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8F1C4E" w:rsidRDefault="00E90E49" w:rsidP="00311702">
      <w:pPr>
        <w:pStyle w:val="3GPPHeader"/>
        <w:rPr>
          <w:sz w:val="22"/>
          <w:szCs w:val="22"/>
          <w:lang w:val="sv-FI"/>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8"/>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8"/>
      </w:pPr>
    </w:p>
    <w:p w14:paraId="68BE43E9" w14:textId="2D48E30C" w:rsidR="00185E0D" w:rsidRPr="00CE0424" w:rsidRDefault="00185E0D" w:rsidP="00CE0424">
      <w:pPr>
        <w:pStyle w:val="a8"/>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0" w:name="_Ref178064866"/>
      <w:r>
        <w:t>2</w:t>
      </w:r>
      <w:r>
        <w:tab/>
      </w:r>
      <w:bookmarkEnd w:id="0"/>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1" w:author="冷冰雪(Bingxue Leng)" w:date="2021-03-15T10:17:00Z">
              <w:r>
                <w:t>OPPO</w:t>
              </w:r>
            </w:ins>
          </w:p>
        </w:tc>
        <w:tc>
          <w:tcPr>
            <w:tcW w:w="1337" w:type="dxa"/>
          </w:tcPr>
          <w:p w14:paraId="7AC1F2B9" w14:textId="0973DA4D" w:rsidR="00234D9C" w:rsidRDefault="00DE6F7B" w:rsidP="0045608D">
            <w:ins w:id="2"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3"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4"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5"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77777777" w:rsidR="000E722D" w:rsidRDefault="000E722D" w:rsidP="000E722D"/>
        </w:tc>
        <w:tc>
          <w:tcPr>
            <w:tcW w:w="1337" w:type="dxa"/>
          </w:tcPr>
          <w:p w14:paraId="584A0E4E" w14:textId="77777777" w:rsidR="000E722D" w:rsidRDefault="000E722D" w:rsidP="000E722D"/>
        </w:tc>
        <w:tc>
          <w:tcPr>
            <w:tcW w:w="6934" w:type="dxa"/>
          </w:tcPr>
          <w:p w14:paraId="2C13B30F" w14:textId="77777777" w:rsidR="000E722D" w:rsidRDefault="000E722D" w:rsidP="000E722D"/>
        </w:tc>
      </w:tr>
      <w:tr w:rsidR="000E722D" w14:paraId="25682717" w14:textId="77777777" w:rsidTr="0045608D">
        <w:tc>
          <w:tcPr>
            <w:tcW w:w="1358" w:type="dxa"/>
          </w:tcPr>
          <w:p w14:paraId="5E61C5A7" w14:textId="77777777" w:rsidR="000E722D" w:rsidRDefault="000E722D" w:rsidP="000E722D"/>
        </w:tc>
        <w:tc>
          <w:tcPr>
            <w:tcW w:w="1337" w:type="dxa"/>
          </w:tcPr>
          <w:p w14:paraId="67E87793" w14:textId="77777777" w:rsidR="000E722D" w:rsidRDefault="000E722D" w:rsidP="000E722D"/>
        </w:tc>
        <w:tc>
          <w:tcPr>
            <w:tcW w:w="6934" w:type="dxa"/>
          </w:tcPr>
          <w:p w14:paraId="5C402F6C" w14:textId="77777777" w:rsidR="000E722D" w:rsidRDefault="000E722D" w:rsidP="000E722D"/>
        </w:tc>
      </w:tr>
      <w:tr w:rsidR="000E722D" w14:paraId="2FDA8A74" w14:textId="77777777" w:rsidTr="0045608D">
        <w:tc>
          <w:tcPr>
            <w:tcW w:w="1358" w:type="dxa"/>
          </w:tcPr>
          <w:p w14:paraId="27B06391" w14:textId="77777777" w:rsidR="000E722D" w:rsidRDefault="000E722D" w:rsidP="000E722D"/>
        </w:tc>
        <w:tc>
          <w:tcPr>
            <w:tcW w:w="1337" w:type="dxa"/>
          </w:tcPr>
          <w:p w14:paraId="34E86CB8" w14:textId="77777777" w:rsidR="000E722D" w:rsidRDefault="000E722D" w:rsidP="000E722D"/>
        </w:tc>
        <w:tc>
          <w:tcPr>
            <w:tcW w:w="6934" w:type="dxa"/>
          </w:tcPr>
          <w:p w14:paraId="539FADC7" w14:textId="77777777" w:rsidR="000E722D" w:rsidRDefault="000E722D" w:rsidP="000E722D"/>
        </w:tc>
      </w:tr>
      <w:tr w:rsidR="000E722D" w14:paraId="592768A7" w14:textId="77777777" w:rsidTr="0045608D">
        <w:tc>
          <w:tcPr>
            <w:tcW w:w="1358" w:type="dxa"/>
          </w:tcPr>
          <w:p w14:paraId="6DFE51D7" w14:textId="77777777" w:rsidR="000E722D" w:rsidRDefault="000E722D" w:rsidP="000E722D"/>
        </w:tc>
        <w:tc>
          <w:tcPr>
            <w:tcW w:w="1337" w:type="dxa"/>
          </w:tcPr>
          <w:p w14:paraId="50968CCE" w14:textId="77777777" w:rsidR="000E722D" w:rsidRDefault="000E722D" w:rsidP="000E722D"/>
        </w:tc>
        <w:tc>
          <w:tcPr>
            <w:tcW w:w="6934" w:type="dxa"/>
          </w:tcPr>
          <w:p w14:paraId="3AA4A3A9" w14:textId="77777777" w:rsidR="000E722D" w:rsidRDefault="000E722D" w:rsidP="000E722D"/>
        </w:tc>
      </w:tr>
      <w:tr w:rsidR="000E722D" w14:paraId="0F62EA75" w14:textId="77777777" w:rsidTr="0045608D">
        <w:tc>
          <w:tcPr>
            <w:tcW w:w="1358" w:type="dxa"/>
          </w:tcPr>
          <w:p w14:paraId="57E6BBD6" w14:textId="77777777" w:rsidR="000E722D" w:rsidRDefault="000E722D" w:rsidP="000E722D">
            <w:pPr>
              <w:rPr>
                <w:rFonts w:eastAsia="Malgun Gothic"/>
              </w:rPr>
            </w:pPr>
          </w:p>
        </w:tc>
        <w:tc>
          <w:tcPr>
            <w:tcW w:w="1337" w:type="dxa"/>
          </w:tcPr>
          <w:p w14:paraId="49C0F388" w14:textId="77777777" w:rsidR="000E722D" w:rsidRDefault="000E722D" w:rsidP="000E722D">
            <w:pPr>
              <w:rPr>
                <w:rFonts w:eastAsia="Malgun Gothic"/>
              </w:rPr>
            </w:pPr>
          </w:p>
        </w:tc>
        <w:tc>
          <w:tcPr>
            <w:tcW w:w="6934" w:type="dxa"/>
          </w:tcPr>
          <w:p w14:paraId="0A4B8CBD" w14:textId="77777777" w:rsidR="000E722D" w:rsidRDefault="000E722D" w:rsidP="000E722D"/>
        </w:tc>
      </w:tr>
    </w:tbl>
    <w:p w14:paraId="4001D0FE" w14:textId="77777777" w:rsidR="007D0BCA" w:rsidRDefault="007D0BCA" w:rsidP="00234D9C">
      <w:pPr>
        <w:rPr>
          <w:rFonts w:ascii="Arial" w:hAnsi="Arial" w:cs="Arial"/>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6" w:author="冷冰雪(Bingxue Leng)" w:date="2021-03-15T10:20:00Z">
              <w:r>
                <w:t>OPPO</w:t>
              </w:r>
            </w:ins>
          </w:p>
        </w:tc>
        <w:tc>
          <w:tcPr>
            <w:tcW w:w="1337" w:type="dxa"/>
          </w:tcPr>
          <w:p w14:paraId="70146CD1" w14:textId="7B91A405" w:rsidR="00C326C3" w:rsidRDefault="001C3977" w:rsidP="0045608D">
            <w:ins w:id="7"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8"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9"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10"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77777777" w:rsidR="000E722D" w:rsidRDefault="000E722D" w:rsidP="000E722D"/>
        </w:tc>
        <w:tc>
          <w:tcPr>
            <w:tcW w:w="1337" w:type="dxa"/>
          </w:tcPr>
          <w:p w14:paraId="55D03CA5" w14:textId="77777777" w:rsidR="000E722D" w:rsidRDefault="000E722D" w:rsidP="000E722D"/>
        </w:tc>
        <w:tc>
          <w:tcPr>
            <w:tcW w:w="6934" w:type="dxa"/>
          </w:tcPr>
          <w:p w14:paraId="30B37B5B" w14:textId="77777777" w:rsidR="000E722D" w:rsidRDefault="000E722D" w:rsidP="000E722D"/>
        </w:tc>
      </w:tr>
      <w:tr w:rsidR="000E722D" w14:paraId="10F918A0" w14:textId="77777777" w:rsidTr="0045608D">
        <w:tc>
          <w:tcPr>
            <w:tcW w:w="1358" w:type="dxa"/>
          </w:tcPr>
          <w:p w14:paraId="63D1A0AB" w14:textId="77777777" w:rsidR="000E722D" w:rsidRDefault="000E722D" w:rsidP="000E722D"/>
        </w:tc>
        <w:tc>
          <w:tcPr>
            <w:tcW w:w="1337" w:type="dxa"/>
          </w:tcPr>
          <w:p w14:paraId="7C0DA532" w14:textId="77777777" w:rsidR="000E722D" w:rsidRDefault="000E722D" w:rsidP="000E722D"/>
        </w:tc>
        <w:tc>
          <w:tcPr>
            <w:tcW w:w="6934" w:type="dxa"/>
          </w:tcPr>
          <w:p w14:paraId="328770A4" w14:textId="77777777" w:rsidR="000E722D" w:rsidRDefault="000E722D" w:rsidP="000E722D"/>
        </w:tc>
      </w:tr>
      <w:tr w:rsidR="000E722D" w14:paraId="7935886F" w14:textId="77777777" w:rsidTr="0045608D">
        <w:tc>
          <w:tcPr>
            <w:tcW w:w="1358" w:type="dxa"/>
          </w:tcPr>
          <w:p w14:paraId="3F326BD2" w14:textId="77777777" w:rsidR="000E722D" w:rsidRDefault="000E722D" w:rsidP="000E722D"/>
        </w:tc>
        <w:tc>
          <w:tcPr>
            <w:tcW w:w="1337" w:type="dxa"/>
          </w:tcPr>
          <w:p w14:paraId="0C5F2BE3" w14:textId="77777777" w:rsidR="000E722D" w:rsidRDefault="000E722D" w:rsidP="000E722D"/>
        </w:tc>
        <w:tc>
          <w:tcPr>
            <w:tcW w:w="6934" w:type="dxa"/>
          </w:tcPr>
          <w:p w14:paraId="3A2359B7" w14:textId="77777777" w:rsidR="000E722D" w:rsidRDefault="000E722D" w:rsidP="000E722D"/>
        </w:tc>
      </w:tr>
      <w:tr w:rsidR="000E722D" w14:paraId="400EED70" w14:textId="77777777" w:rsidTr="0045608D">
        <w:tc>
          <w:tcPr>
            <w:tcW w:w="1358" w:type="dxa"/>
          </w:tcPr>
          <w:p w14:paraId="15C00B0E" w14:textId="77777777" w:rsidR="000E722D" w:rsidRDefault="000E722D" w:rsidP="000E722D"/>
        </w:tc>
        <w:tc>
          <w:tcPr>
            <w:tcW w:w="1337" w:type="dxa"/>
          </w:tcPr>
          <w:p w14:paraId="0374CDF7" w14:textId="77777777" w:rsidR="000E722D" w:rsidRDefault="000E722D" w:rsidP="000E722D"/>
        </w:tc>
        <w:tc>
          <w:tcPr>
            <w:tcW w:w="6934" w:type="dxa"/>
          </w:tcPr>
          <w:p w14:paraId="330E20D9" w14:textId="77777777" w:rsidR="000E722D" w:rsidRDefault="000E722D" w:rsidP="000E722D"/>
        </w:tc>
      </w:tr>
      <w:tr w:rsidR="000E722D" w14:paraId="4C07EE66" w14:textId="77777777" w:rsidTr="0045608D">
        <w:tc>
          <w:tcPr>
            <w:tcW w:w="1358" w:type="dxa"/>
          </w:tcPr>
          <w:p w14:paraId="17B7BBE7" w14:textId="77777777" w:rsidR="000E722D" w:rsidRDefault="000E722D" w:rsidP="000E722D">
            <w:pPr>
              <w:rPr>
                <w:rFonts w:eastAsia="Malgun Gothic"/>
              </w:rPr>
            </w:pPr>
          </w:p>
        </w:tc>
        <w:tc>
          <w:tcPr>
            <w:tcW w:w="1337" w:type="dxa"/>
          </w:tcPr>
          <w:p w14:paraId="7EB05B11" w14:textId="77777777" w:rsidR="000E722D" w:rsidRDefault="000E722D" w:rsidP="000E722D">
            <w:pPr>
              <w:rPr>
                <w:rFonts w:eastAsia="Malgun Gothic"/>
              </w:rPr>
            </w:pPr>
          </w:p>
        </w:tc>
        <w:tc>
          <w:tcPr>
            <w:tcW w:w="6934" w:type="dxa"/>
          </w:tcPr>
          <w:p w14:paraId="4EA28653" w14:textId="77777777" w:rsidR="000E722D" w:rsidRDefault="000E722D" w:rsidP="000E722D"/>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7D468A" w14:paraId="4B83D241" w14:textId="77777777" w:rsidTr="00F74B09">
        <w:tc>
          <w:tcPr>
            <w:tcW w:w="1358" w:type="dxa"/>
            <w:shd w:val="clear" w:color="auto" w:fill="D9E2F3" w:themeFill="accent1" w:themeFillTint="33"/>
          </w:tcPr>
          <w:p w14:paraId="4E32F79B" w14:textId="042EA20F" w:rsidR="007D468A" w:rsidRDefault="00885BBD" w:rsidP="00F74B09">
            <w:r>
              <w:rPr>
                <w:rFonts w:ascii="Arial" w:hAnsi="Arial" w:cs="Arial"/>
              </w:rPr>
              <w:lastRenderedPageBreak/>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F74B09">
        <w:tc>
          <w:tcPr>
            <w:tcW w:w="1358" w:type="dxa"/>
          </w:tcPr>
          <w:p w14:paraId="1B25D564" w14:textId="0CEDB324" w:rsidR="007D468A" w:rsidRDefault="001C3977" w:rsidP="00F74B09">
            <w:ins w:id="11" w:author="冷冰雪(Bingxue Leng)" w:date="2021-03-15T10:21:00Z">
              <w:r>
                <w:t>OPPO</w:t>
              </w:r>
            </w:ins>
          </w:p>
        </w:tc>
        <w:tc>
          <w:tcPr>
            <w:tcW w:w="1337" w:type="dxa"/>
          </w:tcPr>
          <w:p w14:paraId="157825A3" w14:textId="15FE1C56" w:rsidR="007D468A" w:rsidRDefault="001C3977" w:rsidP="00F74B09">
            <w:ins w:id="12" w:author="冷冰雪(Bingxue Leng)" w:date="2021-03-15T10:21:00Z">
              <w:r>
                <w:t>Y</w:t>
              </w:r>
            </w:ins>
          </w:p>
        </w:tc>
        <w:tc>
          <w:tcPr>
            <w:tcW w:w="6934" w:type="dxa"/>
          </w:tcPr>
          <w:p w14:paraId="3D489C8E" w14:textId="77777777" w:rsidR="007D468A" w:rsidRDefault="007D468A" w:rsidP="00F74B09"/>
        </w:tc>
      </w:tr>
      <w:tr w:rsidR="000E722D" w14:paraId="5DC2B74D" w14:textId="77777777" w:rsidTr="00F74B09">
        <w:tc>
          <w:tcPr>
            <w:tcW w:w="1358" w:type="dxa"/>
          </w:tcPr>
          <w:p w14:paraId="254F97FF" w14:textId="56751D8C" w:rsidR="000E722D" w:rsidRDefault="000E722D" w:rsidP="000E722D">
            <w:ins w:id="13"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4"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15" w:author="Xiaomi (Xing)" w:date="2021-03-16T16:36:00Z"/>
                <w:rFonts w:eastAsiaTheme="minorEastAsia"/>
                <w:lang w:eastAsia="zh-CN"/>
              </w:rPr>
            </w:pPr>
            <w:ins w:id="16"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17" w:author="Xiaomi (Xing)" w:date="2021-03-16T16:36:00Z">
              <w:r>
                <w:rPr>
                  <w:rFonts w:eastAsiaTheme="minorEastAsia"/>
                  <w:lang w:eastAsia="zh-CN"/>
                </w:rPr>
                <w:t xml:space="preserve">TX UE should not </w:t>
              </w:r>
            </w:ins>
            <w:ins w:id="18" w:author="Xiaomi (Xing)" w:date="2021-03-16T16:37:00Z">
              <w:r>
                <w:rPr>
                  <w:rFonts w:eastAsiaTheme="minorEastAsia"/>
                  <w:lang w:eastAsia="zh-CN"/>
                </w:rPr>
                <w:t>select</w:t>
              </w:r>
            </w:ins>
            <w:ins w:id="19" w:author="Xiaomi (Xing)" w:date="2021-03-16T16:36:00Z">
              <w:r>
                <w:rPr>
                  <w:rFonts w:eastAsiaTheme="minorEastAsia"/>
                  <w:lang w:eastAsia="zh-CN"/>
                </w:rPr>
                <w:t xml:space="preserve"> logical channel</w:t>
              </w:r>
            </w:ins>
            <w:ins w:id="20" w:author="Xiaomi (Xing)" w:date="2021-03-16T16:37:00Z">
              <w:r>
                <w:rPr>
                  <w:rFonts w:eastAsiaTheme="minorEastAsia"/>
                  <w:lang w:eastAsia="zh-CN"/>
                </w:rPr>
                <w:t>s</w:t>
              </w:r>
            </w:ins>
            <w:ins w:id="21" w:author="Xiaomi (Xing)" w:date="2021-03-16T16:36:00Z">
              <w:r>
                <w:rPr>
                  <w:rFonts w:eastAsiaTheme="minorEastAsia"/>
                  <w:lang w:eastAsia="zh-CN"/>
                </w:rPr>
                <w:t xml:space="preserve"> </w:t>
              </w:r>
            </w:ins>
            <w:ins w:id="22" w:author="Xiaomi (Xing)" w:date="2021-03-16T16:38:00Z">
              <w:r>
                <w:rPr>
                  <w:rFonts w:eastAsiaTheme="minorEastAsia"/>
                  <w:lang w:eastAsia="zh-CN"/>
                </w:rPr>
                <w:t xml:space="preserve">to the </w:t>
              </w:r>
            </w:ins>
            <w:ins w:id="23" w:author="Xiaomi (Xing)" w:date="2021-03-16T16:40:00Z">
              <w:r>
                <w:rPr>
                  <w:rFonts w:eastAsiaTheme="minorEastAsia"/>
                  <w:lang w:eastAsia="zh-CN"/>
                </w:rPr>
                <w:t xml:space="preserve">inactive </w:t>
              </w:r>
            </w:ins>
            <w:ins w:id="24" w:author="Xiaomi (Xing)" w:date="2021-03-16T16:39:00Z">
              <w:r>
                <w:rPr>
                  <w:rFonts w:eastAsiaTheme="minorEastAsia"/>
                  <w:lang w:eastAsia="zh-CN"/>
                </w:rPr>
                <w:t xml:space="preserve">Rx </w:t>
              </w:r>
            </w:ins>
            <w:ins w:id="25" w:author="Xiaomi (Xing)" w:date="2021-03-16T16:38:00Z">
              <w:r>
                <w:rPr>
                  <w:rFonts w:eastAsiaTheme="minorEastAsia"/>
                  <w:lang w:eastAsia="zh-CN"/>
                </w:rPr>
                <w:t>UEs</w:t>
              </w:r>
            </w:ins>
            <w:ins w:id="26" w:author="Xiaomi (Xing)" w:date="2021-03-16T16:36:00Z">
              <w:r>
                <w:rPr>
                  <w:rFonts w:eastAsiaTheme="minorEastAsia"/>
                  <w:lang w:eastAsia="zh-CN"/>
                </w:rPr>
                <w:t>.</w:t>
              </w:r>
            </w:ins>
          </w:p>
        </w:tc>
      </w:tr>
      <w:tr w:rsidR="000E722D" w14:paraId="70E86109" w14:textId="77777777" w:rsidTr="00F74B09">
        <w:tc>
          <w:tcPr>
            <w:tcW w:w="1358" w:type="dxa"/>
          </w:tcPr>
          <w:p w14:paraId="11FEE8EE" w14:textId="77777777" w:rsidR="000E722D" w:rsidRDefault="000E722D" w:rsidP="000E722D"/>
        </w:tc>
        <w:tc>
          <w:tcPr>
            <w:tcW w:w="1337" w:type="dxa"/>
          </w:tcPr>
          <w:p w14:paraId="7B3AB1C6" w14:textId="77777777" w:rsidR="000E722D" w:rsidRDefault="000E722D" w:rsidP="000E722D"/>
        </w:tc>
        <w:tc>
          <w:tcPr>
            <w:tcW w:w="6934" w:type="dxa"/>
          </w:tcPr>
          <w:p w14:paraId="15C2E56E" w14:textId="77777777" w:rsidR="000E722D" w:rsidRDefault="000E722D" w:rsidP="000E722D"/>
        </w:tc>
      </w:tr>
      <w:tr w:rsidR="000E722D" w14:paraId="246BA8DF" w14:textId="77777777" w:rsidTr="00F74B09">
        <w:tc>
          <w:tcPr>
            <w:tcW w:w="1358" w:type="dxa"/>
          </w:tcPr>
          <w:p w14:paraId="1DDF7954" w14:textId="77777777" w:rsidR="000E722D" w:rsidRDefault="000E722D" w:rsidP="000E722D"/>
        </w:tc>
        <w:tc>
          <w:tcPr>
            <w:tcW w:w="1337" w:type="dxa"/>
          </w:tcPr>
          <w:p w14:paraId="213E4417" w14:textId="77777777" w:rsidR="000E722D" w:rsidRDefault="000E722D" w:rsidP="000E722D"/>
        </w:tc>
        <w:tc>
          <w:tcPr>
            <w:tcW w:w="6934" w:type="dxa"/>
          </w:tcPr>
          <w:p w14:paraId="6CC6DF26" w14:textId="77777777" w:rsidR="000E722D" w:rsidRDefault="000E722D" w:rsidP="000E722D"/>
        </w:tc>
      </w:tr>
      <w:tr w:rsidR="000E722D" w14:paraId="54DAE9C1" w14:textId="77777777" w:rsidTr="00F74B09">
        <w:tc>
          <w:tcPr>
            <w:tcW w:w="1358" w:type="dxa"/>
          </w:tcPr>
          <w:p w14:paraId="513A346C" w14:textId="77777777" w:rsidR="000E722D" w:rsidRDefault="000E722D" w:rsidP="000E722D"/>
        </w:tc>
        <w:tc>
          <w:tcPr>
            <w:tcW w:w="1337" w:type="dxa"/>
          </w:tcPr>
          <w:p w14:paraId="40FA0307" w14:textId="77777777" w:rsidR="000E722D" w:rsidRDefault="000E722D" w:rsidP="000E722D"/>
        </w:tc>
        <w:tc>
          <w:tcPr>
            <w:tcW w:w="6934" w:type="dxa"/>
          </w:tcPr>
          <w:p w14:paraId="5252FDAE" w14:textId="77777777" w:rsidR="000E722D" w:rsidRDefault="000E722D" w:rsidP="000E722D"/>
        </w:tc>
      </w:tr>
      <w:tr w:rsidR="000E722D" w14:paraId="42798C5B" w14:textId="77777777" w:rsidTr="00F74B09">
        <w:tc>
          <w:tcPr>
            <w:tcW w:w="1358" w:type="dxa"/>
          </w:tcPr>
          <w:p w14:paraId="6D468061" w14:textId="77777777" w:rsidR="000E722D" w:rsidRDefault="000E722D" w:rsidP="000E722D"/>
        </w:tc>
        <w:tc>
          <w:tcPr>
            <w:tcW w:w="1337" w:type="dxa"/>
          </w:tcPr>
          <w:p w14:paraId="44B7FF53" w14:textId="77777777" w:rsidR="000E722D" w:rsidRDefault="000E722D" w:rsidP="000E722D"/>
        </w:tc>
        <w:tc>
          <w:tcPr>
            <w:tcW w:w="6934" w:type="dxa"/>
          </w:tcPr>
          <w:p w14:paraId="61CAF72E" w14:textId="77777777" w:rsidR="000E722D" w:rsidRDefault="000E722D" w:rsidP="000E722D"/>
        </w:tc>
      </w:tr>
      <w:tr w:rsidR="000E722D" w14:paraId="753B6F6D" w14:textId="77777777" w:rsidTr="00F74B09">
        <w:tc>
          <w:tcPr>
            <w:tcW w:w="1358" w:type="dxa"/>
          </w:tcPr>
          <w:p w14:paraId="4C0A676F" w14:textId="77777777" w:rsidR="000E722D" w:rsidRDefault="000E722D" w:rsidP="000E722D">
            <w:pPr>
              <w:rPr>
                <w:rFonts w:eastAsia="Malgun Gothic"/>
              </w:rPr>
            </w:pPr>
          </w:p>
        </w:tc>
        <w:tc>
          <w:tcPr>
            <w:tcW w:w="1337" w:type="dxa"/>
          </w:tcPr>
          <w:p w14:paraId="462EE823" w14:textId="77777777" w:rsidR="000E722D" w:rsidRDefault="000E722D" w:rsidP="000E722D">
            <w:pPr>
              <w:rPr>
                <w:rFonts w:eastAsia="Malgun Gothic"/>
              </w:rPr>
            </w:pPr>
          </w:p>
        </w:tc>
        <w:tc>
          <w:tcPr>
            <w:tcW w:w="6934" w:type="dxa"/>
          </w:tcPr>
          <w:p w14:paraId="108C6640" w14:textId="77777777" w:rsidR="000E722D" w:rsidRDefault="000E722D" w:rsidP="000E722D"/>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7"/>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7"/>
        <w:numPr>
          <w:ilvl w:val="0"/>
          <w:numId w:val="13"/>
        </w:numPr>
        <w:rPr>
          <w:rFonts w:ascii="Arial" w:hAnsi="Arial" w:cs="Arial"/>
          <w:b/>
          <w:bCs/>
        </w:rPr>
      </w:pPr>
      <w:r w:rsidRPr="005F4B64">
        <w:rPr>
          <w:rFonts w:ascii="Arial" w:hAnsi="Arial" w:cs="Arial"/>
          <w:b/>
          <w:bCs/>
          <w:lang w:val="en-US"/>
        </w:rPr>
        <w:lastRenderedPageBreak/>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7"/>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7"/>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93734A" w14:paraId="4FBFB618" w14:textId="77777777" w:rsidTr="0045608D">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45608D">
        <w:tc>
          <w:tcPr>
            <w:tcW w:w="1358" w:type="dxa"/>
          </w:tcPr>
          <w:p w14:paraId="08B98E50" w14:textId="3F3A06C3" w:rsidR="0093734A" w:rsidRDefault="001C3977" w:rsidP="0045608D">
            <w:ins w:id="27" w:author="冷冰雪(Bingxue Leng)" w:date="2021-03-15T10:23:00Z">
              <w:r>
                <w:t>OPPO</w:t>
              </w:r>
            </w:ins>
          </w:p>
        </w:tc>
        <w:tc>
          <w:tcPr>
            <w:tcW w:w="1337" w:type="dxa"/>
          </w:tcPr>
          <w:p w14:paraId="51955380" w14:textId="372DAF88" w:rsidR="0093734A" w:rsidRDefault="001C3977" w:rsidP="0045608D">
            <w:ins w:id="28" w:author="冷冰雪(Bingxue Leng)" w:date="2021-03-15T10:23:00Z">
              <w:r>
                <w:t>Option 1</w:t>
              </w:r>
            </w:ins>
          </w:p>
        </w:tc>
        <w:tc>
          <w:tcPr>
            <w:tcW w:w="6934" w:type="dxa"/>
          </w:tcPr>
          <w:p w14:paraId="3ED8F823" w14:textId="77777777" w:rsidR="002D5032" w:rsidDel="008260B4" w:rsidRDefault="003A2A7A" w:rsidP="0045608D">
            <w:pPr>
              <w:rPr>
                <w:ins w:id="29" w:author="OPPO (Qianxi)" w:date="2021-03-16T09:33:00Z"/>
                <w:del w:id="30" w:author="冷冰雪(Bingxue Leng)" w:date="2021-03-16T10:19:00Z"/>
              </w:rPr>
            </w:pPr>
            <w:ins w:id="31" w:author="冷冰雪(Bingxue Leng)" w:date="2021-03-15T10:55:00Z">
              <w:r w:rsidRPr="003A2A7A">
                <w:t>It was agreed in RAN2 #113 that “</w:t>
              </w:r>
              <w:r w:rsidRPr="003A2A7A">
                <w:rPr>
                  <w:highlight w:val="green"/>
                  <w:rPrChange w:id="32"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7"/>
              <w:numPr>
                <w:ilvl w:val="0"/>
                <w:numId w:val="20"/>
              </w:numPr>
              <w:ind w:left="308" w:hanging="308"/>
              <w:rPr>
                <w:ins w:id="33" w:author="冷冰雪(Bingxue Leng)" w:date="2021-03-16T10:19:00Z"/>
                <w:rFonts w:ascii="Times New Roman" w:hAnsi="Times New Roman"/>
                <w:lang w:val="de-DE" w:eastAsia="ja-JP"/>
              </w:rPr>
            </w:pPr>
            <w:ins w:id="34"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7"/>
              <w:numPr>
                <w:ilvl w:val="0"/>
                <w:numId w:val="46"/>
              </w:numPr>
              <w:rPr>
                <w:rFonts w:eastAsiaTheme="minorEastAsia"/>
                <w:lang w:val="de-DE" w:eastAsia="zh-CN"/>
              </w:rPr>
            </w:pPr>
            <w:ins w:id="35"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45608D">
        <w:tc>
          <w:tcPr>
            <w:tcW w:w="1358" w:type="dxa"/>
          </w:tcPr>
          <w:p w14:paraId="63839F5F" w14:textId="69B88799" w:rsidR="000E722D" w:rsidRDefault="000E722D" w:rsidP="000E722D">
            <w:ins w:id="3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37"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38" w:author="Xiaomi (Xing)" w:date="2021-03-16T16:40:00Z"/>
                <w:rFonts w:eastAsiaTheme="minorEastAsia"/>
                <w:lang w:eastAsia="zh-CN"/>
              </w:rPr>
            </w:pPr>
            <w:ins w:id="39"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40"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45608D">
        <w:tc>
          <w:tcPr>
            <w:tcW w:w="1358" w:type="dxa"/>
          </w:tcPr>
          <w:p w14:paraId="37D7B8B4" w14:textId="77777777" w:rsidR="000E722D" w:rsidRDefault="000E722D" w:rsidP="000E722D"/>
        </w:tc>
        <w:tc>
          <w:tcPr>
            <w:tcW w:w="1337" w:type="dxa"/>
          </w:tcPr>
          <w:p w14:paraId="69D5937A" w14:textId="77777777" w:rsidR="000E722D" w:rsidRDefault="000E722D" w:rsidP="000E722D"/>
        </w:tc>
        <w:tc>
          <w:tcPr>
            <w:tcW w:w="6934" w:type="dxa"/>
          </w:tcPr>
          <w:p w14:paraId="4187911A" w14:textId="77777777" w:rsidR="000E722D" w:rsidRDefault="000E722D" w:rsidP="000E722D"/>
        </w:tc>
      </w:tr>
      <w:tr w:rsidR="000E722D" w14:paraId="2DC5C00C" w14:textId="77777777" w:rsidTr="0045608D">
        <w:tc>
          <w:tcPr>
            <w:tcW w:w="1358" w:type="dxa"/>
          </w:tcPr>
          <w:p w14:paraId="25415B7A" w14:textId="77777777" w:rsidR="000E722D" w:rsidRDefault="000E722D" w:rsidP="000E722D"/>
        </w:tc>
        <w:tc>
          <w:tcPr>
            <w:tcW w:w="1337" w:type="dxa"/>
          </w:tcPr>
          <w:p w14:paraId="575F26E5" w14:textId="77777777" w:rsidR="000E722D" w:rsidRDefault="000E722D" w:rsidP="000E722D"/>
        </w:tc>
        <w:tc>
          <w:tcPr>
            <w:tcW w:w="6934" w:type="dxa"/>
          </w:tcPr>
          <w:p w14:paraId="7863F548" w14:textId="77777777" w:rsidR="000E722D" w:rsidRDefault="000E722D" w:rsidP="000E722D"/>
        </w:tc>
      </w:tr>
      <w:tr w:rsidR="000E722D" w14:paraId="64425016" w14:textId="77777777" w:rsidTr="0045608D">
        <w:tc>
          <w:tcPr>
            <w:tcW w:w="1358" w:type="dxa"/>
          </w:tcPr>
          <w:p w14:paraId="16654DA0" w14:textId="77777777" w:rsidR="000E722D" w:rsidRDefault="000E722D" w:rsidP="000E722D"/>
        </w:tc>
        <w:tc>
          <w:tcPr>
            <w:tcW w:w="1337" w:type="dxa"/>
          </w:tcPr>
          <w:p w14:paraId="475FAE9E" w14:textId="77777777" w:rsidR="000E722D" w:rsidRDefault="000E722D" w:rsidP="000E722D"/>
        </w:tc>
        <w:tc>
          <w:tcPr>
            <w:tcW w:w="6934" w:type="dxa"/>
          </w:tcPr>
          <w:p w14:paraId="3CBAC5C8" w14:textId="77777777" w:rsidR="000E722D" w:rsidRDefault="000E722D" w:rsidP="000E722D"/>
        </w:tc>
      </w:tr>
      <w:tr w:rsidR="000E722D" w14:paraId="1335BDD1" w14:textId="77777777" w:rsidTr="0045608D">
        <w:tc>
          <w:tcPr>
            <w:tcW w:w="1358" w:type="dxa"/>
          </w:tcPr>
          <w:p w14:paraId="5F07524D" w14:textId="77777777" w:rsidR="000E722D" w:rsidRDefault="000E722D" w:rsidP="000E722D"/>
        </w:tc>
        <w:tc>
          <w:tcPr>
            <w:tcW w:w="1337" w:type="dxa"/>
          </w:tcPr>
          <w:p w14:paraId="36ED4CE8" w14:textId="77777777" w:rsidR="000E722D" w:rsidRDefault="000E722D" w:rsidP="000E722D"/>
        </w:tc>
        <w:tc>
          <w:tcPr>
            <w:tcW w:w="6934" w:type="dxa"/>
          </w:tcPr>
          <w:p w14:paraId="48AC4090" w14:textId="77777777" w:rsidR="000E722D" w:rsidRDefault="000E722D" w:rsidP="000E722D"/>
        </w:tc>
      </w:tr>
      <w:tr w:rsidR="000E722D" w14:paraId="51E901A8" w14:textId="77777777" w:rsidTr="0045608D">
        <w:tc>
          <w:tcPr>
            <w:tcW w:w="1358" w:type="dxa"/>
          </w:tcPr>
          <w:p w14:paraId="0FBFA4D0" w14:textId="77777777" w:rsidR="000E722D" w:rsidRDefault="000E722D" w:rsidP="000E722D">
            <w:pPr>
              <w:rPr>
                <w:rFonts w:eastAsia="Malgun Gothic"/>
              </w:rPr>
            </w:pPr>
          </w:p>
        </w:tc>
        <w:tc>
          <w:tcPr>
            <w:tcW w:w="1337" w:type="dxa"/>
          </w:tcPr>
          <w:p w14:paraId="462287A5" w14:textId="77777777" w:rsidR="000E722D" w:rsidRDefault="000E722D" w:rsidP="000E722D">
            <w:pPr>
              <w:rPr>
                <w:rFonts w:eastAsia="Malgun Gothic"/>
              </w:rPr>
            </w:pPr>
          </w:p>
        </w:tc>
        <w:tc>
          <w:tcPr>
            <w:tcW w:w="6934" w:type="dxa"/>
          </w:tcPr>
          <w:p w14:paraId="35BA94BE" w14:textId="77777777" w:rsidR="000E722D" w:rsidRDefault="000E722D" w:rsidP="000E722D"/>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793F15" w14:paraId="16EC269F" w14:textId="77777777" w:rsidTr="00F74B09">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F74B09">
        <w:tc>
          <w:tcPr>
            <w:tcW w:w="1358" w:type="dxa"/>
          </w:tcPr>
          <w:p w14:paraId="7C927142" w14:textId="51DE9AD6" w:rsidR="00793F15" w:rsidRDefault="006F3A43" w:rsidP="00F74B09">
            <w:ins w:id="41" w:author="冷冰雪(Bingxue Leng)" w:date="2021-03-15T11:04:00Z">
              <w:r>
                <w:lastRenderedPageBreak/>
                <w:t>OPPO</w:t>
              </w:r>
            </w:ins>
          </w:p>
        </w:tc>
        <w:tc>
          <w:tcPr>
            <w:tcW w:w="1337" w:type="dxa"/>
          </w:tcPr>
          <w:p w14:paraId="190FE678" w14:textId="53C89E3B" w:rsidR="00793F15" w:rsidRDefault="008260B4" w:rsidP="00F74B09">
            <w:ins w:id="42"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43"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F74B09">
        <w:tc>
          <w:tcPr>
            <w:tcW w:w="1358" w:type="dxa"/>
          </w:tcPr>
          <w:p w14:paraId="61321480" w14:textId="57D9ABCF" w:rsidR="000E722D" w:rsidRDefault="000E722D" w:rsidP="000E722D">
            <w:ins w:id="44"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45"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46" w:author="Xiaomi (Xing)" w:date="2021-03-16T16:40:00Z">
              <w:r>
                <w:rPr>
                  <w:rFonts w:eastAsiaTheme="minorEastAsia"/>
                  <w:lang w:eastAsia="zh-CN"/>
                </w:rPr>
                <w:t>QoS should be considered when the value of inactivity timer is decided. But this could be done by NW or UE implementation</w:t>
              </w:r>
            </w:ins>
            <w:ins w:id="47" w:author="Xiaomi (Xing)" w:date="2021-03-16T16:41:00Z">
              <w:r>
                <w:rPr>
                  <w:rFonts w:eastAsiaTheme="minorEastAsia"/>
                  <w:lang w:eastAsia="zh-CN"/>
                </w:rPr>
                <w:t xml:space="preserve"> without spec impact</w:t>
              </w:r>
            </w:ins>
            <w:ins w:id="48" w:author="Xiaomi (Xing)" w:date="2021-03-16T16:40:00Z">
              <w:r>
                <w:rPr>
                  <w:rFonts w:eastAsiaTheme="minorEastAsia"/>
                  <w:lang w:eastAsia="zh-CN"/>
                </w:rPr>
                <w:t>.</w:t>
              </w:r>
            </w:ins>
          </w:p>
        </w:tc>
      </w:tr>
      <w:tr w:rsidR="000E722D" w14:paraId="7C55C94D" w14:textId="77777777" w:rsidTr="00F74B09">
        <w:tc>
          <w:tcPr>
            <w:tcW w:w="1358" w:type="dxa"/>
          </w:tcPr>
          <w:p w14:paraId="5AEA9053" w14:textId="77777777" w:rsidR="000E722D" w:rsidRDefault="000E722D" w:rsidP="000E722D"/>
        </w:tc>
        <w:tc>
          <w:tcPr>
            <w:tcW w:w="1337" w:type="dxa"/>
          </w:tcPr>
          <w:p w14:paraId="73AFA501" w14:textId="77777777" w:rsidR="000E722D" w:rsidRDefault="000E722D" w:rsidP="000E722D"/>
        </w:tc>
        <w:tc>
          <w:tcPr>
            <w:tcW w:w="6934" w:type="dxa"/>
          </w:tcPr>
          <w:p w14:paraId="345A03EF" w14:textId="77777777" w:rsidR="000E722D" w:rsidRDefault="000E722D" w:rsidP="000E722D"/>
        </w:tc>
      </w:tr>
      <w:tr w:rsidR="000E722D" w14:paraId="4198B71E" w14:textId="77777777" w:rsidTr="00F74B09">
        <w:tc>
          <w:tcPr>
            <w:tcW w:w="1358" w:type="dxa"/>
          </w:tcPr>
          <w:p w14:paraId="02189B3E" w14:textId="77777777" w:rsidR="000E722D" w:rsidRDefault="000E722D" w:rsidP="000E722D"/>
        </w:tc>
        <w:tc>
          <w:tcPr>
            <w:tcW w:w="1337" w:type="dxa"/>
          </w:tcPr>
          <w:p w14:paraId="05084E34" w14:textId="77777777" w:rsidR="000E722D" w:rsidRDefault="000E722D" w:rsidP="000E722D"/>
        </w:tc>
        <w:tc>
          <w:tcPr>
            <w:tcW w:w="6934" w:type="dxa"/>
          </w:tcPr>
          <w:p w14:paraId="2AACC89B" w14:textId="77777777" w:rsidR="000E722D" w:rsidRDefault="000E722D" w:rsidP="000E722D"/>
        </w:tc>
      </w:tr>
      <w:tr w:rsidR="000E722D" w14:paraId="45D31028" w14:textId="77777777" w:rsidTr="00F74B09">
        <w:tc>
          <w:tcPr>
            <w:tcW w:w="1358" w:type="dxa"/>
          </w:tcPr>
          <w:p w14:paraId="1AB5DC2B" w14:textId="77777777" w:rsidR="000E722D" w:rsidRDefault="000E722D" w:rsidP="000E722D"/>
        </w:tc>
        <w:tc>
          <w:tcPr>
            <w:tcW w:w="1337" w:type="dxa"/>
          </w:tcPr>
          <w:p w14:paraId="4DCC2CBF" w14:textId="77777777" w:rsidR="000E722D" w:rsidRDefault="000E722D" w:rsidP="000E722D"/>
        </w:tc>
        <w:tc>
          <w:tcPr>
            <w:tcW w:w="6934" w:type="dxa"/>
          </w:tcPr>
          <w:p w14:paraId="2CDD6E09" w14:textId="77777777" w:rsidR="000E722D" w:rsidRDefault="000E722D" w:rsidP="000E722D"/>
        </w:tc>
      </w:tr>
      <w:tr w:rsidR="000E722D" w14:paraId="498AFCAE" w14:textId="77777777" w:rsidTr="00F74B09">
        <w:tc>
          <w:tcPr>
            <w:tcW w:w="1358" w:type="dxa"/>
          </w:tcPr>
          <w:p w14:paraId="4D1FB3E9" w14:textId="77777777" w:rsidR="000E722D" w:rsidRDefault="000E722D" w:rsidP="000E722D"/>
        </w:tc>
        <w:tc>
          <w:tcPr>
            <w:tcW w:w="1337" w:type="dxa"/>
          </w:tcPr>
          <w:p w14:paraId="5445C244" w14:textId="77777777" w:rsidR="000E722D" w:rsidRDefault="000E722D" w:rsidP="000E722D"/>
        </w:tc>
        <w:tc>
          <w:tcPr>
            <w:tcW w:w="6934" w:type="dxa"/>
          </w:tcPr>
          <w:p w14:paraId="133A95A1" w14:textId="77777777" w:rsidR="000E722D" w:rsidRDefault="000E722D" w:rsidP="000E722D"/>
        </w:tc>
      </w:tr>
      <w:tr w:rsidR="000E722D" w14:paraId="006C545C" w14:textId="77777777" w:rsidTr="00F74B09">
        <w:tc>
          <w:tcPr>
            <w:tcW w:w="1358" w:type="dxa"/>
          </w:tcPr>
          <w:p w14:paraId="740C8C14" w14:textId="77777777" w:rsidR="000E722D" w:rsidRDefault="000E722D" w:rsidP="000E722D">
            <w:pPr>
              <w:rPr>
                <w:rFonts w:eastAsia="Malgun Gothic"/>
              </w:rPr>
            </w:pPr>
          </w:p>
        </w:tc>
        <w:tc>
          <w:tcPr>
            <w:tcW w:w="1337" w:type="dxa"/>
          </w:tcPr>
          <w:p w14:paraId="2066D88C" w14:textId="77777777" w:rsidR="000E722D" w:rsidRDefault="000E722D" w:rsidP="000E722D">
            <w:pPr>
              <w:rPr>
                <w:rFonts w:eastAsia="Malgun Gothic"/>
              </w:rPr>
            </w:pPr>
          </w:p>
        </w:tc>
        <w:tc>
          <w:tcPr>
            <w:tcW w:w="6934" w:type="dxa"/>
          </w:tcPr>
          <w:p w14:paraId="248E4150" w14:textId="77777777" w:rsidR="000E722D" w:rsidRDefault="000E722D" w:rsidP="000E722D"/>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EB82E05"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49"/>
      <w:del w:id="50" w:author="冷冰雪(Bingxue Leng)" w:date="2021-03-16T10:23:00Z">
        <w:r w:rsidR="00AA710F" w:rsidRPr="005F4B64" w:rsidDel="008260B4">
          <w:rPr>
            <w:rFonts w:ascii="Arial" w:hAnsi="Arial" w:cs="Arial"/>
            <w:b/>
            <w:bCs/>
            <w:sz w:val="22"/>
            <w:szCs w:val="22"/>
          </w:rPr>
          <w:delText>RX</w:delText>
        </w:r>
      </w:del>
      <w:commentRangeEnd w:id="49"/>
      <w:r w:rsidR="008260B4">
        <w:rPr>
          <w:rStyle w:val="af1"/>
        </w:rPr>
        <w:commentReference w:id="49"/>
      </w:r>
      <w:del w:id="51" w:author="冷冰雪(Bingxue Leng)" w:date="2021-03-16T10:23:00Z">
        <w:r w:rsidR="00AA710F" w:rsidRPr="005F4B64" w:rsidDel="008260B4">
          <w:rPr>
            <w:rFonts w:ascii="Arial" w:hAnsi="Arial" w:cs="Arial"/>
            <w:b/>
            <w:bCs/>
            <w:sz w:val="22"/>
            <w:szCs w:val="22"/>
          </w:rPr>
          <w:delText xml:space="preserve"> </w:delText>
        </w:r>
      </w:del>
      <w:r w:rsidR="00AA710F" w:rsidRPr="005F4B64">
        <w:rPr>
          <w:rFonts w:ascii="Arial" w:hAnsi="Arial" w:cs="Arial"/>
          <w:b/>
          <w:bCs/>
          <w:sz w:val="22"/>
          <w:szCs w:val="22"/>
        </w:rPr>
        <w:t>UE set the SL inactivity timer to:</w:t>
      </w:r>
    </w:p>
    <w:p w14:paraId="38906870" w14:textId="578B94F4" w:rsidR="00CD1945" w:rsidRPr="005F4B64" w:rsidRDefault="00AA710F" w:rsidP="00994542">
      <w:pPr>
        <w:pStyle w:val="af7"/>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7"/>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7"/>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CD1945" w14:paraId="0EE379A8" w14:textId="77777777" w:rsidTr="00F74B09">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F74B09">
        <w:tc>
          <w:tcPr>
            <w:tcW w:w="1358" w:type="dxa"/>
          </w:tcPr>
          <w:p w14:paraId="47BED249" w14:textId="1FCBE00C" w:rsidR="00CD1945" w:rsidRDefault="006F3A43" w:rsidP="00F74B09">
            <w:ins w:id="52" w:author="冷冰雪(Bingxue Leng)" w:date="2021-03-15T11:06:00Z">
              <w:r>
                <w:t>OPPO</w:t>
              </w:r>
            </w:ins>
          </w:p>
        </w:tc>
        <w:tc>
          <w:tcPr>
            <w:tcW w:w="1337" w:type="dxa"/>
          </w:tcPr>
          <w:p w14:paraId="7E961375" w14:textId="46369829" w:rsidR="00CD1945" w:rsidRDefault="008260B4" w:rsidP="00F74B09">
            <w:ins w:id="53"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54" w:author="OPPO (Qianxi)" w:date="2021-03-15T19:19:00Z"/>
              </w:rPr>
            </w:pPr>
            <w:ins w:id="55"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F74B09">
        <w:tc>
          <w:tcPr>
            <w:tcW w:w="1358" w:type="dxa"/>
          </w:tcPr>
          <w:p w14:paraId="7F497EB4" w14:textId="4652C038" w:rsidR="000E722D" w:rsidRDefault="000E722D" w:rsidP="000E722D">
            <w:ins w:id="56"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57"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58"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F74B09">
        <w:tc>
          <w:tcPr>
            <w:tcW w:w="1358" w:type="dxa"/>
          </w:tcPr>
          <w:p w14:paraId="70DF1194" w14:textId="77777777" w:rsidR="000E722D" w:rsidRDefault="000E722D" w:rsidP="000E722D"/>
        </w:tc>
        <w:tc>
          <w:tcPr>
            <w:tcW w:w="1337" w:type="dxa"/>
          </w:tcPr>
          <w:p w14:paraId="38B23D39" w14:textId="77777777" w:rsidR="000E722D" w:rsidRDefault="000E722D" w:rsidP="000E722D"/>
        </w:tc>
        <w:tc>
          <w:tcPr>
            <w:tcW w:w="6934" w:type="dxa"/>
          </w:tcPr>
          <w:p w14:paraId="28E38142" w14:textId="77777777" w:rsidR="000E722D" w:rsidRDefault="000E722D" w:rsidP="000E722D"/>
        </w:tc>
      </w:tr>
      <w:tr w:rsidR="000E722D" w14:paraId="339DF2F5" w14:textId="77777777" w:rsidTr="00F74B09">
        <w:tc>
          <w:tcPr>
            <w:tcW w:w="1358" w:type="dxa"/>
          </w:tcPr>
          <w:p w14:paraId="225735BB" w14:textId="77777777" w:rsidR="000E722D" w:rsidRDefault="000E722D" w:rsidP="000E722D"/>
        </w:tc>
        <w:tc>
          <w:tcPr>
            <w:tcW w:w="1337" w:type="dxa"/>
          </w:tcPr>
          <w:p w14:paraId="06B4FE16" w14:textId="77777777" w:rsidR="000E722D" w:rsidRDefault="000E722D" w:rsidP="000E722D"/>
        </w:tc>
        <w:tc>
          <w:tcPr>
            <w:tcW w:w="6934" w:type="dxa"/>
          </w:tcPr>
          <w:p w14:paraId="6884397A" w14:textId="77777777" w:rsidR="000E722D" w:rsidRDefault="000E722D" w:rsidP="000E722D"/>
        </w:tc>
      </w:tr>
      <w:tr w:rsidR="000E722D" w14:paraId="327A9412" w14:textId="77777777" w:rsidTr="00F74B09">
        <w:tc>
          <w:tcPr>
            <w:tcW w:w="1358" w:type="dxa"/>
          </w:tcPr>
          <w:p w14:paraId="4D7E8196" w14:textId="77777777" w:rsidR="000E722D" w:rsidRDefault="000E722D" w:rsidP="000E722D"/>
        </w:tc>
        <w:tc>
          <w:tcPr>
            <w:tcW w:w="1337" w:type="dxa"/>
          </w:tcPr>
          <w:p w14:paraId="093E3681" w14:textId="77777777" w:rsidR="000E722D" w:rsidRDefault="000E722D" w:rsidP="000E722D"/>
        </w:tc>
        <w:tc>
          <w:tcPr>
            <w:tcW w:w="6934" w:type="dxa"/>
          </w:tcPr>
          <w:p w14:paraId="32BDB2A1" w14:textId="77777777" w:rsidR="000E722D" w:rsidRDefault="000E722D" w:rsidP="000E722D"/>
        </w:tc>
      </w:tr>
      <w:tr w:rsidR="000E722D" w14:paraId="24BBB435" w14:textId="77777777" w:rsidTr="00F74B09">
        <w:tc>
          <w:tcPr>
            <w:tcW w:w="1358" w:type="dxa"/>
          </w:tcPr>
          <w:p w14:paraId="238F3841" w14:textId="77777777" w:rsidR="000E722D" w:rsidRDefault="000E722D" w:rsidP="000E722D"/>
        </w:tc>
        <w:tc>
          <w:tcPr>
            <w:tcW w:w="1337" w:type="dxa"/>
          </w:tcPr>
          <w:p w14:paraId="486DD48E" w14:textId="77777777" w:rsidR="000E722D" w:rsidRDefault="000E722D" w:rsidP="000E722D"/>
        </w:tc>
        <w:tc>
          <w:tcPr>
            <w:tcW w:w="6934" w:type="dxa"/>
          </w:tcPr>
          <w:p w14:paraId="3880153E" w14:textId="77777777" w:rsidR="000E722D" w:rsidRDefault="000E722D" w:rsidP="000E722D"/>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lastRenderedPageBreak/>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59" w:author="冷冰雪(Bingxue Leng)" w:date="2021-03-15T11:10:00Z">
              <w:r>
                <w:t>OP</w:t>
              </w:r>
            </w:ins>
            <w:ins w:id="60" w:author="冷冰雪(Bingxue Leng)" w:date="2021-03-15T11:11:00Z">
              <w:r>
                <w:t>PO</w:t>
              </w:r>
            </w:ins>
          </w:p>
        </w:tc>
        <w:tc>
          <w:tcPr>
            <w:tcW w:w="1337" w:type="dxa"/>
          </w:tcPr>
          <w:p w14:paraId="18569187" w14:textId="44EC7EB0" w:rsidR="002663C5" w:rsidRDefault="006F3A43" w:rsidP="0045608D">
            <w:ins w:id="61"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62"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63"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64"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77777777" w:rsidR="000E722D" w:rsidRDefault="000E722D" w:rsidP="000E722D"/>
        </w:tc>
        <w:tc>
          <w:tcPr>
            <w:tcW w:w="1337" w:type="dxa"/>
          </w:tcPr>
          <w:p w14:paraId="338DA9B5" w14:textId="77777777" w:rsidR="000E722D" w:rsidRDefault="000E722D" w:rsidP="000E722D"/>
        </w:tc>
        <w:tc>
          <w:tcPr>
            <w:tcW w:w="6934" w:type="dxa"/>
          </w:tcPr>
          <w:p w14:paraId="5CB45AC5" w14:textId="77777777" w:rsidR="000E722D" w:rsidRDefault="000E722D" w:rsidP="000E722D"/>
        </w:tc>
      </w:tr>
      <w:tr w:rsidR="000E722D" w14:paraId="1CBFD37F" w14:textId="77777777" w:rsidTr="0045608D">
        <w:tc>
          <w:tcPr>
            <w:tcW w:w="1358" w:type="dxa"/>
          </w:tcPr>
          <w:p w14:paraId="5CA9F1CB" w14:textId="77777777" w:rsidR="000E722D" w:rsidRDefault="000E722D" w:rsidP="000E722D"/>
        </w:tc>
        <w:tc>
          <w:tcPr>
            <w:tcW w:w="1337" w:type="dxa"/>
          </w:tcPr>
          <w:p w14:paraId="7EADDA39" w14:textId="77777777" w:rsidR="000E722D" w:rsidRDefault="000E722D" w:rsidP="000E722D"/>
        </w:tc>
        <w:tc>
          <w:tcPr>
            <w:tcW w:w="6934" w:type="dxa"/>
          </w:tcPr>
          <w:p w14:paraId="6E99C8F8" w14:textId="77777777" w:rsidR="000E722D" w:rsidRDefault="000E722D" w:rsidP="000E722D"/>
        </w:tc>
      </w:tr>
      <w:tr w:rsidR="000E722D" w14:paraId="436558DA" w14:textId="77777777" w:rsidTr="0045608D">
        <w:tc>
          <w:tcPr>
            <w:tcW w:w="1358" w:type="dxa"/>
          </w:tcPr>
          <w:p w14:paraId="06217D4A" w14:textId="77777777" w:rsidR="000E722D" w:rsidRDefault="000E722D" w:rsidP="000E722D"/>
        </w:tc>
        <w:tc>
          <w:tcPr>
            <w:tcW w:w="1337" w:type="dxa"/>
          </w:tcPr>
          <w:p w14:paraId="4DD044AB" w14:textId="77777777" w:rsidR="000E722D" w:rsidRDefault="000E722D" w:rsidP="000E722D"/>
        </w:tc>
        <w:tc>
          <w:tcPr>
            <w:tcW w:w="6934" w:type="dxa"/>
          </w:tcPr>
          <w:p w14:paraId="49E72438" w14:textId="77777777" w:rsidR="000E722D" w:rsidRDefault="000E722D" w:rsidP="000E722D"/>
        </w:tc>
      </w:tr>
      <w:tr w:rsidR="000E722D" w14:paraId="7D682FE8" w14:textId="77777777" w:rsidTr="0045608D">
        <w:tc>
          <w:tcPr>
            <w:tcW w:w="1358" w:type="dxa"/>
          </w:tcPr>
          <w:p w14:paraId="220E7B3D" w14:textId="77777777" w:rsidR="000E722D" w:rsidRDefault="000E722D" w:rsidP="000E722D"/>
        </w:tc>
        <w:tc>
          <w:tcPr>
            <w:tcW w:w="1337" w:type="dxa"/>
          </w:tcPr>
          <w:p w14:paraId="209A970C" w14:textId="77777777" w:rsidR="000E722D" w:rsidRDefault="000E722D" w:rsidP="000E722D"/>
        </w:tc>
        <w:tc>
          <w:tcPr>
            <w:tcW w:w="6934" w:type="dxa"/>
          </w:tcPr>
          <w:p w14:paraId="65A17090" w14:textId="77777777" w:rsidR="000E722D" w:rsidRDefault="000E722D" w:rsidP="000E722D"/>
        </w:tc>
      </w:tr>
      <w:tr w:rsidR="000E722D" w14:paraId="780469E1" w14:textId="77777777" w:rsidTr="0045608D">
        <w:tc>
          <w:tcPr>
            <w:tcW w:w="1358" w:type="dxa"/>
          </w:tcPr>
          <w:p w14:paraId="2102D131" w14:textId="77777777" w:rsidR="000E722D" w:rsidRDefault="000E722D" w:rsidP="000E722D">
            <w:pPr>
              <w:rPr>
                <w:rFonts w:eastAsia="Malgun Gothic"/>
              </w:rPr>
            </w:pPr>
          </w:p>
        </w:tc>
        <w:tc>
          <w:tcPr>
            <w:tcW w:w="1337" w:type="dxa"/>
          </w:tcPr>
          <w:p w14:paraId="04200CA9" w14:textId="77777777" w:rsidR="000E722D" w:rsidRDefault="000E722D" w:rsidP="000E722D">
            <w:pPr>
              <w:rPr>
                <w:rFonts w:eastAsia="Malgun Gothic"/>
              </w:rPr>
            </w:pPr>
          </w:p>
        </w:tc>
        <w:tc>
          <w:tcPr>
            <w:tcW w:w="6934" w:type="dxa"/>
          </w:tcPr>
          <w:p w14:paraId="5C926A49" w14:textId="77777777" w:rsidR="000E722D" w:rsidRDefault="000E722D" w:rsidP="000E722D"/>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65" w:name="_Hlk65525046"/>
    </w:p>
    <w:tbl>
      <w:tblPr>
        <w:tblStyle w:val="afa"/>
        <w:tblW w:w="9629" w:type="dxa"/>
        <w:tblLayout w:type="fixed"/>
        <w:tblLook w:val="04A0" w:firstRow="1" w:lastRow="0" w:firstColumn="1" w:lastColumn="0" w:noHBand="0" w:noVBand="1"/>
      </w:tblPr>
      <w:tblGrid>
        <w:gridCol w:w="1358"/>
        <w:gridCol w:w="1337"/>
        <w:gridCol w:w="6934"/>
      </w:tblGrid>
      <w:tr w:rsidR="0020635A" w14:paraId="172B49BE" w14:textId="77777777" w:rsidTr="0045608D">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45608D">
        <w:tc>
          <w:tcPr>
            <w:tcW w:w="1358" w:type="dxa"/>
          </w:tcPr>
          <w:p w14:paraId="72B8B0E6" w14:textId="14D8AA58" w:rsidR="0020635A" w:rsidRDefault="006F3A43" w:rsidP="0045608D">
            <w:ins w:id="66" w:author="冷冰雪(Bingxue Leng)" w:date="2021-03-15T11:11:00Z">
              <w:r>
                <w:t>OPPO</w:t>
              </w:r>
            </w:ins>
          </w:p>
        </w:tc>
        <w:tc>
          <w:tcPr>
            <w:tcW w:w="1337" w:type="dxa"/>
          </w:tcPr>
          <w:p w14:paraId="32674E35" w14:textId="6D47740A" w:rsidR="0020635A" w:rsidRDefault="000B61F4" w:rsidP="0045608D">
            <w:ins w:id="67" w:author="冷冰雪(Bingxue Leng)" w:date="2021-03-15T11:14:00Z">
              <w:r>
                <w:t>B</w:t>
              </w:r>
            </w:ins>
            <w:ins w:id="68" w:author="冷冰雪(Bingxue Leng)" w:date="2021-03-15T11:17:00Z">
              <w:r>
                <w:t xml:space="preserve"> </w:t>
              </w:r>
            </w:ins>
          </w:p>
        </w:tc>
        <w:tc>
          <w:tcPr>
            <w:tcW w:w="6934" w:type="dxa"/>
          </w:tcPr>
          <w:p w14:paraId="4FBD5E39" w14:textId="0F919990" w:rsidR="0020635A" w:rsidRDefault="000B61F4" w:rsidP="0045608D">
            <w:pPr>
              <w:rPr>
                <w:ins w:id="69" w:author="冷冰雪(Bingxue Leng)" w:date="2021-03-15T11:19:00Z"/>
              </w:rPr>
            </w:pPr>
            <w:ins w:id="70" w:author="冷冰雪(Bingxue Leng)" w:date="2021-03-15T11:15:00Z">
              <w:r>
                <w:t xml:space="preserve">We share the same view with </w:t>
              </w:r>
            </w:ins>
            <w:ins w:id="71" w:author="冷冰雪(Bingxue Leng)" w:date="2021-03-15T11:31:00Z">
              <w:r w:rsidR="000F48A2">
                <w:t xml:space="preserve">the </w:t>
              </w:r>
            </w:ins>
            <w:ins w:id="72" w:author="冷冰雪(Bingxue Leng)" w:date="2021-03-15T11:15:00Z">
              <w:r>
                <w:t>rapp</w:t>
              </w:r>
            </w:ins>
            <w:ins w:id="73" w:author="冷冰雪(Bingxue Leng)" w:date="2021-03-15T11:31:00Z">
              <w:r w:rsidR="000F48A2">
                <w:t>or</w:t>
              </w:r>
            </w:ins>
            <w:ins w:id="74" w:author="冷冰雪(Bingxue Leng)" w:date="2021-03-15T11:15:00Z">
              <w:r>
                <w:t>te</w:t>
              </w:r>
            </w:ins>
            <w:ins w:id="75" w:author="冷冰雪(Bingxue Leng)" w:date="2021-03-15T11:31:00Z">
              <w:r w:rsidR="000F48A2">
                <w:t>u</w:t>
              </w:r>
            </w:ins>
            <w:ins w:id="76" w:author="冷冰雪(Bingxue Leng)" w:date="2021-03-15T11:15:00Z">
              <w:r>
                <w:t xml:space="preserve">r </w:t>
              </w:r>
            </w:ins>
            <w:ins w:id="77" w:author="冷冰雪(Bingxue Leng)" w:date="2021-03-15T11:17:00Z">
              <w:r>
                <w:t>that</w:t>
              </w:r>
            </w:ins>
            <w:ins w:id="78" w:author="冷冰雪(Bingxue Leng)" w:date="2021-03-15T11:19:00Z">
              <w:r>
                <w:t xml:space="preserve"> if we adopt option A</w:t>
              </w:r>
            </w:ins>
            <w:ins w:id="79"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80" w:author="冷冰雪(Bingxue Leng)" w:date="2021-03-15T11:22:00Z">
              <w:r>
                <w:t>As f</w:t>
              </w:r>
            </w:ins>
            <w:ins w:id="81"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82" w:author="冷冰雪(Bingxue Leng)" w:date="2021-03-15T11:32:00Z">
              <w:r w:rsidR="000F48A2">
                <w:t xml:space="preserve">, which brings </w:t>
              </w:r>
            </w:ins>
            <w:ins w:id="83" w:author="冷冰雪(Bingxue Leng)" w:date="2021-03-15T11:26:00Z">
              <w:r w:rsidR="000F48A2">
                <w:t>a further issue</w:t>
              </w:r>
            </w:ins>
            <w:ins w:id="84" w:author="冷冰雪(Bingxue Leng)" w:date="2021-03-16T10:24:00Z">
              <w:r w:rsidR="008260B4">
                <w:t xml:space="preserve">, i.e., </w:t>
              </w:r>
            </w:ins>
            <w:ins w:id="85" w:author="冷冰雪(Bingxue Leng)" w:date="2021-03-15T11:26:00Z">
              <w:r w:rsidR="000F48A2">
                <w:t xml:space="preserve">how to ensure the </w:t>
              </w:r>
            </w:ins>
            <w:ins w:id="86" w:author="冷冰雪(Bingxue Leng)" w:date="2021-03-15T11:24:00Z">
              <w:r w:rsidR="000F48A2">
                <w:t>inactivity timer alignment between Tx and Rx UE discussed consideri</w:t>
              </w:r>
            </w:ins>
            <w:ins w:id="87" w:author="冷冰雪(Bingxue Leng)" w:date="2021-03-15T11:25:00Z">
              <w:r w:rsidR="000F48A2">
                <w:t xml:space="preserve">ng this </w:t>
              </w:r>
            </w:ins>
            <w:ins w:id="88" w:author="冷冰雪(Bingxue Leng)" w:date="2021-03-16T10:24:00Z">
              <w:r w:rsidR="008260B4">
                <w:t xml:space="preserve">HARQ and decoding </w:t>
              </w:r>
            </w:ins>
            <w:ins w:id="89" w:author="冷冰雪(Bingxue Leng)" w:date="2021-03-15T11:25:00Z">
              <w:r w:rsidR="000F48A2">
                <w:t xml:space="preserve">latency. </w:t>
              </w:r>
            </w:ins>
            <w:ins w:id="90" w:author="冷冰雪(Bingxue Leng)" w:date="2021-03-15T11:34:00Z">
              <w:r w:rsidR="00BC1922">
                <w:t>T</w:t>
              </w:r>
            </w:ins>
            <w:ins w:id="91" w:author="冷冰雪(Bingxue Leng)" w:date="2021-03-15T11:35:00Z">
              <w:r w:rsidR="00BC1922">
                <w:t>his issue should also be discussed</w:t>
              </w:r>
            </w:ins>
            <w:ins w:id="92" w:author="冷冰雪(Bingxue Leng)" w:date="2021-03-16T10:24:00Z">
              <w:r w:rsidR="008260B4">
                <w:t xml:space="preserve"> if going towards option-B</w:t>
              </w:r>
            </w:ins>
            <w:ins w:id="93" w:author="冷冰雪(Bingxue Leng)" w:date="2021-03-15T11:35:00Z">
              <w:r w:rsidR="00BC1922">
                <w:t>.</w:t>
              </w:r>
            </w:ins>
          </w:p>
        </w:tc>
      </w:tr>
      <w:tr w:rsidR="000E722D" w14:paraId="3A2C5B56" w14:textId="77777777" w:rsidTr="0045608D">
        <w:tc>
          <w:tcPr>
            <w:tcW w:w="1358" w:type="dxa"/>
          </w:tcPr>
          <w:p w14:paraId="300DD107" w14:textId="0957D85C" w:rsidR="000E722D" w:rsidRDefault="000E722D" w:rsidP="000E722D">
            <w:ins w:id="94"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95"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96"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45608D">
        <w:tc>
          <w:tcPr>
            <w:tcW w:w="1358" w:type="dxa"/>
          </w:tcPr>
          <w:p w14:paraId="52B8B7DA" w14:textId="77777777" w:rsidR="000E722D" w:rsidRDefault="000E722D" w:rsidP="000E722D"/>
        </w:tc>
        <w:tc>
          <w:tcPr>
            <w:tcW w:w="1337" w:type="dxa"/>
          </w:tcPr>
          <w:p w14:paraId="1371F639" w14:textId="77777777" w:rsidR="000E722D" w:rsidRDefault="000E722D" w:rsidP="000E722D"/>
        </w:tc>
        <w:tc>
          <w:tcPr>
            <w:tcW w:w="6934" w:type="dxa"/>
          </w:tcPr>
          <w:p w14:paraId="15FF9BE3" w14:textId="77777777" w:rsidR="000E722D" w:rsidRDefault="000E722D" w:rsidP="000E722D"/>
        </w:tc>
      </w:tr>
      <w:tr w:rsidR="000E722D" w14:paraId="670B04E3" w14:textId="77777777" w:rsidTr="0045608D">
        <w:tc>
          <w:tcPr>
            <w:tcW w:w="1358" w:type="dxa"/>
          </w:tcPr>
          <w:p w14:paraId="0ACC3938" w14:textId="77777777" w:rsidR="000E722D" w:rsidRDefault="000E722D" w:rsidP="000E722D"/>
        </w:tc>
        <w:tc>
          <w:tcPr>
            <w:tcW w:w="1337" w:type="dxa"/>
          </w:tcPr>
          <w:p w14:paraId="57BBBFB5" w14:textId="77777777" w:rsidR="000E722D" w:rsidRDefault="000E722D" w:rsidP="000E722D"/>
        </w:tc>
        <w:tc>
          <w:tcPr>
            <w:tcW w:w="6934" w:type="dxa"/>
          </w:tcPr>
          <w:p w14:paraId="58B65C97" w14:textId="77777777" w:rsidR="000E722D" w:rsidRDefault="000E722D" w:rsidP="000E722D"/>
        </w:tc>
      </w:tr>
      <w:tr w:rsidR="000E722D" w14:paraId="717F4DCC" w14:textId="77777777" w:rsidTr="0045608D">
        <w:tc>
          <w:tcPr>
            <w:tcW w:w="1358" w:type="dxa"/>
          </w:tcPr>
          <w:p w14:paraId="2CC77838" w14:textId="77777777" w:rsidR="000E722D" w:rsidRDefault="000E722D" w:rsidP="000E722D"/>
        </w:tc>
        <w:tc>
          <w:tcPr>
            <w:tcW w:w="1337" w:type="dxa"/>
          </w:tcPr>
          <w:p w14:paraId="7B5BCA91" w14:textId="77777777" w:rsidR="000E722D" w:rsidRDefault="000E722D" w:rsidP="000E722D"/>
        </w:tc>
        <w:tc>
          <w:tcPr>
            <w:tcW w:w="6934" w:type="dxa"/>
          </w:tcPr>
          <w:p w14:paraId="0B770ECC" w14:textId="77777777" w:rsidR="000E722D" w:rsidRDefault="000E722D" w:rsidP="000E722D"/>
        </w:tc>
      </w:tr>
      <w:tr w:rsidR="000E722D" w14:paraId="6DD97631" w14:textId="77777777" w:rsidTr="0045608D">
        <w:tc>
          <w:tcPr>
            <w:tcW w:w="1358" w:type="dxa"/>
          </w:tcPr>
          <w:p w14:paraId="3BD872F6" w14:textId="77777777" w:rsidR="000E722D" w:rsidRDefault="000E722D" w:rsidP="000E722D"/>
        </w:tc>
        <w:tc>
          <w:tcPr>
            <w:tcW w:w="1337" w:type="dxa"/>
          </w:tcPr>
          <w:p w14:paraId="79BF17E9" w14:textId="77777777" w:rsidR="000E722D" w:rsidRDefault="000E722D" w:rsidP="000E722D"/>
        </w:tc>
        <w:tc>
          <w:tcPr>
            <w:tcW w:w="6934" w:type="dxa"/>
          </w:tcPr>
          <w:p w14:paraId="33054FF7" w14:textId="77777777" w:rsidR="000E722D" w:rsidRDefault="000E722D" w:rsidP="000E722D"/>
        </w:tc>
      </w:tr>
      <w:tr w:rsidR="000E722D" w14:paraId="22C2C5CA" w14:textId="77777777" w:rsidTr="0045608D">
        <w:tc>
          <w:tcPr>
            <w:tcW w:w="1358" w:type="dxa"/>
          </w:tcPr>
          <w:p w14:paraId="4A98303C" w14:textId="77777777" w:rsidR="000E722D" w:rsidRDefault="000E722D" w:rsidP="000E722D">
            <w:pPr>
              <w:rPr>
                <w:rFonts w:eastAsia="Malgun Gothic"/>
              </w:rPr>
            </w:pPr>
          </w:p>
        </w:tc>
        <w:tc>
          <w:tcPr>
            <w:tcW w:w="1337" w:type="dxa"/>
          </w:tcPr>
          <w:p w14:paraId="4B7F4025" w14:textId="77777777" w:rsidR="000E722D" w:rsidRDefault="000E722D" w:rsidP="000E722D">
            <w:pPr>
              <w:rPr>
                <w:rFonts w:eastAsia="Malgun Gothic"/>
              </w:rPr>
            </w:pPr>
          </w:p>
        </w:tc>
        <w:tc>
          <w:tcPr>
            <w:tcW w:w="6934" w:type="dxa"/>
          </w:tcPr>
          <w:p w14:paraId="6BCC96D1" w14:textId="77777777" w:rsidR="000E722D" w:rsidRDefault="000E722D" w:rsidP="000E722D"/>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w:t>
      </w:r>
      <w:bookmarkStart w:id="97" w:name="_GoBack"/>
      <w:bookmarkEnd w:id="97"/>
      <w:r w:rsidR="00A613CB" w:rsidRPr="005F4B64">
        <w:rPr>
          <w:rFonts w:ascii="Arial" w:hAnsi="Arial" w:cs="Arial"/>
        </w:rPr>
        <w:t xml:space="preserve">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65"/>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7"/>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5F4B64" w:rsidRDefault="0057390B" w:rsidP="00994542">
      <w:pPr>
        <w:pStyle w:val="af7"/>
        <w:numPr>
          <w:ilvl w:val="0"/>
          <w:numId w:val="21"/>
        </w:numPr>
        <w:rPr>
          <w:rFonts w:ascii="Arial" w:hAnsi="Arial" w:cs="Arial"/>
          <w:b/>
          <w:bCs/>
        </w:rPr>
      </w:pPr>
      <w:r w:rsidRPr="005F4B64">
        <w:rPr>
          <w:rFonts w:ascii="Arial" w:hAnsi="Arial" w:cs="Arial"/>
          <w:b/>
          <w:bCs/>
          <w:lang w:val="en-US"/>
        </w:rPr>
        <w:t>Others?</w:t>
      </w:r>
    </w:p>
    <w:p w14:paraId="0CB8A068" w14:textId="77777777" w:rsidR="00BD6B26" w:rsidRPr="00BD6B26" w:rsidRDefault="00BD6B26" w:rsidP="00BD6B26">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BD6B26" w14:paraId="24CDAEAC" w14:textId="77777777" w:rsidTr="00F74B09">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F74B09">
        <w:tc>
          <w:tcPr>
            <w:tcW w:w="1358" w:type="dxa"/>
          </w:tcPr>
          <w:p w14:paraId="01B2C53E" w14:textId="42EFBAB6" w:rsidR="00BD6B26" w:rsidRDefault="00BC1922" w:rsidP="00F74B09">
            <w:ins w:id="98"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99" w:name="_Hlk66709618"/>
            <w:ins w:id="100" w:author="冷冰雪(Bingxue Leng)" w:date="2021-03-15T11:38:00Z">
              <w:r>
                <w:t xml:space="preserve">A), </w:t>
              </w:r>
            </w:ins>
            <w:ins w:id="101" w:author="冷冰雪(Bingxue Leng)" w:date="2021-03-15T11:36:00Z">
              <w:r w:rsidRPr="00BC1922">
                <w:t xml:space="preserve">D) </w:t>
              </w:r>
            </w:ins>
            <w:ins w:id="102" w:author="冷冰雪(Bingxue Leng)" w:date="2021-03-15T11:46:00Z">
              <w:r w:rsidR="007C4761">
                <w:t>and E)</w:t>
              </w:r>
            </w:ins>
            <w:bookmarkEnd w:id="99"/>
            <w:r w:rsidR="005813BD">
              <w:t xml:space="preserve"> </w:t>
            </w:r>
            <w:ins w:id="103" w:author="冷冰雪(Bingxue Leng)" w:date="2021-03-16T10:25:00Z">
              <w:r w:rsidR="008260B4">
                <w:t>for different cases</w:t>
              </w:r>
            </w:ins>
          </w:p>
        </w:tc>
        <w:tc>
          <w:tcPr>
            <w:tcW w:w="6934" w:type="dxa"/>
          </w:tcPr>
          <w:p w14:paraId="5B3DF80C" w14:textId="5FC31268" w:rsidR="00BC1922" w:rsidRPr="002D5032" w:rsidRDefault="00BC1922" w:rsidP="00AA4DF2">
            <w:pPr>
              <w:rPr>
                <w:ins w:id="104" w:author="冷冰雪(Bingxue Leng)" w:date="2021-03-15T11:50:00Z"/>
              </w:rPr>
            </w:pPr>
            <w:ins w:id="105" w:author="冷冰雪(Bingxue Leng)" w:date="2021-03-15T11:41:00Z">
              <w:r w:rsidRPr="00884A8E">
                <w:t xml:space="preserve">Option </w:t>
              </w:r>
            </w:ins>
            <w:ins w:id="106" w:author="冷冰雪(Bingxue Leng)" w:date="2021-03-15T11:39:00Z">
              <w:r w:rsidRPr="00884A8E">
                <w:t xml:space="preserve">A) </w:t>
              </w:r>
            </w:ins>
            <w:ins w:id="107" w:author="冷冰雪(Bingxue Leng)" w:date="2021-03-15T11:47:00Z">
              <w:r w:rsidR="007C4761" w:rsidRPr="000E5C98">
                <w:t>i</w:t>
              </w:r>
            </w:ins>
            <w:ins w:id="108" w:author="冷冰雪(Bingxue Leng)" w:date="2021-03-15T11:39:00Z">
              <w:r w:rsidRPr="00FB7743">
                <w:t>f “ Information in the SCI only“</w:t>
              </w:r>
            </w:ins>
            <w:ins w:id="109" w:author="冷冰雪(Bingxue Leng)" w:date="2021-03-15T11:40:00Z">
              <w:r w:rsidRPr="00FB7743">
                <w:t xml:space="preserve"> is</w:t>
              </w:r>
            </w:ins>
            <w:ins w:id="110" w:author="冷冰雪(Bingxue Leng)" w:date="2021-03-16T10:25:00Z">
              <w:r w:rsidR="008260B4" w:rsidRPr="00FC1790">
                <w:t xml:space="preserve"> concluded for Q8</w:t>
              </w:r>
            </w:ins>
            <w:ins w:id="111" w:author="冷冰雪(Bingxue Leng)" w:date="2021-03-15T11:41:00Z">
              <w:r w:rsidRPr="00FC1790">
                <w:t>.</w:t>
              </w:r>
            </w:ins>
          </w:p>
          <w:p w14:paraId="3168EB1E" w14:textId="64BF277D" w:rsidR="007C4761" w:rsidRPr="00884A8E" w:rsidDel="00884A8E" w:rsidRDefault="007C4761">
            <w:pPr>
              <w:pStyle w:val="af7"/>
              <w:ind w:left="360"/>
              <w:rPr>
                <w:ins w:id="112" w:author="冷冰雪(Bingxue Leng)" w:date="2021-03-15T11:48:00Z"/>
                <w:del w:id="113" w:author="OPPO (Qianxi)" w:date="2021-03-15T19:25:00Z"/>
                <w:rFonts w:ascii="Times New Roman" w:hAnsi="Times New Roman"/>
                <w:lang w:val="de-DE" w:eastAsia="ja-JP"/>
              </w:rPr>
              <w:pPrChange w:id="114" w:author="冷冰雪(Bingxue Leng)" w:date="2021-03-15T11:50:00Z">
                <w:pPr>
                  <w:pStyle w:val="af7"/>
                  <w:numPr>
                    <w:numId w:val="43"/>
                  </w:numPr>
                  <w:ind w:left="360" w:hanging="360"/>
                </w:pPr>
              </w:pPrChange>
            </w:pPr>
          </w:p>
          <w:p w14:paraId="703B47FA" w14:textId="2247781D" w:rsidR="007C4761" w:rsidRPr="00682683" w:rsidRDefault="007C4761">
            <w:pPr>
              <w:rPr>
                <w:ins w:id="115" w:author="冷冰雪(Bingxue Leng)" w:date="2021-03-15T11:41:00Z"/>
              </w:rPr>
              <w:pPrChange w:id="116" w:author="冷冰雪(Bingxue Leng)" w:date="2021-03-15T11:48:00Z">
                <w:pPr>
                  <w:pStyle w:val="af7"/>
                  <w:numPr>
                    <w:numId w:val="43"/>
                  </w:numPr>
                  <w:ind w:left="360" w:hanging="360"/>
                </w:pPr>
              </w:pPrChange>
            </w:pPr>
            <w:ins w:id="117" w:author="冷冰雪(Bingxue Leng)" w:date="2021-03-15T11:50:00Z">
              <w:r>
                <w:t xml:space="preserve">For the case that </w:t>
              </w:r>
            </w:ins>
            <w:ins w:id="118" w:author="冷冰雪(Bingxue Leng)" w:date="2021-03-15T11:51:00Z">
              <w:r w:rsidRPr="00B41194">
                <w:t>“ Information in both SCI and MAC header“ is used</w:t>
              </w:r>
              <w:r>
                <w:t>, a</w:t>
              </w:r>
            </w:ins>
            <w:ins w:id="119" w:author="冷冰雪(Bingxue Leng)" w:date="2021-03-15T11:48:00Z">
              <w:r>
                <w:t xml:space="preserve">s </w:t>
              </w:r>
            </w:ins>
            <w:ins w:id="120" w:author="冷冰雪(Bingxue Leng)" w:date="2021-03-15T11:51:00Z">
              <w:r>
                <w:t>our</w:t>
              </w:r>
            </w:ins>
            <w:ins w:id="121" w:author="冷冰雪(Bingxue Leng)" w:date="2021-03-15T11:49:00Z">
              <w:r>
                <w:t xml:space="preserve"> comments above, </w:t>
              </w:r>
            </w:ins>
            <w:ins w:id="122" w:author="冷冰雪(Bingxue Leng)" w:date="2021-03-15T11:50:00Z">
              <w:r>
                <w:t xml:space="preserve">both </w:t>
              </w:r>
              <w:r w:rsidRPr="007C4761">
                <w:t>Tx</w:t>
              </w:r>
            </w:ins>
            <w:ins w:id="123" w:author="冷冰雪(Bingxue Leng)" w:date="2021-03-16T10:26:00Z">
              <w:r w:rsidR="008260B4">
                <w:t>-UE</w:t>
              </w:r>
            </w:ins>
            <w:ins w:id="124"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125" w:author="冷冰雪(Bingxue Leng)" w:date="2021-03-15T11:51:00Z">
              <w:r>
                <w:t>:</w:t>
              </w:r>
            </w:ins>
          </w:p>
          <w:p w14:paraId="69902EC5" w14:textId="376386D4" w:rsidR="007C4761" w:rsidDel="000E3CB0" w:rsidRDefault="00BC1922" w:rsidP="000E3CB0">
            <w:pPr>
              <w:pStyle w:val="af7"/>
              <w:numPr>
                <w:ilvl w:val="0"/>
                <w:numId w:val="43"/>
              </w:numPr>
              <w:rPr>
                <w:del w:id="126" w:author="冷冰雪(Bingxue Leng)" w:date="2021-03-16T12:42:00Z"/>
                <w:rFonts w:ascii="Times New Roman" w:hAnsi="Times New Roman"/>
                <w:lang w:val="de-DE" w:eastAsia="ja-JP"/>
              </w:rPr>
            </w:pPr>
            <w:ins w:id="127" w:author="冷冰雪(Bingxue Leng)" w:date="2021-03-15T11:41:00Z">
              <w:r w:rsidRPr="00BC1922">
                <w:rPr>
                  <w:rFonts w:ascii="Times New Roman" w:hAnsi="Times New Roman"/>
                  <w:lang w:val="de-DE" w:eastAsia="ja-JP"/>
                  <w:rPrChange w:id="128" w:author="冷冰雪(Bingxue Leng)" w:date="2021-03-15T11:42:00Z">
                    <w:rPr>
                      <w:lang w:val="de-DE"/>
                    </w:rPr>
                  </w:rPrChange>
                </w:rPr>
                <w:t xml:space="preserve">Option D) </w:t>
              </w:r>
            </w:ins>
            <w:ins w:id="129" w:author="冷冰雪(Bingxue Leng)" w:date="2021-03-15T11:47:00Z">
              <w:r w:rsidR="007C4761">
                <w:rPr>
                  <w:rFonts w:ascii="Times New Roman" w:hAnsi="Times New Roman"/>
                  <w:lang w:val="de-DE" w:eastAsia="ja-JP"/>
                </w:rPr>
                <w:t>i</w:t>
              </w:r>
            </w:ins>
            <w:ins w:id="130" w:author="冷冰雪(Bingxue Leng)" w:date="2021-03-15T11:41:00Z">
              <w:r w:rsidRPr="00BC1922">
                <w:rPr>
                  <w:rFonts w:ascii="Times New Roman" w:hAnsi="Times New Roman"/>
                  <w:lang w:val="de-DE" w:eastAsia="ja-JP"/>
                  <w:rPrChange w:id="131" w:author="冷冰雪(Bingxue Leng)" w:date="2021-03-15T11:42:00Z">
                    <w:rPr>
                      <w:lang w:val="de-DE"/>
                    </w:rPr>
                  </w:rPrChange>
                </w:rPr>
                <w:t xml:space="preserve">f </w:t>
              </w:r>
            </w:ins>
            <w:ins w:id="132"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133"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7"/>
              <w:numPr>
                <w:ilvl w:val="0"/>
                <w:numId w:val="43"/>
              </w:numPr>
              <w:rPr>
                <w:ins w:id="134"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7"/>
              <w:numPr>
                <w:ilvl w:val="0"/>
                <w:numId w:val="43"/>
              </w:numPr>
              <w:rPr>
                <w:ins w:id="135" w:author="冷冰雪(Bingxue Leng)" w:date="2021-03-15T11:52:00Z"/>
                <w:del w:id="136" w:author="冷冰雪(Bingxue Leng)" w:date="2021-03-16T10:28:00Z"/>
                <w:rFonts w:ascii="Times New Roman" w:hAnsi="Times New Roman"/>
                <w:lang w:val="de-DE"/>
                <w:rPrChange w:id="137" w:author="冷冰雪(Bingxue Leng)" w:date="2021-03-16T12:42:00Z">
                  <w:rPr>
                    <w:ins w:id="138" w:author="冷冰雪(Bingxue Leng)" w:date="2021-03-15T11:52:00Z"/>
                    <w:del w:id="139" w:author="冷冰雪(Bingxue Leng)" w:date="2021-03-16T10:28:00Z"/>
                    <w:lang w:val="de-DE" w:eastAsia="ja-JP"/>
                  </w:rPr>
                </w:rPrChange>
              </w:rPr>
            </w:pPr>
            <w:ins w:id="140" w:author="冷冰雪(Bingxue Leng)" w:date="2021-03-16T10:26:00Z">
              <w:r w:rsidRPr="000E3CB0">
                <w:rPr>
                  <w:rFonts w:ascii="Times New Roman" w:hAnsi="Times New Roman"/>
                  <w:lang w:val="de-DE"/>
                  <w:rPrChange w:id="141" w:author="冷冰雪(Bingxue Leng)" w:date="2021-03-16T12:42:00Z">
                    <w:rPr>
                      <w:lang w:val="de-DE"/>
                    </w:rPr>
                  </w:rPrChange>
                </w:rPr>
                <w:t xml:space="preserve">For HARQ </w:t>
              </w:r>
              <w:r w:rsidRPr="000E3CB0">
                <w:rPr>
                  <w:rFonts w:ascii="Times New Roman" w:hAnsi="Times New Roman"/>
                  <w:b/>
                  <w:lang w:val="de-DE"/>
                  <w:rPrChange w:id="142" w:author="冷冰雪(Bingxue Leng)" w:date="2021-03-16T12:42:00Z">
                    <w:rPr>
                      <w:b/>
                      <w:lang w:val="de-DE"/>
                    </w:rPr>
                  </w:rPrChange>
                </w:rPr>
                <w:t>disabled</w:t>
              </w:r>
              <w:r w:rsidRPr="000E3CB0">
                <w:rPr>
                  <w:rFonts w:ascii="Times New Roman" w:hAnsi="Times New Roman"/>
                  <w:lang w:val="de-DE"/>
                  <w:rPrChange w:id="143" w:author="冷冰雪(Bingxue Leng)" w:date="2021-03-16T12:42:00Z">
                    <w:rPr>
                      <w:lang w:val="de-DE"/>
                    </w:rPr>
                  </w:rPrChange>
                </w:rPr>
                <w:t xml:space="preserve"> case, even </w:t>
              </w:r>
            </w:ins>
            <w:ins w:id="144" w:author="冷冰雪(Bingxue Leng)" w:date="2021-03-15T11:52:00Z">
              <w:r w:rsidR="007C4761" w:rsidRPr="000E3CB0">
                <w:rPr>
                  <w:rFonts w:ascii="Times New Roman" w:hAnsi="Times New Roman"/>
                  <w:lang w:val="de-DE"/>
                  <w:rPrChange w:id="145"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46" w:author="冷冰雪(Bingxue Leng)" w:date="2021-03-16T10:28:00Z">
              <w:r w:rsidR="003D602E" w:rsidRPr="000E3CB0">
                <w:rPr>
                  <w:rFonts w:ascii="Times New Roman" w:hAnsi="Times New Roman"/>
                  <w:lang w:val="de-DE"/>
                  <w:rPrChange w:id="147"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7"/>
              <w:numPr>
                <w:ilvl w:val="0"/>
                <w:numId w:val="43"/>
              </w:numPr>
              <w:pPrChange w:id="148" w:author="冷冰雪(Bingxue Leng)" w:date="2021-03-16T12:42:00Z">
                <w:pPr/>
              </w:pPrChange>
            </w:pPr>
          </w:p>
        </w:tc>
      </w:tr>
      <w:tr w:rsidR="000E722D" w14:paraId="3B2BA307" w14:textId="77777777" w:rsidTr="00F74B09">
        <w:tc>
          <w:tcPr>
            <w:tcW w:w="1358" w:type="dxa"/>
          </w:tcPr>
          <w:p w14:paraId="4FA355A0" w14:textId="1D637393" w:rsidR="000E722D" w:rsidRDefault="000E722D" w:rsidP="000E722D">
            <w:ins w:id="149"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150"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151"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F74B09">
        <w:tc>
          <w:tcPr>
            <w:tcW w:w="1358" w:type="dxa"/>
          </w:tcPr>
          <w:p w14:paraId="141A2913" w14:textId="77777777" w:rsidR="000E722D" w:rsidRDefault="000E722D" w:rsidP="000E722D"/>
        </w:tc>
        <w:tc>
          <w:tcPr>
            <w:tcW w:w="1337" w:type="dxa"/>
          </w:tcPr>
          <w:p w14:paraId="4AA67619" w14:textId="77777777" w:rsidR="000E722D" w:rsidRDefault="000E722D" w:rsidP="000E722D"/>
        </w:tc>
        <w:tc>
          <w:tcPr>
            <w:tcW w:w="6934" w:type="dxa"/>
          </w:tcPr>
          <w:p w14:paraId="6F0D7FC3" w14:textId="77777777" w:rsidR="000E722D" w:rsidRDefault="000E722D" w:rsidP="000E722D"/>
        </w:tc>
      </w:tr>
      <w:tr w:rsidR="000E722D" w14:paraId="1DF99E58" w14:textId="77777777" w:rsidTr="00F74B09">
        <w:tc>
          <w:tcPr>
            <w:tcW w:w="1358" w:type="dxa"/>
          </w:tcPr>
          <w:p w14:paraId="22BBF745" w14:textId="77777777" w:rsidR="000E722D" w:rsidRDefault="000E722D" w:rsidP="000E722D"/>
        </w:tc>
        <w:tc>
          <w:tcPr>
            <w:tcW w:w="1337" w:type="dxa"/>
          </w:tcPr>
          <w:p w14:paraId="2009E637" w14:textId="77777777" w:rsidR="000E722D" w:rsidRDefault="000E722D" w:rsidP="000E722D"/>
        </w:tc>
        <w:tc>
          <w:tcPr>
            <w:tcW w:w="6934" w:type="dxa"/>
          </w:tcPr>
          <w:p w14:paraId="36D17EC8" w14:textId="77777777" w:rsidR="000E722D" w:rsidRDefault="000E722D" w:rsidP="000E722D"/>
        </w:tc>
      </w:tr>
      <w:tr w:rsidR="000E722D" w14:paraId="41D68650" w14:textId="77777777" w:rsidTr="00F74B09">
        <w:tc>
          <w:tcPr>
            <w:tcW w:w="1358" w:type="dxa"/>
          </w:tcPr>
          <w:p w14:paraId="0C3C47BA" w14:textId="77777777" w:rsidR="000E722D" w:rsidRDefault="000E722D" w:rsidP="000E722D"/>
        </w:tc>
        <w:tc>
          <w:tcPr>
            <w:tcW w:w="1337" w:type="dxa"/>
          </w:tcPr>
          <w:p w14:paraId="7F984F0F" w14:textId="77777777" w:rsidR="000E722D" w:rsidRDefault="000E722D" w:rsidP="000E722D"/>
        </w:tc>
        <w:tc>
          <w:tcPr>
            <w:tcW w:w="6934" w:type="dxa"/>
          </w:tcPr>
          <w:p w14:paraId="111DDDE6" w14:textId="77777777" w:rsidR="000E722D" w:rsidRDefault="000E722D" w:rsidP="000E722D"/>
        </w:tc>
      </w:tr>
      <w:tr w:rsidR="000E722D" w14:paraId="3F658744" w14:textId="77777777" w:rsidTr="00F74B09">
        <w:tc>
          <w:tcPr>
            <w:tcW w:w="1358" w:type="dxa"/>
          </w:tcPr>
          <w:p w14:paraId="5DEB8905" w14:textId="77777777" w:rsidR="000E722D" w:rsidRDefault="000E722D" w:rsidP="000E722D"/>
        </w:tc>
        <w:tc>
          <w:tcPr>
            <w:tcW w:w="1337" w:type="dxa"/>
          </w:tcPr>
          <w:p w14:paraId="2FF47C7A" w14:textId="77777777" w:rsidR="000E722D" w:rsidRDefault="000E722D" w:rsidP="000E722D"/>
        </w:tc>
        <w:tc>
          <w:tcPr>
            <w:tcW w:w="6934" w:type="dxa"/>
          </w:tcPr>
          <w:p w14:paraId="5158313B" w14:textId="77777777" w:rsidR="000E722D" w:rsidRDefault="000E722D" w:rsidP="000E722D"/>
        </w:tc>
      </w:tr>
      <w:tr w:rsidR="000E722D" w14:paraId="4F238420" w14:textId="77777777" w:rsidTr="00F74B09">
        <w:tc>
          <w:tcPr>
            <w:tcW w:w="1358" w:type="dxa"/>
          </w:tcPr>
          <w:p w14:paraId="35030595" w14:textId="77777777" w:rsidR="000E722D" w:rsidRDefault="000E722D" w:rsidP="000E722D">
            <w:pPr>
              <w:rPr>
                <w:rFonts w:eastAsia="Malgun Gothic"/>
              </w:rPr>
            </w:pPr>
          </w:p>
        </w:tc>
        <w:tc>
          <w:tcPr>
            <w:tcW w:w="1337" w:type="dxa"/>
          </w:tcPr>
          <w:p w14:paraId="4FFA02B7" w14:textId="77777777" w:rsidR="000E722D" w:rsidRDefault="000E722D" w:rsidP="000E722D">
            <w:pPr>
              <w:rPr>
                <w:rFonts w:eastAsia="Malgun Gothic"/>
              </w:rPr>
            </w:pPr>
          </w:p>
        </w:tc>
        <w:tc>
          <w:tcPr>
            <w:tcW w:w="6934" w:type="dxa"/>
          </w:tcPr>
          <w:p w14:paraId="4546FB4D" w14:textId="77777777" w:rsidR="000E722D" w:rsidRDefault="000E722D" w:rsidP="000E722D"/>
        </w:tc>
      </w:tr>
    </w:tbl>
    <w:p w14:paraId="2090A096" w14:textId="77777777" w:rsidR="00BD6B26" w:rsidRPr="00BD6B26" w:rsidRDefault="00BD6B26" w:rsidP="00BD6B26">
      <w:pPr>
        <w:pStyle w:val="af7"/>
        <w:rPr>
          <w:rFonts w:ascii="Arial" w:hAnsi="Arial" w:cs="Arial"/>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a"/>
        <w:tblW w:w="9629" w:type="dxa"/>
        <w:tblLayout w:type="fixed"/>
        <w:tblLook w:val="04A0" w:firstRow="1" w:lastRow="0" w:firstColumn="1" w:lastColumn="0" w:noHBand="0" w:noVBand="1"/>
      </w:tblPr>
      <w:tblGrid>
        <w:gridCol w:w="1358"/>
        <w:gridCol w:w="1337"/>
        <w:gridCol w:w="6934"/>
      </w:tblGrid>
      <w:tr w:rsidR="00170D96" w14:paraId="639012D4" w14:textId="77777777" w:rsidTr="00F74B09">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F74B09">
        <w:tc>
          <w:tcPr>
            <w:tcW w:w="1358" w:type="dxa"/>
          </w:tcPr>
          <w:p w14:paraId="292F46E7" w14:textId="56BB9BFD" w:rsidR="00170D96" w:rsidRDefault="007C4761" w:rsidP="00F74B09">
            <w:ins w:id="152" w:author="冷冰雪(Bingxue Leng)" w:date="2021-03-15T11:53:00Z">
              <w:r>
                <w:t>OPPO</w:t>
              </w:r>
            </w:ins>
          </w:p>
        </w:tc>
        <w:tc>
          <w:tcPr>
            <w:tcW w:w="1337" w:type="dxa"/>
          </w:tcPr>
          <w:p w14:paraId="15BFD760" w14:textId="765C0B41" w:rsidR="00170D96" w:rsidRDefault="007C4761" w:rsidP="00F74B09">
            <w:ins w:id="153" w:author="冷冰雪(Bingxue Leng)" w:date="2021-03-15T11:54:00Z">
              <w:r>
                <w:t>Y</w:t>
              </w:r>
            </w:ins>
          </w:p>
        </w:tc>
        <w:tc>
          <w:tcPr>
            <w:tcW w:w="6934" w:type="dxa"/>
          </w:tcPr>
          <w:p w14:paraId="7BB62DFA" w14:textId="77777777" w:rsidR="00170D96" w:rsidRDefault="00170D96" w:rsidP="00F74B09"/>
        </w:tc>
      </w:tr>
      <w:tr w:rsidR="000E722D" w14:paraId="5FC44ABC" w14:textId="77777777" w:rsidTr="00F74B09">
        <w:tc>
          <w:tcPr>
            <w:tcW w:w="1358" w:type="dxa"/>
          </w:tcPr>
          <w:p w14:paraId="2C162189" w14:textId="659F276E" w:rsidR="000E722D" w:rsidRDefault="000E722D" w:rsidP="000E722D">
            <w:ins w:id="154"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155"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156"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F74B09">
        <w:tc>
          <w:tcPr>
            <w:tcW w:w="1358" w:type="dxa"/>
          </w:tcPr>
          <w:p w14:paraId="08740A9B" w14:textId="77777777" w:rsidR="000E722D" w:rsidRDefault="000E722D" w:rsidP="000E722D"/>
        </w:tc>
        <w:tc>
          <w:tcPr>
            <w:tcW w:w="1337" w:type="dxa"/>
          </w:tcPr>
          <w:p w14:paraId="66C79CE5" w14:textId="77777777" w:rsidR="000E722D" w:rsidRDefault="000E722D" w:rsidP="000E722D"/>
        </w:tc>
        <w:tc>
          <w:tcPr>
            <w:tcW w:w="6934" w:type="dxa"/>
          </w:tcPr>
          <w:p w14:paraId="12DAED10" w14:textId="77777777" w:rsidR="000E722D" w:rsidRDefault="000E722D" w:rsidP="000E722D"/>
        </w:tc>
      </w:tr>
      <w:tr w:rsidR="000E722D" w14:paraId="4B0907AA" w14:textId="77777777" w:rsidTr="00F74B09">
        <w:tc>
          <w:tcPr>
            <w:tcW w:w="1358" w:type="dxa"/>
          </w:tcPr>
          <w:p w14:paraId="703DE602" w14:textId="77777777" w:rsidR="000E722D" w:rsidRDefault="000E722D" w:rsidP="000E722D"/>
        </w:tc>
        <w:tc>
          <w:tcPr>
            <w:tcW w:w="1337" w:type="dxa"/>
          </w:tcPr>
          <w:p w14:paraId="11ADCA73" w14:textId="77777777" w:rsidR="000E722D" w:rsidRDefault="000E722D" w:rsidP="000E722D"/>
        </w:tc>
        <w:tc>
          <w:tcPr>
            <w:tcW w:w="6934" w:type="dxa"/>
          </w:tcPr>
          <w:p w14:paraId="533C4AA9" w14:textId="77777777" w:rsidR="000E722D" w:rsidRDefault="000E722D" w:rsidP="000E722D"/>
        </w:tc>
      </w:tr>
      <w:tr w:rsidR="000E722D" w14:paraId="0FE5EA7E" w14:textId="77777777" w:rsidTr="00F74B09">
        <w:tc>
          <w:tcPr>
            <w:tcW w:w="1358" w:type="dxa"/>
          </w:tcPr>
          <w:p w14:paraId="3477EF88" w14:textId="77777777" w:rsidR="000E722D" w:rsidRDefault="000E722D" w:rsidP="000E722D"/>
        </w:tc>
        <w:tc>
          <w:tcPr>
            <w:tcW w:w="1337" w:type="dxa"/>
          </w:tcPr>
          <w:p w14:paraId="782D0806" w14:textId="77777777" w:rsidR="000E722D" w:rsidRDefault="000E722D" w:rsidP="000E722D"/>
        </w:tc>
        <w:tc>
          <w:tcPr>
            <w:tcW w:w="6934" w:type="dxa"/>
          </w:tcPr>
          <w:p w14:paraId="7299C34A" w14:textId="77777777" w:rsidR="000E722D" w:rsidRDefault="000E722D" w:rsidP="000E722D"/>
        </w:tc>
      </w:tr>
      <w:tr w:rsidR="000E722D" w14:paraId="40BA8E27" w14:textId="77777777" w:rsidTr="00F74B09">
        <w:tc>
          <w:tcPr>
            <w:tcW w:w="1358" w:type="dxa"/>
          </w:tcPr>
          <w:p w14:paraId="026199F3" w14:textId="77777777" w:rsidR="000E722D" w:rsidRDefault="000E722D" w:rsidP="000E722D"/>
        </w:tc>
        <w:tc>
          <w:tcPr>
            <w:tcW w:w="1337" w:type="dxa"/>
          </w:tcPr>
          <w:p w14:paraId="755BBF43" w14:textId="77777777" w:rsidR="000E722D" w:rsidRDefault="000E722D" w:rsidP="000E722D"/>
        </w:tc>
        <w:tc>
          <w:tcPr>
            <w:tcW w:w="6934" w:type="dxa"/>
          </w:tcPr>
          <w:p w14:paraId="5BC57230" w14:textId="77777777" w:rsidR="000E722D" w:rsidRDefault="000E722D" w:rsidP="000E722D"/>
        </w:tc>
      </w:tr>
      <w:tr w:rsidR="000E722D" w14:paraId="0AB4ED2C" w14:textId="77777777" w:rsidTr="00F74B09">
        <w:tc>
          <w:tcPr>
            <w:tcW w:w="1358" w:type="dxa"/>
          </w:tcPr>
          <w:p w14:paraId="4FEC4B87" w14:textId="77777777" w:rsidR="000E722D" w:rsidRDefault="000E722D" w:rsidP="000E722D">
            <w:pPr>
              <w:rPr>
                <w:rFonts w:eastAsia="Malgun Gothic"/>
              </w:rPr>
            </w:pPr>
          </w:p>
        </w:tc>
        <w:tc>
          <w:tcPr>
            <w:tcW w:w="1337" w:type="dxa"/>
          </w:tcPr>
          <w:p w14:paraId="371A6052" w14:textId="77777777" w:rsidR="000E722D" w:rsidRDefault="000E722D" w:rsidP="000E722D">
            <w:pPr>
              <w:rPr>
                <w:rFonts w:eastAsia="Malgun Gothic"/>
              </w:rPr>
            </w:pPr>
          </w:p>
        </w:tc>
        <w:tc>
          <w:tcPr>
            <w:tcW w:w="6934" w:type="dxa"/>
          </w:tcPr>
          <w:p w14:paraId="09EE014F" w14:textId="77777777" w:rsidR="000E722D" w:rsidRDefault="000E722D" w:rsidP="000E722D"/>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7"/>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436E82" w14:paraId="1A3D6232" w14:textId="77777777" w:rsidTr="00F74B09">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F74B09">
        <w:tc>
          <w:tcPr>
            <w:tcW w:w="1358" w:type="dxa"/>
          </w:tcPr>
          <w:p w14:paraId="3FECE112" w14:textId="68452CC8" w:rsidR="00436E82" w:rsidRDefault="00940C9D" w:rsidP="00F74B09">
            <w:ins w:id="157" w:author="冷冰雪(Bingxue Leng)" w:date="2021-03-15T11:59:00Z">
              <w:r>
                <w:t>OPPO</w:t>
              </w:r>
            </w:ins>
          </w:p>
        </w:tc>
        <w:tc>
          <w:tcPr>
            <w:tcW w:w="1337" w:type="dxa"/>
          </w:tcPr>
          <w:p w14:paraId="7D833F42" w14:textId="64EE2634" w:rsidR="00436E82" w:rsidRPr="00940C9D" w:rsidRDefault="00940C9D" w:rsidP="002144AD">
            <w:pPr>
              <w:ind w:leftChars="-1" w:left="-2" w:firstLine="2"/>
            </w:pPr>
            <w:ins w:id="158" w:author="冷冰雪(Bingxue Leng)" w:date="2021-03-15T11:59:00Z">
              <w:r>
                <w:t xml:space="preserve">A), </w:t>
              </w:r>
            </w:ins>
            <w:ins w:id="159" w:author="冷冰雪(Bingxue Leng)" w:date="2021-03-15T12:00:00Z">
              <w:r>
                <w:t>C)</w:t>
              </w:r>
            </w:ins>
            <w:ins w:id="160" w:author="冷冰雪(Bingxue Leng)" w:date="2021-03-16T10:34:00Z">
              <w:r w:rsidR="003D602E">
                <w:t xml:space="preserve"> if Q8 is concluded as option-B, </w:t>
              </w:r>
              <w:r w:rsidR="003D602E">
                <w:lastRenderedPageBreak/>
                <w:t>otherwise NONE</w:t>
              </w:r>
            </w:ins>
          </w:p>
        </w:tc>
        <w:tc>
          <w:tcPr>
            <w:tcW w:w="6934" w:type="dxa"/>
          </w:tcPr>
          <w:p w14:paraId="2AC13F4C" w14:textId="55751A85" w:rsidR="00E90B49" w:rsidRPr="00E90B49" w:rsidRDefault="00E90B49" w:rsidP="002144AD">
            <w:pPr>
              <w:rPr>
                <w:ins w:id="161" w:author="冷冰雪(Bingxue Leng)" w:date="2021-03-16T11:26:00Z"/>
                <w:rFonts w:eastAsiaTheme="minorEastAsia"/>
                <w:lang w:eastAsia="zh-CN"/>
              </w:rPr>
            </w:pPr>
            <w:ins w:id="162" w:author="冷冰雪(Bingxue Leng)" w:date="2021-03-16T11:26:00Z">
              <w:r>
                <w:rPr>
                  <w:rFonts w:eastAsiaTheme="minorEastAsia" w:hint="eastAsia"/>
                  <w:lang w:eastAsia="zh-CN"/>
                </w:rPr>
                <w:lastRenderedPageBreak/>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7"/>
              <w:numPr>
                <w:ilvl w:val="0"/>
                <w:numId w:val="43"/>
              </w:numPr>
              <w:rPr>
                <w:ins w:id="163" w:author="冷冰雪(Bingxue Leng)" w:date="2021-03-15T12:00:00Z"/>
              </w:rPr>
            </w:pPr>
            <w:ins w:id="164"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165"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7"/>
              <w:numPr>
                <w:ilvl w:val="0"/>
                <w:numId w:val="43"/>
              </w:numPr>
              <w:rPr>
                <w:ins w:id="166" w:author="OPPO (Qianxi)" w:date="2021-03-15T19:37:00Z"/>
              </w:rPr>
            </w:pPr>
            <w:ins w:id="167" w:author="冷冰雪(Bingxue Leng)" w:date="2021-03-16T11:27:00Z">
              <w:r>
                <w:rPr>
                  <w:rFonts w:ascii="Times New Roman" w:hAnsi="Times New Roman"/>
                  <w:lang w:val="de-DE" w:eastAsia="ja-JP"/>
                </w:rPr>
                <w:lastRenderedPageBreak/>
                <w:t>E</w:t>
              </w:r>
            </w:ins>
            <w:ins w:id="168" w:author="冷冰雪(Bingxue Leng)" w:date="2021-03-15T12:00:00Z">
              <w:r w:rsidR="00940C9D" w:rsidRPr="002144AD">
                <w:rPr>
                  <w:rFonts w:ascii="Times New Roman" w:hAnsi="Times New Roman"/>
                  <w:lang w:val="de-DE" w:eastAsia="ja-JP"/>
                </w:rPr>
                <w:t xml:space="preserve">ither </w:t>
              </w:r>
            </w:ins>
            <w:ins w:id="169" w:author="冷冰雪(Bingxue Leng)" w:date="2021-03-16T11:27:00Z">
              <w:r>
                <w:rPr>
                  <w:rFonts w:ascii="Times New Roman" w:hAnsi="Times New Roman"/>
                  <w:lang w:val="de-DE" w:eastAsia="ja-JP"/>
                </w:rPr>
                <w:t xml:space="preserve">1) </w:t>
              </w:r>
            </w:ins>
            <w:ins w:id="170" w:author="冷冰雪(Bingxue Leng)" w:date="2021-03-15T12:00:00Z">
              <w:r w:rsidR="00940C9D" w:rsidRPr="002144AD">
                <w:rPr>
                  <w:rFonts w:ascii="Times New Roman" w:hAnsi="Times New Roman"/>
                  <w:lang w:val="de-DE" w:eastAsia="ja-JP"/>
                </w:rPr>
                <w:t xml:space="preserve">up to UE implementation to (re)start inactivity timer or </w:t>
              </w:r>
            </w:ins>
            <w:ins w:id="171" w:author="冷冰雪(Bingxue Leng)" w:date="2021-03-16T11:27:00Z">
              <w:r>
                <w:rPr>
                  <w:rFonts w:ascii="Times New Roman" w:hAnsi="Times New Roman"/>
                  <w:lang w:val="de-DE" w:eastAsia="ja-JP"/>
                </w:rPr>
                <w:t>2)</w:t>
              </w:r>
            </w:ins>
            <w:ins w:id="172" w:author="OPPO (Qianxi)" w:date="2021-03-15T19:37:00Z">
              <w:r w:rsidR="005813BD">
                <w:rPr>
                  <w:rFonts w:ascii="Times New Roman" w:hAnsi="Times New Roman"/>
                  <w:lang w:val="de-DE" w:eastAsia="ja-JP"/>
                </w:rPr>
                <w:t xml:space="preserve"> </w:t>
              </w:r>
            </w:ins>
            <w:ins w:id="173"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174" w:author="冷冰雪(Bingxue Leng)" w:date="2021-03-16T11:28:00Z"/>
                <w:rFonts w:eastAsiaTheme="minorEastAsia"/>
                <w:lang w:eastAsia="zh-CN"/>
              </w:rPr>
            </w:pPr>
            <w:ins w:id="175"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7"/>
              <w:numPr>
                <w:ilvl w:val="0"/>
                <w:numId w:val="43"/>
              </w:numPr>
              <w:rPr>
                <w:rFonts w:eastAsiaTheme="minorEastAsia"/>
                <w:lang w:eastAsia="zh-CN"/>
              </w:rPr>
            </w:pPr>
            <w:ins w:id="176"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F74B09">
        <w:tc>
          <w:tcPr>
            <w:tcW w:w="1358" w:type="dxa"/>
          </w:tcPr>
          <w:p w14:paraId="24C906FE" w14:textId="2136B067" w:rsidR="000E722D" w:rsidRDefault="000E722D" w:rsidP="000E722D">
            <w:ins w:id="177" w:author="Xiaomi (Xing)" w:date="2021-03-16T16:42:00Z">
              <w:r>
                <w:rPr>
                  <w:rFonts w:eastAsiaTheme="minorEastAsia" w:hint="eastAsia"/>
                  <w:lang w:eastAsia="zh-CN"/>
                </w:rPr>
                <w:lastRenderedPageBreak/>
                <w:t>Xiaomi</w:t>
              </w:r>
            </w:ins>
          </w:p>
        </w:tc>
        <w:tc>
          <w:tcPr>
            <w:tcW w:w="1337" w:type="dxa"/>
          </w:tcPr>
          <w:p w14:paraId="4F1E14F7" w14:textId="4A1A1E6F" w:rsidR="000E722D" w:rsidRDefault="000E722D" w:rsidP="000E722D">
            <w:ins w:id="178" w:author="Xiaomi (Xing)" w:date="2021-03-16T16:42:00Z">
              <w:r>
                <w:rPr>
                  <w:rFonts w:eastAsiaTheme="minorEastAsia"/>
                  <w:lang w:eastAsia="zh-CN"/>
                </w:rPr>
                <w:t>A, B, C</w:t>
              </w:r>
            </w:ins>
          </w:p>
        </w:tc>
        <w:tc>
          <w:tcPr>
            <w:tcW w:w="6934" w:type="dxa"/>
          </w:tcPr>
          <w:p w14:paraId="501727A3" w14:textId="670E58F2" w:rsidR="000E722D" w:rsidRDefault="000E722D" w:rsidP="000E722D">
            <w:ins w:id="179"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F74B09">
        <w:tc>
          <w:tcPr>
            <w:tcW w:w="1358" w:type="dxa"/>
          </w:tcPr>
          <w:p w14:paraId="15FC33A7" w14:textId="77777777" w:rsidR="000E722D" w:rsidRDefault="000E722D" w:rsidP="000E722D"/>
        </w:tc>
        <w:tc>
          <w:tcPr>
            <w:tcW w:w="1337" w:type="dxa"/>
          </w:tcPr>
          <w:p w14:paraId="075653E1" w14:textId="77777777" w:rsidR="000E722D" w:rsidRDefault="000E722D" w:rsidP="000E722D"/>
        </w:tc>
        <w:tc>
          <w:tcPr>
            <w:tcW w:w="6934" w:type="dxa"/>
          </w:tcPr>
          <w:p w14:paraId="15DC99C9" w14:textId="77777777" w:rsidR="000E722D" w:rsidRDefault="000E722D" w:rsidP="000E722D"/>
        </w:tc>
      </w:tr>
      <w:tr w:rsidR="000E722D" w14:paraId="7EAA1B78" w14:textId="77777777" w:rsidTr="00F74B09">
        <w:tc>
          <w:tcPr>
            <w:tcW w:w="1358" w:type="dxa"/>
          </w:tcPr>
          <w:p w14:paraId="03C6BC05" w14:textId="77777777" w:rsidR="000E722D" w:rsidRDefault="000E722D" w:rsidP="000E722D"/>
        </w:tc>
        <w:tc>
          <w:tcPr>
            <w:tcW w:w="1337" w:type="dxa"/>
          </w:tcPr>
          <w:p w14:paraId="7A27B327" w14:textId="77777777" w:rsidR="000E722D" w:rsidRDefault="000E722D" w:rsidP="000E722D"/>
        </w:tc>
        <w:tc>
          <w:tcPr>
            <w:tcW w:w="6934" w:type="dxa"/>
          </w:tcPr>
          <w:p w14:paraId="6010C6DE" w14:textId="77777777" w:rsidR="000E722D" w:rsidRDefault="000E722D" w:rsidP="000E722D"/>
        </w:tc>
      </w:tr>
      <w:tr w:rsidR="000E722D" w14:paraId="0483E155" w14:textId="77777777" w:rsidTr="00F74B09">
        <w:tc>
          <w:tcPr>
            <w:tcW w:w="1358" w:type="dxa"/>
          </w:tcPr>
          <w:p w14:paraId="5EECCF37" w14:textId="77777777" w:rsidR="000E722D" w:rsidRDefault="000E722D" w:rsidP="000E722D"/>
        </w:tc>
        <w:tc>
          <w:tcPr>
            <w:tcW w:w="1337" w:type="dxa"/>
          </w:tcPr>
          <w:p w14:paraId="3DD65E4D" w14:textId="77777777" w:rsidR="000E722D" w:rsidRDefault="000E722D" w:rsidP="000E722D"/>
        </w:tc>
        <w:tc>
          <w:tcPr>
            <w:tcW w:w="6934" w:type="dxa"/>
          </w:tcPr>
          <w:p w14:paraId="63EC8A56" w14:textId="77777777" w:rsidR="000E722D" w:rsidRDefault="000E722D" w:rsidP="000E722D"/>
        </w:tc>
      </w:tr>
      <w:tr w:rsidR="000E722D" w14:paraId="0AB81EEB" w14:textId="77777777" w:rsidTr="00F74B09">
        <w:tc>
          <w:tcPr>
            <w:tcW w:w="1358" w:type="dxa"/>
          </w:tcPr>
          <w:p w14:paraId="5268366C" w14:textId="77777777" w:rsidR="000E722D" w:rsidRDefault="000E722D" w:rsidP="000E722D"/>
        </w:tc>
        <w:tc>
          <w:tcPr>
            <w:tcW w:w="1337" w:type="dxa"/>
          </w:tcPr>
          <w:p w14:paraId="02FC9E16" w14:textId="77777777" w:rsidR="000E722D" w:rsidRDefault="000E722D" w:rsidP="000E722D"/>
        </w:tc>
        <w:tc>
          <w:tcPr>
            <w:tcW w:w="6934" w:type="dxa"/>
          </w:tcPr>
          <w:p w14:paraId="30496518" w14:textId="77777777" w:rsidR="000E722D" w:rsidRDefault="000E722D" w:rsidP="000E722D"/>
        </w:tc>
      </w:tr>
      <w:tr w:rsidR="000E722D" w14:paraId="71E7E4D0" w14:textId="77777777" w:rsidTr="00F74B09">
        <w:tc>
          <w:tcPr>
            <w:tcW w:w="1358" w:type="dxa"/>
          </w:tcPr>
          <w:p w14:paraId="5486D5A4" w14:textId="77777777" w:rsidR="000E722D" w:rsidRDefault="000E722D" w:rsidP="000E722D">
            <w:pPr>
              <w:rPr>
                <w:rFonts w:eastAsia="Malgun Gothic"/>
              </w:rPr>
            </w:pPr>
          </w:p>
        </w:tc>
        <w:tc>
          <w:tcPr>
            <w:tcW w:w="1337" w:type="dxa"/>
          </w:tcPr>
          <w:p w14:paraId="53BEDE3A" w14:textId="77777777" w:rsidR="000E722D" w:rsidRDefault="000E722D" w:rsidP="000E722D">
            <w:pPr>
              <w:rPr>
                <w:rFonts w:eastAsia="Malgun Gothic"/>
              </w:rPr>
            </w:pPr>
          </w:p>
        </w:tc>
        <w:tc>
          <w:tcPr>
            <w:tcW w:w="6934" w:type="dxa"/>
          </w:tcPr>
          <w:p w14:paraId="5C603541" w14:textId="77777777" w:rsidR="000E722D" w:rsidRDefault="000E722D" w:rsidP="000E722D"/>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7"/>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7"/>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180" w:author="冷冰雪(Bingxue Leng)" w:date="2021-03-15T12:01:00Z">
              <w:r>
                <w:t>OPPO</w:t>
              </w:r>
            </w:ins>
          </w:p>
        </w:tc>
        <w:tc>
          <w:tcPr>
            <w:tcW w:w="1337" w:type="dxa"/>
          </w:tcPr>
          <w:p w14:paraId="6A9A1C6D" w14:textId="0F7795AF" w:rsidR="00436E82" w:rsidRDefault="00940C9D" w:rsidP="00F74B09">
            <w:ins w:id="181" w:author="冷冰雪(Bingxue Leng)" w:date="2021-03-15T12:01:00Z">
              <w:r>
                <w:t xml:space="preserve">A), </w:t>
              </w:r>
              <w:r w:rsidRPr="00B41194">
                <w:t xml:space="preserve">D) </w:t>
              </w:r>
              <w:r>
                <w:t>and E)</w:t>
              </w:r>
            </w:ins>
            <w:ins w:id="182" w:author="冷冰雪(Bingxue Leng)" w:date="2021-03-16T11:29:00Z">
              <w:r w:rsidR="002144AD">
                <w:t xml:space="preserve"> for different cases</w:t>
              </w:r>
            </w:ins>
          </w:p>
        </w:tc>
        <w:tc>
          <w:tcPr>
            <w:tcW w:w="6934" w:type="dxa"/>
          </w:tcPr>
          <w:p w14:paraId="35417224" w14:textId="0AFC553C" w:rsidR="00436E82" w:rsidRDefault="00940C9D" w:rsidP="00F74B09">
            <w:ins w:id="183" w:author="冷冰雪(Bingxue Leng)" w:date="2021-03-15T12:01:00Z">
              <w:r>
                <w:t xml:space="preserve">Please </w:t>
              </w:r>
            </w:ins>
            <w:ins w:id="184" w:author="冷冰雪(Bingxue Leng)" w:date="2021-03-16T11:30:00Z">
              <w:r w:rsidR="002144AD">
                <w:t xml:space="preserve">refer to </w:t>
              </w:r>
            </w:ins>
            <w:ins w:id="185" w:author="冷冰雪(Bingxue Leng)" w:date="2021-03-15T12:01:00Z">
              <w:r>
                <w:t xml:space="preserve">the comments for </w:t>
              </w:r>
            </w:ins>
            <w:ins w:id="186"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187"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188"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189"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77777777" w:rsidR="000E722D" w:rsidRDefault="000E722D" w:rsidP="000E722D"/>
        </w:tc>
        <w:tc>
          <w:tcPr>
            <w:tcW w:w="1337" w:type="dxa"/>
          </w:tcPr>
          <w:p w14:paraId="3F9EBD3A" w14:textId="77777777" w:rsidR="000E722D" w:rsidRDefault="000E722D" w:rsidP="000E722D"/>
        </w:tc>
        <w:tc>
          <w:tcPr>
            <w:tcW w:w="6934" w:type="dxa"/>
          </w:tcPr>
          <w:p w14:paraId="47CE22C0" w14:textId="77777777" w:rsidR="000E722D" w:rsidRDefault="000E722D" w:rsidP="000E722D"/>
        </w:tc>
      </w:tr>
      <w:tr w:rsidR="000E722D" w14:paraId="73454622" w14:textId="77777777" w:rsidTr="00F74B09">
        <w:tc>
          <w:tcPr>
            <w:tcW w:w="1358" w:type="dxa"/>
          </w:tcPr>
          <w:p w14:paraId="15E89ADB" w14:textId="77777777" w:rsidR="000E722D" w:rsidRDefault="000E722D" w:rsidP="000E722D"/>
        </w:tc>
        <w:tc>
          <w:tcPr>
            <w:tcW w:w="1337" w:type="dxa"/>
          </w:tcPr>
          <w:p w14:paraId="178988B8" w14:textId="77777777" w:rsidR="000E722D" w:rsidRDefault="000E722D" w:rsidP="000E722D"/>
        </w:tc>
        <w:tc>
          <w:tcPr>
            <w:tcW w:w="6934" w:type="dxa"/>
          </w:tcPr>
          <w:p w14:paraId="124EC76C" w14:textId="77777777" w:rsidR="000E722D" w:rsidRDefault="000E722D" w:rsidP="000E722D"/>
        </w:tc>
      </w:tr>
      <w:tr w:rsidR="000E722D" w14:paraId="23C51C94" w14:textId="77777777" w:rsidTr="00F74B09">
        <w:tc>
          <w:tcPr>
            <w:tcW w:w="1358" w:type="dxa"/>
          </w:tcPr>
          <w:p w14:paraId="43A086A1" w14:textId="77777777" w:rsidR="000E722D" w:rsidRDefault="000E722D" w:rsidP="000E722D"/>
        </w:tc>
        <w:tc>
          <w:tcPr>
            <w:tcW w:w="1337" w:type="dxa"/>
          </w:tcPr>
          <w:p w14:paraId="0059A722" w14:textId="77777777" w:rsidR="000E722D" w:rsidRDefault="000E722D" w:rsidP="000E722D"/>
        </w:tc>
        <w:tc>
          <w:tcPr>
            <w:tcW w:w="6934" w:type="dxa"/>
          </w:tcPr>
          <w:p w14:paraId="0A6D7243" w14:textId="77777777" w:rsidR="000E722D" w:rsidRDefault="000E722D" w:rsidP="000E722D"/>
        </w:tc>
      </w:tr>
      <w:tr w:rsidR="000E722D" w14:paraId="764AB02E" w14:textId="77777777" w:rsidTr="00F74B09">
        <w:tc>
          <w:tcPr>
            <w:tcW w:w="1358" w:type="dxa"/>
          </w:tcPr>
          <w:p w14:paraId="5BE6305F" w14:textId="77777777" w:rsidR="000E722D" w:rsidRDefault="000E722D" w:rsidP="000E722D"/>
        </w:tc>
        <w:tc>
          <w:tcPr>
            <w:tcW w:w="1337" w:type="dxa"/>
          </w:tcPr>
          <w:p w14:paraId="28DA9C92" w14:textId="77777777" w:rsidR="000E722D" w:rsidRDefault="000E722D" w:rsidP="000E722D"/>
        </w:tc>
        <w:tc>
          <w:tcPr>
            <w:tcW w:w="6934" w:type="dxa"/>
          </w:tcPr>
          <w:p w14:paraId="65B545FC" w14:textId="77777777" w:rsidR="000E722D" w:rsidRDefault="000E722D" w:rsidP="000E722D"/>
        </w:tc>
      </w:tr>
      <w:tr w:rsidR="000E722D" w14:paraId="00F7872A" w14:textId="77777777" w:rsidTr="00F74B09">
        <w:tc>
          <w:tcPr>
            <w:tcW w:w="1358" w:type="dxa"/>
          </w:tcPr>
          <w:p w14:paraId="2A55DA89" w14:textId="77777777" w:rsidR="000E722D" w:rsidRDefault="000E722D" w:rsidP="000E722D">
            <w:pPr>
              <w:rPr>
                <w:rFonts w:eastAsia="Malgun Gothic"/>
              </w:rPr>
            </w:pPr>
          </w:p>
        </w:tc>
        <w:tc>
          <w:tcPr>
            <w:tcW w:w="1337" w:type="dxa"/>
          </w:tcPr>
          <w:p w14:paraId="3AAD7D21" w14:textId="77777777" w:rsidR="000E722D" w:rsidRDefault="000E722D" w:rsidP="000E722D">
            <w:pPr>
              <w:rPr>
                <w:rFonts w:eastAsia="Malgun Gothic"/>
              </w:rPr>
            </w:pPr>
          </w:p>
        </w:tc>
        <w:tc>
          <w:tcPr>
            <w:tcW w:w="6934" w:type="dxa"/>
          </w:tcPr>
          <w:p w14:paraId="2CA64025" w14:textId="77777777" w:rsidR="000E722D" w:rsidRDefault="000E722D" w:rsidP="000E722D"/>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lastRenderedPageBreak/>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7"/>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a"/>
        <w:tblW w:w="9629" w:type="dxa"/>
        <w:tblLayout w:type="fixed"/>
        <w:tblLook w:val="04A0" w:firstRow="1" w:lastRow="0" w:firstColumn="1" w:lastColumn="0" w:noHBand="0" w:noVBand="1"/>
      </w:tblPr>
      <w:tblGrid>
        <w:gridCol w:w="1358"/>
        <w:gridCol w:w="1337"/>
        <w:gridCol w:w="6934"/>
      </w:tblGrid>
      <w:tr w:rsidR="00EF71A7" w14:paraId="364ED555" w14:textId="77777777" w:rsidTr="0045608D">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45608D">
        <w:tc>
          <w:tcPr>
            <w:tcW w:w="1358" w:type="dxa"/>
          </w:tcPr>
          <w:p w14:paraId="095ADD1F" w14:textId="09E652EE" w:rsidR="00EF71A7" w:rsidRDefault="00054495" w:rsidP="0045608D">
            <w:ins w:id="190" w:author="冷冰雪(Bingxue Leng)" w:date="2021-03-15T14:06:00Z">
              <w:r>
                <w:t>OPPO</w:t>
              </w:r>
            </w:ins>
          </w:p>
        </w:tc>
        <w:tc>
          <w:tcPr>
            <w:tcW w:w="1337" w:type="dxa"/>
          </w:tcPr>
          <w:p w14:paraId="7DE1AD6C" w14:textId="2963C32E" w:rsidR="00EF71A7" w:rsidRDefault="00054495" w:rsidP="0045608D">
            <w:ins w:id="191" w:author="冷冰雪(Bingxue Leng)" w:date="2021-03-15T14:06:00Z">
              <w:r>
                <w:t>C)</w:t>
              </w:r>
            </w:ins>
          </w:p>
        </w:tc>
        <w:tc>
          <w:tcPr>
            <w:tcW w:w="6934" w:type="dxa"/>
          </w:tcPr>
          <w:p w14:paraId="55C70D28" w14:textId="7D354AB8" w:rsidR="00EF71A7" w:rsidRDefault="00885239" w:rsidP="0045608D">
            <w:ins w:id="192" w:author="冷冰雪(Bingxue Leng)" w:date="2021-03-15T14:08:00Z">
              <w:r>
                <w:t>Except for the poten</w:t>
              </w:r>
            </w:ins>
            <w:ins w:id="193" w:author="冷冰雪(Bingxue Leng)" w:date="2021-03-15T14:09:00Z">
              <w:r>
                <w:t xml:space="preserve">tial </w:t>
              </w:r>
            </w:ins>
            <w:ins w:id="194" w:author="冷冰雪(Bingxue Leng)" w:date="2021-03-15T14:08:00Z">
              <w:r>
                <w:t>issue</w:t>
              </w:r>
            </w:ins>
            <w:ins w:id="195" w:author="冷冰雪(Bingxue Leng)" w:date="2021-03-15T14:09:00Z">
              <w:r>
                <w:t>s listed by rapporteur, even for the stable group</w:t>
              </w:r>
            </w:ins>
            <w:ins w:id="196" w:author="冷冰雪(Bingxue Leng)" w:date="2021-03-15T14:10:00Z">
              <w:r>
                <w:t xml:space="preserve"> topology</w:t>
              </w:r>
            </w:ins>
            <w:ins w:id="197" w:author="冷冰雪(Bingxue Leng)" w:date="2021-03-15T14:14:00Z">
              <w:r>
                <w:t xml:space="preserve"> and HARQ enabled case, </w:t>
              </w:r>
            </w:ins>
            <w:ins w:id="198" w:author="冷冰雪(Bingxue Leng)" w:date="2021-03-15T14:15:00Z">
              <w:r>
                <w:t>e</w:t>
              </w:r>
            </w:ins>
            <w:ins w:id="199" w:author="冷冰雪(Bingxue Leng)" w:date="2021-03-15T14:14:00Z">
              <w:r w:rsidRPr="00885239">
                <w:t xml:space="preserve">ven though the ACK-NACK feedback provides a tool for Tx-UE to be aware of the connection to all RX-UEs, </w:t>
              </w:r>
            </w:ins>
            <w:ins w:id="200" w:author="冷冰雪(Bingxue Leng)" w:date="2021-03-16T11:30:00Z">
              <w:r w:rsidR="002144AD">
                <w:t xml:space="preserve">e.g., by receiving A-N feedback from ALL Rx-UE, Tx-UE can be confident on the reachability and thus to start the inactivity timer, </w:t>
              </w:r>
            </w:ins>
            <w:ins w:id="201" w:author="冷冰雪(Bingxue Leng)" w:date="2021-03-15T14:14:00Z">
              <w:r w:rsidRPr="00885239">
                <w:t xml:space="preserve">but since there is no tool for one RX-UE to know the status of other RX-UEs, </w:t>
              </w:r>
            </w:ins>
            <w:ins w:id="202"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203" w:author="冷冰雪(Bingxue Leng)" w:date="2021-03-15T14:14:00Z">
              <w:r w:rsidRPr="00885239">
                <w:t>it is still infeasible to apply inactivity timer for group-cast</w:t>
              </w:r>
            </w:ins>
            <w:ins w:id="204" w:author="冷冰雪(Bingxue Leng)" w:date="2021-03-15T14:15:00Z">
              <w:r>
                <w:t>.</w:t>
              </w:r>
            </w:ins>
          </w:p>
        </w:tc>
      </w:tr>
      <w:tr w:rsidR="000E722D" w14:paraId="7B5D2A88" w14:textId="77777777" w:rsidTr="0045608D">
        <w:tc>
          <w:tcPr>
            <w:tcW w:w="1358" w:type="dxa"/>
          </w:tcPr>
          <w:p w14:paraId="3F3EABAA" w14:textId="429B7FB8" w:rsidR="000E722D" w:rsidRDefault="000E722D" w:rsidP="000E722D">
            <w:ins w:id="205"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206"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207"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208" w:author="Xiaomi (Xing)" w:date="2021-03-16T17:12:00Z">
              <w:r w:rsidR="00F07C1B">
                <w:rPr>
                  <w:rFonts w:eastAsiaTheme="minorEastAsia"/>
                  <w:lang w:eastAsia="zh-CN"/>
                </w:rPr>
                <w:t>, i.e. destinatio id</w:t>
              </w:r>
            </w:ins>
            <w:ins w:id="209" w:author="Xiaomi (Xing)" w:date="2021-03-16T16:43:00Z">
              <w:r>
                <w:rPr>
                  <w:rFonts w:eastAsiaTheme="minorEastAsia"/>
                  <w:lang w:eastAsia="zh-CN"/>
                </w:rPr>
                <w:t>.</w:t>
              </w:r>
            </w:ins>
          </w:p>
        </w:tc>
      </w:tr>
      <w:tr w:rsidR="000E722D" w14:paraId="3E7DE4B1" w14:textId="77777777" w:rsidTr="0045608D">
        <w:tc>
          <w:tcPr>
            <w:tcW w:w="1358" w:type="dxa"/>
          </w:tcPr>
          <w:p w14:paraId="4035AABA" w14:textId="77777777" w:rsidR="000E722D" w:rsidRDefault="000E722D" w:rsidP="000E722D"/>
        </w:tc>
        <w:tc>
          <w:tcPr>
            <w:tcW w:w="1337" w:type="dxa"/>
          </w:tcPr>
          <w:p w14:paraId="65E37D35" w14:textId="77777777" w:rsidR="000E722D" w:rsidRDefault="000E722D" w:rsidP="000E722D"/>
        </w:tc>
        <w:tc>
          <w:tcPr>
            <w:tcW w:w="6934" w:type="dxa"/>
          </w:tcPr>
          <w:p w14:paraId="634739B6" w14:textId="77777777" w:rsidR="000E722D" w:rsidRDefault="000E722D" w:rsidP="000E722D"/>
        </w:tc>
      </w:tr>
      <w:tr w:rsidR="000E722D" w14:paraId="46D14927" w14:textId="77777777" w:rsidTr="0045608D">
        <w:tc>
          <w:tcPr>
            <w:tcW w:w="1358" w:type="dxa"/>
          </w:tcPr>
          <w:p w14:paraId="7EBB3184" w14:textId="77777777" w:rsidR="000E722D" w:rsidRDefault="000E722D" w:rsidP="000E722D"/>
        </w:tc>
        <w:tc>
          <w:tcPr>
            <w:tcW w:w="1337" w:type="dxa"/>
          </w:tcPr>
          <w:p w14:paraId="6E677F46" w14:textId="77777777" w:rsidR="000E722D" w:rsidRDefault="000E722D" w:rsidP="000E722D"/>
        </w:tc>
        <w:tc>
          <w:tcPr>
            <w:tcW w:w="6934" w:type="dxa"/>
          </w:tcPr>
          <w:p w14:paraId="138A970B" w14:textId="77777777" w:rsidR="000E722D" w:rsidRDefault="000E722D" w:rsidP="000E722D"/>
        </w:tc>
      </w:tr>
      <w:tr w:rsidR="000E722D" w14:paraId="66450653" w14:textId="77777777" w:rsidTr="0045608D">
        <w:tc>
          <w:tcPr>
            <w:tcW w:w="1358" w:type="dxa"/>
          </w:tcPr>
          <w:p w14:paraId="65F033EF" w14:textId="77777777" w:rsidR="000E722D" w:rsidRDefault="000E722D" w:rsidP="000E722D"/>
        </w:tc>
        <w:tc>
          <w:tcPr>
            <w:tcW w:w="1337" w:type="dxa"/>
          </w:tcPr>
          <w:p w14:paraId="4B053EB3" w14:textId="77777777" w:rsidR="000E722D" w:rsidRDefault="000E722D" w:rsidP="000E722D"/>
        </w:tc>
        <w:tc>
          <w:tcPr>
            <w:tcW w:w="6934" w:type="dxa"/>
          </w:tcPr>
          <w:p w14:paraId="234341EE" w14:textId="77777777" w:rsidR="000E722D" w:rsidRDefault="000E722D" w:rsidP="000E722D"/>
        </w:tc>
      </w:tr>
      <w:tr w:rsidR="000E722D" w14:paraId="251BA843" w14:textId="77777777" w:rsidTr="0045608D">
        <w:tc>
          <w:tcPr>
            <w:tcW w:w="1358" w:type="dxa"/>
          </w:tcPr>
          <w:p w14:paraId="01108735" w14:textId="77777777" w:rsidR="000E722D" w:rsidRDefault="000E722D" w:rsidP="000E722D"/>
        </w:tc>
        <w:tc>
          <w:tcPr>
            <w:tcW w:w="1337" w:type="dxa"/>
          </w:tcPr>
          <w:p w14:paraId="721FA2B0" w14:textId="77777777" w:rsidR="000E722D" w:rsidRDefault="000E722D" w:rsidP="000E722D"/>
        </w:tc>
        <w:tc>
          <w:tcPr>
            <w:tcW w:w="6934" w:type="dxa"/>
          </w:tcPr>
          <w:p w14:paraId="42B1411C" w14:textId="77777777" w:rsidR="000E722D" w:rsidRDefault="000E722D" w:rsidP="000E722D"/>
        </w:tc>
      </w:tr>
      <w:tr w:rsidR="000E722D" w14:paraId="34811575" w14:textId="77777777" w:rsidTr="0045608D">
        <w:tc>
          <w:tcPr>
            <w:tcW w:w="1358" w:type="dxa"/>
          </w:tcPr>
          <w:p w14:paraId="3112EB0E" w14:textId="77777777" w:rsidR="000E722D" w:rsidRDefault="000E722D" w:rsidP="000E722D">
            <w:pPr>
              <w:rPr>
                <w:rFonts w:eastAsia="Malgun Gothic"/>
              </w:rPr>
            </w:pPr>
          </w:p>
        </w:tc>
        <w:tc>
          <w:tcPr>
            <w:tcW w:w="1337" w:type="dxa"/>
          </w:tcPr>
          <w:p w14:paraId="3DD05453" w14:textId="77777777" w:rsidR="000E722D" w:rsidRDefault="000E722D" w:rsidP="000E722D">
            <w:pPr>
              <w:rPr>
                <w:rFonts w:eastAsia="Malgun Gothic"/>
              </w:rPr>
            </w:pPr>
          </w:p>
        </w:tc>
        <w:tc>
          <w:tcPr>
            <w:tcW w:w="6934" w:type="dxa"/>
          </w:tcPr>
          <w:p w14:paraId="7C3FBEA1" w14:textId="77777777" w:rsidR="000E722D" w:rsidRDefault="000E722D" w:rsidP="000E722D"/>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lastRenderedPageBreak/>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7"/>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7"/>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a"/>
        <w:tblW w:w="9629" w:type="dxa"/>
        <w:tblLayout w:type="fixed"/>
        <w:tblLook w:val="04A0" w:firstRow="1" w:lastRow="0" w:firstColumn="1" w:lastColumn="0" w:noHBand="0" w:noVBand="1"/>
      </w:tblPr>
      <w:tblGrid>
        <w:gridCol w:w="1358"/>
        <w:gridCol w:w="1337"/>
        <w:gridCol w:w="6934"/>
      </w:tblGrid>
      <w:tr w:rsidR="0020635A" w14:paraId="0F185C7D" w14:textId="77777777" w:rsidTr="0045608D">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45608D">
        <w:tc>
          <w:tcPr>
            <w:tcW w:w="1358" w:type="dxa"/>
          </w:tcPr>
          <w:p w14:paraId="34A0EB72" w14:textId="35935EB1" w:rsidR="000E722D" w:rsidRDefault="000E722D" w:rsidP="000E722D">
            <w:ins w:id="210"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211"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212" w:author="Xiaomi (Xing)" w:date="2021-03-16T17:13:00Z">
              <w:r>
                <w:rPr>
                  <w:rFonts w:eastAsiaTheme="minorEastAsia"/>
                  <w:lang w:eastAsia="zh-CN"/>
                </w:rPr>
                <w:t>As replied to last question, t</w:t>
              </w:r>
            </w:ins>
            <w:ins w:id="213"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45608D">
        <w:tc>
          <w:tcPr>
            <w:tcW w:w="1358" w:type="dxa"/>
          </w:tcPr>
          <w:p w14:paraId="1E724393" w14:textId="77777777" w:rsidR="000E722D" w:rsidRDefault="000E722D" w:rsidP="000E722D"/>
        </w:tc>
        <w:tc>
          <w:tcPr>
            <w:tcW w:w="1337" w:type="dxa"/>
          </w:tcPr>
          <w:p w14:paraId="20970F7C" w14:textId="77777777" w:rsidR="000E722D" w:rsidRDefault="000E722D" w:rsidP="000E722D"/>
        </w:tc>
        <w:tc>
          <w:tcPr>
            <w:tcW w:w="6934" w:type="dxa"/>
          </w:tcPr>
          <w:p w14:paraId="5E39BA8C" w14:textId="77777777" w:rsidR="000E722D" w:rsidRDefault="000E722D" w:rsidP="000E722D"/>
        </w:tc>
      </w:tr>
      <w:tr w:rsidR="000E722D" w14:paraId="4C67926D" w14:textId="77777777" w:rsidTr="0045608D">
        <w:tc>
          <w:tcPr>
            <w:tcW w:w="1358" w:type="dxa"/>
          </w:tcPr>
          <w:p w14:paraId="5E015681" w14:textId="77777777" w:rsidR="000E722D" w:rsidRDefault="000E722D" w:rsidP="000E722D"/>
        </w:tc>
        <w:tc>
          <w:tcPr>
            <w:tcW w:w="1337" w:type="dxa"/>
          </w:tcPr>
          <w:p w14:paraId="74608294" w14:textId="77777777" w:rsidR="000E722D" w:rsidRDefault="000E722D" w:rsidP="000E722D"/>
        </w:tc>
        <w:tc>
          <w:tcPr>
            <w:tcW w:w="6934" w:type="dxa"/>
          </w:tcPr>
          <w:p w14:paraId="357E614D" w14:textId="77777777" w:rsidR="000E722D" w:rsidRDefault="000E722D" w:rsidP="000E722D"/>
        </w:tc>
      </w:tr>
      <w:tr w:rsidR="000E722D" w14:paraId="3C00C1AA" w14:textId="77777777" w:rsidTr="0045608D">
        <w:tc>
          <w:tcPr>
            <w:tcW w:w="1358" w:type="dxa"/>
          </w:tcPr>
          <w:p w14:paraId="3C693611" w14:textId="77777777" w:rsidR="000E722D" w:rsidRDefault="000E722D" w:rsidP="000E722D"/>
        </w:tc>
        <w:tc>
          <w:tcPr>
            <w:tcW w:w="1337" w:type="dxa"/>
          </w:tcPr>
          <w:p w14:paraId="2B4BF52E" w14:textId="77777777" w:rsidR="000E722D" w:rsidRDefault="000E722D" w:rsidP="000E722D"/>
        </w:tc>
        <w:tc>
          <w:tcPr>
            <w:tcW w:w="6934" w:type="dxa"/>
          </w:tcPr>
          <w:p w14:paraId="1C09B8BC" w14:textId="77777777" w:rsidR="000E722D" w:rsidRDefault="000E722D" w:rsidP="000E722D"/>
        </w:tc>
      </w:tr>
      <w:tr w:rsidR="000E722D" w14:paraId="3D8A0E0E" w14:textId="77777777" w:rsidTr="0045608D">
        <w:tc>
          <w:tcPr>
            <w:tcW w:w="1358" w:type="dxa"/>
          </w:tcPr>
          <w:p w14:paraId="04126789" w14:textId="77777777" w:rsidR="000E722D" w:rsidRDefault="000E722D" w:rsidP="000E722D"/>
        </w:tc>
        <w:tc>
          <w:tcPr>
            <w:tcW w:w="1337" w:type="dxa"/>
          </w:tcPr>
          <w:p w14:paraId="511A9EE7" w14:textId="77777777" w:rsidR="000E722D" w:rsidRDefault="000E722D" w:rsidP="000E722D"/>
        </w:tc>
        <w:tc>
          <w:tcPr>
            <w:tcW w:w="6934" w:type="dxa"/>
          </w:tcPr>
          <w:p w14:paraId="054EDD3D" w14:textId="77777777" w:rsidR="000E722D" w:rsidRDefault="000E722D" w:rsidP="000E722D"/>
        </w:tc>
      </w:tr>
      <w:tr w:rsidR="000E722D" w14:paraId="334CC522" w14:textId="77777777" w:rsidTr="0045608D">
        <w:tc>
          <w:tcPr>
            <w:tcW w:w="1358" w:type="dxa"/>
          </w:tcPr>
          <w:p w14:paraId="7449FEF5" w14:textId="77777777" w:rsidR="000E722D" w:rsidRDefault="000E722D" w:rsidP="000E722D"/>
        </w:tc>
        <w:tc>
          <w:tcPr>
            <w:tcW w:w="1337" w:type="dxa"/>
          </w:tcPr>
          <w:p w14:paraId="55C6EEF8" w14:textId="77777777" w:rsidR="000E722D" w:rsidRDefault="000E722D" w:rsidP="000E722D"/>
        </w:tc>
        <w:tc>
          <w:tcPr>
            <w:tcW w:w="6934" w:type="dxa"/>
          </w:tcPr>
          <w:p w14:paraId="4BCA8492" w14:textId="77777777" w:rsidR="000E722D" w:rsidRDefault="000E722D" w:rsidP="000E722D"/>
        </w:tc>
      </w:tr>
      <w:tr w:rsidR="000E722D" w14:paraId="718577FA" w14:textId="77777777" w:rsidTr="0045608D">
        <w:tc>
          <w:tcPr>
            <w:tcW w:w="1358" w:type="dxa"/>
          </w:tcPr>
          <w:p w14:paraId="23337901" w14:textId="77777777" w:rsidR="000E722D" w:rsidRDefault="000E722D" w:rsidP="000E722D">
            <w:pPr>
              <w:rPr>
                <w:rFonts w:eastAsia="Malgun Gothic"/>
              </w:rPr>
            </w:pPr>
          </w:p>
        </w:tc>
        <w:tc>
          <w:tcPr>
            <w:tcW w:w="1337" w:type="dxa"/>
          </w:tcPr>
          <w:p w14:paraId="08B5D211" w14:textId="77777777" w:rsidR="000E722D" w:rsidRDefault="000E722D" w:rsidP="000E722D">
            <w:pPr>
              <w:rPr>
                <w:rFonts w:eastAsia="Malgun Gothic"/>
              </w:rPr>
            </w:pPr>
          </w:p>
        </w:tc>
        <w:tc>
          <w:tcPr>
            <w:tcW w:w="6934" w:type="dxa"/>
          </w:tcPr>
          <w:p w14:paraId="42487A37" w14:textId="77777777" w:rsidR="000E722D" w:rsidRDefault="000E722D" w:rsidP="000E722D"/>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7"/>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a"/>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214" w:author="冷冰雪(Bingxue Leng)" w:date="2021-03-15T14:15:00Z">
              <w:r>
                <w:t>OPPO</w:t>
              </w:r>
            </w:ins>
          </w:p>
        </w:tc>
        <w:tc>
          <w:tcPr>
            <w:tcW w:w="1337" w:type="dxa"/>
          </w:tcPr>
          <w:p w14:paraId="1E4EF414" w14:textId="79A8FF26" w:rsidR="00EF71A7" w:rsidRDefault="00885239" w:rsidP="0045608D">
            <w:ins w:id="215"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216"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217"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218"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219"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77777777" w:rsidR="000E722D" w:rsidRDefault="000E722D" w:rsidP="000E722D"/>
        </w:tc>
        <w:tc>
          <w:tcPr>
            <w:tcW w:w="1337" w:type="dxa"/>
          </w:tcPr>
          <w:p w14:paraId="07D0D68C" w14:textId="77777777" w:rsidR="000E722D" w:rsidRDefault="000E722D" w:rsidP="000E722D"/>
        </w:tc>
        <w:tc>
          <w:tcPr>
            <w:tcW w:w="6934" w:type="dxa"/>
          </w:tcPr>
          <w:p w14:paraId="71C36D15" w14:textId="77777777" w:rsidR="000E722D" w:rsidRDefault="000E722D" w:rsidP="000E722D"/>
        </w:tc>
      </w:tr>
      <w:tr w:rsidR="000E722D" w14:paraId="6D8F6F93" w14:textId="77777777" w:rsidTr="0045608D">
        <w:tc>
          <w:tcPr>
            <w:tcW w:w="1358" w:type="dxa"/>
          </w:tcPr>
          <w:p w14:paraId="402A3D4E" w14:textId="77777777" w:rsidR="000E722D" w:rsidRDefault="000E722D" w:rsidP="000E722D"/>
        </w:tc>
        <w:tc>
          <w:tcPr>
            <w:tcW w:w="1337" w:type="dxa"/>
          </w:tcPr>
          <w:p w14:paraId="2F7EAB62" w14:textId="77777777" w:rsidR="000E722D" w:rsidRDefault="000E722D" w:rsidP="000E722D"/>
        </w:tc>
        <w:tc>
          <w:tcPr>
            <w:tcW w:w="6934" w:type="dxa"/>
          </w:tcPr>
          <w:p w14:paraId="2981A479" w14:textId="77777777" w:rsidR="000E722D" w:rsidRDefault="000E722D" w:rsidP="000E722D"/>
        </w:tc>
      </w:tr>
      <w:tr w:rsidR="000E722D" w14:paraId="32BA0794" w14:textId="77777777" w:rsidTr="0045608D">
        <w:tc>
          <w:tcPr>
            <w:tcW w:w="1358" w:type="dxa"/>
          </w:tcPr>
          <w:p w14:paraId="32B84E64" w14:textId="77777777" w:rsidR="000E722D" w:rsidRDefault="000E722D" w:rsidP="000E722D"/>
        </w:tc>
        <w:tc>
          <w:tcPr>
            <w:tcW w:w="1337" w:type="dxa"/>
          </w:tcPr>
          <w:p w14:paraId="63A4330F" w14:textId="77777777" w:rsidR="000E722D" w:rsidRDefault="000E722D" w:rsidP="000E722D"/>
        </w:tc>
        <w:tc>
          <w:tcPr>
            <w:tcW w:w="6934" w:type="dxa"/>
          </w:tcPr>
          <w:p w14:paraId="2D47B365" w14:textId="77777777" w:rsidR="000E722D" w:rsidRDefault="000E722D" w:rsidP="000E722D"/>
        </w:tc>
      </w:tr>
      <w:tr w:rsidR="000E722D" w14:paraId="3C8A56A8" w14:textId="77777777" w:rsidTr="0045608D">
        <w:tc>
          <w:tcPr>
            <w:tcW w:w="1358" w:type="dxa"/>
          </w:tcPr>
          <w:p w14:paraId="25C18319" w14:textId="77777777" w:rsidR="000E722D" w:rsidRDefault="000E722D" w:rsidP="000E722D"/>
        </w:tc>
        <w:tc>
          <w:tcPr>
            <w:tcW w:w="1337" w:type="dxa"/>
          </w:tcPr>
          <w:p w14:paraId="0BCF10C1" w14:textId="77777777" w:rsidR="000E722D" w:rsidRDefault="000E722D" w:rsidP="000E722D"/>
        </w:tc>
        <w:tc>
          <w:tcPr>
            <w:tcW w:w="6934" w:type="dxa"/>
          </w:tcPr>
          <w:p w14:paraId="21C27835" w14:textId="77777777" w:rsidR="000E722D" w:rsidRDefault="000E722D" w:rsidP="000E722D"/>
        </w:tc>
      </w:tr>
      <w:tr w:rsidR="000E722D" w14:paraId="1DE23631" w14:textId="77777777" w:rsidTr="0045608D">
        <w:tc>
          <w:tcPr>
            <w:tcW w:w="1358" w:type="dxa"/>
          </w:tcPr>
          <w:p w14:paraId="222B36DC" w14:textId="77777777" w:rsidR="000E722D" w:rsidRDefault="000E722D" w:rsidP="000E722D">
            <w:pPr>
              <w:rPr>
                <w:rFonts w:eastAsia="Malgun Gothic"/>
              </w:rPr>
            </w:pPr>
          </w:p>
        </w:tc>
        <w:tc>
          <w:tcPr>
            <w:tcW w:w="1337" w:type="dxa"/>
          </w:tcPr>
          <w:p w14:paraId="6EE468DD" w14:textId="77777777" w:rsidR="000E722D" w:rsidRDefault="000E722D" w:rsidP="000E722D">
            <w:pPr>
              <w:rPr>
                <w:rFonts w:eastAsia="Malgun Gothic"/>
              </w:rPr>
            </w:pPr>
          </w:p>
        </w:tc>
        <w:tc>
          <w:tcPr>
            <w:tcW w:w="6934" w:type="dxa"/>
          </w:tcPr>
          <w:p w14:paraId="4B97E969" w14:textId="77777777" w:rsidR="000E722D" w:rsidRDefault="000E722D" w:rsidP="000E722D"/>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lastRenderedPageBreak/>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7"/>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6168A9B9" w14:textId="77777777" w:rsidTr="0045608D">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45608D">
        <w:tc>
          <w:tcPr>
            <w:tcW w:w="1358" w:type="dxa"/>
          </w:tcPr>
          <w:p w14:paraId="0743FF51" w14:textId="0F6FEAE5" w:rsidR="00E6691E" w:rsidRDefault="007D060A" w:rsidP="0045608D">
            <w:ins w:id="220" w:author="冷冰雪(Bingxue Leng)" w:date="2021-03-15T14:16:00Z">
              <w:r>
                <w:t>OPPO</w:t>
              </w:r>
            </w:ins>
          </w:p>
        </w:tc>
        <w:tc>
          <w:tcPr>
            <w:tcW w:w="1337" w:type="dxa"/>
          </w:tcPr>
          <w:p w14:paraId="56A6897C" w14:textId="2D17C760" w:rsidR="00E6691E" w:rsidRDefault="002144AD" w:rsidP="0045608D">
            <w:ins w:id="221" w:author="冷冰雪(Bingxue Leng)" w:date="2021-03-16T11:31:00Z">
              <w:r>
                <w:t>NONE</w:t>
              </w:r>
            </w:ins>
          </w:p>
        </w:tc>
        <w:tc>
          <w:tcPr>
            <w:tcW w:w="6934" w:type="dxa"/>
          </w:tcPr>
          <w:p w14:paraId="4DF549B1" w14:textId="498A622D" w:rsidR="00E6691E" w:rsidRDefault="002144AD" w:rsidP="0045608D">
            <w:ins w:id="222" w:author="冷冰雪(Bingxue Leng)" w:date="2021-03-16T11:31:00Z">
              <w:r>
                <w:t>As reply to Q13a/14, w</w:t>
              </w:r>
            </w:ins>
            <w:ins w:id="223" w:author="冷冰雪(Bingxue Leng)" w:date="2021-03-15T14:16:00Z">
              <w:r w:rsidR="007D060A">
                <w:t>e</w:t>
              </w:r>
            </w:ins>
            <w:ins w:id="224"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45608D">
        <w:tc>
          <w:tcPr>
            <w:tcW w:w="1358" w:type="dxa"/>
          </w:tcPr>
          <w:p w14:paraId="12103F4A" w14:textId="5F13768C" w:rsidR="000E722D" w:rsidRDefault="000E722D" w:rsidP="000E722D">
            <w:ins w:id="225"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226"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227"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45608D">
        <w:tc>
          <w:tcPr>
            <w:tcW w:w="1358" w:type="dxa"/>
          </w:tcPr>
          <w:p w14:paraId="4472F65C" w14:textId="77777777" w:rsidR="000E722D" w:rsidRDefault="000E722D" w:rsidP="000E722D"/>
        </w:tc>
        <w:tc>
          <w:tcPr>
            <w:tcW w:w="1337" w:type="dxa"/>
          </w:tcPr>
          <w:p w14:paraId="09620CA7" w14:textId="77777777" w:rsidR="000E722D" w:rsidRDefault="000E722D" w:rsidP="000E722D"/>
        </w:tc>
        <w:tc>
          <w:tcPr>
            <w:tcW w:w="6934" w:type="dxa"/>
          </w:tcPr>
          <w:p w14:paraId="118C255B" w14:textId="77777777" w:rsidR="000E722D" w:rsidRDefault="000E722D" w:rsidP="000E722D"/>
        </w:tc>
      </w:tr>
      <w:tr w:rsidR="000E722D" w14:paraId="578CAF44" w14:textId="77777777" w:rsidTr="0045608D">
        <w:tc>
          <w:tcPr>
            <w:tcW w:w="1358" w:type="dxa"/>
          </w:tcPr>
          <w:p w14:paraId="399C38BB" w14:textId="77777777" w:rsidR="000E722D" w:rsidRDefault="000E722D" w:rsidP="000E722D"/>
        </w:tc>
        <w:tc>
          <w:tcPr>
            <w:tcW w:w="1337" w:type="dxa"/>
          </w:tcPr>
          <w:p w14:paraId="39392B7C" w14:textId="77777777" w:rsidR="000E722D" w:rsidRDefault="000E722D" w:rsidP="000E722D"/>
        </w:tc>
        <w:tc>
          <w:tcPr>
            <w:tcW w:w="6934" w:type="dxa"/>
          </w:tcPr>
          <w:p w14:paraId="61460DCF" w14:textId="77777777" w:rsidR="000E722D" w:rsidRDefault="000E722D" w:rsidP="000E722D"/>
        </w:tc>
      </w:tr>
      <w:tr w:rsidR="000E722D" w14:paraId="284D4141" w14:textId="77777777" w:rsidTr="0045608D">
        <w:tc>
          <w:tcPr>
            <w:tcW w:w="1358" w:type="dxa"/>
          </w:tcPr>
          <w:p w14:paraId="4B2CA137" w14:textId="77777777" w:rsidR="000E722D" w:rsidRDefault="000E722D" w:rsidP="000E722D"/>
        </w:tc>
        <w:tc>
          <w:tcPr>
            <w:tcW w:w="1337" w:type="dxa"/>
          </w:tcPr>
          <w:p w14:paraId="0A3188D6" w14:textId="77777777" w:rsidR="000E722D" w:rsidRDefault="000E722D" w:rsidP="000E722D"/>
        </w:tc>
        <w:tc>
          <w:tcPr>
            <w:tcW w:w="6934" w:type="dxa"/>
          </w:tcPr>
          <w:p w14:paraId="295B22A8" w14:textId="77777777" w:rsidR="000E722D" w:rsidRDefault="000E722D" w:rsidP="000E722D"/>
        </w:tc>
      </w:tr>
      <w:tr w:rsidR="000E722D" w14:paraId="2FB71831" w14:textId="77777777" w:rsidTr="0045608D">
        <w:tc>
          <w:tcPr>
            <w:tcW w:w="1358" w:type="dxa"/>
          </w:tcPr>
          <w:p w14:paraId="36CD1343" w14:textId="77777777" w:rsidR="000E722D" w:rsidRDefault="000E722D" w:rsidP="000E722D"/>
        </w:tc>
        <w:tc>
          <w:tcPr>
            <w:tcW w:w="1337" w:type="dxa"/>
          </w:tcPr>
          <w:p w14:paraId="7468B11A" w14:textId="77777777" w:rsidR="000E722D" w:rsidRDefault="000E722D" w:rsidP="000E722D"/>
        </w:tc>
        <w:tc>
          <w:tcPr>
            <w:tcW w:w="6934" w:type="dxa"/>
          </w:tcPr>
          <w:p w14:paraId="6F5F2263" w14:textId="77777777" w:rsidR="000E722D" w:rsidRDefault="000E722D" w:rsidP="000E722D"/>
        </w:tc>
      </w:tr>
      <w:tr w:rsidR="000E722D" w14:paraId="26630901" w14:textId="77777777" w:rsidTr="0045608D">
        <w:tc>
          <w:tcPr>
            <w:tcW w:w="1358" w:type="dxa"/>
          </w:tcPr>
          <w:p w14:paraId="1E27DCC1" w14:textId="77777777" w:rsidR="000E722D" w:rsidRDefault="000E722D" w:rsidP="000E722D">
            <w:pPr>
              <w:rPr>
                <w:rFonts w:eastAsia="Malgun Gothic"/>
              </w:rPr>
            </w:pPr>
          </w:p>
        </w:tc>
        <w:tc>
          <w:tcPr>
            <w:tcW w:w="1337" w:type="dxa"/>
          </w:tcPr>
          <w:p w14:paraId="7A4CA07E" w14:textId="77777777" w:rsidR="000E722D" w:rsidRDefault="000E722D" w:rsidP="000E722D">
            <w:pPr>
              <w:rPr>
                <w:rFonts w:eastAsia="Malgun Gothic"/>
              </w:rPr>
            </w:pPr>
          </w:p>
        </w:tc>
        <w:tc>
          <w:tcPr>
            <w:tcW w:w="6934" w:type="dxa"/>
          </w:tcPr>
          <w:p w14:paraId="68B5ED71" w14:textId="77777777" w:rsidR="000E722D" w:rsidRDefault="000E722D" w:rsidP="000E722D"/>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a"/>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228" w:author="冷冰雪(Bingxue Leng)" w:date="2021-03-15T14:24:00Z">
              <w:r>
                <w:t>OPPO</w:t>
              </w:r>
            </w:ins>
          </w:p>
        </w:tc>
        <w:tc>
          <w:tcPr>
            <w:tcW w:w="1337" w:type="dxa"/>
          </w:tcPr>
          <w:p w14:paraId="67EE80A4" w14:textId="04692472" w:rsidR="00A8145A" w:rsidRDefault="007D060A" w:rsidP="00A5156B">
            <w:ins w:id="229"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77777777" w:rsidR="00A8145A" w:rsidRDefault="00A8145A" w:rsidP="00A5156B"/>
        </w:tc>
        <w:tc>
          <w:tcPr>
            <w:tcW w:w="1337" w:type="dxa"/>
          </w:tcPr>
          <w:p w14:paraId="43C857FB" w14:textId="77777777" w:rsidR="00A8145A" w:rsidRDefault="00A8145A" w:rsidP="00A5156B"/>
        </w:tc>
        <w:tc>
          <w:tcPr>
            <w:tcW w:w="6934" w:type="dxa"/>
          </w:tcPr>
          <w:p w14:paraId="77E414DE" w14:textId="77777777" w:rsidR="00A8145A" w:rsidRDefault="00A8145A" w:rsidP="00A5156B"/>
        </w:tc>
      </w:tr>
      <w:tr w:rsidR="00A8145A" w14:paraId="5DFEFB14" w14:textId="77777777" w:rsidTr="00A5156B">
        <w:tc>
          <w:tcPr>
            <w:tcW w:w="1358" w:type="dxa"/>
          </w:tcPr>
          <w:p w14:paraId="4822D96E" w14:textId="77777777" w:rsidR="00A8145A" w:rsidRDefault="00A8145A" w:rsidP="00A5156B"/>
        </w:tc>
        <w:tc>
          <w:tcPr>
            <w:tcW w:w="1337" w:type="dxa"/>
          </w:tcPr>
          <w:p w14:paraId="7BFC2D6B" w14:textId="77777777" w:rsidR="00A8145A" w:rsidRDefault="00A8145A" w:rsidP="00A5156B"/>
        </w:tc>
        <w:tc>
          <w:tcPr>
            <w:tcW w:w="6934" w:type="dxa"/>
          </w:tcPr>
          <w:p w14:paraId="1467679F" w14:textId="77777777" w:rsidR="00A8145A" w:rsidRDefault="00A8145A" w:rsidP="00A5156B"/>
        </w:tc>
      </w:tr>
      <w:tr w:rsidR="00A8145A" w14:paraId="1D31E30B" w14:textId="77777777" w:rsidTr="00A5156B">
        <w:tc>
          <w:tcPr>
            <w:tcW w:w="1358" w:type="dxa"/>
          </w:tcPr>
          <w:p w14:paraId="19F31093" w14:textId="77777777" w:rsidR="00A8145A" w:rsidRDefault="00A8145A" w:rsidP="00A5156B"/>
        </w:tc>
        <w:tc>
          <w:tcPr>
            <w:tcW w:w="1337" w:type="dxa"/>
          </w:tcPr>
          <w:p w14:paraId="1CCF96DE" w14:textId="77777777" w:rsidR="00A8145A" w:rsidRDefault="00A8145A" w:rsidP="00A5156B"/>
        </w:tc>
        <w:tc>
          <w:tcPr>
            <w:tcW w:w="6934" w:type="dxa"/>
          </w:tcPr>
          <w:p w14:paraId="62DB96B7" w14:textId="77777777" w:rsidR="00A8145A" w:rsidRDefault="00A8145A" w:rsidP="00A5156B"/>
        </w:tc>
      </w:tr>
      <w:tr w:rsidR="00A8145A" w14:paraId="7CCB80EE" w14:textId="77777777" w:rsidTr="00A5156B">
        <w:tc>
          <w:tcPr>
            <w:tcW w:w="1358" w:type="dxa"/>
          </w:tcPr>
          <w:p w14:paraId="1DDFDA71" w14:textId="77777777" w:rsidR="00A8145A" w:rsidRDefault="00A8145A" w:rsidP="00A5156B"/>
        </w:tc>
        <w:tc>
          <w:tcPr>
            <w:tcW w:w="1337" w:type="dxa"/>
          </w:tcPr>
          <w:p w14:paraId="2FCBD26E" w14:textId="77777777" w:rsidR="00A8145A" w:rsidRDefault="00A8145A" w:rsidP="00A5156B"/>
        </w:tc>
        <w:tc>
          <w:tcPr>
            <w:tcW w:w="6934" w:type="dxa"/>
          </w:tcPr>
          <w:p w14:paraId="39549456" w14:textId="77777777" w:rsidR="00A8145A" w:rsidRDefault="00A8145A" w:rsidP="00A5156B"/>
        </w:tc>
      </w:tr>
      <w:tr w:rsidR="00A8145A" w14:paraId="7B467540" w14:textId="77777777" w:rsidTr="00A5156B">
        <w:tc>
          <w:tcPr>
            <w:tcW w:w="1358" w:type="dxa"/>
          </w:tcPr>
          <w:p w14:paraId="261E1490" w14:textId="77777777" w:rsidR="00A8145A" w:rsidRDefault="00A8145A" w:rsidP="00A5156B"/>
        </w:tc>
        <w:tc>
          <w:tcPr>
            <w:tcW w:w="1337" w:type="dxa"/>
          </w:tcPr>
          <w:p w14:paraId="6B079394" w14:textId="77777777" w:rsidR="00A8145A" w:rsidRDefault="00A8145A" w:rsidP="00A5156B"/>
        </w:tc>
        <w:tc>
          <w:tcPr>
            <w:tcW w:w="6934" w:type="dxa"/>
          </w:tcPr>
          <w:p w14:paraId="1CB5889B" w14:textId="77777777" w:rsidR="00A8145A" w:rsidRDefault="00A8145A" w:rsidP="00A5156B"/>
        </w:tc>
      </w:tr>
      <w:tr w:rsidR="00A8145A" w14:paraId="4352618E" w14:textId="77777777" w:rsidTr="00A5156B">
        <w:tc>
          <w:tcPr>
            <w:tcW w:w="1358" w:type="dxa"/>
          </w:tcPr>
          <w:p w14:paraId="590D1B60" w14:textId="77777777" w:rsidR="00A8145A" w:rsidRDefault="00A8145A" w:rsidP="00A5156B">
            <w:pPr>
              <w:rPr>
                <w:rFonts w:eastAsia="Malgun Gothic"/>
              </w:rPr>
            </w:pPr>
          </w:p>
        </w:tc>
        <w:tc>
          <w:tcPr>
            <w:tcW w:w="1337" w:type="dxa"/>
          </w:tcPr>
          <w:p w14:paraId="66E006EB" w14:textId="77777777" w:rsidR="00A8145A" w:rsidRDefault="00A8145A" w:rsidP="00A5156B">
            <w:pPr>
              <w:rPr>
                <w:rFonts w:eastAsia="Malgun Gothic"/>
              </w:rPr>
            </w:pPr>
          </w:p>
        </w:tc>
        <w:tc>
          <w:tcPr>
            <w:tcW w:w="6934" w:type="dxa"/>
          </w:tcPr>
          <w:p w14:paraId="3B76456E" w14:textId="77777777" w:rsidR="00A8145A" w:rsidRDefault="00A8145A" w:rsidP="00A5156B"/>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7"/>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7F7E93E2" w:rsidR="00E6691E" w:rsidRPr="005F4B64" w:rsidRDefault="00831BAD" w:rsidP="00994542">
      <w:pPr>
        <w:pStyle w:val="af7"/>
        <w:numPr>
          <w:ilvl w:val="0"/>
          <w:numId w:val="19"/>
        </w:numPr>
        <w:rPr>
          <w:rFonts w:ascii="Arial" w:hAnsi="Arial" w:cs="Arial"/>
          <w:b/>
          <w:bCs/>
        </w:rPr>
      </w:pPr>
      <w:r w:rsidRPr="005F4B64">
        <w:rPr>
          <w:rFonts w:ascii="Arial" w:hAnsi="Arial" w:cs="Arial"/>
          <w:b/>
          <w:bCs/>
          <w:lang w:val="en-US"/>
        </w:rPr>
        <w:t>Others</w:t>
      </w:r>
    </w:p>
    <w:p w14:paraId="54FD70C9" w14:textId="19DCB47A" w:rsidR="00E6691E" w:rsidRDefault="00E6691E" w:rsidP="00E6691E">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042003D3" w14:textId="77777777" w:rsidTr="0045608D">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45608D">
        <w:tc>
          <w:tcPr>
            <w:tcW w:w="1358" w:type="dxa"/>
          </w:tcPr>
          <w:p w14:paraId="5B3F7591" w14:textId="331B2B30" w:rsidR="00E6691E" w:rsidRDefault="007D060A" w:rsidP="0045608D">
            <w:ins w:id="230" w:author="冷冰雪(Bingxue Leng)" w:date="2021-03-15T14:25:00Z">
              <w:r>
                <w:t>OPPO</w:t>
              </w:r>
            </w:ins>
          </w:p>
        </w:tc>
        <w:tc>
          <w:tcPr>
            <w:tcW w:w="1337" w:type="dxa"/>
          </w:tcPr>
          <w:p w14:paraId="2C8E1332" w14:textId="395BEAF3" w:rsidR="00E6691E" w:rsidRDefault="002144AD" w:rsidP="0045608D">
            <w:ins w:id="231" w:author="冷冰雪(Bingxue Leng)" w:date="2021-03-16T11:32:00Z">
              <w:r>
                <w:t>NONE</w:t>
              </w:r>
            </w:ins>
          </w:p>
        </w:tc>
        <w:tc>
          <w:tcPr>
            <w:tcW w:w="6934" w:type="dxa"/>
          </w:tcPr>
          <w:p w14:paraId="61831EA2" w14:textId="045EC397" w:rsidR="00360550" w:rsidRPr="00682683" w:rsidRDefault="002144AD" w:rsidP="00FB7743">
            <w:ins w:id="232"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45608D">
        <w:tc>
          <w:tcPr>
            <w:tcW w:w="1358" w:type="dxa"/>
          </w:tcPr>
          <w:p w14:paraId="3B5110E5" w14:textId="2ABA7B10" w:rsidR="000E722D" w:rsidRDefault="000E722D" w:rsidP="000E722D">
            <w:ins w:id="233"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234"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235"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0E722D" w14:paraId="5F9362F1" w14:textId="77777777" w:rsidTr="0045608D">
        <w:tc>
          <w:tcPr>
            <w:tcW w:w="1358" w:type="dxa"/>
          </w:tcPr>
          <w:p w14:paraId="2CA20CD2" w14:textId="77777777" w:rsidR="000E722D" w:rsidRDefault="000E722D" w:rsidP="000E722D"/>
        </w:tc>
        <w:tc>
          <w:tcPr>
            <w:tcW w:w="1337" w:type="dxa"/>
          </w:tcPr>
          <w:p w14:paraId="5FD2B013" w14:textId="77777777" w:rsidR="000E722D" w:rsidRDefault="000E722D" w:rsidP="000E722D"/>
        </w:tc>
        <w:tc>
          <w:tcPr>
            <w:tcW w:w="6934" w:type="dxa"/>
          </w:tcPr>
          <w:p w14:paraId="30B9B64D" w14:textId="77777777" w:rsidR="000E722D" w:rsidRDefault="000E722D" w:rsidP="000E722D"/>
        </w:tc>
      </w:tr>
      <w:tr w:rsidR="000E722D" w14:paraId="78215D7B" w14:textId="77777777" w:rsidTr="0045608D">
        <w:tc>
          <w:tcPr>
            <w:tcW w:w="1358" w:type="dxa"/>
          </w:tcPr>
          <w:p w14:paraId="34478F85" w14:textId="77777777" w:rsidR="000E722D" w:rsidRDefault="000E722D" w:rsidP="000E722D"/>
        </w:tc>
        <w:tc>
          <w:tcPr>
            <w:tcW w:w="1337" w:type="dxa"/>
          </w:tcPr>
          <w:p w14:paraId="38599E3C" w14:textId="77777777" w:rsidR="000E722D" w:rsidRDefault="000E722D" w:rsidP="000E722D"/>
        </w:tc>
        <w:tc>
          <w:tcPr>
            <w:tcW w:w="6934" w:type="dxa"/>
          </w:tcPr>
          <w:p w14:paraId="6118311F" w14:textId="77777777" w:rsidR="000E722D" w:rsidRDefault="000E722D" w:rsidP="000E722D"/>
        </w:tc>
      </w:tr>
      <w:tr w:rsidR="000E722D" w14:paraId="77B1E776" w14:textId="77777777" w:rsidTr="0045608D">
        <w:tc>
          <w:tcPr>
            <w:tcW w:w="1358" w:type="dxa"/>
          </w:tcPr>
          <w:p w14:paraId="330C351D" w14:textId="77777777" w:rsidR="000E722D" w:rsidRDefault="000E722D" w:rsidP="000E722D"/>
        </w:tc>
        <w:tc>
          <w:tcPr>
            <w:tcW w:w="1337" w:type="dxa"/>
          </w:tcPr>
          <w:p w14:paraId="765E7612" w14:textId="77777777" w:rsidR="000E722D" w:rsidRDefault="000E722D" w:rsidP="000E722D"/>
        </w:tc>
        <w:tc>
          <w:tcPr>
            <w:tcW w:w="6934" w:type="dxa"/>
          </w:tcPr>
          <w:p w14:paraId="20E476E5" w14:textId="77777777" w:rsidR="000E722D" w:rsidRDefault="000E722D" w:rsidP="000E722D"/>
        </w:tc>
      </w:tr>
      <w:tr w:rsidR="000E722D" w14:paraId="2266B493" w14:textId="77777777" w:rsidTr="0045608D">
        <w:tc>
          <w:tcPr>
            <w:tcW w:w="1358" w:type="dxa"/>
          </w:tcPr>
          <w:p w14:paraId="7F098383" w14:textId="77777777" w:rsidR="000E722D" w:rsidRDefault="000E722D" w:rsidP="000E722D"/>
        </w:tc>
        <w:tc>
          <w:tcPr>
            <w:tcW w:w="1337" w:type="dxa"/>
          </w:tcPr>
          <w:p w14:paraId="2B073D4A" w14:textId="77777777" w:rsidR="000E722D" w:rsidRDefault="000E722D" w:rsidP="000E722D"/>
        </w:tc>
        <w:tc>
          <w:tcPr>
            <w:tcW w:w="6934" w:type="dxa"/>
          </w:tcPr>
          <w:p w14:paraId="4FC70DBC" w14:textId="77777777" w:rsidR="000E722D" w:rsidRDefault="000E722D" w:rsidP="000E722D"/>
        </w:tc>
      </w:tr>
      <w:tr w:rsidR="000E722D" w14:paraId="2466D03F" w14:textId="77777777" w:rsidTr="0045608D">
        <w:tc>
          <w:tcPr>
            <w:tcW w:w="1358" w:type="dxa"/>
          </w:tcPr>
          <w:p w14:paraId="592A259F" w14:textId="77777777" w:rsidR="000E722D" w:rsidRDefault="000E722D" w:rsidP="000E722D">
            <w:pPr>
              <w:rPr>
                <w:rFonts w:eastAsia="Malgun Gothic"/>
              </w:rPr>
            </w:pPr>
          </w:p>
        </w:tc>
        <w:tc>
          <w:tcPr>
            <w:tcW w:w="1337" w:type="dxa"/>
          </w:tcPr>
          <w:p w14:paraId="40F223C5" w14:textId="77777777" w:rsidR="000E722D" w:rsidRDefault="000E722D" w:rsidP="000E722D">
            <w:pPr>
              <w:rPr>
                <w:rFonts w:eastAsia="Malgun Gothic"/>
              </w:rPr>
            </w:pPr>
          </w:p>
        </w:tc>
        <w:tc>
          <w:tcPr>
            <w:tcW w:w="6934" w:type="dxa"/>
          </w:tcPr>
          <w:p w14:paraId="245322B2" w14:textId="77777777" w:rsidR="000E722D" w:rsidRDefault="000E722D" w:rsidP="000E722D"/>
        </w:tc>
      </w:tr>
    </w:tbl>
    <w:p w14:paraId="174FC29A" w14:textId="77777777" w:rsidR="00E6691E" w:rsidRDefault="00E6691E" w:rsidP="00E6691E">
      <w:pPr>
        <w:rPr>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lastRenderedPageBreak/>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D6BCB" w14:paraId="50A12422" w14:textId="77777777" w:rsidTr="00A5156B">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A5156B">
        <w:tc>
          <w:tcPr>
            <w:tcW w:w="1358" w:type="dxa"/>
          </w:tcPr>
          <w:p w14:paraId="50F40D3C" w14:textId="163E535B" w:rsidR="001D6BCB" w:rsidRDefault="001A50A7" w:rsidP="00A5156B">
            <w:ins w:id="236" w:author="冷冰雪(Bingxue Leng)" w:date="2021-03-15T15:03:00Z">
              <w:r>
                <w:t>OPPO</w:t>
              </w:r>
            </w:ins>
          </w:p>
        </w:tc>
        <w:tc>
          <w:tcPr>
            <w:tcW w:w="1337" w:type="dxa"/>
          </w:tcPr>
          <w:p w14:paraId="3DAC8B51" w14:textId="70107D75" w:rsidR="001D6BCB" w:rsidRDefault="001A50A7" w:rsidP="00A5156B">
            <w:ins w:id="237" w:author="冷冰雪(Bingxue Leng)" w:date="2021-03-15T15:03:00Z">
              <w:r>
                <w:t>Y</w:t>
              </w:r>
            </w:ins>
          </w:p>
        </w:tc>
        <w:tc>
          <w:tcPr>
            <w:tcW w:w="6934" w:type="dxa"/>
          </w:tcPr>
          <w:p w14:paraId="1F697812" w14:textId="77777777" w:rsidR="001D6BCB" w:rsidRDefault="001D6BCB" w:rsidP="00A5156B"/>
        </w:tc>
      </w:tr>
      <w:tr w:rsidR="000E722D" w14:paraId="4D1F4D32" w14:textId="77777777" w:rsidTr="00A5156B">
        <w:tc>
          <w:tcPr>
            <w:tcW w:w="1358" w:type="dxa"/>
          </w:tcPr>
          <w:p w14:paraId="4BBA2863" w14:textId="40F14F1D" w:rsidR="000E722D" w:rsidRDefault="000E722D" w:rsidP="000E722D">
            <w:ins w:id="238"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239"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240" w:author="Xiaomi (Xing)" w:date="2021-03-16T16:45:00Z">
              <w:r>
                <w:rPr>
                  <w:rFonts w:eastAsiaTheme="minorEastAsia" w:hint="eastAsia"/>
                  <w:lang w:eastAsia="zh-CN"/>
                </w:rPr>
                <w:t>Uu design should be baseline.</w:t>
              </w:r>
            </w:ins>
          </w:p>
        </w:tc>
      </w:tr>
      <w:tr w:rsidR="000E722D" w14:paraId="7C3FA741" w14:textId="77777777" w:rsidTr="00A5156B">
        <w:tc>
          <w:tcPr>
            <w:tcW w:w="1358" w:type="dxa"/>
          </w:tcPr>
          <w:p w14:paraId="44E1623D" w14:textId="77777777" w:rsidR="000E722D" w:rsidRDefault="000E722D" w:rsidP="000E722D"/>
        </w:tc>
        <w:tc>
          <w:tcPr>
            <w:tcW w:w="1337" w:type="dxa"/>
          </w:tcPr>
          <w:p w14:paraId="1582874B" w14:textId="77777777" w:rsidR="000E722D" w:rsidRDefault="000E722D" w:rsidP="000E722D"/>
        </w:tc>
        <w:tc>
          <w:tcPr>
            <w:tcW w:w="6934" w:type="dxa"/>
          </w:tcPr>
          <w:p w14:paraId="4B8D0683" w14:textId="77777777" w:rsidR="000E722D" w:rsidRDefault="000E722D" w:rsidP="000E722D"/>
        </w:tc>
      </w:tr>
      <w:tr w:rsidR="000E722D" w14:paraId="1046E7B2" w14:textId="77777777" w:rsidTr="00A5156B">
        <w:tc>
          <w:tcPr>
            <w:tcW w:w="1358" w:type="dxa"/>
          </w:tcPr>
          <w:p w14:paraId="31005662" w14:textId="77777777" w:rsidR="000E722D" w:rsidRDefault="000E722D" w:rsidP="000E722D"/>
        </w:tc>
        <w:tc>
          <w:tcPr>
            <w:tcW w:w="1337" w:type="dxa"/>
          </w:tcPr>
          <w:p w14:paraId="74FECB7C" w14:textId="77777777" w:rsidR="000E722D" w:rsidRDefault="000E722D" w:rsidP="000E722D"/>
        </w:tc>
        <w:tc>
          <w:tcPr>
            <w:tcW w:w="6934" w:type="dxa"/>
          </w:tcPr>
          <w:p w14:paraId="6DD144BD" w14:textId="77777777" w:rsidR="000E722D" w:rsidRDefault="000E722D" w:rsidP="000E722D"/>
        </w:tc>
      </w:tr>
      <w:tr w:rsidR="000E722D" w14:paraId="3E222AD3" w14:textId="77777777" w:rsidTr="00A5156B">
        <w:tc>
          <w:tcPr>
            <w:tcW w:w="1358" w:type="dxa"/>
          </w:tcPr>
          <w:p w14:paraId="0B3353D6" w14:textId="77777777" w:rsidR="000E722D" w:rsidRDefault="000E722D" w:rsidP="000E722D"/>
        </w:tc>
        <w:tc>
          <w:tcPr>
            <w:tcW w:w="1337" w:type="dxa"/>
          </w:tcPr>
          <w:p w14:paraId="4B23E6BF" w14:textId="77777777" w:rsidR="000E722D" w:rsidRDefault="000E722D" w:rsidP="000E722D"/>
        </w:tc>
        <w:tc>
          <w:tcPr>
            <w:tcW w:w="6934" w:type="dxa"/>
          </w:tcPr>
          <w:p w14:paraId="3B581B75" w14:textId="77777777" w:rsidR="000E722D" w:rsidRDefault="000E722D" w:rsidP="000E722D"/>
        </w:tc>
      </w:tr>
      <w:tr w:rsidR="000E722D" w14:paraId="726FCE83" w14:textId="77777777" w:rsidTr="00A5156B">
        <w:tc>
          <w:tcPr>
            <w:tcW w:w="1358" w:type="dxa"/>
          </w:tcPr>
          <w:p w14:paraId="3FD1B9E4" w14:textId="77777777" w:rsidR="000E722D" w:rsidRDefault="000E722D" w:rsidP="000E722D"/>
        </w:tc>
        <w:tc>
          <w:tcPr>
            <w:tcW w:w="1337" w:type="dxa"/>
          </w:tcPr>
          <w:p w14:paraId="6BD5467A" w14:textId="77777777" w:rsidR="000E722D" w:rsidRDefault="000E722D" w:rsidP="000E722D"/>
        </w:tc>
        <w:tc>
          <w:tcPr>
            <w:tcW w:w="6934" w:type="dxa"/>
          </w:tcPr>
          <w:p w14:paraId="6FFDB0AD" w14:textId="77777777" w:rsidR="000E722D" w:rsidRDefault="000E722D" w:rsidP="000E722D"/>
        </w:tc>
      </w:tr>
      <w:tr w:rsidR="000E722D" w14:paraId="5B6785D1" w14:textId="77777777" w:rsidTr="00A5156B">
        <w:tc>
          <w:tcPr>
            <w:tcW w:w="1358" w:type="dxa"/>
          </w:tcPr>
          <w:p w14:paraId="4652668F" w14:textId="77777777" w:rsidR="000E722D" w:rsidRDefault="000E722D" w:rsidP="000E722D">
            <w:pPr>
              <w:rPr>
                <w:rFonts w:eastAsia="Malgun Gothic"/>
              </w:rPr>
            </w:pPr>
          </w:p>
        </w:tc>
        <w:tc>
          <w:tcPr>
            <w:tcW w:w="1337" w:type="dxa"/>
          </w:tcPr>
          <w:p w14:paraId="6235563C" w14:textId="77777777" w:rsidR="000E722D" w:rsidRDefault="000E722D" w:rsidP="000E722D">
            <w:pPr>
              <w:rPr>
                <w:rFonts w:eastAsia="Malgun Gothic"/>
              </w:rPr>
            </w:pPr>
          </w:p>
        </w:tc>
        <w:tc>
          <w:tcPr>
            <w:tcW w:w="6934" w:type="dxa"/>
          </w:tcPr>
          <w:p w14:paraId="333A3748" w14:textId="77777777" w:rsidR="000E722D" w:rsidRDefault="000E722D" w:rsidP="000E722D"/>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fldSimple w:instr=" SEQ Table \* ARABIC ">
        <w:r>
          <w:rPr>
            <w:noProof/>
          </w:rPr>
          <w:t>1</w:t>
        </w:r>
      </w:fldSimple>
      <w:r>
        <w:t xml:space="preserve"> – Different </w:t>
      </w:r>
      <w:r w:rsidR="00996187">
        <w:t>Scenarios</w:t>
      </w:r>
      <w:r>
        <w:t xml:space="preserve"> </w:t>
      </w:r>
      <w:r w:rsidR="00FD2055">
        <w:t xml:space="preserve">for timing of the </w:t>
      </w:r>
      <w:r w:rsidR="005F7EB1">
        <w:t>SL Retransmission</w:t>
      </w:r>
    </w:p>
    <w:tbl>
      <w:tblPr>
        <w:tblStyle w:val="afa"/>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lastRenderedPageBreak/>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97372A" w14:paraId="254094DD" w14:textId="77777777" w:rsidTr="006A6BB5">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6A6BB5">
        <w:tc>
          <w:tcPr>
            <w:tcW w:w="1358" w:type="dxa"/>
          </w:tcPr>
          <w:p w14:paraId="399BAF3D" w14:textId="75927D10" w:rsidR="0097372A" w:rsidRDefault="001A50A7" w:rsidP="006A6BB5">
            <w:ins w:id="241" w:author="冷冰雪(Bingxue Leng)" w:date="2021-03-15T15:08:00Z">
              <w:r>
                <w:t>OPPO</w:t>
              </w:r>
            </w:ins>
          </w:p>
        </w:tc>
        <w:tc>
          <w:tcPr>
            <w:tcW w:w="1337" w:type="dxa"/>
          </w:tcPr>
          <w:p w14:paraId="249E7F8B" w14:textId="09431DEC" w:rsidR="0097372A" w:rsidRDefault="002144AD" w:rsidP="006A6BB5">
            <w:ins w:id="242"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243" w:author="冷冰雪(Bingxue Leng)" w:date="2021-03-16T11:39:00Z"/>
                <w:rFonts w:eastAsiaTheme="minorEastAsia"/>
                <w:lang w:eastAsia="zh-CN"/>
              </w:rPr>
            </w:pPr>
            <w:ins w:id="244"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245" w:author="冷冰雪(Bingxue Leng)" w:date="2021-03-16T11:39:00Z"/>
                <w:rFonts w:eastAsiaTheme="minorEastAsia"/>
                <w:lang w:eastAsia="zh-CN"/>
              </w:rPr>
            </w:pPr>
            <w:ins w:id="246"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7"/>
              <w:numPr>
                <w:ilvl w:val="0"/>
                <w:numId w:val="20"/>
              </w:numPr>
              <w:ind w:left="450" w:hanging="284"/>
              <w:rPr>
                <w:ins w:id="247" w:author="冷冰雪(Bingxue Leng)" w:date="2021-03-16T11:39:00Z"/>
                <w:rFonts w:eastAsiaTheme="minorEastAsia"/>
                <w:lang w:eastAsia="zh-CN"/>
              </w:rPr>
            </w:pPr>
            <w:ins w:id="248" w:author="冷冰雪(Bingxue Leng)" w:date="2021-03-16T11:39:00Z">
              <w:r w:rsidRPr="00B41194">
                <w:rPr>
                  <w:rFonts w:ascii="Times New Roman" w:eastAsiaTheme="minorEastAsia" w:hAnsi="Times New Roman"/>
                  <w:lang w:val="de-DE" w:eastAsia="zh-CN"/>
                </w:rPr>
                <w:lastRenderedPageBreak/>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7"/>
              <w:numPr>
                <w:ilvl w:val="0"/>
                <w:numId w:val="20"/>
              </w:numPr>
              <w:ind w:left="450" w:hanging="284"/>
              <w:rPr>
                <w:ins w:id="249" w:author="冷冰雪(Bingxue Leng)" w:date="2021-03-16T11:39:00Z"/>
                <w:rFonts w:eastAsiaTheme="minorEastAsia"/>
                <w:lang w:eastAsia="zh-CN"/>
              </w:rPr>
            </w:pPr>
            <w:ins w:id="250"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251"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6A6BB5">
        <w:tc>
          <w:tcPr>
            <w:tcW w:w="1358" w:type="dxa"/>
          </w:tcPr>
          <w:p w14:paraId="7119115A" w14:textId="0A432061" w:rsidR="000E722D" w:rsidRDefault="000E722D" w:rsidP="000E722D">
            <w:ins w:id="252" w:author="Xiaomi (Xing)" w:date="2021-03-16T16:45:00Z">
              <w:r>
                <w:rPr>
                  <w:rFonts w:eastAsiaTheme="minorEastAsia" w:hint="eastAsia"/>
                  <w:lang w:eastAsia="zh-CN"/>
                </w:rPr>
                <w:lastRenderedPageBreak/>
                <w:t>Xiaomi</w:t>
              </w:r>
            </w:ins>
          </w:p>
        </w:tc>
        <w:tc>
          <w:tcPr>
            <w:tcW w:w="1337" w:type="dxa"/>
          </w:tcPr>
          <w:p w14:paraId="69BBAACB" w14:textId="4727925F" w:rsidR="000E722D" w:rsidRDefault="000E722D" w:rsidP="000E722D">
            <w:ins w:id="253"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hint="eastAsia"/>
                <w:lang w:eastAsia="zh-CN"/>
                <w:rPrChange w:id="254" w:author="Xiaomi (Xing)" w:date="2021-03-16T16:50:00Z">
                  <w:rPr/>
                </w:rPrChange>
              </w:rPr>
            </w:pPr>
          </w:p>
        </w:tc>
      </w:tr>
      <w:tr w:rsidR="000E722D" w14:paraId="130EC478" w14:textId="77777777" w:rsidTr="006A6BB5">
        <w:tc>
          <w:tcPr>
            <w:tcW w:w="1358" w:type="dxa"/>
          </w:tcPr>
          <w:p w14:paraId="69FF696A" w14:textId="77777777" w:rsidR="000E722D" w:rsidRDefault="000E722D" w:rsidP="000E722D"/>
        </w:tc>
        <w:tc>
          <w:tcPr>
            <w:tcW w:w="1337" w:type="dxa"/>
          </w:tcPr>
          <w:p w14:paraId="067BF61B" w14:textId="77777777" w:rsidR="000E722D" w:rsidRDefault="000E722D" w:rsidP="000E722D"/>
        </w:tc>
        <w:tc>
          <w:tcPr>
            <w:tcW w:w="6934" w:type="dxa"/>
          </w:tcPr>
          <w:p w14:paraId="5C9D212E" w14:textId="77777777" w:rsidR="000E722D" w:rsidRDefault="000E722D" w:rsidP="000E722D"/>
        </w:tc>
      </w:tr>
      <w:tr w:rsidR="000E722D" w14:paraId="21B544B9" w14:textId="77777777" w:rsidTr="006A6BB5">
        <w:tc>
          <w:tcPr>
            <w:tcW w:w="1358" w:type="dxa"/>
          </w:tcPr>
          <w:p w14:paraId="3893F281" w14:textId="77777777" w:rsidR="000E722D" w:rsidRDefault="000E722D" w:rsidP="000E722D"/>
        </w:tc>
        <w:tc>
          <w:tcPr>
            <w:tcW w:w="1337" w:type="dxa"/>
          </w:tcPr>
          <w:p w14:paraId="1ECB2092" w14:textId="77777777" w:rsidR="000E722D" w:rsidRDefault="000E722D" w:rsidP="000E722D"/>
        </w:tc>
        <w:tc>
          <w:tcPr>
            <w:tcW w:w="6934" w:type="dxa"/>
          </w:tcPr>
          <w:p w14:paraId="71AD557B" w14:textId="77777777" w:rsidR="000E722D" w:rsidRDefault="000E722D" w:rsidP="000E722D"/>
        </w:tc>
      </w:tr>
      <w:tr w:rsidR="000E722D" w14:paraId="795A2272" w14:textId="77777777" w:rsidTr="006A6BB5">
        <w:tc>
          <w:tcPr>
            <w:tcW w:w="1358" w:type="dxa"/>
          </w:tcPr>
          <w:p w14:paraId="421A3C8E" w14:textId="77777777" w:rsidR="000E722D" w:rsidRDefault="000E722D" w:rsidP="000E722D"/>
        </w:tc>
        <w:tc>
          <w:tcPr>
            <w:tcW w:w="1337" w:type="dxa"/>
          </w:tcPr>
          <w:p w14:paraId="0391FB24" w14:textId="77777777" w:rsidR="000E722D" w:rsidRDefault="000E722D" w:rsidP="000E722D"/>
        </w:tc>
        <w:tc>
          <w:tcPr>
            <w:tcW w:w="6934" w:type="dxa"/>
          </w:tcPr>
          <w:p w14:paraId="125C489B" w14:textId="77777777" w:rsidR="000E722D" w:rsidRDefault="000E722D" w:rsidP="000E722D"/>
        </w:tc>
      </w:tr>
      <w:tr w:rsidR="000E722D" w14:paraId="35B88E0C" w14:textId="77777777" w:rsidTr="006A6BB5">
        <w:tc>
          <w:tcPr>
            <w:tcW w:w="1358" w:type="dxa"/>
          </w:tcPr>
          <w:p w14:paraId="11E85BD7" w14:textId="77777777" w:rsidR="000E722D" w:rsidRDefault="000E722D" w:rsidP="000E722D"/>
        </w:tc>
        <w:tc>
          <w:tcPr>
            <w:tcW w:w="1337" w:type="dxa"/>
          </w:tcPr>
          <w:p w14:paraId="1A17F44A" w14:textId="77777777" w:rsidR="000E722D" w:rsidRDefault="000E722D" w:rsidP="000E722D"/>
        </w:tc>
        <w:tc>
          <w:tcPr>
            <w:tcW w:w="6934" w:type="dxa"/>
          </w:tcPr>
          <w:p w14:paraId="240382AB" w14:textId="77777777" w:rsidR="000E722D" w:rsidRDefault="000E722D" w:rsidP="000E722D"/>
        </w:tc>
      </w:tr>
      <w:tr w:rsidR="000E722D" w14:paraId="3C5D83F9" w14:textId="77777777" w:rsidTr="006A6BB5">
        <w:tc>
          <w:tcPr>
            <w:tcW w:w="1358" w:type="dxa"/>
          </w:tcPr>
          <w:p w14:paraId="042E377B" w14:textId="77777777" w:rsidR="000E722D" w:rsidRDefault="000E722D" w:rsidP="000E722D">
            <w:pPr>
              <w:rPr>
                <w:rFonts w:eastAsia="Malgun Gothic"/>
              </w:rPr>
            </w:pPr>
          </w:p>
        </w:tc>
        <w:tc>
          <w:tcPr>
            <w:tcW w:w="1337" w:type="dxa"/>
          </w:tcPr>
          <w:p w14:paraId="7C132A58" w14:textId="77777777" w:rsidR="000E722D" w:rsidRDefault="000E722D" w:rsidP="000E722D">
            <w:pPr>
              <w:rPr>
                <w:rFonts w:eastAsia="Malgun Gothic"/>
              </w:rPr>
            </w:pPr>
          </w:p>
        </w:tc>
        <w:tc>
          <w:tcPr>
            <w:tcW w:w="6934" w:type="dxa"/>
          </w:tcPr>
          <w:p w14:paraId="064C68CF" w14:textId="77777777" w:rsidR="000E722D" w:rsidRDefault="000E722D" w:rsidP="000E722D"/>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7"/>
        <w:numPr>
          <w:ilvl w:val="0"/>
          <w:numId w:val="34"/>
        </w:numPr>
        <w:rPr>
          <w:rFonts w:ascii="Arial" w:hAnsi="Arial" w:cs="Arial"/>
          <w:b/>
          <w:bCs/>
        </w:rPr>
      </w:pPr>
      <w:r>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7A4401" w14:paraId="003172C5" w14:textId="77777777" w:rsidTr="00DE6F7B">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DE6F7B">
        <w:tc>
          <w:tcPr>
            <w:tcW w:w="1358" w:type="dxa"/>
          </w:tcPr>
          <w:p w14:paraId="040CA585" w14:textId="5A98DA23" w:rsidR="007A4401" w:rsidRDefault="008C233D" w:rsidP="00DE6F7B">
            <w:ins w:id="255" w:author="冷冰雪(Bingxue Leng)" w:date="2021-03-15T15:17:00Z">
              <w:r>
                <w:t>OPPO</w:t>
              </w:r>
            </w:ins>
          </w:p>
        </w:tc>
        <w:tc>
          <w:tcPr>
            <w:tcW w:w="1337" w:type="dxa"/>
          </w:tcPr>
          <w:p w14:paraId="74368A66" w14:textId="3715DE3D" w:rsidR="007A4401" w:rsidRDefault="00A1523A" w:rsidP="00DE6F7B">
            <w:ins w:id="256" w:author="冷冰雪(Bingxue Leng)" w:date="2021-03-15T16:36:00Z">
              <w:r>
                <w:t>C</w:t>
              </w:r>
            </w:ins>
          </w:p>
        </w:tc>
        <w:tc>
          <w:tcPr>
            <w:tcW w:w="6934" w:type="dxa"/>
          </w:tcPr>
          <w:p w14:paraId="6B686446" w14:textId="6D10CD32" w:rsidR="007A4401" w:rsidRDefault="00A1523A" w:rsidP="00DE6F7B">
            <w:ins w:id="257" w:author="冷冰雪(Bingxue Leng)" w:date="2021-03-15T16:36:00Z">
              <w:r>
                <w:t>As</w:t>
              </w:r>
            </w:ins>
            <w:ins w:id="258" w:author="冷冰雪(Bingxue Leng)" w:date="2021-03-15T16:37:00Z">
              <w:r>
                <w:t xml:space="preserve"> our comments for Q19, </w:t>
              </w:r>
            </w:ins>
            <w:ins w:id="259" w:author="冷冰雪(Bingxue Leng)" w:date="2021-03-16T11:40:00Z">
              <w:r w:rsidR="00C23BED">
                <w:t xml:space="preserve">we do not think case differentiation is needed, and we believe </w:t>
              </w:r>
            </w:ins>
            <w:ins w:id="260" w:author="冷冰雪(Bingxue Leng)" w:date="2021-03-15T16:37:00Z">
              <w:r>
                <w:t>HARQ RTT timer is needed for all the scenarios</w:t>
              </w:r>
            </w:ins>
            <w:ins w:id="261" w:author="冷冰雪(Bingxue Leng)" w:date="2021-03-15T16:38:00Z">
              <w:r>
                <w:t>.</w:t>
              </w:r>
            </w:ins>
          </w:p>
        </w:tc>
      </w:tr>
      <w:tr w:rsidR="00595D0D" w14:paraId="36C1C40F" w14:textId="77777777" w:rsidTr="00DE6F7B">
        <w:tc>
          <w:tcPr>
            <w:tcW w:w="1358" w:type="dxa"/>
          </w:tcPr>
          <w:p w14:paraId="6E00F3E5" w14:textId="2028B683" w:rsidR="00595D0D" w:rsidRDefault="00595D0D" w:rsidP="00595D0D">
            <w:ins w:id="262"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263" w:author="Xiaomi (Xing)" w:date="2021-03-16T16:51:00Z">
              <w:r>
                <w:rPr>
                  <w:rFonts w:eastAsiaTheme="minorEastAsia"/>
                  <w:lang w:eastAsia="zh-CN"/>
                </w:rPr>
                <w:t>C</w:t>
              </w:r>
            </w:ins>
          </w:p>
        </w:tc>
        <w:tc>
          <w:tcPr>
            <w:tcW w:w="6934" w:type="dxa"/>
          </w:tcPr>
          <w:p w14:paraId="5E532510" w14:textId="5BA809D3" w:rsidR="00595D0D" w:rsidRDefault="00595D0D" w:rsidP="00595D0D">
            <w:ins w:id="264" w:author="Xiaomi (Xing)" w:date="2021-03-16T16:46:00Z">
              <w:r>
                <w:rPr>
                  <w:rFonts w:eastAsiaTheme="minorEastAsia"/>
                  <w:lang w:eastAsia="zh-CN"/>
                </w:rPr>
                <w:t>We prefer a common solution to simplify the UE behavior.</w:t>
              </w:r>
            </w:ins>
            <w:ins w:id="265" w:author="Xiaomi (Xing)" w:date="2021-03-16T17:10:00Z">
              <w:r w:rsidR="00F07C1B">
                <w:rPr>
                  <w:rFonts w:eastAsiaTheme="minorEastAsia"/>
                  <w:lang w:eastAsia="zh-CN"/>
                </w:rPr>
                <w:t xml:space="preserve"> </w:t>
              </w:r>
            </w:ins>
            <w:ins w:id="266" w:author="Xiaomi (Xing)" w:date="2021-03-16T17:11:00Z">
              <w:r w:rsidR="00F07C1B">
                <w:rPr>
                  <w:rFonts w:eastAsiaTheme="minorEastAsia"/>
                  <w:lang w:eastAsia="zh-CN"/>
                </w:rPr>
                <w:t xml:space="preserve">UE just follow the configuration. </w:t>
              </w:r>
            </w:ins>
            <w:ins w:id="267" w:author="Xiaomi (Xing)" w:date="2021-03-16T17:10:00Z">
              <w:r w:rsidR="00F07C1B">
                <w:rPr>
                  <w:rFonts w:eastAsiaTheme="minorEastAsia"/>
                  <w:lang w:eastAsia="zh-CN"/>
                </w:rPr>
                <w:t>If RTT timer is not configured, UE would not start</w:t>
              </w:r>
            </w:ins>
            <w:ins w:id="268"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DE6F7B">
        <w:tc>
          <w:tcPr>
            <w:tcW w:w="1358" w:type="dxa"/>
          </w:tcPr>
          <w:p w14:paraId="428B46D8" w14:textId="77777777" w:rsidR="00595D0D" w:rsidRDefault="00595D0D" w:rsidP="00595D0D"/>
        </w:tc>
        <w:tc>
          <w:tcPr>
            <w:tcW w:w="1337" w:type="dxa"/>
          </w:tcPr>
          <w:p w14:paraId="7429ACAC" w14:textId="77777777" w:rsidR="00595D0D" w:rsidRDefault="00595D0D" w:rsidP="00595D0D"/>
        </w:tc>
        <w:tc>
          <w:tcPr>
            <w:tcW w:w="6934" w:type="dxa"/>
          </w:tcPr>
          <w:p w14:paraId="7DD24B60" w14:textId="77777777" w:rsidR="00595D0D" w:rsidRDefault="00595D0D" w:rsidP="00595D0D"/>
        </w:tc>
      </w:tr>
      <w:tr w:rsidR="00595D0D" w14:paraId="1DE06AAA" w14:textId="77777777" w:rsidTr="00DE6F7B">
        <w:tc>
          <w:tcPr>
            <w:tcW w:w="1358" w:type="dxa"/>
          </w:tcPr>
          <w:p w14:paraId="0461B454" w14:textId="77777777" w:rsidR="00595D0D" w:rsidRDefault="00595D0D" w:rsidP="00595D0D"/>
        </w:tc>
        <w:tc>
          <w:tcPr>
            <w:tcW w:w="1337" w:type="dxa"/>
          </w:tcPr>
          <w:p w14:paraId="334FAA52" w14:textId="77777777" w:rsidR="00595D0D" w:rsidRDefault="00595D0D" w:rsidP="00595D0D"/>
        </w:tc>
        <w:tc>
          <w:tcPr>
            <w:tcW w:w="6934" w:type="dxa"/>
          </w:tcPr>
          <w:p w14:paraId="1245E149" w14:textId="77777777" w:rsidR="00595D0D" w:rsidRDefault="00595D0D" w:rsidP="00595D0D"/>
        </w:tc>
      </w:tr>
      <w:tr w:rsidR="00595D0D" w14:paraId="29F69E7C" w14:textId="77777777" w:rsidTr="00DE6F7B">
        <w:tc>
          <w:tcPr>
            <w:tcW w:w="1358" w:type="dxa"/>
          </w:tcPr>
          <w:p w14:paraId="4568B7A0" w14:textId="77777777" w:rsidR="00595D0D" w:rsidRDefault="00595D0D" w:rsidP="00595D0D"/>
        </w:tc>
        <w:tc>
          <w:tcPr>
            <w:tcW w:w="1337" w:type="dxa"/>
          </w:tcPr>
          <w:p w14:paraId="5D5953FC" w14:textId="77777777" w:rsidR="00595D0D" w:rsidRDefault="00595D0D" w:rsidP="00595D0D"/>
        </w:tc>
        <w:tc>
          <w:tcPr>
            <w:tcW w:w="6934" w:type="dxa"/>
          </w:tcPr>
          <w:p w14:paraId="46F7C2BD" w14:textId="77777777" w:rsidR="00595D0D" w:rsidRDefault="00595D0D" w:rsidP="00595D0D"/>
        </w:tc>
      </w:tr>
      <w:tr w:rsidR="00595D0D" w14:paraId="6A7B7874" w14:textId="77777777" w:rsidTr="00DE6F7B">
        <w:tc>
          <w:tcPr>
            <w:tcW w:w="1358" w:type="dxa"/>
          </w:tcPr>
          <w:p w14:paraId="752ABC02" w14:textId="77777777" w:rsidR="00595D0D" w:rsidRDefault="00595D0D" w:rsidP="00595D0D"/>
        </w:tc>
        <w:tc>
          <w:tcPr>
            <w:tcW w:w="1337" w:type="dxa"/>
          </w:tcPr>
          <w:p w14:paraId="037B8514" w14:textId="77777777" w:rsidR="00595D0D" w:rsidRDefault="00595D0D" w:rsidP="00595D0D"/>
        </w:tc>
        <w:tc>
          <w:tcPr>
            <w:tcW w:w="6934" w:type="dxa"/>
          </w:tcPr>
          <w:p w14:paraId="34ACF68E" w14:textId="77777777" w:rsidR="00595D0D" w:rsidRDefault="00595D0D" w:rsidP="00595D0D"/>
        </w:tc>
      </w:tr>
      <w:tr w:rsidR="00595D0D" w14:paraId="331DF45F" w14:textId="77777777" w:rsidTr="00DE6F7B">
        <w:tc>
          <w:tcPr>
            <w:tcW w:w="1358" w:type="dxa"/>
          </w:tcPr>
          <w:p w14:paraId="1DC8F64D" w14:textId="77777777" w:rsidR="00595D0D" w:rsidRDefault="00595D0D" w:rsidP="00595D0D">
            <w:pPr>
              <w:rPr>
                <w:rFonts w:eastAsia="Malgun Gothic"/>
              </w:rPr>
            </w:pPr>
          </w:p>
        </w:tc>
        <w:tc>
          <w:tcPr>
            <w:tcW w:w="1337" w:type="dxa"/>
          </w:tcPr>
          <w:p w14:paraId="419D9AA0" w14:textId="77777777" w:rsidR="00595D0D" w:rsidRDefault="00595D0D" w:rsidP="00595D0D">
            <w:pPr>
              <w:rPr>
                <w:rFonts w:eastAsia="Malgun Gothic"/>
              </w:rPr>
            </w:pPr>
          </w:p>
        </w:tc>
        <w:tc>
          <w:tcPr>
            <w:tcW w:w="6934" w:type="dxa"/>
          </w:tcPr>
          <w:p w14:paraId="5641BDDF" w14:textId="77777777" w:rsidR="00595D0D" w:rsidRDefault="00595D0D" w:rsidP="00595D0D"/>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lastRenderedPageBreak/>
        <w:t>Scheduling mode at the TX UE (mode 1 or mode 2)</w:t>
      </w:r>
    </w:p>
    <w:p w14:paraId="3E94A10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Others</w:t>
      </w:r>
      <w:r w:rsidRPr="007A4401">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917CC6" w14:paraId="0EC557C6" w14:textId="77777777" w:rsidTr="00DE6F7B">
        <w:tc>
          <w:tcPr>
            <w:tcW w:w="1358" w:type="dxa"/>
            <w:shd w:val="clear" w:color="auto" w:fill="D9E2F3" w:themeFill="accent1" w:themeFillTint="33"/>
          </w:tcPr>
          <w:p w14:paraId="600370E7" w14:textId="77777777" w:rsidR="00917CC6" w:rsidRDefault="00917CC6" w:rsidP="00DE6F7B">
            <w:r>
              <w:rPr>
                <w:lang w:val="en-US"/>
              </w:rPr>
              <w:t>Company</w:t>
            </w:r>
          </w:p>
        </w:tc>
        <w:tc>
          <w:tcPr>
            <w:tcW w:w="1337" w:type="dxa"/>
            <w:shd w:val="clear" w:color="auto" w:fill="D9E2F3" w:themeFill="accent1" w:themeFillTint="33"/>
          </w:tcPr>
          <w:p w14:paraId="7F0F4640" w14:textId="77777777" w:rsidR="00917CC6" w:rsidRDefault="00917CC6" w:rsidP="00DE6F7B">
            <w:r>
              <w:rPr>
                <w:lang w:val="en-US"/>
              </w:rPr>
              <w:t xml:space="preserve">Response  </w:t>
            </w:r>
          </w:p>
        </w:tc>
        <w:tc>
          <w:tcPr>
            <w:tcW w:w="6934"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DE6F7B">
        <w:tc>
          <w:tcPr>
            <w:tcW w:w="1358" w:type="dxa"/>
          </w:tcPr>
          <w:p w14:paraId="43C4F4C9" w14:textId="27B09DD8" w:rsidR="00917CC6" w:rsidRDefault="00A1523A" w:rsidP="00DE6F7B">
            <w:ins w:id="269" w:author="冷冰雪(Bingxue Leng)" w:date="2021-03-15T16:39:00Z">
              <w:r>
                <w:t>OPPO</w:t>
              </w:r>
            </w:ins>
          </w:p>
        </w:tc>
        <w:tc>
          <w:tcPr>
            <w:tcW w:w="1337" w:type="dxa"/>
          </w:tcPr>
          <w:p w14:paraId="75EFA326" w14:textId="4A2CCA04" w:rsidR="00917CC6" w:rsidRDefault="00C23BED" w:rsidP="00DE6F7B">
            <w:ins w:id="270" w:author="冷冰雪(Bingxue Leng)" w:date="2021-03-16T11:40:00Z">
              <w:r>
                <w:t>NONE with comment</w:t>
              </w:r>
            </w:ins>
          </w:p>
        </w:tc>
        <w:tc>
          <w:tcPr>
            <w:tcW w:w="6934" w:type="dxa"/>
          </w:tcPr>
          <w:p w14:paraId="0552EABC" w14:textId="09063563" w:rsidR="00A739B2" w:rsidRDefault="00A74CC2" w:rsidP="009E0B74">
            <w:ins w:id="271" w:author="冷冰雪(Bingxue Leng)" w:date="2021-03-15T16:49:00Z">
              <w:r>
                <w:t xml:space="preserve">As rapporteur said, the uncertainty </w:t>
              </w:r>
            </w:ins>
            <w:ins w:id="272" w:author="冷冰雪(Bingxue Leng)" w:date="2021-03-15T16:50:00Z">
              <w:r>
                <w:t>of RTT timer may depend on the NW delay/scheduling for mode 1</w:t>
              </w:r>
            </w:ins>
            <w:ins w:id="273" w:author="冷冰雪(Bingxue Leng)" w:date="2021-03-15T16:51:00Z">
              <w:r>
                <w:t xml:space="preserve"> and Tx UE delay/scheduling for mode 2, </w:t>
              </w:r>
            </w:ins>
            <w:ins w:id="274" w:author="冷冰雪(Bingxue Leng)" w:date="2021-03-16T11:41:00Z">
              <w:r w:rsidR="00C23BED">
                <w:t xml:space="preserve">but </w:t>
              </w:r>
            </w:ins>
            <w:ins w:id="275" w:author="冷冰雪(Bingxue Leng)" w:date="2021-03-15T16:52:00Z">
              <w:r>
                <w:t>the length of RTT timer should be configurable</w:t>
              </w:r>
            </w:ins>
            <w:ins w:id="276" w:author="冷冰雪(Bingxue Leng)" w:date="2021-03-15T16:53:00Z">
              <w:r w:rsidR="00E1788B">
                <w:t xml:space="preserve"> and determined by </w:t>
              </w:r>
            </w:ins>
            <w:ins w:id="277" w:author="冷冰雪(Bingxue Leng)" w:date="2021-03-16T11:45:00Z">
              <w:r w:rsidR="00C23BED">
                <w:t xml:space="preserve">network </w:t>
              </w:r>
            </w:ins>
            <w:ins w:id="278" w:author="冷冰雪(Bingxue Leng)" w:date="2021-03-15T16:53:00Z">
              <w:r w:rsidR="00E1788B">
                <w:t>or the Tx UE</w:t>
              </w:r>
            </w:ins>
            <w:ins w:id="279" w:author="冷冰雪(Bingxue Leng)" w:date="2021-03-15T16:54:00Z">
              <w:r w:rsidR="00E1788B">
                <w:t xml:space="preserve"> implementation</w:t>
              </w:r>
            </w:ins>
            <w:ins w:id="280" w:author="冷冰雪(Bingxue Leng)" w:date="2021-03-16T11:45:00Z">
              <w:r w:rsidR="00C23BED">
                <w:t>, taking all the related factors into account, so there should be no spec impact due to this</w:t>
              </w:r>
            </w:ins>
            <w:ins w:id="281" w:author="冷冰雪(Bingxue Leng)" w:date="2021-03-15T16:54:00Z">
              <w:r w:rsidR="00E1788B">
                <w:t>.</w:t>
              </w:r>
            </w:ins>
          </w:p>
        </w:tc>
      </w:tr>
      <w:tr w:rsidR="00595D0D" w14:paraId="1E08D572" w14:textId="77777777" w:rsidTr="00DE6F7B">
        <w:tc>
          <w:tcPr>
            <w:tcW w:w="1358" w:type="dxa"/>
          </w:tcPr>
          <w:p w14:paraId="04CB3CAD" w14:textId="0938CB0E" w:rsidR="00595D0D" w:rsidRDefault="00595D0D" w:rsidP="00595D0D">
            <w:ins w:id="282" w:author="Xiaomi (Xing)" w:date="2021-03-16T16:51:00Z">
              <w:r>
                <w:rPr>
                  <w:rFonts w:eastAsiaTheme="minorEastAsia" w:hint="eastAsia"/>
                  <w:lang w:eastAsia="zh-CN"/>
                </w:rPr>
                <w:t>Xiaomi</w:t>
              </w:r>
            </w:ins>
          </w:p>
        </w:tc>
        <w:tc>
          <w:tcPr>
            <w:tcW w:w="1337" w:type="dxa"/>
          </w:tcPr>
          <w:p w14:paraId="03E36117" w14:textId="62D2862A" w:rsidR="00595D0D" w:rsidRDefault="00595D0D" w:rsidP="00595D0D">
            <w:ins w:id="283" w:author="Xiaomi (Xing)" w:date="2021-03-16T16:51:00Z">
              <w:r>
                <w:rPr>
                  <w:rFonts w:eastAsiaTheme="minorEastAsia"/>
                  <w:lang w:eastAsia="zh-CN"/>
                </w:rPr>
                <w:t>All</w:t>
              </w:r>
            </w:ins>
          </w:p>
        </w:tc>
        <w:tc>
          <w:tcPr>
            <w:tcW w:w="6934" w:type="dxa"/>
          </w:tcPr>
          <w:p w14:paraId="45105139" w14:textId="4171EE4C" w:rsidR="00595D0D" w:rsidRDefault="00595D0D" w:rsidP="00595D0D">
            <w:ins w:id="284"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DE6F7B">
        <w:tc>
          <w:tcPr>
            <w:tcW w:w="1358" w:type="dxa"/>
          </w:tcPr>
          <w:p w14:paraId="53F132CE" w14:textId="77777777" w:rsidR="00595D0D" w:rsidRDefault="00595D0D" w:rsidP="00595D0D"/>
        </w:tc>
        <w:tc>
          <w:tcPr>
            <w:tcW w:w="1337" w:type="dxa"/>
          </w:tcPr>
          <w:p w14:paraId="6736F21C" w14:textId="77777777" w:rsidR="00595D0D" w:rsidRDefault="00595D0D" w:rsidP="00595D0D"/>
        </w:tc>
        <w:tc>
          <w:tcPr>
            <w:tcW w:w="6934" w:type="dxa"/>
          </w:tcPr>
          <w:p w14:paraId="41F2FDE1" w14:textId="77777777" w:rsidR="00595D0D" w:rsidRDefault="00595D0D" w:rsidP="00595D0D"/>
        </w:tc>
      </w:tr>
      <w:tr w:rsidR="00595D0D" w14:paraId="02EF5AF6" w14:textId="77777777" w:rsidTr="00DE6F7B">
        <w:tc>
          <w:tcPr>
            <w:tcW w:w="1358" w:type="dxa"/>
          </w:tcPr>
          <w:p w14:paraId="53565AC0" w14:textId="77777777" w:rsidR="00595D0D" w:rsidRDefault="00595D0D" w:rsidP="00595D0D"/>
        </w:tc>
        <w:tc>
          <w:tcPr>
            <w:tcW w:w="1337" w:type="dxa"/>
          </w:tcPr>
          <w:p w14:paraId="32E446F3" w14:textId="77777777" w:rsidR="00595D0D" w:rsidRDefault="00595D0D" w:rsidP="00595D0D"/>
        </w:tc>
        <w:tc>
          <w:tcPr>
            <w:tcW w:w="6934" w:type="dxa"/>
          </w:tcPr>
          <w:p w14:paraId="7A82B1E3" w14:textId="77777777" w:rsidR="00595D0D" w:rsidRDefault="00595D0D" w:rsidP="00595D0D"/>
        </w:tc>
      </w:tr>
      <w:tr w:rsidR="00595D0D" w14:paraId="1F18E290" w14:textId="77777777" w:rsidTr="00DE6F7B">
        <w:tc>
          <w:tcPr>
            <w:tcW w:w="1358" w:type="dxa"/>
          </w:tcPr>
          <w:p w14:paraId="33814ED5" w14:textId="77777777" w:rsidR="00595D0D" w:rsidRDefault="00595D0D" w:rsidP="00595D0D"/>
        </w:tc>
        <w:tc>
          <w:tcPr>
            <w:tcW w:w="1337" w:type="dxa"/>
          </w:tcPr>
          <w:p w14:paraId="02BA1574" w14:textId="77777777" w:rsidR="00595D0D" w:rsidRDefault="00595D0D" w:rsidP="00595D0D"/>
        </w:tc>
        <w:tc>
          <w:tcPr>
            <w:tcW w:w="6934" w:type="dxa"/>
          </w:tcPr>
          <w:p w14:paraId="37D5C5FA" w14:textId="77777777" w:rsidR="00595D0D" w:rsidRDefault="00595D0D" w:rsidP="00595D0D"/>
        </w:tc>
      </w:tr>
      <w:tr w:rsidR="00595D0D" w14:paraId="2C1DCF6D" w14:textId="77777777" w:rsidTr="00DE6F7B">
        <w:tc>
          <w:tcPr>
            <w:tcW w:w="1358" w:type="dxa"/>
          </w:tcPr>
          <w:p w14:paraId="18B87785" w14:textId="77777777" w:rsidR="00595D0D" w:rsidRDefault="00595D0D" w:rsidP="00595D0D"/>
        </w:tc>
        <w:tc>
          <w:tcPr>
            <w:tcW w:w="1337" w:type="dxa"/>
          </w:tcPr>
          <w:p w14:paraId="77CDEE8C" w14:textId="77777777" w:rsidR="00595D0D" w:rsidRDefault="00595D0D" w:rsidP="00595D0D"/>
        </w:tc>
        <w:tc>
          <w:tcPr>
            <w:tcW w:w="6934" w:type="dxa"/>
          </w:tcPr>
          <w:p w14:paraId="32456AC5" w14:textId="77777777" w:rsidR="00595D0D" w:rsidRDefault="00595D0D" w:rsidP="00595D0D"/>
        </w:tc>
      </w:tr>
      <w:tr w:rsidR="00595D0D" w14:paraId="14A0440C" w14:textId="77777777" w:rsidTr="00DE6F7B">
        <w:tc>
          <w:tcPr>
            <w:tcW w:w="1358" w:type="dxa"/>
          </w:tcPr>
          <w:p w14:paraId="0EAB437F" w14:textId="77777777" w:rsidR="00595D0D" w:rsidRDefault="00595D0D" w:rsidP="00595D0D">
            <w:pPr>
              <w:rPr>
                <w:rFonts w:eastAsia="Malgun Gothic"/>
              </w:rPr>
            </w:pPr>
          </w:p>
        </w:tc>
        <w:tc>
          <w:tcPr>
            <w:tcW w:w="1337" w:type="dxa"/>
          </w:tcPr>
          <w:p w14:paraId="5B4909C5" w14:textId="77777777" w:rsidR="00595D0D" w:rsidRDefault="00595D0D" w:rsidP="00595D0D">
            <w:pPr>
              <w:rPr>
                <w:rFonts w:eastAsia="Malgun Gothic"/>
              </w:rPr>
            </w:pPr>
          </w:p>
        </w:tc>
        <w:tc>
          <w:tcPr>
            <w:tcW w:w="6934" w:type="dxa"/>
          </w:tcPr>
          <w:p w14:paraId="1C08B1F8" w14:textId="77777777" w:rsidR="00595D0D" w:rsidRDefault="00595D0D" w:rsidP="00595D0D"/>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a"/>
        <w:tblW w:w="9629" w:type="dxa"/>
        <w:tblLayout w:type="fixed"/>
        <w:tblLook w:val="04A0" w:firstRow="1" w:lastRow="0" w:firstColumn="1" w:lastColumn="0" w:noHBand="0" w:noVBand="1"/>
      </w:tblPr>
      <w:tblGrid>
        <w:gridCol w:w="1358"/>
        <w:gridCol w:w="1337"/>
        <w:gridCol w:w="6934"/>
      </w:tblGrid>
      <w:tr w:rsidR="00200D3A" w14:paraId="2DB5E7AA" w14:textId="77777777" w:rsidTr="006A6BB5">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6A6BB5">
        <w:tc>
          <w:tcPr>
            <w:tcW w:w="1358" w:type="dxa"/>
          </w:tcPr>
          <w:p w14:paraId="36851D2E" w14:textId="0A47B4F8" w:rsidR="00200D3A" w:rsidRDefault="00E1788B" w:rsidP="006A6BB5">
            <w:ins w:id="285" w:author="冷冰雪(Bingxue Leng)" w:date="2021-03-15T16:58:00Z">
              <w:r>
                <w:t>OPPO</w:t>
              </w:r>
            </w:ins>
          </w:p>
        </w:tc>
        <w:tc>
          <w:tcPr>
            <w:tcW w:w="1337" w:type="dxa"/>
          </w:tcPr>
          <w:p w14:paraId="2BBD3EEF" w14:textId="32C4CAF4" w:rsidR="00200D3A" w:rsidRDefault="00E1788B" w:rsidP="006A6BB5">
            <w:ins w:id="286" w:author="冷冰雪(Bingxue Leng)" w:date="2021-03-15T16:58:00Z">
              <w:r>
                <w:t>See comments</w:t>
              </w:r>
            </w:ins>
          </w:p>
        </w:tc>
        <w:tc>
          <w:tcPr>
            <w:tcW w:w="6934" w:type="dxa"/>
          </w:tcPr>
          <w:p w14:paraId="724BF7C7" w14:textId="77777777" w:rsidR="000E3CB0" w:rsidRDefault="000E3CB0" w:rsidP="000E3CB0">
            <w:pPr>
              <w:rPr>
                <w:ins w:id="287" w:author="冷冰雪(Bingxue Leng)" w:date="2021-03-16T12:44:00Z"/>
              </w:rPr>
            </w:pPr>
            <w:ins w:id="288" w:author="冷冰雪(Bingxue Leng)" w:date="2021-03-16T12:44:00Z">
              <w:r>
                <w:t xml:space="preserve">HARQ RTT Timer </w:t>
              </w:r>
            </w:ins>
          </w:p>
          <w:p w14:paraId="676D8480" w14:textId="77777777" w:rsidR="000E3CB0" w:rsidRPr="00AA4DF2" w:rsidRDefault="000E3CB0" w:rsidP="000E3CB0">
            <w:pPr>
              <w:pStyle w:val="af7"/>
              <w:numPr>
                <w:ilvl w:val="0"/>
                <w:numId w:val="20"/>
              </w:numPr>
              <w:rPr>
                <w:ins w:id="289" w:author="冷冰雪(Bingxue Leng)" w:date="2021-03-16T12:44:00Z"/>
              </w:rPr>
            </w:pPr>
            <w:ins w:id="290"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7"/>
              <w:numPr>
                <w:ilvl w:val="0"/>
                <w:numId w:val="20"/>
              </w:numPr>
              <w:rPr>
                <w:ins w:id="291" w:author="冷冰雪(Bingxue Leng)" w:date="2021-03-16T12:44:00Z"/>
              </w:rPr>
            </w:pPr>
            <w:ins w:id="292"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293" w:author="冷冰雪(Bingxue Leng)" w:date="2021-03-16T12:44:00Z"/>
              </w:rPr>
            </w:pPr>
            <w:ins w:id="294"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rPr>
              <w:pPrChange w:id="295" w:author="冷冰雪(Bingxue Leng)" w:date="2021-03-16T12:43:00Z">
                <w:pPr>
                  <w:ind w:left="31"/>
                </w:pPr>
              </w:pPrChange>
            </w:pPr>
          </w:p>
        </w:tc>
      </w:tr>
      <w:tr w:rsidR="00595D0D" w14:paraId="79604353" w14:textId="77777777" w:rsidTr="006A6BB5">
        <w:tc>
          <w:tcPr>
            <w:tcW w:w="1358" w:type="dxa"/>
          </w:tcPr>
          <w:p w14:paraId="2AB4C20A" w14:textId="33D89C29" w:rsidR="00595D0D" w:rsidRDefault="00595D0D" w:rsidP="00595D0D">
            <w:ins w:id="296" w:author="Xiaomi (Xing)" w:date="2021-03-16T16:51:00Z">
              <w:r>
                <w:rPr>
                  <w:rFonts w:eastAsiaTheme="minorEastAsia" w:hint="eastAsia"/>
                  <w:lang w:eastAsia="zh-CN"/>
                </w:rPr>
                <w:lastRenderedPageBreak/>
                <w:t>Xiaomi</w:t>
              </w:r>
            </w:ins>
          </w:p>
        </w:tc>
        <w:tc>
          <w:tcPr>
            <w:tcW w:w="1337" w:type="dxa"/>
          </w:tcPr>
          <w:p w14:paraId="7384B460" w14:textId="17EBA950" w:rsidR="00595D0D" w:rsidRDefault="00595D0D" w:rsidP="00595D0D">
            <w:ins w:id="297" w:author="Xiaomi (Xing)" w:date="2021-03-16T16:51:00Z">
              <w:r>
                <w:rPr>
                  <w:rFonts w:eastAsiaTheme="minorEastAsia"/>
                  <w:lang w:eastAsia="zh-CN"/>
                </w:rPr>
                <w:t>Comments</w:t>
              </w:r>
            </w:ins>
          </w:p>
        </w:tc>
        <w:tc>
          <w:tcPr>
            <w:tcW w:w="6934" w:type="dxa"/>
          </w:tcPr>
          <w:p w14:paraId="4508B04D" w14:textId="79F48A8F" w:rsidR="00595D0D" w:rsidRDefault="00595D0D" w:rsidP="00595D0D">
            <w:ins w:id="298" w:author="Xiaomi (Xing)" w:date="2021-03-16T16:51:00Z">
              <w:r>
                <w:rPr>
                  <w:rFonts w:eastAsiaTheme="minorEastAsia"/>
                  <w:lang w:eastAsia="zh-CN"/>
                </w:rPr>
                <w:t xml:space="preserve">UE would not transmit PSFCH for HARQ disabled transmssion. </w:t>
              </w:r>
            </w:ins>
            <w:ins w:id="299" w:author="Xiaomi (Xing)" w:date="2021-03-16T16:52:00Z">
              <w:r>
                <w:rPr>
                  <w:rFonts w:eastAsiaTheme="minorEastAsia"/>
                  <w:lang w:eastAsia="zh-CN"/>
                </w:rPr>
                <w:t xml:space="preserve">Therefore, </w:t>
              </w:r>
            </w:ins>
            <w:ins w:id="300"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6A6BB5">
        <w:tc>
          <w:tcPr>
            <w:tcW w:w="1358" w:type="dxa"/>
          </w:tcPr>
          <w:p w14:paraId="7D03C0AF" w14:textId="77777777" w:rsidR="00595D0D" w:rsidRDefault="00595D0D" w:rsidP="00595D0D"/>
        </w:tc>
        <w:tc>
          <w:tcPr>
            <w:tcW w:w="1337" w:type="dxa"/>
          </w:tcPr>
          <w:p w14:paraId="1403EB65" w14:textId="77777777" w:rsidR="00595D0D" w:rsidRDefault="00595D0D" w:rsidP="00595D0D"/>
        </w:tc>
        <w:tc>
          <w:tcPr>
            <w:tcW w:w="6934" w:type="dxa"/>
          </w:tcPr>
          <w:p w14:paraId="756A31DE" w14:textId="77777777" w:rsidR="00595D0D" w:rsidRDefault="00595D0D" w:rsidP="00595D0D"/>
        </w:tc>
      </w:tr>
      <w:tr w:rsidR="00595D0D" w14:paraId="32FFA214" w14:textId="77777777" w:rsidTr="006A6BB5">
        <w:tc>
          <w:tcPr>
            <w:tcW w:w="1358" w:type="dxa"/>
          </w:tcPr>
          <w:p w14:paraId="7D73D798" w14:textId="77777777" w:rsidR="00595D0D" w:rsidRDefault="00595D0D" w:rsidP="00595D0D"/>
        </w:tc>
        <w:tc>
          <w:tcPr>
            <w:tcW w:w="1337" w:type="dxa"/>
          </w:tcPr>
          <w:p w14:paraId="6022D442" w14:textId="77777777" w:rsidR="00595D0D" w:rsidRDefault="00595D0D" w:rsidP="00595D0D"/>
        </w:tc>
        <w:tc>
          <w:tcPr>
            <w:tcW w:w="6934" w:type="dxa"/>
          </w:tcPr>
          <w:p w14:paraId="3335D380" w14:textId="77777777" w:rsidR="00595D0D" w:rsidRDefault="00595D0D" w:rsidP="00595D0D"/>
        </w:tc>
      </w:tr>
      <w:tr w:rsidR="00595D0D" w14:paraId="4BC98D7D" w14:textId="77777777" w:rsidTr="006A6BB5">
        <w:tc>
          <w:tcPr>
            <w:tcW w:w="1358" w:type="dxa"/>
          </w:tcPr>
          <w:p w14:paraId="13F9A52C" w14:textId="77777777" w:rsidR="00595D0D" w:rsidRDefault="00595D0D" w:rsidP="00595D0D"/>
        </w:tc>
        <w:tc>
          <w:tcPr>
            <w:tcW w:w="1337" w:type="dxa"/>
          </w:tcPr>
          <w:p w14:paraId="6B423C88" w14:textId="77777777" w:rsidR="00595D0D" w:rsidRDefault="00595D0D" w:rsidP="00595D0D"/>
        </w:tc>
        <w:tc>
          <w:tcPr>
            <w:tcW w:w="6934" w:type="dxa"/>
          </w:tcPr>
          <w:p w14:paraId="67192C68" w14:textId="77777777" w:rsidR="00595D0D" w:rsidRDefault="00595D0D" w:rsidP="00595D0D"/>
        </w:tc>
      </w:tr>
      <w:tr w:rsidR="00595D0D" w14:paraId="696E674A" w14:textId="77777777" w:rsidTr="006A6BB5">
        <w:tc>
          <w:tcPr>
            <w:tcW w:w="1358" w:type="dxa"/>
          </w:tcPr>
          <w:p w14:paraId="0E45C9FB" w14:textId="77777777" w:rsidR="00595D0D" w:rsidRDefault="00595D0D" w:rsidP="00595D0D"/>
        </w:tc>
        <w:tc>
          <w:tcPr>
            <w:tcW w:w="1337" w:type="dxa"/>
          </w:tcPr>
          <w:p w14:paraId="2662664C" w14:textId="77777777" w:rsidR="00595D0D" w:rsidRDefault="00595D0D" w:rsidP="00595D0D"/>
        </w:tc>
        <w:tc>
          <w:tcPr>
            <w:tcW w:w="6934" w:type="dxa"/>
          </w:tcPr>
          <w:p w14:paraId="27FB295C" w14:textId="77777777" w:rsidR="00595D0D" w:rsidRDefault="00595D0D" w:rsidP="00595D0D"/>
        </w:tc>
      </w:tr>
      <w:tr w:rsidR="00595D0D" w14:paraId="39D2580A" w14:textId="77777777" w:rsidTr="006A6BB5">
        <w:tc>
          <w:tcPr>
            <w:tcW w:w="1358" w:type="dxa"/>
          </w:tcPr>
          <w:p w14:paraId="4B7D7CEA" w14:textId="77777777" w:rsidR="00595D0D" w:rsidRDefault="00595D0D" w:rsidP="00595D0D">
            <w:pPr>
              <w:rPr>
                <w:rFonts w:eastAsia="Malgun Gothic"/>
              </w:rPr>
            </w:pPr>
          </w:p>
        </w:tc>
        <w:tc>
          <w:tcPr>
            <w:tcW w:w="1337" w:type="dxa"/>
          </w:tcPr>
          <w:p w14:paraId="282E0097" w14:textId="77777777" w:rsidR="00595D0D" w:rsidRDefault="00595D0D" w:rsidP="00595D0D">
            <w:pPr>
              <w:rPr>
                <w:rFonts w:eastAsia="Malgun Gothic"/>
              </w:rPr>
            </w:pPr>
          </w:p>
        </w:tc>
        <w:tc>
          <w:tcPr>
            <w:tcW w:w="6934" w:type="dxa"/>
          </w:tcPr>
          <w:p w14:paraId="07D963B2" w14:textId="77777777" w:rsidR="00595D0D" w:rsidRDefault="00595D0D" w:rsidP="00595D0D"/>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77777777" w:rsidR="00860887" w:rsidRDefault="00860887" w:rsidP="006A6BB5"/>
        </w:tc>
        <w:tc>
          <w:tcPr>
            <w:tcW w:w="1337" w:type="dxa"/>
          </w:tcPr>
          <w:p w14:paraId="03E6BF82" w14:textId="77777777" w:rsidR="00860887" w:rsidRDefault="00860887" w:rsidP="006A6BB5"/>
        </w:tc>
        <w:tc>
          <w:tcPr>
            <w:tcW w:w="6934" w:type="dxa"/>
          </w:tcPr>
          <w:p w14:paraId="464DA2B6" w14:textId="77777777" w:rsidR="00860887" w:rsidRDefault="00860887" w:rsidP="006A6BB5"/>
        </w:tc>
      </w:tr>
      <w:tr w:rsidR="00860887" w14:paraId="59315C68" w14:textId="77777777" w:rsidTr="006A6BB5">
        <w:tc>
          <w:tcPr>
            <w:tcW w:w="1358" w:type="dxa"/>
          </w:tcPr>
          <w:p w14:paraId="4F09BC62" w14:textId="77777777" w:rsidR="00860887" w:rsidRDefault="00860887" w:rsidP="006A6BB5"/>
        </w:tc>
        <w:tc>
          <w:tcPr>
            <w:tcW w:w="1337" w:type="dxa"/>
          </w:tcPr>
          <w:p w14:paraId="438CD225" w14:textId="77777777" w:rsidR="00860887" w:rsidRDefault="00860887" w:rsidP="006A6BB5"/>
        </w:tc>
        <w:tc>
          <w:tcPr>
            <w:tcW w:w="6934" w:type="dxa"/>
          </w:tcPr>
          <w:p w14:paraId="0C66A76B" w14:textId="77777777" w:rsidR="00860887" w:rsidRDefault="00860887" w:rsidP="006A6BB5"/>
        </w:tc>
      </w:tr>
      <w:tr w:rsidR="00860887" w14:paraId="7A23A97B" w14:textId="77777777" w:rsidTr="006A6BB5">
        <w:tc>
          <w:tcPr>
            <w:tcW w:w="1358" w:type="dxa"/>
          </w:tcPr>
          <w:p w14:paraId="55B2E5E2" w14:textId="77777777" w:rsidR="00860887" w:rsidRDefault="00860887" w:rsidP="006A6BB5"/>
        </w:tc>
        <w:tc>
          <w:tcPr>
            <w:tcW w:w="1337" w:type="dxa"/>
          </w:tcPr>
          <w:p w14:paraId="4B2A02B7" w14:textId="77777777" w:rsidR="00860887" w:rsidRDefault="00860887" w:rsidP="006A6BB5"/>
        </w:tc>
        <w:tc>
          <w:tcPr>
            <w:tcW w:w="6934" w:type="dxa"/>
          </w:tcPr>
          <w:p w14:paraId="25B70ABD" w14:textId="77777777" w:rsidR="00860887" w:rsidRDefault="00860887" w:rsidP="006A6BB5"/>
        </w:tc>
      </w:tr>
      <w:tr w:rsidR="00860887" w14:paraId="0545CD11" w14:textId="77777777" w:rsidTr="006A6BB5">
        <w:tc>
          <w:tcPr>
            <w:tcW w:w="1358" w:type="dxa"/>
          </w:tcPr>
          <w:p w14:paraId="4529D60F" w14:textId="77777777" w:rsidR="00860887" w:rsidRDefault="00860887" w:rsidP="006A6BB5"/>
        </w:tc>
        <w:tc>
          <w:tcPr>
            <w:tcW w:w="1337" w:type="dxa"/>
          </w:tcPr>
          <w:p w14:paraId="7105D962" w14:textId="77777777" w:rsidR="00860887" w:rsidRDefault="00860887" w:rsidP="006A6BB5"/>
        </w:tc>
        <w:tc>
          <w:tcPr>
            <w:tcW w:w="6934" w:type="dxa"/>
          </w:tcPr>
          <w:p w14:paraId="08717FF0" w14:textId="77777777" w:rsidR="00860887" w:rsidRDefault="00860887" w:rsidP="006A6BB5"/>
        </w:tc>
      </w:tr>
      <w:tr w:rsidR="00860887" w14:paraId="4949E189" w14:textId="77777777" w:rsidTr="006A6BB5">
        <w:tc>
          <w:tcPr>
            <w:tcW w:w="1358" w:type="dxa"/>
          </w:tcPr>
          <w:p w14:paraId="61D8C576" w14:textId="77777777" w:rsidR="00860887" w:rsidRDefault="00860887" w:rsidP="006A6BB5"/>
        </w:tc>
        <w:tc>
          <w:tcPr>
            <w:tcW w:w="1337" w:type="dxa"/>
          </w:tcPr>
          <w:p w14:paraId="541C3A39" w14:textId="77777777" w:rsidR="00860887" w:rsidRDefault="00860887" w:rsidP="006A6BB5"/>
        </w:tc>
        <w:tc>
          <w:tcPr>
            <w:tcW w:w="6934" w:type="dxa"/>
          </w:tcPr>
          <w:p w14:paraId="59F28E4C" w14:textId="77777777" w:rsidR="00860887" w:rsidRDefault="00860887" w:rsidP="006A6BB5"/>
        </w:tc>
      </w:tr>
      <w:tr w:rsidR="00860887" w14:paraId="77AB5DF4" w14:textId="77777777" w:rsidTr="006A6BB5">
        <w:tc>
          <w:tcPr>
            <w:tcW w:w="1358" w:type="dxa"/>
          </w:tcPr>
          <w:p w14:paraId="325E1C23" w14:textId="77777777" w:rsidR="00860887" w:rsidRDefault="00860887" w:rsidP="006A6BB5"/>
        </w:tc>
        <w:tc>
          <w:tcPr>
            <w:tcW w:w="1337" w:type="dxa"/>
          </w:tcPr>
          <w:p w14:paraId="5F6A3C9C" w14:textId="77777777" w:rsidR="00860887" w:rsidRDefault="00860887" w:rsidP="006A6BB5"/>
        </w:tc>
        <w:tc>
          <w:tcPr>
            <w:tcW w:w="6934" w:type="dxa"/>
          </w:tcPr>
          <w:p w14:paraId="09A41AF8" w14:textId="77777777" w:rsidR="00860887" w:rsidRDefault="00860887" w:rsidP="006A6BB5"/>
        </w:tc>
      </w:tr>
      <w:tr w:rsidR="00860887" w14:paraId="00A25D87" w14:textId="77777777" w:rsidTr="006A6BB5">
        <w:tc>
          <w:tcPr>
            <w:tcW w:w="1358" w:type="dxa"/>
          </w:tcPr>
          <w:p w14:paraId="04404CE2" w14:textId="77777777" w:rsidR="00860887" w:rsidRDefault="00860887" w:rsidP="006A6BB5">
            <w:pPr>
              <w:rPr>
                <w:rFonts w:eastAsia="Malgun Gothic"/>
              </w:rPr>
            </w:pPr>
          </w:p>
        </w:tc>
        <w:tc>
          <w:tcPr>
            <w:tcW w:w="1337" w:type="dxa"/>
          </w:tcPr>
          <w:p w14:paraId="31D23BAA" w14:textId="77777777" w:rsidR="00860887" w:rsidRDefault="00860887" w:rsidP="006A6BB5">
            <w:pPr>
              <w:rPr>
                <w:rFonts w:eastAsia="Malgun Gothic"/>
              </w:rPr>
            </w:pPr>
          </w:p>
        </w:tc>
        <w:tc>
          <w:tcPr>
            <w:tcW w:w="6934" w:type="dxa"/>
          </w:tcPr>
          <w:p w14:paraId="6947C01F" w14:textId="77777777" w:rsidR="00860887" w:rsidRDefault="00860887" w:rsidP="006A6BB5"/>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4C71B613" w14:textId="77777777" w:rsidTr="006A6BB5">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6A6BB5">
        <w:tc>
          <w:tcPr>
            <w:tcW w:w="1358" w:type="dxa"/>
          </w:tcPr>
          <w:p w14:paraId="4162D995" w14:textId="0D08D079" w:rsidR="00860887" w:rsidRDefault="00A739B2" w:rsidP="006A6BB5">
            <w:ins w:id="301" w:author="冷冰雪(Bingxue Leng)" w:date="2021-03-15T17:07:00Z">
              <w:r>
                <w:t>OPPO</w:t>
              </w:r>
            </w:ins>
          </w:p>
        </w:tc>
        <w:tc>
          <w:tcPr>
            <w:tcW w:w="1337" w:type="dxa"/>
          </w:tcPr>
          <w:p w14:paraId="08420B70" w14:textId="263276BE" w:rsidR="00860887" w:rsidRDefault="00A739B2" w:rsidP="006A6BB5">
            <w:ins w:id="302" w:author="冷冰雪(Bingxue Leng)" w:date="2021-03-15T17:07:00Z">
              <w:r>
                <w:t>A</w:t>
              </w:r>
            </w:ins>
          </w:p>
        </w:tc>
        <w:tc>
          <w:tcPr>
            <w:tcW w:w="6934" w:type="dxa"/>
          </w:tcPr>
          <w:p w14:paraId="68BD8726" w14:textId="38D1AA5E" w:rsidR="00860887" w:rsidRDefault="00A739B2" w:rsidP="006A6BB5">
            <w:ins w:id="303" w:author="冷冰雪(Bingxue Leng)" w:date="2021-03-15T17:08:00Z">
              <w:r>
                <w:t>Align with Uu legacy.</w:t>
              </w:r>
            </w:ins>
          </w:p>
        </w:tc>
      </w:tr>
      <w:tr w:rsidR="00595D0D" w14:paraId="1BAFA3FF" w14:textId="77777777" w:rsidTr="006A6BB5">
        <w:tc>
          <w:tcPr>
            <w:tcW w:w="1358" w:type="dxa"/>
          </w:tcPr>
          <w:p w14:paraId="18E0715C" w14:textId="73155F26" w:rsidR="00595D0D" w:rsidRDefault="00595D0D" w:rsidP="00595D0D">
            <w:ins w:id="304"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305"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306" w:author="Xiaomi (Xing)" w:date="2021-03-16T16:52:00Z">
              <w:r>
                <w:rPr>
                  <w:rFonts w:eastAsiaTheme="minorEastAsia" w:hint="eastAsia"/>
                  <w:lang w:eastAsia="zh-CN"/>
                </w:rPr>
                <w:t>Uu design should be baseline.</w:t>
              </w:r>
            </w:ins>
          </w:p>
        </w:tc>
      </w:tr>
      <w:tr w:rsidR="00595D0D" w14:paraId="4B5F5BD2" w14:textId="77777777" w:rsidTr="006A6BB5">
        <w:tc>
          <w:tcPr>
            <w:tcW w:w="1358" w:type="dxa"/>
          </w:tcPr>
          <w:p w14:paraId="3C332802" w14:textId="77777777" w:rsidR="00595D0D" w:rsidRDefault="00595D0D" w:rsidP="00595D0D"/>
        </w:tc>
        <w:tc>
          <w:tcPr>
            <w:tcW w:w="1337" w:type="dxa"/>
          </w:tcPr>
          <w:p w14:paraId="11929B50" w14:textId="77777777" w:rsidR="00595D0D" w:rsidRDefault="00595D0D" w:rsidP="00595D0D"/>
        </w:tc>
        <w:tc>
          <w:tcPr>
            <w:tcW w:w="6934" w:type="dxa"/>
          </w:tcPr>
          <w:p w14:paraId="405D0396" w14:textId="77777777" w:rsidR="00595D0D" w:rsidRDefault="00595D0D" w:rsidP="00595D0D"/>
        </w:tc>
      </w:tr>
      <w:tr w:rsidR="00595D0D" w14:paraId="3E7BFCB6" w14:textId="77777777" w:rsidTr="006A6BB5">
        <w:tc>
          <w:tcPr>
            <w:tcW w:w="1358" w:type="dxa"/>
          </w:tcPr>
          <w:p w14:paraId="24526853" w14:textId="77777777" w:rsidR="00595D0D" w:rsidRDefault="00595D0D" w:rsidP="00595D0D"/>
        </w:tc>
        <w:tc>
          <w:tcPr>
            <w:tcW w:w="1337" w:type="dxa"/>
          </w:tcPr>
          <w:p w14:paraId="0878F440" w14:textId="77777777" w:rsidR="00595D0D" w:rsidRDefault="00595D0D" w:rsidP="00595D0D"/>
        </w:tc>
        <w:tc>
          <w:tcPr>
            <w:tcW w:w="6934" w:type="dxa"/>
          </w:tcPr>
          <w:p w14:paraId="233EE24A" w14:textId="77777777" w:rsidR="00595D0D" w:rsidRDefault="00595D0D" w:rsidP="00595D0D"/>
        </w:tc>
      </w:tr>
      <w:tr w:rsidR="00595D0D" w14:paraId="400C2CBB" w14:textId="77777777" w:rsidTr="006A6BB5">
        <w:tc>
          <w:tcPr>
            <w:tcW w:w="1358" w:type="dxa"/>
          </w:tcPr>
          <w:p w14:paraId="359AA510" w14:textId="77777777" w:rsidR="00595D0D" w:rsidRDefault="00595D0D" w:rsidP="00595D0D"/>
        </w:tc>
        <w:tc>
          <w:tcPr>
            <w:tcW w:w="1337" w:type="dxa"/>
          </w:tcPr>
          <w:p w14:paraId="08BB3394" w14:textId="77777777" w:rsidR="00595D0D" w:rsidRDefault="00595D0D" w:rsidP="00595D0D"/>
        </w:tc>
        <w:tc>
          <w:tcPr>
            <w:tcW w:w="6934" w:type="dxa"/>
          </w:tcPr>
          <w:p w14:paraId="10B6634D" w14:textId="77777777" w:rsidR="00595D0D" w:rsidRDefault="00595D0D" w:rsidP="00595D0D"/>
        </w:tc>
      </w:tr>
      <w:tr w:rsidR="00595D0D" w14:paraId="388EBE94" w14:textId="77777777" w:rsidTr="006A6BB5">
        <w:tc>
          <w:tcPr>
            <w:tcW w:w="1358" w:type="dxa"/>
          </w:tcPr>
          <w:p w14:paraId="2E1CDEC5" w14:textId="77777777" w:rsidR="00595D0D" w:rsidRDefault="00595D0D" w:rsidP="00595D0D"/>
        </w:tc>
        <w:tc>
          <w:tcPr>
            <w:tcW w:w="1337" w:type="dxa"/>
          </w:tcPr>
          <w:p w14:paraId="249B076E" w14:textId="77777777" w:rsidR="00595D0D" w:rsidRDefault="00595D0D" w:rsidP="00595D0D"/>
        </w:tc>
        <w:tc>
          <w:tcPr>
            <w:tcW w:w="6934" w:type="dxa"/>
          </w:tcPr>
          <w:p w14:paraId="6A78D4F6" w14:textId="77777777" w:rsidR="00595D0D" w:rsidRDefault="00595D0D" w:rsidP="00595D0D"/>
        </w:tc>
      </w:tr>
      <w:tr w:rsidR="00595D0D" w14:paraId="5D935392" w14:textId="77777777" w:rsidTr="006A6BB5">
        <w:tc>
          <w:tcPr>
            <w:tcW w:w="1358" w:type="dxa"/>
          </w:tcPr>
          <w:p w14:paraId="57320C1B" w14:textId="77777777" w:rsidR="00595D0D" w:rsidRDefault="00595D0D" w:rsidP="00595D0D">
            <w:pPr>
              <w:rPr>
                <w:rFonts w:eastAsia="Malgun Gothic"/>
              </w:rPr>
            </w:pPr>
          </w:p>
        </w:tc>
        <w:tc>
          <w:tcPr>
            <w:tcW w:w="1337" w:type="dxa"/>
          </w:tcPr>
          <w:p w14:paraId="36074791" w14:textId="77777777" w:rsidR="00595D0D" w:rsidRDefault="00595D0D" w:rsidP="00595D0D">
            <w:pPr>
              <w:rPr>
                <w:rFonts w:eastAsia="Malgun Gothic"/>
              </w:rPr>
            </w:pPr>
          </w:p>
        </w:tc>
        <w:tc>
          <w:tcPr>
            <w:tcW w:w="6934" w:type="dxa"/>
          </w:tcPr>
          <w:p w14:paraId="505164C2" w14:textId="77777777" w:rsidR="00595D0D" w:rsidRDefault="00595D0D" w:rsidP="00595D0D"/>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a"/>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307" w:author="冷冰雪(Bingxue Leng)" w:date="2021-03-15T17:13:00Z">
              <w:r>
                <w:t>OPPO</w:t>
              </w:r>
            </w:ins>
          </w:p>
        </w:tc>
        <w:tc>
          <w:tcPr>
            <w:tcW w:w="1337" w:type="dxa"/>
          </w:tcPr>
          <w:p w14:paraId="4C447A96" w14:textId="6B095E8B" w:rsidR="00860887" w:rsidRDefault="006959BD" w:rsidP="006A6BB5">
            <w:ins w:id="308"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309"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310"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311" w:author="Xiaomi (Xing)" w:date="2021-03-16T16:52:00Z">
              <w:r>
                <w:rPr>
                  <w:rFonts w:eastAsiaTheme="minorEastAsia"/>
                  <w:lang w:eastAsia="zh-CN"/>
                </w:rPr>
                <w:t>Y</w:t>
              </w:r>
            </w:ins>
          </w:p>
        </w:tc>
        <w:tc>
          <w:tcPr>
            <w:tcW w:w="6934" w:type="dxa"/>
          </w:tcPr>
          <w:p w14:paraId="50AD8320" w14:textId="4A8C1500" w:rsidR="00595D0D" w:rsidRDefault="00595D0D" w:rsidP="00F07C1B">
            <w:ins w:id="312"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313" w:author="Xiaomi (Xing)" w:date="2021-03-16T17:05:00Z">
              <w:r w:rsidR="000265CD">
                <w:rPr>
                  <w:rFonts w:eastAsiaTheme="minorEastAsia"/>
                  <w:lang w:eastAsia="zh-CN"/>
                </w:rPr>
                <w:t xml:space="preserve"> Even RX UE decodes MAC PDU successfully, it still need to </w:t>
              </w:r>
            </w:ins>
            <w:ins w:id="314" w:author="Xiaomi (Xing)" w:date="2021-03-16T17:09:00Z">
              <w:r w:rsidR="00F07C1B">
                <w:rPr>
                  <w:rFonts w:eastAsiaTheme="minorEastAsia"/>
                  <w:lang w:eastAsia="zh-CN"/>
                </w:rPr>
                <w:t xml:space="preserve">monitor retransmission and </w:t>
              </w:r>
            </w:ins>
            <w:ins w:id="315" w:author="Xiaomi (Xing)" w:date="2021-03-16T17:05:00Z">
              <w:r w:rsidR="000265CD">
                <w:rPr>
                  <w:rFonts w:eastAsiaTheme="minorEastAsia"/>
                  <w:lang w:eastAsia="zh-CN"/>
                </w:rPr>
                <w:t>send ACK</w:t>
              </w:r>
            </w:ins>
            <w:ins w:id="316"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77777777" w:rsidR="00595D0D" w:rsidRDefault="00595D0D" w:rsidP="00595D0D"/>
        </w:tc>
        <w:tc>
          <w:tcPr>
            <w:tcW w:w="1337" w:type="dxa"/>
          </w:tcPr>
          <w:p w14:paraId="1EE3284B" w14:textId="77777777" w:rsidR="00595D0D" w:rsidRDefault="00595D0D" w:rsidP="00595D0D"/>
        </w:tc>
        <w:tc>
          <w:tcPr>
            <w:tcW w:w="6934" w:type="dxa"/>
          </w:tcPr>
          <w:p w14:paraId="0B8D901A" w14:textId="77777777" w:rsidR="00595D0D" w:rsidRDefault="00595D0D" w:rsidP="00595D0D"/>
        </w:tc>
      </w:tr>
      <w:tr w:rsidR="00595D0D" w14:paraId="375C1F16" w14:textId="77777777" w:rsidTr="006A6BB5">
        <w:tc>
          <w:tcPr>
            <w:tcW w:w="1358" w:type="dxa"/>
          </w:tcPr>
          <w:p w14:paraId="6EE0F903" w14:textId="77777777" w:rsidR="00595D0D" w:rsidRDefault="00595D0D" w:rsidP="00595D0D"/>
        </w:tc>
        <w:tc>
          <w:tcPr>
            <w:tcW w:w="1337" w:type="dxa"/>
          </w:tcPr>
          <w:p w14:paraId="47BDDE7A" w14:textId="77777777" w:rsidR="00595D0D" w:rsidRDefault="00595D0D" w:rsidP="00595D0D"/>
        </w:tc>
        <w:tc>
          <w:tcPr>
            <w:tcW w:w="6934" w:type="dxa"/>
          </w:tcPr>
          <w:p w14:paraId="5A0CC7DC" w14:textId="77777777" w:rsidR="00595D0D" w:rsidRDefault="00595D0D" w:rsidP="00595D0D"/>
        </w:tc>
      </w:tr>
      <w:tr w:rsidR="00595D0D" w14:paraId="71745368" w14:textId="77777777" w:rsidTr="006A6BB5">
        <w:tc>
          <w:tcPr>
            <w:tcW w:w="1358" w:type="dxa"/>
          </w:tcPr>
          <w:p w14:paraId="64215280" w14:textId="77777777" w:rsidR="00595D0D" w:rsidRDefault="00595D0D" w:rsidP="00595D0D"/>
        </w:tc>
        <w:tc>
          <w:tcPr>
            <w:tcW w:w="1337" w:type="dxa"/>
          </w:tcPr>
          <w:p w14:paraId="6D66EB96" w14:textId="77777777" w:rsidR="00595D0D" w:rsidRDefault="00595D0D" w:rsidP="00595D0D"/>
        </w:tc>
        <w:tc>
          <w:tcPr>
            <w:tcW w:w="6934" w:type="dxa"/>
          </w:tcPr>
          <w:p w14:paraId="2068D9B2" w14:textId="77777777" w:rsidR="00595D0D" w:rsidRDefault="00595D0D" w:rsidP="00595D0D"/>
        </w:tc>
      </w:tr>
      <w:tr w:rsidR="00595D0D" w14:paraId="6A75E1F1" w14:textId="77777777" w:rsidTr="006A6BB5">
        <w:tc>
          <w:tcPr>
            <w:tcW w:w="1358" w:type="dxa"/>
          </w:tcPr>
          <w:p w14:paraId="16B0C381" w14:textId="77777777" w:rsidR="00595D0D" w:rsidRDefault="00595D0D" w:rsidP="00595D0D"/>
        </w:tc>
        <w:tc>
          <w:tcPr>
            <w:tcW w:w="1337" w:type="dxa"/>
          </w:tcPr>
          <w:p w14:paraId="1648F61F" w14:textId="77777777" w:rsidR="00595D0D" w:rsidRDefault="00595D0D" w:rsidP="00595D0D"/>
        </w:tc>
        <w:tc>
          <w:tcPr>
            <w:tcW w:w="6934" w:type="dxa"/>
          </w:tcPr>
          <w:p w14:paraId="0816B6F7" w14:textId="77777777" w:rsidR="00595D0D" w:rsidRDefault="00595D0D" w:rsidP="00595D0D"/>
        </w:tc>
      </w:tr>
      <w:tr w:rsidR="00595D0D" w14:paraId="133EB6B3" w14:textId="77777777" w:rsidTr="006A6BB5">
        <w:tc>
          <w:tcPr>
            <w:tcW w:w="1358" w:type="dxa"/>
          </w:tcPr>
          <w:p w14:paraId="4769CDF1" w14:textId="77777777" w:rsidR="00595D0D" w:rsidRDefault="00595D0D" w:rsidP="00595D0D">
            <w:pPr>
              <w:rPr>
                <w:rFonts w:eastAsia="Malgun Gothic"/>
              </w:rPr>
            </w:pPr>
          </w:p>
        </w:tc>
        <w:tc>
          <w:tcPr>
            <w:tcW w:w="1337" w:type="dxa"/>
          </w:tcPr>
          <w:p w14:paraId="410E65E6" w14:textId="77777777" w:rsidR="00595D0D" w:rsidRDefault="00595D0D" w:rsidP="00595D0D">
            <w:pPr>
              <w:rPr>
                <w:rFonts w:eastAsia="Malgun Gothic"/>
              </w:rPr>
            </w:pPr>
          </w:p>
        </w:tc>
        <w:tc>
          <w:tcPr>
            <w:tcW w:w="6934" w:type="dxa"/>
          </w:tcPr>
          <w:p w14:paraId="6068101B" w14:textId="77777777" w:rsidR="00595D0D" w:rsidRDefault="00595D0D" w:rsidP="00595D0D"/>
        </w:tc>
      </w:tr>
    </w:tbl>
    <w:p w14:paraId="67F3B12A" w14:textId="77777777" w:rsidR="008608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317" w:author="冷冰雪(Bingxue Leng)" w:date="2021-03-15T17:14:00Z">
              <w:r>
                <w:t>OPPO</w:t>
              </w:r>
            </w:ins>
          </w:p>
        </w:tc>
        <w:tc>
          <w:tcPr>
            <w:tcW w:w="1337" w:type="dxa"/>
          </w:tcPr>
          <w:p w14:paraId="1E097BEC" w14:textId="60DE368E" w:rsidR="0033326D" w:rsidRDefault="000D0B60" w:rsidP="00A5156B">
            <w:ins w:id="318" w:author="冷冰雪(Bingxue Leng)" w:date="2021-03-15T17:14:00Z">
              <w:r>
                <w:t>Y</w:t>
              </w:r>
            </w:ins>
          </w:p>
        </w:tc>
        <w:tc>
          <w:tcPr>
            <w:tcW w:w="6934" w:type="dxa"/>
          </w:tcPr>
          <w:p w14:paraId="6CE3C6CD" w14:textId="1853BA29" w:rsidR="0033326D" w:rsidRDefault="000D0B60" w:rsidP="00A5156B">
            <w:ins w:id="319" w:author="冷冰雪(Bingxue Leng)" w:date="2021-03-15T17:14:00Z">
              <w:r>
                <w:t xml:space="preserve">As our </w:t>
              </w:r>
            </w:ins>
            <w:ins w:id="320" w:author="冷冰雪(Bingxue Leng)" w:date="2021-03-15T17:15:00Z">
              <w:r>
                <w:t>co</w:t>
              </w:r>
            </w:ins>
            <w:ins w:id="321" w:author="冷冰雪(Bingxue Leng)" w:date="2021-03-15T17:16:00Z">
              <w:r>
                <w:t xml:space="preserve">mments for </w:t>
              </w:r>
            </w:ins>
            <w:ins w:id="322"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323"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324"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77777777" w:rsidR="00595D0D" w:rsidRDefault="00595D0D" w:rsidP="00595D0D"/>
        </w:tc>
        <w:tc>
          <w:tcPr>
            <w:tcW w:w="1337" w:type="dxa"/>
          </w:tcPr>
          <w:p w14:paraId="13501DE8" w14:textId="77777777" w:rsidR="00595D0D" w:rsidRDefault="00595D0D" w:rsidP="00595D0D"/>
        </w:tc>
        <w:tc>
          <w:tcPr>
            <w:tcW w:w="6934" w:type="dxa"/>
          </w:tcPr>
          <w:p w14:paraId="0398021C" w14:textId="77777777" w:rsidR="00595D0D" w:rsidRDefault="00595D0D" w:rsidP="00595D0D"/>
        </w:tc>
      </w:tr>
      <w:tr w:rsidR="00595D0D" w14:paraId="1CF91EB0" w14:textId="77777777" w:rsidTr="00A5156B">
        <w:tc>
          <w:tcPr>
            <w:tcW w:w="1358" w:type="dxa"/>
          </w:tcPr>
          <w:p w14:paraId="7C6DD139" w14:textId="77777777" w:rsidR="00595D0D" w:rsidRDefault="00595D0D" w:rsidP="00595D0D"/>
        </w:tc>
        <w:tc>
          <w:tcPr>
            <w:tcW w:w="1337" w:type="dxa"/>
          </w:tcPr>
          <w:p w14:paraId="1C00731E" w14:textId="77777777" w:rsidR="00595D0D" w:rsidRDefault="00595D0D" w:rsidP="00595D0D"/>
        </w:tc>
        <w:tc>
          <w:tcPr>
            <w:tcW w:w="6934" w:type="dxa"/>
          </w:tcPr>
          <w:p w14:paraId="584CFFAB" w14:textId="77777777" w:rsidR="00595D0D" w:rsidRDefault="00595D0D" w:rsidP="00595D0D"/>
        </w:tc>
      </w:tr>
      <w:tr w:rsidR="00595D0D" w14:paraId="448F4705" w14:textId="77777777" w:rsidTr="00A5156B">
        <w:tc>
          <w:tcPr>
            <w:tcW w:w="1358" w:type="dxa"/>
          </w:tcPr>
          <w:p w14:paraId="1C1AF811" w14:textId="77777777" w:rsidR="00595D0D" w:rsidRDefault="00595D0D" w:rsidP="00595D0D"/>
        </w:tc>
        <w:tc>
          <w:tcPr>
            <w:tcW w:w="1337" w:type="dxa"/>
          </w:tcPr>
          <w:p w14:paraId="51AB6B82" w14:textId="77777777" w:rsidR="00595D0D" w:rsidRDefault="00595D0D" w:rsidP="00595D0D"/>
        </w:tc>
        <w:tc>
          <w:tcPr>
            <w:tcW w:w="6934" w:type="dxa"/>
          </w:tcPr>
          <w:p w14:paraId="38483112" w14:textId="77777777" w:rsidR="00595D0D" w:rsidRDefault="00595D0D" w:rsidP="00595D0D"/>
        </w:tc>
      </w:tr>
      <w:tr w:rsidR="00595D0D" w14:paraId="6304307C" w14:textId="77777777" w:rsidTr="00A5156B">
        <w:tc>
          <w:tcPr>
            <w:tcW w:w="1358" w:type="dxa"/>
          </w:tcPr>
          <w:p w14:paraId="47A46F98" w14:textId="77777777" w:rsidR="00595D0D" w:rsidRDefault="00595D0D" w:rsidP="00595D0D"/>
        </w:tc>
        <w:tc>
          <w:tcPr>
            <w:tcW w:w="1337" w:type="dxa"/>
          </w:tcPr>
          <w:p w14:paraId="0A59FFD3" w14:textId="77777777" w:rsidR="00595D0D" w:rsidRDefault="00595D0D" w:rsidP="00595D0D"/>
        </w:tc>
        <w:tc>
          <w:tcPr>
            <w:tcW w:w="6934" w:type="dxa"/>
          </w:tcPr>
          <w:p w14:paraId="39B800D1" w14:textId="77777777" w:rsidR="00595D0D" w:rsidRDefault="00595D0D" w:rsidP="00595D0D"/>
        </w:tc>
      </w:tr>
      <w:tr w:rsidR="00595D0D" w14:paraId="006CE5F7" w14:textId="77777777" w:rsidTr="00A5156B">
        <w:tc>
          <w:tcPr>
            <w:tcW w:w="1358" w:type="dxa"/>
          </w:tcPr>
          <w:p w14:paraId="32C4E7BB" w14:textId="77777777" w:rsidR="00595D0D" w:rsidRDefault="00595D0D" w:rsidP="00595D0D">
            <w:pPr>
              <w:rPr>
                <w:rFonts w:eastAsia="Malgun Gothic"/>
              </w:rPr>
            </w:pPr>
          </w:p>
        </w:tc>
        <w:tc>
          <w:tcPr>
            <w:tcW w:w="1337" w:type="dxa"/>
          </w:tcPr>
          <w:p w14:paraId="46FAACE0" w14:textId="77777777" w:rsidR="00595D0D" w:rsidRDefault="00595D0D" w:rsidP="00595D0D">
            <w:pPr>
              <w:rPr>
                <w:rFonts w:eastAsia="Malgun Gothic"/>
              </w:rPr>
            </w:pPr>
          </w:p>
        </w:tc>
        <w:tc>
          <w:tcPr>
            <w:tcW w:w="6934" w:type="dxa"/>
          </w:tcPr>
          <w:p w14:paraId="19C6F335" w14:textId="77777777" w:rsidR="00595D0D" w:rsidRDefault="00595D0D" w:rsidP="00595D0D"/>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7"/>
        <w:numPr>
          <w:ilvl w:val="0"/>
          <w:numId w:val="27"/>
        </w:numPr>
        <w:rPr>
          <w:rFonts w:ascii="Arial" w:hAnsi="Arial" w:cs="Arial"/>
          <w:b/>
          <w:bCs/>
        </w:rPr>
      </w:pPr>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p>
    <w:p w14:paraId="1484BF92" w14:textId="606E6600" w:rsidR="002F095C" w:rsidRPr="00B561AB" w:rsidRDefault="00374B14" w:rsidP="00994542">
      <w:pPr>
        <w:pStyle w:val="af7"/>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7"/>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2F095C" w14:paraId="4CD214DF" w14:textId="77777777" w:rsidTr="00A5156B">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A5156B">
        <w:tc>
          <w:tcPr>
            <w:tcW w:w="1358" w:type="dxa"/>
          </w:tcPr>
          <w:p w14:paraId="32777EE3" w14:textId="4389810B" w:rsidR="002F095C" w:rsidRDefault="000D0B60" w:rsidP="00A5156B">
            <w:ins w:id="325" w:author="冷冰雪(Bingxue Leng)" w:date="2021-03-15T17:18:00Z">
              <w:r>
                <w:t>OPPO</w:t>
              </w:r>
            </w:ins>
          </w:p>
        </w:tc>
        <w:tc>
          <w:tcPr>
            <w:tcW w:w="1337" w:type="dxa"/>
          </w:tcPr>
          <w:p w14:paraId="2D4B9612" w14:textId="1F9318A0" w:rsidR="002F095C" w:rsidRDefault="00C51DDF" w:rsidP="00A5156B">
            <w:ins w:id="326" w:author="冷冰雪(Bingxue Leng)" w:date="2021-03-16T11:58:00Z">
              <w:r>
                <w:t>NONE</w:t>
              </w:r>
            </w:ins>
          </w:p>
        </w:tc>
        <w:tc>
          <w:tcPr>
            <w:tcW w:w="6934" w:type="dxa"/>
          </w:tcPr>
          <w:p w14:paraId="47C8EE94" w14:textId="27C75604" w:rsidR="002F095C" w:rsidRDefault="000D0B60" w:rsidP="00A5156B">
            <w:ins w:id="327" w:author="冷冰雪(Bingxue Leng)" w:date="2021-03-15T17:20:00Z">
              <w:r>
                <w:t xml:space="preserve">As we have explained in Q19, </w:t>
              </w:r>
            </w:ins>
            <w:ins w:id="328"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A5156B">
        <w:tc>
          <w:tcPr>
            <w:tcW w:w="1358" w:type="dxa"/>
          </w:tcPr>
          <w:p w14:paraId="72AADA98" w14:textId="60C21758" w:rsidR="00595D0D" w:rsidRDefault="00595D0D" w:rsidP="00595D0D">
            <w:ins w:id="329"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330" w:author="Xiaomi (Xing)" w:date="2021-03-16T16:54:00Z">
              <w:r>
                <w:rPr>
                  <w:rFonts w:eastAsiaTheme="minorEastAsia"/>
                  <w:lang w:eastAsia="zh-CN"/>
                </w:rPr>
                <w:t>C</w:t>
              </w:r>
            </w:ins>
          </w:p>
        </w:tc>
        <w:tc>
          <w:tcPr>
            <w:tcW w:w="6934" w:type="dxa"/>
          </w:tcPr>
          <w:p w14:paraId="182AC7FF" w14:textId="3286FB8C" w:rsidR="00595D0D" w:rsidRDefault="00595D0D" w:rsidP="00595D0D">
            <w:ins w:id="331" w:author="Xiaomi (Xing)" w:date="2021-03-16T16:54:00Z">
              <w:r>
                <w:rPr>
                  <w:rFonts w:eastAsiaTheme="minorEastAsia"/>
                  <w:lang w:eastAsia="zh-CN"/>
                </w:rPr>
                <w:t>We prefer common solution to simplify UE implementation</w:t>
              </w:r>
            </w:ins>
            <w:ins w:id="332" w:author="Xiaomi (Xing)" w:date="2021-03-16T16:56:00Z">
              <w:r w:rsidR="000265CD">
                <w:rPr>
                  <w:rFonts w:eastAsiaTheme="minorEastAsia"/>
                  <w:lang w:eastAsia="zh-CN"/>
                </w:rPr>
                <w:t>, i.e. retransmission timer triggered by RTT timer expiry</w:t>
              </w:r>
            </w:ins>
            <w:ins w:id="333" w:author="Xiaomi (Xing)" w:date="2021-03-16T16:54:00Z">
              <w:r>
                <w:rPr>
                  <w:rFonts w:eastAsiaTheme="minorEastAsia"/>
                  <w:lang w:eastAsia="zh-CN"/>
                </w:rPr>
                <w:t>.</w:t>
              </w:r>
            </w:ins>
          </w:p>
        </w:tc>
      </w:tr>
      <w:tr w:rsidR="00595D0D" w14:paraId="4875E5F0" w14:textId="77777777" w:rsidTr="00A5156B">
        <w:tc>
          <w:tcPr>
            <w:tcW w:w="1358" w:type="dxa"/>
          </w:tcPr>
          <w:p w14:paraId="16A75EDA" w14:textId="77777777" w:rsidR="00595D0D" w:rsidRDefault="00595D0D" w:rsidP="00595D0D"/>
        </w:tc>
        <w:tc>
          <w:tcPr>
            <w:tcW w:w="1337" w:type="dxa"/>
          </w:tcPr>
          <w:p w14:paraId="2DEE8A24" w14:textId="77777777" w:rsidR="00595D0D" w:rsidRDefault="00595D0D" w:rsidP="00595D0D"/>
        </w:tc>
        <w:tc>
          <w:tcPr>
            <w:tcW w:w="6934" w:type="dxa"/>
          </w:tcPr>
          <w:p w14:paraId="333662B7" w14:textId="77777777" w:rsidR="00595D0D" w:rsidRDefault="00595D0D" w:rsidP="00595D0D"/>
        </w:tc>
      </w:tr>
      <w:tr w:rsidR="00595D0D" w14:paraId="0A308852" w14:textId="77777777" w:rsidTr="00A5156B">
        <w:tc>
          <w:tcPr>
            <w:tcW w:w="1358" w:type="dxa"/>
          </w:tcPr>
          <w:p w14:paraId="6E0311C2" w14:textId="77777777" w:rsidR="00595D0D" w:rsidRDefault="00595D0D" w:rsidP="00595D0D"/>
        </w:tc>
        <w:tc>
          <w:tcPr>
            <w:tcW w:w="1337" w:type="dxa"/>
          </w:tcPr>
          <w:p w14:paraId="06CD3D0F" w14:textId="77777777" w:rsidR="00595D0D" w:rsidRDefault="00595D0D" w:rsidP="00595D0D"/>
        </w:tc>
        <w:tc>
          <w:tcPr>
            <w:tcW w:w="6934" w:type="dxa"/>
          </w:tcPr>
          <w:p w14:paraId="0AAC2C6A" w14:textId="77777777" w:rsidR="00595D0D" w:rsidRPr="00595D0D" w:rsidRDefault="00595D0D" w:rsidP="00595D0D"/>
        </w:tc>
      </w:tr>
      <w:tr w:rsidR="00595D0D" w14:paraId="032B71D7" w14:textId="77777777" w:rsidTr="00A5156B">
        <w:tc>
          <w:tcPr>
            <w:tcW w:w="1358" w:type="dxa"/>
          </w:tcPr>
          <w:p w14:paraId="02EA72E8" w14:textId="77777777" w:rsidR="00595D0D" w:rsidRDefault="00595D0D" w:rsidP="00595D0D"/>
        </w:tc>
        <w:tc>
          <w:tcPr>
            <w:tcW w:w="1337" w:type="dxa"/>
          </w:tcPr>
          <w:p w14:paraId="7746DBD6" w14:textId="77777777" w:rsidR="00595D0D" w:rsidRDefault="00595D0D" w:rsidP="00595D0D"/>
        </w:tc>
        <w:tc>
          <w:tcPr>
            <w:tcW w:w="6934" w:type="dxa"/>
          </w:tcPr>
          <w:p w14:paraId="746C8B5D" w14:textId="77777777" w:rsidR="00595D0D" w:rsidRDefault="00595D0D" w:rsidP="00595D0D"/>
        </w:tc>
      </w:tr>
      <w:tr w:rsidR="00595D0D" w14:paraId="493076C6" w14:textId="77777777" w:rsidTr="00A5156B">
        <w:tc>
          <w:tcPr>
            <w:tcW w:w="1358" w:type="dxa"/>
          </w:tcPr>
          <w:p w14:paraId="34BAECBE" w14:textId="77777777" w:rsidR="00595D0D" w:rsidRDefault="00595D0D" w:rsidP="00595D0D"/>
        </w:tc>
        <w:tc>
          <w:tcPr>
            <w:tcW w:w="1337" w:type="dxa"/>
          </w:tcPr>
          <w:p w14:paraId="0219123E" w14:textId="77777777" w:rsidR="00595D0D" w:rsidRDefault="00595D0D" w:rsidP="00595D0D"/>
        </w:tc>
        <w:tc>
          <w:tcPr>
            <w:tcW w:w="6934" w:type="dxa"/>
          </w:tcPr>
          <w:p w14:paraId="16DD7725" w14:textId="77777777" w:rsidR="00595D0D" w:rsidRDefault="00595D0D" w:rsidP="00595D0D"/>
        </w:tc>
      </w:tr>
      <w:tr w:rsidR="00595D0D" w14:paraId="7AF63D4D" w14:textId="77777777" w:rsidTr="00A5156B">
        <w:tc>
          <w:tcPr>
            <w:tcW w:w="1358" w:type="dxa"/>
          </w:tcPr>
          <w:p w14:paraId="63495A7A" w14:textId="77777777" w:rsidR="00595D0D" w:rsidRDefault="00595D0D" w:rsidP="00595D0D">
            <w:pPr>
              <w:rPr>
                <w:rFonts w:eastAsia="Malgun Gothic"/>
              </w:rPr>
            </w:pPr>
          </w:p>
        </w:tc>
        <w:tc>
          <w:tcPr>
            <w:tcW w:w="1337" w:type="dxa"/>
          </w:tcPr>
          <w:p w14:paraId="1020DE47" w14:textId="77777777" w:rsidR="00595D0D" w:rsidRDefault="00595D0D" w:rsidP="00595D0D">
            <w:pPr>
              <w:rPr>
                <w:rFonts w:eastAsia="Malgun Gothic"/>
              </w:rPr>
            </w:pPr>
          </w:p>
        </w:tc>
        <w:tc>
          <w:tcPr>
            <w:tcW w:w="6934" w:type="dxa"/>
          </w:tcPr>
          <w:p w14:paraId="57FC091B" w14:textId="77777777" w:rsidR="00595D0D" w:rsidRDefault="00595D0D" w:rsidP="00595D0D"/>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a"/>
        <w:tblW w:w="9629" w:type="dxa"/>
        <w:tblLayout w:type="fixed"/>
        <w:tblLook w:val="04A0" w:firstRow="1" w:lastRow="0" w:firstColumn="1" w:lastColumn="0" w:noHBand="0" w:noVBand="1"/>
      </w:tblPr>
      <w:tblGrid>
        <w:gridCol w:w="1358"/>
        <w:gridCol w:w="1337"/>
        <w:gridCol w:w="6934"/>
      </w:tblGrid>
      <w:tr w:rsidR="00E86847" w14:paraId="0BCAA030" w14:textId="77777777" w:rsidTr="006A6BB5">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6A6BB5">
        <w:tc>
          <w:tcPr>
            <w:tcW w:w="1358" w:type="dxa"/>
          </w:tcPr>
          <w:p w14:paraId="77700895" w14:textId="4E41088C" w:rsidR="00E86847" w:rsidRDefault="000D0B60" w:rsidP="006A6BB5">
            <w:ins w:id="334" w:author="冷冰雪(Bingxue Leng)" w:date="2021-03-15T17:22:00Z">
              <w:r>
                <w:t>OPPO</w:t>
              </w:r>
            </w:ins>
          </w:p>
        </w:tc>
        <w:tc>
          <w:tcPr>
            <w:tcW w:w="1337" w:type="dxa"/>
          </w:tcPr>
          <w:p w14:paraId="20063058" w14:textId="4AD193E6" w:rsidR="00E86847" w:rsidRDefault="006959BD" w:rsidP="006A6BB5">
            <w:ins w:id="335" w:author="冷冰雪(Bingxue Leng)" w:date="2021-03-15T17:44:00Z">
              <w:r>
                <w:t>See comments</w:t>
              </w:r>
            </w:ins>
          </w:p>
        </w:tc>
        <w:tc>
          <w:tcPr>
            <w:tcW w:w="6934" w:type="dxa"/>
          </w:tcPr>
          <w:p w14:paraId="28796F52" w14:textId="6330A166" w:rsidR="00E86847" w:rsidRDefault="00C51DDF" w:rsidP="006A6BB5">
            <w:ins w:id="336"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6A6BB5">
        <w:tc>
          <w:tcPr>
            <w:tcW w:w="1358" w:type="dxa"/>
          </w:tcPr>
          <w:p w14:paraId="6A121AB5" w14:textId="1966C9D2" w:rsidR="00595D0D" w:rsidRDefault="00595D0D" w:rsidP="00595D0D">
            <w:ins w:id="337" w:author="Xiaomi (Xing)" w:date="2021-03-16T16:55:00Z">
              <w:r>
                <w:rPr>
                  <w:rFonts w:eastAsiaTheme="minorEastAsia" w:hint="eastAsia"/>
                  <w:lang w:eastAsia="zh-CN"/>
                </w:rPr>
                <w:lastRenderedPageBreak/>
                <w:t>Xiaomi</w:t>
              </w:r>
            </w:ins>
          </w:p>
        </w:tc>
        <w:tc>
          <w:tcPr>
            <w:tcW w:w="1337" w:type="dxa"/>
          </w:tcPr>
          <w:p w14:paraId="53977841" w14:textId="17594287" w:rsidR="00595D0D" w:rsidRDefault="00595D0D" w:rsidP="00595D0D">
            <w:ins w:id="338"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339"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340" w:author="Xiaomi (Xing)" w:date="2021-03-16T16:56:00Z">
              <w:r w:rsidR="000265CD">
                <w:rPr>
                  <w:rFonts w:eastAsiaTheme="minorEastAsia"/>
                  <w:lang w:eastAsia="zh-CN"/>
                </w:rPr>
                <w:t>common solution to simplify UE implementation, i.e. retransmission timer triggered by RTT timer expiry</w:t>
              </w:r>
            </w:ins>
            <w:ins w:id="341" w:author="Xiaomi (Xing)" w:date="2021-03-16T16:55:00Z">
              <w:r>
                <w:rPr>
                  <w:rFonts w:eastAsiaTheme="minorEastAsia"/>
                  <w:lang w:eastAsia="zh-CN"/>
                </w:rPr>
                <w:t>.</w:t>
              </w:r>
            </w:ins>
          </w:p>
        </w:tc>
      </w:tr>
      <w:tr w:rsidR="00595D0D" w14:paraId="2A4B849A" w14:textId="77777777" w:rsidTr="006A6BB5">
        <w:tc>
          <w:tcPr>
            <w:tcW w:w="1358" w:type="dxa"/>
          </w:tcPr>
          <w:p w14:paraId="3FDA07FD" w14:textId="77777777" w:rsidR="00595D0D" w:rsidRDefault="00595D0D" w:rsidP="00595D0D"/>
        </w:tc>
        <w:tc>
          <w:tcPr>
            <w:tcW w:w="1337" w:type="dxa"/>
          </w:tcPr>
          <w:p w14:paraId="2A713AE5" w14:textId="77777777" w:rsidR="00595D0D" w:rsidRDefault="00595D0D" w:rsidP="00595D0D"/>
        </w:tc>
        <w:tc>
          <w:tcPr>
            <w:tcW w:w="6934" w:type="dxa"/>
          </w:tcPr>
          <w:p w14:paraId="54ED2FB1" w14:textId="77777777" w:rsidR="00595D0D" w:rsidRDefault="00595D0D" w:rsidP="00595D0D"/>
        </w:tc>
      </w:tr>
      <w:tr w:rsidR="00595D0D" w14:paraId="6224D010" w14:textId="77777777" w:rsidTr="006A6BB5">
        <w:tc>
          <w:tcPr>
            <w:tcW w:w="1358" w:type="dxa"/>
          </w:tcPr>
          <w:p w14:paraId="2E2ABF9E" w14:textId="77777777" w:rsidR="00595D0D" w:rsidRDefault="00595D0D" w:rsidP="00595D0D"/>
        </w:tc>
        <w:tc>
          <w:tcPr>
            <w:tcW w:w="1337" w:type="dxa"/>
          </w:tcPr>
          <w:p w14:paraId="3905E8AA" w14:textId="77777777" w:rsidR="00595D0D" w:rsidRDefault="00595D0D" w:rsidP="00595D0D"/>
        </w:tc>
        <w:tc>
          <w:tcPr>
            <w:tcW w:w="6934" w:type="dxa"/>
          </w:tcPr>
          <w:p w14:paraId="32BB9A8D" w14:textId="77777777" w:rsidR="00595D0D" w:rsidRDefault="00595D0D" w:rsidP="00595D0D"/>
        </w:tc>
      </w:tr>
      <w:tr w:rsidR="00595D0D" w14:paraId="40B5B4F6" w14:textId="77777777" w:rsidTr="006A6BB5">
        <w:tc>
          <w:tcPr>
            <w:tcW w:w="1358" w:type="dxa"/>
          </w:tcPr>
          <w:p w14:paraId="394EE289" w14:textId="77777777" w:rsidR="00595D0D" w:rsidRDefault="00595D0D" w:rsidP="00595D0D"/>
        </w:tc>
        <w:tc>
          <w:tcPr>
            <w:tcW w:w="1337" w:type="dxa"/>
          </w:tcPr>
          <w:p w14:paraId="22556AC0" w14:textId="77777777" w:rsidR="00595D0D" w:rsidRDefault="00595D0D" w:rsidP="00595D0D"/>
        </w:tc>
        <w:tc>
          <w:tcPr>
            <w:tcW w:w="6934" w:type="dxa"/>
          </w:tcPr>
          <w:p w14:paraId="41ED1E71" w14:textId="77777777" w:rsidR="00595D0D" w:rsidRDefault="00595D0D" w:rsidP="00595D0D"/>
        </w:tc>
      </w:tr>
      <w:tr w:rsidR="00595D0D" w14:paraId="5569F7BA" w14:textId="77777777" w:rsidTr="006A6BB5">
        <w:tc>
          <w:tcPr>
            <w:tcW w:w="1358" w:type="dxa"/>
          </w:tcPr>
          <w:p w14:paraId="15EC0807" w14:textId="77777777" w:rsidR="00595D0D" w:rsidRDefault="00595D0D" w:rsidP="00595D0D"/>
        </w:tc>
        <w:tc>
          <w:tcPr>
            <w:tcW w:w="1337" w:type="dxa"/>
          </w:tcPr>
          <w:p w14:paraId="1AFCB309" w14:textId="77777777" w:rsidR="00595D0D" w:rsidRDefault="00595D0D" w:rsidP="00595D0D"/>
        </w:tc>
        <w:tc>
          <w:tcPr>
            <w:tcW w:w="6934" w:type="dxa"/>
          </w:tcPr>
          <w:p w14:paraId="6B6D267A" w14:textId="77777777" w:rsidR="00595D0D" w:rsidRDefault="00595D0D" w:rsidP="00595D0D"/>
        </w:tc>
      </w:tr>
      <w:tr w:rsidR="00595D0D" w14:paraId="0A86D771" w14:textId="77777777" w:rsidTr="006A6BB5">
        <w:tc>
          <w:tcPr>
            <w:tcW w:w="1358" w:type="dxa"/>
          </w:tcPr>
          <w:p w14:paraId="5D517981" w14:textId="77777777" w:rsidR="00595D0D" w:rsidRDefault="00595D0D" w:rsidP="00595D0D">
            <w:pPr>
              <w:rPr>
                <w:rFonts w:eastAsia="Malgun Gothic"/>
              </w:rPr>
            </w:pPr>
          </w:p>
        </w:tc>
        <w:tc>
          <w:tcPr>
            <w:tcW w:w="1337" w:type="dxa"/>
          </w:tcPr>
          <w:p w14:paraId="19AF2906" w14:textId="77777777" w:rsidR="00595D0D" w:rsidRDefault="00595D0D" w:rsidP="00595D0D">
            <w:pPr>
              <w:rPr>
                <w:rFonts w:eastAsia="Malgun Gothic"/>
              </w:rPr>
            </w:pPr>
          </w:p>
        </w:tc>
        <w:tc>
          <w:tcPr>
            <w:tcW w:w="6934" w:type="dxa"/>
          </w:tcPr>
          <w:p w14:paraId="6FC598E1" w14:textId="77777777" w:rsidR="00595D0D" w:rsidRDefault="00595D0D" w:rsidP="00595D0D"/>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342"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7"/>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Others</w:t>
      </w:r>
      <w:r w:rsidRPr="00DA01AA">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8709B7" w14:paraId="21AFB8C9" w14:textId="77777777" w:rsidTr="00A5156B">
        <w:tc>
          <w:tcPr>
            <w:tcW w:w="1358" w:type="dxa"/>
            <w:shd w:val="clear" w:color="auto" w:fill="D9E2F3" w:themeFill="accent1" w:themeFillTint="33"/>
          </w:tcPr>
          <w:p w14:paraId="1DB6A6F7" w14:textId="77777777" w:rsidR="008709B7" w:rsidRDefault="008709B7" w:rsidP="00A5156B">
            <w:r>
              <w:rPr>
                <w:lang w:val="en-US"/>
              </w:rPr>
              <w:t>Company</w:t>
            </w:r>
          </w:p>
        </w:tc>
        <w:tc>
          <w:tcPr>
            <w:tcW w:w="1337" w:type="dxa"/>
            <w:shd w:val="clear" w:color="auto" w:fill="D9E2F3" w:themeFill="accent1" w:themeFillTint="33"/>
          </w:tcPr>
          <w:p w14:paraId="03301AF0" w14:textId="45B20FA2" w:rsidR="008709B7" w:rsidRDefault="008709B7" w:rsidP="00A5156B">
            <w:r>
              <w:rPr>
                <w:lang w:val="en-US"/>
              </w:rPr>
              <w:t>Response</w:t>
            </w:r>
          </w:p>
        </w:tc>
        <w:tc>
          <w:tcPr>
            <w:tcW w:w="6934"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A5156B">
        <w:tc>
          <w:tcPr>
            <w:tcW w:w="1358" w:type="dxa"/>
          </w:tcPr>
          <w:p w14:paraId="6D50AF70" w14:textId="56DDF818" w:rsidR="008709B7" w:rsidRDefault="006959BD" w:rsidP="00A5156B">
            <w:ins w:id="343" w:author="冷冰雪(Bingxue Leng)" w:date="2021-03-15T17:46:00Z">
              <w:r>
                <w:t>OPPO</w:t>
              </w:r>
            </w:ins>
          </w:p>
        </w:tc>
        <w:tc>
          <w:tcPr>
            <w:tcW w:w="1337" w:type="dxa"/>
          </w:tcPr>
          <w:p w14:paraId="4B675346" w14:textId="438FA19D" w:rsidR="008709B7" w:rsidRDefault="006F254D" w:rsidP="00A5156B">
            <w:ins w:id="344" w:author="冷冰雪(Bingxue Leng)" w:date="2021-03-16T12:05:00Z">
              <w:r>
                <w:t>NONE</w:t>
              </w:r>
            </w:ins>
          </w:p>
        </w:tc>
        <w:tc>
          <w:tcPr>
            <w:tcW w:w="6934" w:type="dxa"/>
          </w:tcPr>
          <w:p w14:paraId="55F27A5F" w14:textId="5E84E2FB" w:rsidR="006959BD" w:rsidRDefault="006F254D" w:rsidP="00A5156B">
            <w:ins w:id="345"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A5156B">
        <w:tc>
          <w:tcPr>
            <w:tcW w:w="1358" w:type="dxa"/>
          </w:tcPr>
          <w:p w14:paraId="00A01FBD" w14:textId="1BAC2929" w:rsidR="000265CD" w:rsidRDefault="000265CD" w:rsidP="000265CD">
            <w:ins w:id="346" w:author="Xiaomi (Xing)" w:date="2021-03-16T16:57:00Z">
              <w:r>
                <w:rPr>
                  <w:rFonts w:eastAsiaTheme="minorEastAsia" w:hint="eastAsia"/>
                  <w:lang w:eastAsia="zh-CN"/>
                </w:rPr>
                <w:t>Xiaomi</w:t>
              </w:r>
            </w:ins>
          </w:p>
        </w:tc>
        <w:tc>
          <w:tcPr>
            <w:tcW w:w="1337" w:type="dxa"/>
          </w:tcPr>
          <w:p w14:paraId="19EE5068" w14:textId="36B3BECB" w:rsidR="000265CD" w:rsidRDefault="000265CD" w:rsidP="000265CD">
            <w:ins w:id="347" w:author="Xiaomi (Xing)" w:date="2021-03-16T16:57:00Z">
              <w:r>
                <w:rPr>
                  <w:rFonts w:eastAsiaTheme="minorEastAsia" w:hint="eastAsia"/>
                  <w:lang w:eastAsia="zh-CN"/>
                </w:rPr>
                <w:t>All</w:t>
              </w:r>
            </w:ins>
          </w:p>
        </w:tc>
        <w:tc>
          <w:tcPr>
            <w:tcW w:w="6934" w:type="dxa"/>
          </w:tcPr>
          <w:p w14:paraId="668F68D7" w14:textId="28AB54BA" w:rsidR="000265CD" w:rsidRDefault="000265CD" w:rsidP="000265CD">
            <w:ins w:id="348"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A5156B">
        <w:tc>
          <w:tcPr>
            <w:tcW w:w="1358" w:type="dxa"/>
          </w:tcPr>
          <w:p w14:paraId="2E74A111" w14:textId="77777777" w:rsidR="000265CD" w:rsidRDefault="000265CD" w:rsidP="000265CD"/>
        </w:tc>
        <w:tc>
          <w:tcPr>
            <w:tcW w:w="1337" w:type="dxa"/>
          </w:tcPr>
          <w:p w14:paraId="4B53C259" w14:textId="77777777" w:rsidR="000265CD" w:rsidRDefault="000265CD" w:rsidP="000265CD"/>
        </w:tc>
        <w:tc>
          <w:tcPr>
            <w:tcW w:w="6934" w:type="dxa"/>
          </w:tcPr>
          <w:p w14:paraId="67539A82" w14:textId="77777777" w:rsidR="000265CD" w:rsidRDefault="000265CD" w:rsidP="000265CD"/>
        </w:tc>
      </w:tr>
      <w:tr w:rsidR="000265CD" w14:paraId="3134304B" w14:textId="77777777" w:rsidTr="00A5156B">
        <w:tc>
          <w:tcPr>
            <w:tcW w:w="1358" w:type="dxa"/>
          </w:tcPr>
          <w:p w14:paraId="067F3247" w14:textId="77777777" w:rsidR="000265CD" w:rsidRDefault="000265CD" w:rsidP="000265CD"/>
        </w:tc>
        <w:tc>
          <w:tcPr>
            <w:tcW w:w="1337" w:type="dxa"/>
          </w:tcPr>
          <w:p w14:paraId="58B87415" w14:textId="77777777" w:rsidR="000265CD" w:rsidRDefault="000265CD" w:rsidP="000265CD"/>
        </w:tc>
        <w:tc>
          <w:tcPr>
            <w:tcW w:w="6934" w:type="dxa"/>
          </w:tcPr>
          <w:p w14:paraId="374A1C80" w14:textId="77777777" w:rsidR="000265CD" w:rsidRDefault="000265CD" w:rsidP="000265CD"/>
        </w:tc>
      </w:tr>
      <w:tr w:rsidR="000265CD" w14:paraId="45749CF3" w14:textId="77777777" w:rsidTr="00A5156B">
        <w:tc>
          <w:tcPr>
            <w:tcW w:w="1358" w:type="dxa"/>
          </w:tcPr>
          <w:p w14:paraId="3A2D8643" w14:textId="77777777" w:rsidR="000265CD" w:rsidRDefault="000265CD" w:rsidP="000265CD"/>
        </w:tc>
        <w:tc>
          <w:tcPr>
            <w:tcW w:w="1337" w:type="dxa"/>
          </w:tcPr>
          <w:p w14:paraId="7F848A15" w14:textId="77777777" w:rsidR="000265CD" w:rsidRDefault="000265CD" w:rsidP="000265CD"/>
        </w:tc>
        <w:tc>
          <w:tcPr>
            <w:tcW w:w="6934" w:type="dxa"/>
          </w:tcPr>
          <w:p w14:paraId="1AB24E5A" w14:textId="77777777" w:rsidR="000265CD" w:rsidRDefault="000265CD" w:rsidP="000265CD"/>
        </w:tc>
      </w:tr>
      <w:tr w:rsidR="000265CD" w14:paraId="10F14CCC" w14:textId="77777777" w:rsidTr="00A5156B">
        <w:tc>
          <w:tcPr>
            <w:tcW w:w="1358" w:type="dxa"/>
          </w:tcPr>
          <w:p w14:paraId="25B5F058" w14:textId="77777777" w:rsidR="000265CD" w:rsidRDefault="000265CD" w:rsidP="000265CD"/>
        </w:tc>
        <w:tc>
          <w:tcPr>
            <w:tcW w:w="1337" w:type="dxa"/>
          </w:tcPr>
          <w:p w14:paraId="4FD2202F" w14:textId="77777777" w:rsidR="000265CD" w:rsidRDefault="000265CD" w:rsidP="000265CD"/>
        </w:tc>
        <w:tc>
          <w:tcPr>
            <w:tcW w:w="6934" w:type="dxa"/>
          </w:tcPr>
          <w:p w14:paraId="4B29781A" w14:textId="77777777" w:rsidR="000265CD" w:rsidRDefault="000265CD" w:rsidP="000265CD"/>
        </w:tc>
      </w:tr>
      <w:tr w:rsidR="000265CD" w14:paraId="552528A3" w14:textId="77777777" w:rsidTr="00A5156B">
        <w:tc>
          <w:tcPr>
            <w:tcW w:w="1358" w:type="dxa"/>
          </w:tcPr>
          <w:p w14:paraId="141BEF4D" w14:textId="77777777" w:rsidR="000265CD" w:rsidRDefault="000265CD" w:rsidP="000265CD">
            <w:pPr>
              <w:rPr>
                <w:rFonts w:eastAsia="Malgun Gothic"/>
              </w:rPr>
            </w:pPr>
          </w:p>
        </w:tc>
        <w:tc>
          <w:tcPr>
            <w:tcW w:w="1337" w:type="dxa"/>
          </w:tcPr>
          <w:p w14:paraId="0EB81180" w14:textId="77777777" w:rsidR="000265CD" w:rsidRDefault="000265CD" w:rsidP="000265CD">
            <w:pPr>
              <w:rPr>
                <w:rFonts w:eastAsia="Malgun Gothic"/>
              </w:rPr>
            </w:pPr>
          </w:p>
        </w:tc>
        <w:tc>
          <w:tcPr>
            <w:tcW w:w="6934" w:type="dxa"/>
          </w:tcPr>
          <w:p w14:paraId="46841BA3" w14:textId="77777777" w:rsidR="000265CD" w:rsidRDefault="000265CD" w:rsidP="000265CD"/>
        </w:tc>
      </w:tr>
    </w:tbl>
    <w:p w14:paraId="24D26020" w14:textId="19125625" w:rsidR="008709B7" w:rsidRDefault="008709B7" w:rsidP="00BD2182">
      <w:r>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lastRenderedPageBreak/>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a"/>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349" w:author="冷冰雪(Bingxue Leng)" w:date="2021-03-15T17:50:00Z">
              <w:r>
                <w:t>OPPO</w:t>
              </w:r>
            </w:ins>
          </w:p>
        </w:tc>
        <w:tc>
          <w:tcPr>
            <w:tcW w:w="1337" w:type="dxa"/>
          </w:tcPr>
          <w:p w14:paraId="0D0AA77C" w14:textId="7801E662" w:rsidR="00F16FCD" w:rsidRDefault="006959BD" w:rsidP="00A5156B">
            <w:ins w:id="350" w:author="冷冰雪(Bingxue Leng)" w:date="2021-03-15T17:50:00Z">
              <w:r>
                <w:t>N</w:t>
              </w:r>
            </w:ins>
          </w:p>
        </w:tc>
        <w:tc>
          <w:tcPr>
            <w:tcW w:w="6934" w:type="dxa"/>
          </w:tcPr>
          <w:p w14:paraId="6CC7F46B" w14:textId="1D326697" w:rsidR="00F16FCD" w:rsidRDefault="006F254D" w:rsidP="00A5156B">
            <w:ins w:id="351"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352"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353"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354"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77777777" w:rsidR="000265CD" w:rsidRDefault="000265CD" w:rsidP="000265CD"/>
        </w:tc>
        <w:tc>
          <w:tcPr>
            <w:tcW w:w="1337" w:type="dxa"/>
          </w:tcPr>
          <w:p w14:paraId="4906224A" w14:textId="77777777" w:rsidR="000265CD" w:rsidRDefault="000265CD" w:rsidP="000265CD"/>
        </w:tc>
        <w:tc>
          <w:tcPr>
            <w:tcW w:w="6934" w:type="dxa"/>
          </w:tcPr>
          <w:p w14:paraId="0B5E4196" w14:textId="77777777" w:rsidR="000265CD" w:rsidRDefault="000265CD" w:rsidP="000265CD"/>
        </w:tc>
      </w:tr>
      <w:tr w:rsidR="000265CD" w14:paraId="64891BB0" w14:textId="77777777" w:rsidTr="00A5156B">
        <w:tc>
          <w:tcPr>
            <w:tcW w:w="1358" w:type="dxa"/>
          </w:tcPr>
          <w:p w14:paraId="2F805678" w14:textId="77777777" w:rsidR="000265CD" w:rsidRDefault="000265CD" w:rsidP="000265CD"/>
        </w:tc>
        <w:tc>
          <w:tcPr>
            <w:tcW w:w="1337" w:type="dxa"/>
          </w:tcPr>
          <w:p w14:paraId="69820079" w14:textId="77777777" w:rsidR="000265CD" w:rsidRDefault="000265CD" w:rsidP="000265CD"/>
        </w:tc>
        <w:tc>
          <w:tcPr>
            <w:tcW w:w="6934" w:type="dxa"/>
          </w:tcPr>
          <w:p w14:paraId="3B591BB7" w14:textId="77777777" w:rsidR="000265CD" w:rsidRDefault="000265CD" w:rsidP="000265CD"/>
        </w:tc>
      </w:tr>
      <w:tr w:rsidR="000265CD" w14:paraId="127FF6C1" w14:textId="77777777" w:rsidTr="00A5156B">
        <w:tc>
          <w:tcPr>
            <w:tcW w:w="1358" w:type="dxa"/>
          </w:tcPr>
          <w:p w14:paraId="7AF81177" w14:textId="77777777" w:rsidR="000265CD" w:rsidRDefault="000265CD" w:rsidP="000265CD"/>
        </w:tc>
        <w:tc>
          <w:tcPr>
            <w:tcW w:w="1337" w:type="dxa"/>
          </w:tcPr>
          <w:p w14:paraId="19C2FCF7" w14:textId="77777777" w:rsidR="000265CD" w:rsidRDefault="000265CD" w:rsidP="000265CD"/>
        </w:tc>
        <w:tc>
          <w:tcPr>
            <w:tcW w:w="6934" w:type="dxa"/>
          </w:tcPr>
          <w:p w14:paraId="686F5796" w14:textId="77777777" w:rsidR="000265CD" w:rsidRDefault="000265CD" w:rsidP="000265CD"/>
        </w:tc>
      </w:tr>
      <w:tr w:rsidR="000265CD" w14:paraId="51652F9F" w14:textId="77777777" w:rsidTr="00A5156B">
        <w:tc>
          <w:tcPr>
            <w:tcW w:w="1358" w:type="dxa"/>
          </w:tcPr>
          <w:p w14:paraId="5229F4BF" w14:textId="77777777" w:rsidR="000265CD" w:rsidRDefault="000265CD" w:rsidP="000265CD"/>
        </w:tc>
        <w:tc>
          <w:tcPr>
            <w:tcW w:w="1337" w:type="dxa"/>
          </w:tcPr>
          <w:p w14:paraId="2E9F2ACA" w14:textId="77777777" w:rsidR="000265CD" w:rsidRDefault="000265CD" w:rsidP="000265CD"/>
        </w:tc>
        <w:tc>
          <w:tcPr>
            <w:tcW w:w="6934" w:type="dxa"/>
          </w:tcPr>
          <w:p w14:paraId="2B395456" w14:textId="77777777" w:rsidR="000265CD" w:rsidRDefault="000265CD" w:rsidP="000265CD"/>
        </w:tc>
      </w:tr>
      <w:tr w:rsidR="000265CD" w14:paraId="6DE9DEDD" w14:textId="77777777" w:rsidTr="00A5156B">
        <w:tc>
          <w:tcPr>
            <w:tcW w:w="1358" w:type="dxa"/>
          </w:tcPr>
          <w:p w14:paraId="31E0D26F" w14:textId="77777777" w:rsidR="000265CD" w:rsidRDefault="000265CD" w:rsidP="000265CD">
            <w:pPr>
              <w:rPr>
                <w:rFonts w:eastAsia="Malgun Gothic"/>
              </w:rPr>
            </w:pPr>
          </w:p>
        </w:tc>
        <w:tc>
          <w:tcPr>
            <w:tcW w:w="1337" w:type="dxa"/>
          </w:tcPr>
          <w:p w14:paraId="18F5C6D7" w14:textId="77777777" w:rsidR="000265CD" w:rsidRDefault="000265CD" w:rsidP="000265CD">
            <w:pPr>
              <w:rPr>
                <w:rFonts w:eastAsia="Malgun Gothic"/>
              </w:rPr>
            </w:pPr>
          </w:p>
        </w:tc>
        <w:tc>
          <w:tcPr>
            <w:tcW w:w="6934" w:type="dxa"/>
          </w:tcPr>
          <w:p w14:paraId="27D9E9C4" w14:textId="77777777" w:rsidR="000265CD" w:rsidRDefault="000265CD" w:rsidP="000265CD"/>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355" w:author="冷冰雪(Bingxue Leng)" w:date="2021-03-15T17:55:00Z">
              <w:r>
                <w:t>O</w:t>
              </w:r>
            </w:ins>
            <w:ins w:id="356" w:author="冷冰雪(Bingxue Leng)" w:date="2021-03-15T17:56:00Z">
              <w:r>
                <w:t>PPO</w:t>
              </w:r>
            </w:ins>
          </w:p>
        </w:tc>
        <w:tc>
          <w:tcPr>
            <w:tcW w:w="1337" w:type="dxa"/>
          </w:tcPr>
          <w:p w14:paraId="6DEEE299" w14:textId="738AECA0" w:rsidR="00A8145A" w:rsidRDefault="007F558E" w:rsidP="00A5156B">
            <w:ins w:id="357"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358"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359"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360"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77777777" w:rsidR="000265CD" w:rsidRDefault="000265CD" w:rsidP="000265CD"/>
        </w:tc>
        <w:tc>
          <w:tcPr>
            <w:tcW w:w="1337" w:type="dxa"/>
          </w:tcPr>
          <w:p w14:paraId="7FEB4EE7" w14:textId="77777777" w:rsidR="000265CD" w:rsidRDefault="000265CD" w:rsidP="000265CD"/>
        </w:tc>
        <w:tc>
          <w:tcPr>
            <w:tcW w:w="6934" w:type="dxa"/>
          </w:tcPr>
          <w:p w14:paraId="013EE883" w14:textId="77777777" w:rsidR="000265CD" w:rsidRDefault="000265CD" w:rsidP="000265CD"/>
        </w:tc>
      </w:tr>
      <w:tr w:rsidR="000265CD" w14:paraId="1E27807B" w14:textId="77777777" w:rsidTr="00A5156B">
        <w:tc>
          <w:tcPr>
            <w:tcW w:w="1358" w:type="dxa"/>
          </w:tcPr>
          <w:p w14:paraId="43FBFF2A" w14:textId="77777777" w:rsidR="000265CD" w:rsidRDefault="000265CD" w:rsidP="000265CD"/>
        </w:tc>
        <w:tc>
          <w:tcPr>
            <w:tcW w:w="1337" w:type="dxa"/>
          </w:tcPr>
          <w:p w14:paraId="3578B43E" w14:textId="77777777" w:rsidR="000265CD" w:rsidRDefault="000265CD" w:rsidP="000265CD"/>
        </w:tc>
        <w:tc>
          <w:tcPr>
            <w:tcW w:w="6934" w:type="dxa"/>
          </w:tcPr>
          <w:p w14:paraId="72A77B06" w14:textId="77777777" w:rsidR="000265CD" w:rsidRDefault="000265CD" w:rsidP="000265CD"/>
        </w:tc>
      </w:tr>
      <w:tr w:rsidR="000265CD" w14:paraId="7FBAB992" w14:textId="77777777" w:rsidTr="00A5156B">
        <w:tc>
          <w:tcPr>
            <w:tcW w:w="1358" w:type="dxa"/>
          </w:tcPr>
          <w:p w14:paraId="6C78A65A" w14:textId="77777777" w:rsidR="000265CD" w:rsidRDefault="000265CD" w:rsidP="000265CD"/>
        </w:tc>
        <w:tc>
          <w:tcPr>
            <w:tcW w:w="1337" w:type="dxa"/>
          </w:tcPr>
          <w:p w14:paraId="6B92C952" w14:textId="77777777" w:rsidR="000265CD" w:rsidRDefault="000265CD" w:rsidP="000265CD"/>
        </w:tc>
        <w:tc>
          <w:tcPr>
            <w:tcW w:w="6934" w:type="dxa"/>
          </w:tcPr>
          <w:p w14:paraId="79424E17" w14:textId="77777777" w:rsidR="000265CD" w:rsidRDefault="000265CD" w:rsidP="000265CD"/>
        </w:tc>
      </w:tr>
      <w:tr w:rsidR="000265CD" w14:paraId="13CE0CBE" w14:textId="77777777" w:rsidTr="00A5156B">
        <w:tc>
          <w:tcPr>
            <w:tcW w:w="1358" w:type="dxa"/>
          </w:tcPr>
          <w:p w14:paraId="396E0190" w14:textId="77777777" w:rsidR="000265CD" w:rsidRDefault="000265CD" w:rsidP="000265CD"/>
        </w:tc>
        <w:tc>
          <w:tcPr>
            <w:tcW w:w="1337" w:type="dxa"/>
          </w:tcPr>
          <w:p w14:paraId="4C3EBDF7" w14:textId="77777777" w:rsidR="000265CD" w:rsidRDefault="000265CD" w:rsidP="000265CD"/>
        </w:tc>
        <w:tc>
          <w:tcPr>
            <w:tcW w:w="6934" w:type="dxa"/>
          </w:tcPr>
          <w:p w14:paraId="1E0A7F9B" w14:textId="77777777" w:rsidR="000265CD" w:rsidRDefault="000265CD" w:rsidP="000265CD"/>
        </w:tc>
      </w:tr>
      <w:tr w:rsidR="000265CD" w14:paraId="240373DF" w14:textId="77777777" w:rsidTr="00A5156B">
        <w:tc>
          <w:tcPr>
            <w:tcW w:w="1358" w:type="dxa"/>
          </w:tcPr>
          <w:p w14:paraId="62CB87AC" w14:textId="77777777" w:rsidR="000265CD" w:rsidRDefault="000265CD" w:rsidP="000265CD">
            <w:pPr>
              <w:rPr>
                <w:rFonts w:eastAsia="Malgun Gothic"/>
              </w:rPr>
            </w:pPr>
          </w:p>
        </w:tc>
        <w:tc>
          <w:tcPr>
            <w:tcW w:w="1337" w:type="dxa"/>
          </w:tcPr>
          <w:p w14:paraId="3520C998" w14:textId="77777777" w:rsidR="000265CD" w:rsidRDefault="000265CD" w:rsidP="000265CD">
            <w:pPr>
              <w:rPr>
                <w:rFonts w:eastAsia="Malgun Gothic"/>
              </w:rPr>
            </w:pPr>
          </w:p>
        </w:tc>
        <w:tc>
          <w:tcPr>
            <w:tcW w:w="6934" w:type="dxa"/>
          </w:tcPr>
          <w:p w14:paraId="45E2AC94" w14:textId="77777777" w:rsidR="000265CD" w:rsidRDefault="000265CD" w:rsidP="000265CD"/>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7"/>
        <w:numPr>
          <w:ilvl w:val="0"/>
          <w:numId w:val="26"/>
        </w:numPr>
        <w:rPr>
          <w:rFonts w:ascii="Arial" w:hAnsi="Arial" w:cs="Arial"/>
          <w:b/>
          <w:bCs/>
        </w:rPr>
      </w:pPr>
      <w:r w:rsidRPr="00DA01AA">
        <w:rPr>
          <w:rFonts w:ascii="Arial" w:hAnsi="Arial" w:cs="Arial"/>
          <w:b/>
          <w:bCs/>
        </w:rPr>
        <w:lastRenderedPageBreak/>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7"/>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7"/>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7"/>
        <w:numPr>
          <w:ilvl w:val="0"/>
          <w:numId w:val="26"/>
        </w:numPr>
        <w:rPr>
          <w:rFonts w:ascii="Arial" w:hAnsi="Arial" w:cs="Arial"/>
          <w:b/>
          <w:bCs/>
        </w:rPr>
      </w:pPr>
      <w:r w:rsidRPr="00DA01AA">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A8145A" w14:paraId="05DC6CC9" w14:textId="77777777" w:rsidTr="00A5156B">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A5156B">
        <w:tc>
          <w:tcPr>
            <w:tcW w:w="1358" w:type="dxa"/>
          </w:tcPr>
          <w:p w14:paraId="7446184F" w14:textId="2A738364" w:rsidR="00A8145A" w:rsidRDefault="007F558E" w:rsidP="00A5156B">
            <w:ins w:id="361" w:author="冷冰雪(Bingxue Leng)" w:date="2021-03-15T17:56:00Z">
              <w:r>
                <w:t>OPPO</w:t>
              </w:r>
            </w:ins>
          </w:p>
        </w:tc>
        <w:tc>
          <w:tcPr>
            <w:tcW w:w="1337" w:type="dxa"/>
          </w:tcPr>
          <w:p w14:paraId="401F7EDE" w14:textId="31227662" w:rsidR="00A8145A" w:rsidRDefault="007F558E" w:rsidP="00A5156B">
            <w:ins w:id="362" w:author="冷冰雪(Bingxue Leng)" w:date="2021-03-15T17:57:00Z">
              <w:r>
                <w:t>C, D</w:t>
              </w:r>
            </w:ins>
          </w:p>
        </w:tc>
        <w:tc>
          <w:tcPr>
            <w:tcW w:w="6934" w:type="dxa"/>
          </w:tcPr>
          <w:p w14:paraId="7C2DC645" w14:textId="77777777" w:rsidR="006F254D" w:rsidRDefault="006F254D" w:rsidP="006F254D">
            <w:pPr>
              <w:rPr>
                <w:ins w:id="363" w:author="冷冰雪(Bingxue Leng)" w:date="2021-03-16T12:06:00Z"/>
              </w:rPr>
            </w:pPr>
            <w:ins w:id="364"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365" w:author="冷冰雪(Bingxue Leng)" w:date="2021-03-16T12:06:00Z"/>
                <w:rFonts w:eastAsia="Yu Mincho"/>
              </w:rPr>
            </w:pPr>
            <w:ins w:id="366"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367"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A5156B">
        <w:tc>
          <w:tcPr>
            <w:tcW w:w="1358" w:type="dxa"/>
          </w:tcPr>
          <w:p w14:paraId="074FDC9D" w14:textId="24560C85" w:rsidR="000265CD" w:rsidRDefault="000265CD" w:rsidP="000265CD">
            <w:ins w:id="368"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369"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rPr>
                <w:rFonts w:eastAsiaTheme="minorEastAsia" w:hint="eastAsia"/>
                <w:lang w:eastAsia="zh-CN"/>
                <w:rPrChange w:id="370" w:author="Xiaomi (Xing)" w:date="2021-03-16T17:00:00Z">
                  <w:rPr/>
                </w:rPrChange>
              </w:rPr>
            </w:pPr>
            <w:ins w:id="371"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A5156B">
        <w:tc>
          <w:tcPr>
            <w:tcW w:w="1358" w:type="dxa"/>
          </w:tcPr>
          <w:p w14:paraId="0B66B22C" w14:textId="77777777" w:rsidR="000265CD" w:rsidRDefault="000265CD" w:rsidP="000265CD"/>
        </w:tc>
        <w:tc>
          <w:tcPr>
            <w:tcW w:w="1337" w:type="dxa"/>
          </w:tcPr>
          <w:p w14:paraId="7DCDF741" w14:textId="77777777" w:rsidR="000265CD" w:rsidRDefault="000265CD" w:rsidP="000265CD"/>
        </w:tc>
        <w:tc>
          <w:tcPr>
            <w:tcW w:w="6934" w:type="dxa"/>
          </w:tcPr>
          <w:p w14:paraId="61937E6F" w14:textId="77777777" w:rsidR="000265CD" w:rsidRDefault="000265CD" w:rsidP="000265CD"/>
        </w:tc>
      </w:tr>
      <w:tr w:rsidR="000265CD" w14:paraId="4E6E66FF" w14:textId="77777777" w:rsidTr="00A5156B">
        <w:tc>
          <w:tcPr>
            <w:tcW w:w="1358" w:type="dxa"/>
          </w:tcPr>
          <w:p w14:paraId="5A667B83" w14:textId="77777777" w:rsidR="000265CD" w:rsidRDefault="000265CD" w:rsidP="000265CD"/>
        </w:tc>
        <w:tc>
          <w:tcPr>
            <w:tcW w:w="1337" w:type="dxa"/>
          </w:tcPr>
          <w:p w14:paraId="289D32D3" w14:textId="77777777" w:rsidR="000265CD" w:rsidRDefault="000265CD" w:rsidP="000265CD"/>
        </w:tc>
        <w:tc>
          <w:tcPr>
            <w:tcW w:w="6934" w:type="dxa"/>
          </w:tcPr>
          <w:p w14:paraId="31B38126" w14:textId="77777777" w:rsidR="000265CD" w:rsidRDefault="000265CD" w:rsidP="000265CD"/>
        </w:tc>
      </w:tr>
      <w:tr w:rsidR="000265CD" w14:paraId="61E27E28" w14:textId="77777777" w:rsidTr="00A5156B">
        <w:tc>
          <w:tcPr>
            <w:tcW w:w="1358" w:type="dxa"/>
          </w:tcPr>
          <w:p w14:paraId="7C721674" w14:textId="77777777" w:rsidR="000265CD" w:rsidRDefault="000265CD" w:rsidP="000265CD"/>
        </w:tc>
        <w:tc>
          <w:tcPr>
            <w:tcW w:w="1337" w:type="dxa"/>
          </w:tcPr>
          <w:p w14:paraId="3FD46DD5" w14:textId="77777777" w:rsidR="000265CD" w:rsidRDefault="000265CD" w:rsidP="000265CD"/>
        </w:tc>
        <w:tc>
          <w:tcPr>
            <w:tcW w:w="6934" w:type="dxa"/>
          </w:tcPr>
          <w:p w14:paraId="53864A70" w14:textId="77777777" w:rsidR="000265CD" w:rsidRDefault="000265CD" w:rsidP="000265CD"/>
        </w:tc>
      </w:tr>
      <w:tr w:rsidR="000265CD" w14:paraId="768D4F8C" w14:textId="77777777" w:rsidTr="00A5156B">
        <w:tc>
          <w:tcPr>
            <w:tcW w:w="1358" w:type="dxa"/>
          </w:tcPr>
          <w:p w14:paraId="490EABB5" w14:textId="77777777" w:rsidR="000265CD" w:rsidRDefault="000265CD" w:rsidP="000265CD"/>
        </w:tc>
        <w:tc>
          <w:tcPr>
            <w:tcW w:w="1337" w:type="dxa"/>
          </w:tcPr>
          <w:p w14:paraId="52DE1D2A" w14:textId="77777777" w:rsidR="000265CD" w:rsidRDefault="000265CD" w:rsidP="000265CD"/>
        </w:tc>
        <w:tc>
          <w:tcPr>
            <w:tcW w:w="6934" w:type="dxa"/>
          </w:tcPr>
          <w:p w14:paraId="2E11A901" w14:textId="77777777" w:rsidR="000265CD" w:rsidRDefault="000265CD" w:rsidP="000265CD"/>
        </w:tc>
      </w:tr>
      <w:tr w:rsidR="000265CD" w14:paraId="60AF2266" w14:textId="77777777" w:rsidTr="00A5156B">
        <w:tc>
          <w:tcPr>
            <w:tcW w:w="1358" w:type="dxa"/>
          </w:tcPr>
          <w:p w14:paraId="263192F1" w14:textId="77777777" w:rsidR="000265CD" w:rsidRDefault="000265CD" w:rsidP="000265CD">
            <w:pPr>
              <w:rPr>
                <w:rFonts w:eastAsia="Malgun Gothic"/>
              </w:rPr>
            </w:pPr>
          </w:p>
        </w:tc>
        <w:tc>
          <w:tcPr>
            <w:tcW w:w="1337" w:type="dxa"/>
          </w:tcPr>
          <w:p w14:paraId="56DEDC60" w14:textId="77777777" w:rsidR="000265CD" w:rsidRDefault="000265CD" w:rsidP="000265CD">
            <w:pPr>
              <w:rPr>
                <w:rFonts w:eastAsia="Malgun Gothic"/>
              </w:rPr>
            </w:pPr>
          </w:p>
        </w:tc>
        <w:tc>
          <w:tcPr>
            <w:tcW w:w="6934" w:type="dxa"/>
          </w:tcPr>
          <w:p w14:paraId="3EB92AE3" w14:textId="77777777" w:rsidR="000265CD" w:rsidRDefault="000265CD" w:rsidP="000265CD"/>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A8145A" w14:paraId="1D7277FF" w14:textId="77777777" w:rsidTr="00A5156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A5156B">
        <w:tc>
          <w:tcPr>
            <w:tcW w:w="1358" w:type="dxa"/>
          </w:tcPr>
          <w:p w14:paraId="4B7244CF" w14:textId="30D8F003" w:rsidR="00A8145A" w:rsidRDefault="00FC6710" w:rsidP="00A5156B">
            <w:ins w:id="372" w:author="冷冰雪(Bingxue Leng)" w:date="2021-03-15T18:03:00Z">
              <w:r>
                <w:t>OPPO</w:t>
              </w:r>
            </w:ins>
          </w:p>
        </w:tc>
        <w:tc>
          <w:tcPr>
            <w:tcW w:w="1337" w:type="dxa"/>
          </w:tcPr>
          <w:p w14:paraId="79C68480" w14:textId="23F7D59A" w:rsidR="00A8145A" w:rsidRDefault="00FC6710" w:rsidP="00A5156B">
            <w:ins w:id="373" w:author="冷冰雪(Bingxue Leng)" w:date="2021-03-15T18:03:00Z">
              <w:r>
                <w:t>A</w:t>
              </w:r>
            </w:ins>
          </w:p>
        </w:tc>
        <w:tc>
          <w:tcPr>
            <w:tcW w:w="6934" w:type="dxa"/>
          </w:tcPr>
          <w:p w14:paraId="57B1B334" w14:textId="77777777" w:rsidR="006D43AC" w:rsidRDefault="006D43AC" w:rsidP="006D43AC">
            <w:pPr>
              <w:rPr>
                <w:ins w:id="374" w:author="冷冰雪(Bingxue Leng)" w:date="2021-03-16T12:24:00Z"/>
              </w:rPr>
            </w:pPr>
            <w:ins w:id="375"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376"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A5156B">
        <w:tc>
          <w:tcPr>
            <w:tcW w:w="1358" w:type="dxa"/>
          </w:tcPr>
          <w:p w14:paraId="03572376" w14:textId="27FF2942" w:rsidR="000265CD" w:rsidRDefault="000265CD" w:rsidP="000265CD">
            <w:ins w:id="377"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378"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379" w:author="Xiaomi (Xing)" w:date="2021-03-16T17:01:00Z">
              <w:r>
                <w:rPr>
                  <w:rFonts w:eastAsiaTheme="minorEastAsia"/>
                  <w:lang w:eastAsia="zh-CN"/>
                </w:rPr>
                <w:t>Option C has impact in RAN1 not RAN2. Option</w:t>
              </w:r>
              <w:r>
                <w:rPr>
                  <w:rFonts w:eastAsiaTheme="minorEastAsia"/>
                  <w:lang w:eastAsia="zh-CN"/>
                </w:rPr>
                <w:t xml:space="preserve"> A is </w:t>
              </w:r>
            </w:ins>
            <w:ins w:id="380" w:author="Xiaomi (Xing)" w:date="2021-03-16T17:03:00Z">
              <w:r>
                <w:rPr>
                  <w:rFonts w:eastAsiaTheme="minorEastAsia"/>
                  <w:lang w:eastAsia="zh-CN"/>
                </w:rPr>
                <w:t>preferred than</w:t>
              </w:r>
            </w:ins>
            <w:ins w:id="381" w:author="Xiaomi (Xing)" w:date="2021-03-16T17:02:00Z">
              <w:r>
                <w:rPr>
                  <w:rFonts w:eastAsiaTheme="minorEastAsia"/>
                  <w:lang w:eastAsia="zh-CN"/>
                </w:rPr>
                <w:t xml:space="preserve"> optin B</w:t>
              </w:r>
            </w:ins>
            <w:ins w:id="382" w:author="Xiaomi (Xing)" w:date="2021-03-16T17:01:00Z">
              <w:r>
                <w:rPr>
                  <w:rFonts w:eastAsiaTheme="minorEastAsia"/>
                  <w:lang w:eastAsia="zh-CN"/>
                </w:rPr>
                <w:t>.</w:t>
              </w:r>
            </w:ins>
            <w:ins w:id="383" w:author="Xiaomi (Xing)" w:date="2021-03-16T17:02:00Z">
              <w:r>
                <w:rPr>
                  <w:rFonts w:eastAsiaTheme="minorEastAsia"/>
                  <w:lang w:eastAsia="zh-CN"/>
                </w:rPr>
                <w:t xml:space="preserve"> </w:t>
              </w:r>
            </w:ins>
            <w:ins w:id="384" w:author="Xiaomi (Xing)" w:date="2021-03-16T17:03:00Z">
              <w:r>
                <w:rPr>
                  <w:rFonts w:eastAsiaTheme="minorEastAsia"/>
                  <w:lang w:eastAsia="zh-CN"/>
                </w:rPr>
                <w:t>LCH</w:t>
              </w:r>
            </w:ins>
            <w:ins w:id="385"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A5156B">
        <w:tc>
          <w:tcPr>
            <w:tcW w:w="1358" w:type="dxa"/>
          </w:tcPr>
          <w:p w14:paraId="5BB94825" w14:textId="77777777" w:rsidR="000265CD" w:rsidRDefault="000265CD" w:rsidP="000265CD"/>
        </w:tc>
        <w:tc>
          <w:tcPr>
            <w:tcW w:w="1337" w:type="dxa"/>
          </w:tcPr>
          <w:p w14:paraId="6E118915" w14:textId="77777777" w:rsidR="000265CD" w:rsidRDefault="000265CD" w:rsidP="000265CD"/>
        </w:tc>
        <w:tc>
          <w:tcPr>
            <w:tcW w:w="6934" w:type="dxa"/>
          </w:tcPr>
          <w:p w14:paraId="31C4DC12" w14:textId="77777777" w:rsidR="000265CD" w:rsidRDefault="000265CD" w:rsidP="000265CD"/>
        </w:tc>
      </w:tr>
      <w:tr w:rsidR="000265CD" w14:paraId="1573FA5F" w14:textId="77777777" w:rsidTr="00A5156B">
        <w:tc>
          <w:tcPr>
            <w:tcW w:w="1358" w:type="dxa"/>
          </w:tcPr>
          <w:p w14:paraId="4C917264" w14:textId="77777777" w:rsidR="000265CD" w:rsidRDefault="000265CD" w:rsidP="000265CD"/>
        </w:tc>
        <w:tc>
          <w:tcPr>
            <w:tcW w:w="1337" w:type="dxa"/>
          </w:tcPr>
          <w:p w14:paraId="02DE559A" w14:textId="77777777" w:rsidR="000265CD" w:rsidRDefault="000265CD" w:rsidP="000265CD"/>
        </w:tc>
        <w:tc>
          <w:tcPr>
            <w:tcW w:w="6934" w:type="dxa"/>
          </w:tcPr>
          <w:p w14:paraId="26869E4F" w14:textId="77777777" w:rsidR="000265CD" w:rsidRDefault="000265CD" w:rsidP="000265CD"/>
        </w:tc>
      </w:tr>
      <w:tr w:rsidR="000265CD" w14:paraId="17B416F2" w14:textId="77777777" w:rsidTr="00A5156B">
        <w:tc>
          <w:tcPr>
            <w:tcW w:w="1358" w:type="dxa"/>
          </w:tcPr>
          <w:p w14:paraId="1D58C570" w14:textId="77777777" w:rsidR="000265CD" w:rsidRDefault="000265CD" w:rsidP="000265CD"/>
        </w:tc>
        <w:tc>
          <w:tcPr>
            <w:tcW w:w="1337" w:type="dxa"/>
          </w:tcPr>
          <w:p w14:paraId="719B12A1" w14:textId="77777777" w:rsidR="000265CD" w:rsidRDefault="000265CD" w:rsidP="000265CD"/>
        </w:tc>
        <w:tc>
          <w:tcPr>
            <w:tcW w:w="6934" w:type="dxa"/>
          </w:tcPr>
          <w:p w14:paraId="6526AC7D" w14:textId="77777777" w:rsidR="000265CD" w:rsidRDefault="000265CD" w:rsidP="000265CD"/>
        </w:tc>
      </w:tr>
      <w:tr w:rsidR="000265CD" w14:paraId="2D09F3DD" w14:textId="77777777" w:rsidTr="00A5156B">
        <w:tc>
          <w:tcPr>
            <w:tcW w:w="1358" w:type="dxa"/>
          </w:tcPr>
          <w:p w14:paraId="72E10C17" w14:textId="77777777" w:rsidR="000265CD" w:rsidRDefault="000265CD" w:rsidP="000265CD"/>
        </w:tc>
        <w:tc>
          <w:tcPr>
            <w:tcW w:w="1337" w:type="dxa"/>
          </w:tcPr>
          <w:p w14:paraId="3E99C7D1" w14:textId="77777777" w:rsidR="000265CD" w:rsidRDefault="000265CD" w:rsidP="000265CD"/>
        </w:tc>
        <w:tc>
          <w:tcPr>
            <w:tcW w:w="6934" w:type="dxa"/>
          </w:tcPr>
          <w:p w14:paraId="2C936156" w14:textId="77777777" w:rsidR="000265CD" w:rsidRDefault="000265CD" w:rsidP="000265CD"/>
        </w:tc>
      </w:tr>
      <w:tr w:rsidR="000265CD" w14:paraId="0817D8F6" w14:textId="77777777" w:rsidTr="00A5156B">
        <w:tc>
          <w:tcPr>
            <w:tcW w:w="1358" w:type="dxa"/>
          </w:tcPr>
          <w:p w14:paraId="71DD3408" w14:textId="77777777" w:rsidR="000265CD" w:rsidRDefault="000265CD" w:rsidP="000265CD">
            <w:pPr>
              <w:rPr>
                <w:rFonts w:eastAsia="Malgun Gothic"/>
              </w:rPr>
            </w:pPr>
          </w:p>
        </w:tc>
        <w:tc>
          <w:tcPr>
            <w:tcW w:w="1337" w:type="dxa"/>
          </w:tcPr>
          <w:p w14:paraId="4E221370" w14:textId="77777777" w:rsidR="000265CD" w:rsidRDefault="000265CD" w:rsidP="000265CD">
            <w:pPr>
              <w:rPr>
                <w:rFonts w:eastAsia="Malgun Gothic"/>
              </w:rPr>
            </w:pPr>
          </w:p>
        </w:tc>
        <w:tc>
          <w:tcPr>
            <w:tcW w:w="6934" w:type="dxa"/>
          </w:tcPr>
          <w:p w14:paraId="0C508556" w14:textId="77777777" w:rsidR="000265CD" w:rsidRDefault="000265CD" w:rsidP="000265CD"/>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7"/>
        <w:rPr>
          <w:rFonts w:ascii="Arial" w:hAnsi="Arial" w:cs="Arial"/>
          <w:b/>
          <w:bCs/>
        </w:rPr>
      </w:pPr>
    </w:p>
    <w:tbl>
      <w:tblPr>
        <w:tblStyle w:val="afa"/>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lastRenderedPageBreak/>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386" w:name="_Ref66454433"/>
      <w:r w:rsidRPr="006A6BB5">
        <w:t>R2-200xxxx - RAN2#113 Chairman Notes, RAN2 Chairman</w:t>
      </w:r>
      <w:bookmarkEnd w:id="386"/>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冷冰雪(Bingxue Leng)" w:date="2021-03-16T10:23:00Z" w:initials="冷冰雪(Bingx">
    <w:p w14:paraId="2ACA5834" w14:textId="20A1BF9D" w:rsidR="000E722D" w:rsidRDefault="000E722D">
      <w:pPr>
        <w:pStyle w:val="af2"/>
      </w:pPr>
      <w:r>
        <w:rPr>
          <w:rStyle w:val="af1"/>
        </w:rPr>
        <w:annotationRef/>
      </w:r>
      <w:r>
        <w:t>We didn’t have a conclusion on which UE (Tx or Rx) to set the DRX timers, and there is another ongoing offline discussion for this issue, it is not the scope of [703].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CA58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BF728" w14:textId="77777777" w:rsidR="006F1BE6" w:rsidRDefault="006F1BE6">
      <w:r>
        <w:separator/>
      </w:r>
    </w:p>
  </w:endnote>
  <w:endnote w:type="continuationSeparator" w:id="0">
    <w:p w14:paraId="0C164591" w14:textId="77777777" w:rsidR="006F1BE6" w:rsidRDefault="006F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77777777" w:rsidR="000E722D" w:rsidRDefault="000E722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774AF">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774AF">
      <w:rPr>
        <w:rStyle w:val="ae"/>
      </w:rPr>
      <w:t>26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DB735" w14:textId="77777777" w:rsidR="006F1BE6" w:rsidRDefault="006F1BE6">
      <w:r>
        <w:separator/>
      </w:r>
    </w:p>
  </w:footnote>
  <w:footnote w:type="continuationSeparator" w:id="0">
    <w:p w14:paraId="4EBB4311" w14:textId="77777777" w:rsidR="006F1BE6" w:rsidRDefault="006F1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0E722D" w:rsidRDefault="000E72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206" w:hanging="360"/>
      </w:pPr>
    </w:lvl>
  </w:abstractNum>
  <w:abstractNum w:abstractNumId="1">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冷冰雪(Bingxue Leng)">
    <w15:presenceInfo w15:providerId="AD" w15:userId="S-1-5-21-1439682878-3164288827-2260694920-716606"/>
  </w15:person>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CDC"/>
    <w:rsid w:val="00011B28"/>
    <w:rsid w:val="00015D15"/>
    <w:rsid w:val="000214AC"/>
    <w:rsid w:val="0002564D"/>
    <w:rsid w:val="00025ECA"/>
    <w:rsid w:val="000265CD"/>
    <w:rsid w:val="000325B8"/>
    <w:rsid w:val="00034AD4"/>
    <w:rsid w:val="00034C15"/>
    <w:rsid w:val="000369F5"/>
    <w:rsid w:val="00036BA1"/>
    <w:rsid w:val="000413B5"/>
    <w:rsid w:val="000422E2"/>
    <w:rsid w:val="00042F22"/>
    <w:rsid w:val="000444EF"/>
    <w:rsid w:val="00052A07"/>
    <w:rsid w:val="000534E3"/>
    <w:rsid w:val="00054495"/>
    <w:rsid w:val="0005458A"/>
    <w:rsid w:val="0005606A"/>
    <w:rsid w:val="00057117"/>
    <w:rsid w:val="000616E7"/>
    <w:rsid w:val="0006487E"/>
    <w:rsid w:val="00065E1A"/>
    <w:rsid w:val="00066CBD"/>
    <w:rsid w:val="00073904"/>
    <w:rsid w:val="00073FE2"/>
    <w:rsid w:val="00077E5F"/>
    <w:rsid w:val="0008036A"/>
    <w:rsid w:val="000807A6"/>
    <w:rsid w:val="00080C15"/>
    <w:rsid w:val="00081AE6"/>
    <w:rsid w:val="00082910"/>
    <w:rsid w:val="00083F3C"/>
    <w:rsid w:val="000855EB"/>
    <w:rsid w:val="00085B52"/>
    <w:rsid w:val="00086325"/>
    <w:rsid w:val="000866F2"/>
    <w:rsid w:val="0009009F"/>
    <w:rsid w:val="00091557"/>
    <w:rsid w:val="000924C1"/>
    <w:rsid w:val="000924F0"/>
    <w:rsid w:val="000926E1"/>
    <w:rsid w:val="00093474"/>
    <w:rsid w:val="0009510F"/>
    <w:rsid w:val="000A1B7B"/>
    <w:rsid w:val="000A56F2"/>
    <w:rsid w:val="000B1050"/>
    <w:rsid w:val="000B2719"/>
    <w:rsid w:val="000B2948"/>
    <w:rsid w:val="000B3A8F"/>
    <w:rsid w:val="000B4AB9"/>
    <w:rsid w:val="000B58C3"/>
    <w:rsid w:val="000B61E9"/>
    <w:rsid w:val="000B61F4"/>
    <w:rsid w:val="000C165A"/>
    <w:rsid w:val="000C2E19"/>
    <w:rsid w:val="000C32D1"/>
    <w:rsid w:val="000D0B60"/>
    <w:rsid w:val="000D0D07"/>
    <w:rsid w:val="000D3E80"/>
    <w:rsid w:val="000D4797"/>
    <w:rsid w:val="000D4D06"/>
    <w:rsid w:val="000E0527"/>
    <w:rsid w:val="000E1E92"/>
    <w:rsid w:val="000E20FE"/>
    <w:rsid w:val="000E3CB0"/>
    <w:rsid w:val="000E456F"/>
    <w:rsid w:val="000E5C98"/>
    <w:rsid w:val="000E722D"/>
    <w:rsid w:val="000F06D6"/>
    <w:rsid w:val="000F0EB1"/>
    <w:rsid w:val="000F1106"/>
    <w:rsid w:val="000F3BE9"/>
    <w:rsid w:val="000F3F6C"/>
    <w:rsid w:val="000F48A2"/>
    <w:rsid w:val="000F55E5"/>
    <w:rsid w:val="000F5D38"/>
    <w:rsid w:val="000F6DF3"/>
    <w:rsid w:val="001005FF"/>
    <w:rsid w:val="00101B46"/>
    <w:rsid w:val="00102FD9"/>
    <w:rsid w:val="00105B5C"/>
    <w:rsid w:val="00105BD5"/>
    <w:rsid w:val="00105DAD"/>
    <w:rsid w:val="001062FB"/>
    <w:rsid w:val="001063E6"/>
    <w:rsid w:val="00111D04"/>
    <w:rsid w:val="00111F26"/>
    <w:rsid w:val="001138D6"/>
    <w:rsid w:val="00113CF4"/>
    <w:rsid w:val="00115085"/>
    <w:rsid w:val="001153EA"/>
    <w:rsid w:val="00115643"/>
    <w:rsid w:val="00116765"/>
    <w:rsid w:val="001219F5"/>
    <w:rsid w:val="00121A20"/>
    <w:rsid w:val="0012377F"/>
    <w:rsid w:val="00124314"/>
    <w:rsid w:val="00124CDC"/>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663CC"/>
    <w:rsid w:val="00170D96"/>
    <w:rsid w:val="00172848"/>
    <w:rsid w:val="00172D8F"/>
    <w:rsid w:val="00173A8E"/>
    <w:rsid w:val="0017502C"/>
    <w:rsid w:val="0018143F"/>
    <w:rsid w:val="00181FF8"/>
    <w:rsid w:val="00184945"/>
    <w:rsid w:val="00184EE1"/>
    <w:rsid w:val="00185E0D"/>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54C5"/>
    <w:rsid w:val="001F662C"/>
    <w:rsid w:val="001F7074"/>
    <w:rsid w:val="00200490"/>
    <w:rsid w:val="00200D3A"/>
    <w:rsid w:val="00201876"/>
    <w:rsid w:val="00201F3A"/>
    <w:rsid w:val="00201F7D"/>
    <w:rsid w:val="00203F96"/>
    <w:rsid w:val="0020635A"/>
    <w:rsid w:val="002069B2"/>
    <w:rsid w:val="00207FA3"/>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6D78"/>
    <w:rsid w:val="00257543"/>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7E96"/>
    <w:rsid w:val="00277F77"/>
    <w:rsid w:val="002805F5"/>
    <w:rsid w:val="00280751"/>
    <w:rsid w:val="0028280A"/>
    <w:rsid w:val="00284AAA"/>
    <w:rsid w:val="00285ECC"/>
    <w:rsid w:val="00286ACD"/>
    <w:rsid w:val="00287838"/>
    <w:rsid w:val="002907B5"/>
    <w:rsid w:val="00292EB7"/>
    <w:rsid w:val="00296227"/>
    <w:rsid w:val="00296F44"/>
    <w:rsid w:val="0029777D"/>
    <w:rsid w:val="002A055E"/>
    <w:rsid w:val="002A1385"/>
    <w:rsid w:val="002A17BB"/>
    <w:rsid w:val="002A1D4E"/>
    <w:rsid w:val="002A2869"/>
    <w:rsid w:val="002A75D6"/>
    <w:rsid w:val="002B0668"/>
    <w:rsid w:val="002B24D6"/>
    <w:rsid w:val="002B48DB"/>
    <w:rsid w:val="002C3D5A"/>
    <w:rsid w:val="002C41E6"/>
    <w:rsid w:val="002C613D"/>
    <w:rsid w:val="002C6207"/>
    <w:rsid w:val="002C6674"/>
    <w:rsid w:val="002D071A"/>
    <w:rsid w:val="002D1CF6"/>
    <w:rsid w:val="002D34B2"/>
    <w:rsid w:val="002D48B0"/>
    <w:rsid w:val="002D5032"/>
    <w:rsid w:val="002D5B37"/>
    <w:rsid w:val="002D7637"/>
    <w:rsid w:val="002E13BA"/>
    <w:rsid w:val="002E17F2"/>
    <w:rsid w:val="002E7CAE"/>
    <w:rsid w:val="002F07A0"/>
    <w:rsid w:val="002F095C"/>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31751"/>
    <w:rsid w:val="00331FAD"/>
    <w:rsid w:val="0033326D"/>
    <w:rsid w:val="00334579"/>
    <w:rsid w:val="00334AA5"/>
    <w:rsid w:val="00335858"/>
    <w:rsid w:val="00336BDA"/>
    <w:rsid w:val="00337D84"/>
    <w:rsid w:val="00342BD7"/>
    <w:rsid w:val="003430AC"/>
    <w:rsid w:val="0034428B"/>
    <w:rsid w:val="00346DB5"/>
    <w:rsid w:val="003477B1"/>
    <w:rsid w:val="003503C7"/>
    <w:rsid w:val="00350D34"/>
    <w:rsid w:val="00352FE6"/>
    <w:rsid w:val="00357380"/>
    <w:rsid w:val="00360219"/>
    <w:rsid w:val="00360254"/>
    <w:rsid w:val="003602D9"/>
    <w:rsid w:val="003604CE"/>
    <w:rsid w:val="00360550"/>
    <w:rsid w:val="00361A1C"/>
    <w:rsid w:val="00367927"/>
    <w:rsid w:val="00370E47"/>
    <w:rsid w:val="00371CAF"/>
    <w:rsid w:val="003742AC"/>
    <w:rsid w:val="00374B14"/>
    <w:rsid w:val="00377CE1"/>
    <w:rsid w:val="00385BF0"/>
    <w:rsid w:val="003939FF"/>
    <w:rsid w:val="00397FDB"/>
    <w:rsid w:val="003A2223"/>
    <w:rsid w:val="003A2A0F"/>
    <w:rsid w:val="003A2A7A"/>
    <w:rsid w:val="003A3506"/>
    <w:rsid w:val="003A3849"/>
    <w:rsid w:val="003A45A1"/>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806"/>
    <w:rsid w:val="003D109F"/>
    <w:rsid w:val="003D13FB"/>
    <w:rsid w:val="003D2478"/>
    <w:rsid w:val="003D3C45"/>
    <w:rsid w:val="003D5B1F"/>
    <w:rsid w:val="003D602E"/>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3AAC"/>
    <w:rsid w:val="00413E92"/>
    <w:rsid w:val="00416E5F"/>
    <w:rsid w:val="00421105"/>
    <w:rsid w:val="00422AA4"/>
    <w:rsid w:val="00423C3D"/>
    <w:rsid w:val="004242F4"/>
    <w:rsid w:val="00426474"/>
    <w:rsid w:val="00427248"/>
    <w:rsid w:val="00433E2E"/>
    <w:rsid w:val="00435703"/>
    <w:rsid w:val="00436E82"/>
    <w:rsid w:val="00437447"/>
    <w:rsid w:val="00440E97"/>
    <w:rsid w:val="00441A92"/>
    <w:rsid w:val="004427A5"/>
    <w:rsid w:val="004431DC"/>
    <w:rsid w:val="00444F56"/>
    <w:rsid w:val="00446488"/>
    <w:rsid w:val="00447C87"/>
    <w:rsid w:val="00447CD3"/>
    <w:rsid w:val="004517AA"/>
    <w:rsid w:val="00452CAC"/>
    <w:rsid w:val="00453034"/>
    <w:rsid w:val="0045428A"/>
    <w:rsid w:val="0045608D"/>
    <w:rsid w:val="00457565"/>
    <w:rsid w:val="00457B71"/>
    <w:rsid w:val="004669E2"/>
    <w:rsid w:val="00470C31"/>
    <w:rsid w:val="00470FA3"/>
    <w:rsid w:val="00471DE0"/>
    <w:rsid w:val="004734D0"/>
    <w:rsid w:val="0047354C"/>
    <w:rsid w:val="0047556B"/>
    <w:rsid w:val="00477768"/>
    <w:rsid w:val="004860F7"/>
    <w:rsid w:val="004863D7"/>
    <w:rsid w:val="004900F4"/>
    <w:rsid w:val="00491387"/>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813BD"/>
    <w:rsid w:val="00582809"/>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5D7"/>
    <w:rsid w:val="005B392A"/>
    <w:rsid w:val="005B3AA3"/>
    <w:rsid w:val="005B680C"/>
    <w:rsid w:val="005B6F83"/>
    <w:rsid w:val="005C74FB"/>
    <w:rsid w:val="005D156C"/>
    <w:rsid w:val="005D1602"/>
    <w:rsid w:val="005D63E7"/>
    <w:rsid w:val="005D65D1"/>
    <w:rsid w:val="005E3100"/>
    <w:rsid w:val="005E385F"/>
    <w:rsid w:val="005E46AE"/>
    <w:rsid w:val="005E5B81"/>
    <w:rsid w:val="005F0AD7"/>
    <w:rsid w:val="005F11F0"/>
    <w:rsid w:val="005F1476"/>
    <w:rsid w:val="005F1907"/>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34A6"/>
    <w:rsid w:val="00626883"/>
    <w:rsid w:val="00630001"/>
    <w:rsid w:val="006311B3"/>
    <w:rsid w:val="0063284C"/>
    <w:rsid w:val="00633799"/>
    <w:rsid w:val="00634043"/>
    <w:rsid w:val="00636398"/>
    <w:rsid w:val="006368D3"/>
    <w:rsid w:val="006377EC"/>
    <w:rsid w:val="0064151F"/>
    <w:rsid w:val="00641533"/>
    <w:rsid w:val="0064208D"/>
    <w:rsid w:val="00643475"/>
    <w:rsid w:val="0064396A"/>
    <w:rsid w:val="0064624E"/>
    <w:rsid w:val="006503F9"/>
    <w:rsid w:val="00650AB9"/>
    <w:rsid w:val="00651804"/>
    <w:rsid w:val="00654645"/>
    <w:rsid w:val="00655733"/>
    <w:rsid w:val="00655ACD"/>
    <w:rsid w:val="00656A92"/>
    <w:rsid w:val="00656DDE"/>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EC9"/>
    <w:rsid w:val="006C6059"/>
    <w:rsid w:val="006C7522"/>
    <w:rsid w:val="006D43AC"/>
    <w:rsid w:val="006D6F08"/>
    <w:rsid w:val="006E062C"/>
    <w:rsid w:val="006E1C82"/>
    <w:rsid w:val="006E28B7"/>
    <w:rsid w:val="006E29D2"/>
    <w:rsid w:val="006E2A9B"/>
    <w:rsid w:val="006E3284"/>
    <w:rsid w:val="006E3310"/>
    <w:rsid w:val="006E4E39"/>
    <w:rsid w:val="006E54FD"/>
    <w:rsid w:val="006E565E"/>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3DBF"/>
    <w:rsid w:val="0078443A"/>
    <w:rsid w:val="00785490"/>
    <w:rsid w:val="00787964"/>
    <w:rsid w:val="007925EA"/>
    <w:rsid w:val="00793CD8"/>
    <w:rsid w:val="00793F15"/>
    <w:rsid w:val="00795C92"/>
    <w:rsid w:val="00796231"/>
    <w:rsid w:val="0079637A"/>
    <w:rsid w:val="007A1CB3"/>
    <w:rsid w:val="007A2700"/>
    <w:rsid w:val="007A306F"/>
    <w:rsid w:val="007A36EA"/>
    <w:rsid w:val="007A43A6"/>
    <w:rsid w:val="007A4401"/>
    <w:rsid w:val="007A58A6"/>
    <w:rsid w:val="007B0085"/>
    <w:rsid w:val="007B0BA9"/>
    <w:rsid w:val="007B301D"/>
    <w:rsid w:val="007B3D2D"/>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4610"/>
    <w:rsid w:val="007E4715"/>
    <w:rsid w:val="007E505B"/>
    <w:rsid w:val="007E7091"/>
    <w:rsid w:val="007F2B95"/>
    <w:rsid w:val="007F4E79"/>
    <w:rsid w:val="007F558E"/>
    <w:rsid w:val="007F6D8F"/>
    <w:rsid w:val="007F79EB"/>
    <w:rsid w:val="00803FAE"/>
    <w:rsid w:val="0080605F"/>
    <w:rsid w:val="00807786"/>
    <w:rsid w:val="008101B2"/>
    <w:rsid w:val="00810991"/>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887"/>
    <w:rsid w:val="00861502"/>
    <w:rsid w:val="008677FD"/>
    <w:rsid w:val="00867907"/>
    <w:rsid w:val="008706D4"/>
    <w:rsid w:val="008709B7"/>
    <w:rsid w:val="00870F8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06FAD"/>
    <w:rsid w:val="00910B7D"/>
    <w:rsid w:val="00911DFB"/>
    <w:rsid w:val="009139D9"/>
    <w:rsid w:val="00914AD8"/>
    <w:rsid w:val="00916079"/>
    <w:rsid w:val="00917CC6"/>
    <w:rsid w:val="00917CE9"/>
    <w:rsid w:val="00920BF2"/>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921"/>
    <w:rsid w:val="009633CA"/>
    <w:rsid w:val="0096430A"/>
    <w:rsid w:val="0096554B"/>
    <w:rsid w:val="0096584A"/>
    <w:rsid w:val="009717F2"/>
    <w:rsid w:val="00971F08"/>
    <w:rsid w:val="0097372A"/>
    <w:rsid w:val="009743E2"/>
    <w:rsid w:val="0097603D"/>
    <w:rsid w:val="00976949"/>
    <w:rsid w:val="00980477"/>
    <w:rsid w:val="00983554"/>
    <w:rsid w:val="0098467B"/>
    <w:rsid w:val="00985253"/>
    <w:rsid w:val="009853B3"/>
    <w:rsid w:val="00990630"/>
    <w:rsid w:val="00991761"/>
    <w:rsid w:val="00991F1F"/>
    <w:rsid w:val="00994542"/>
    <w:rsid w:val="00994DCA"/>
    <w:rsid w:val="009960EC"/>
    <w:rsid w:val="00996187"/>
    <w:rsid w:val="009970DD"/>
    <w:rsid w:val="009A0FBA"/>
    <w:rsid w:val="009A1601"/>
    <w:rsid w:val="009A3BB6"/>
    <w:rsid w:val="009A4507"/>
    <w:rsid w:val="009A462D"/>
    <w:rsid w:val="009A5CBA"/>
    <w:rsid w:val="009A601D"/>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344F"/>
    <w:rsid w:val="009F7D4B"/>
    <w:rsid w:val="00A02221"/>
    <w:rsid w:val="00A031D8"/>
    <w:rsid w:val="00A048A8"/>
    <w:rsid w:val="00A04F49"/>
    <w:rsid w:val="00A07964"/>
    <w:rsid w:val="00A13E54"/>
    <w:rsid w:val="00A1523A"/>
    <w:rsid w:val="00A17F63"/>
    <w:rsid w:val="00A2193B"/>
    <w:rsid w:val="00A2351A"/>
    <w:rsid w:val="00A2632B"/>
    <w:rsid w:val="00A264A9"/>
    <w:rsid w:val="00A26DCF"/>
    <w:rsid w:val="00A27785"/>
    <w:rsid w:val="00A30187"/>
    <w:rsid w:val="00A30CA0"/>
    <w:rsid w:val="00A32F34"/>
    <w:rsid w:val="00A3448A"/>
    <w:rsid w:val="00A36297"/>
    <w:rsid w:val="00A41E2B"/>
    <w:rsid w:val="00A426EC"/>
    <w:rsid w:val="00A45B74"/>
    <w:rsid w:val="00A46700"/>
    <w:rsid w:val="00A50FBD"/>
    <w:rsid w:val="00A5156B"/>
    <w:rsid w:val="00A52E1D"/>
    <w:rsid w:val="00A57826"/>
    <w:rsid w:val="00A57CB6"/>
    <w:rsid w:val="00A60BA0"/>
    <w:rsid w:val="00A613CB"/>
    <w:rsid w:val="00A61499"/>
    <w:rsid w:val="00A62A77"/>
    <w:rsid w:val="00A63483"/>
    <w:rsid w:val="00A657D7"/>
    <w:rsid w:val="00A660AC"/>
    <w:rsid w:val="00A679D6"/>
    <w:rsid w:val="00A67E6C"/>
    <w:rsid w:val="00A71B99"/>
    <w:rsid w:val="00A739B2"/>
    <w:rsid w:val="00A739D0"/>
    <w:rsid w:val="00A74CC2"/>
    <w:rsid w:val="00A761D4"/>
    <w:rsid w:val="00A77EC4"/>
    <w:rsid w:val="00A8145A"/>
    <w:rsid w:val="00A81E58"/>
    <w:rsid w:val="00A82E95"/>
    <w:rsid w:val="00A87ADF"/>
    <w:rsid w:val="00A914DF"/>
    <w:rsid w:val="00A92879"/>
    <w:rsid w:val="00A9442A"/>
    <w:rsid w:val="00AA016F"/>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3D9A"/>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A2280"/>
    <w:rsid w:val="00BA2A08"/>
    <w:rsid w:val="00BA56D2"/>
    <w:rsid w:val="00BA59AF"/>
    <w:rsid w:val="00BA76E0"/>
    <w:rsid w:val="00BA7A85"/>
    <w:rsid w:val="00BB05F1"/>
    <w:rsid w:val="00BB25CD"/>
    <w:rsid w:val="00BB2A25"/>
    <w:rsid w:val="00BB51E9"/>
    <w:rsid w:val="00BB5997"/>
    <w:rsid w:val="00BC0FDC"/>
    <w:rsid w:val="00BC1922"/>
    <w:rsid w:val="00BC3053"/>
    <w:rsid w:val="00BC4D2E"/>
    <w:rsid w:val="00BC6A0B"/>
    <w:rsid w:val="00BD2182"/>
    <w:rsid w:val="00BD48AC"/>
    <w:rsid w:val="00BD5F1A"/>
    <w:rsid w:val="00BD6B26"/>
    <w:rsid w:val="00BE1234"/>
    <w:rsid w:val="00BE1774"/>
    <w:rsid w:val="00BE1EB7"/>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3BED"/>
    <w:rsid w:val="00C24873"/>
    <w:rsid w:val="00C26751"/>
    <w:rsid w:val="00C27441"/>
    <w:rsid w:val="00C279B5"/>
    <w:rsid w:val="00C27C45"/>
    <w:rsid w:val="00C326C3"/>
    <w:rsid w:val="00C34EAE"/>
    <w:rsid w:val="00C3719D"/>
    <w:rsid w:val="00C37CB2"/>
    <w:rsid w:val="00C42CDE"/>
    <w:rsid w:val="00C473A5"/>
    <w:rsid w:val="00C50949"/>
    <w:rsid w:val="00C51DDF"/>
    <w:rsid w:val="00C54995"/>
    <w:rsid w:val="00C54D41"/>
    <w:rsid w:val="00C60783"/>
    <w:rsid w:val="00C64672"/>
    <w:rsid w:val="00C677C1"/>
    <w:rsid w:val="00C70697"/>
    <w:rsid w:val="00C71155"/>
    <w:rsid w:val="00C7143D"/>
    <w:rsid w:val="00C72093"/>
    <w:rsid w:val="00C72EF4"/>
    <w:rsid w:val="00C744FE"/>
    <w:rsid w:val="00C75D2F"/>
    <w:rsid w:val="00C767BE"/>
    <w:rsid w:val="00C76E3C"/>
    <w:rsid w:val="00C81568"/>
    <w:rsid w:val="00C9027A"/>
    <w:rsid w:val="00C9068E"/>
    <w:rsid w:val="00C93814"/>
    <w:rsid w:val="00C93943"/>
    <w:rsid w:val="00C93C4B"/>
    <w:rsid w:val="00C944AB"/>
    <w:rsid w:val="00C95B40"/>
    <w:rsid w:val="00CA160D"/>
    <w:rsid w:val="00CA1ED8"/>
    <w:rsid w:val="00CA2AF6"/>
    <w:rsid w:val="00CA666B"/>
    <w:rsid w:val="00CB0F1F"/>
    <w:rsid w:val="00CB1F63"/>
    <w:rsid w:val="00CB4792"/>
    <w:rsid w:val="00CB7170"/>
    <w:rsid w:val="00CC040E"/>
    <w:rsid w:val="00CC111F"/>
    <w:rsid w:val="00CC2011"/>
    <w:rsid w:val="00CC3EA0"/>
    <w:rsid w:val="00CC7B45"/>
    <w:rsid w:val="00CD0CE9"/>
    <w:rsid w:val="00CD1188"/>
    <w:rsid w:val="00CD1945"/>
    <w:rsid w:val="00CD2ED1"/>
    <w:rsid w:val="00CD337B"/>
    <w:rsid w:val="00CD3B4F"/>
    <w:rsid w:val="00CD5661"/>
    <w:rsid w:val="00CE0424"/>
    <w:rsid w:val="00CE11FA"/>
    <w:rsid w:val="00CE7561"/>
    <w:rsid w:val="00CE77A3"/>
    <w:rsid w:val="00CF1354"/>
    <w:rsid w:val="00CF21A4"/>
    <w:rsid w:val="00CF3B1F"/>
    <w:rsid w:val="00CF3BF6"/>
    <w:rsid w:val="00CF625B"/>
    <w:rsid w:val="00CF67FA"/>
    <w:rsid w:val="00CF687E"/>
    <w:rsid w:val="00D0349B"/>
    <w:rsid w:val="00D10249"/>
    <w:rsid w:val="00D10828"/>
    <w:rsid w:val="00D115C3"/>
    <w:rsid w:val="00D11897"/>
    <w:rsid w:val="00D13135"/>
    <w:rsid w:val="00D139F3"/>
    <w:rsid w:val="00D13E4E"/>
    <w:rsid w:val="00D16731"/>
    <w:rsid w:val="00D239A7"/>
    <w:rsid w:val="00D23F47"/>
    <w:rsid w:val="00D3227B"/>
    <w:rsid w:val="00D36E71"/>
    <w:rsid w:val="00D37D87"/>
    <w:rsid w:val="00D40B33"/>
    <w:rsid w:val="00D4318F"/>
    <w:rsid w:val="00D438BF"/>
    <w:rsid w:val="00D440F8"/>
    <w:rsid w:val="00D462C4"/>
    <w:rsid w:val="00D46FC9"/>
    <w:rsid w:val="00D546FF"/>
    <w:rsid w:val="00D55243"/>
    <w:rsid w:val="00D55AD5"/>
    <w:rsid w:val="00D576CA"/>
    <w:rsid w:val="00D61AF5"/>
    <w:rsid w:val="00D652B5"/>
    <w:rsid w:val="00D66155"/>
    <w:rsid w:val="00D708B0"/>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545A"/>
    <w:rsid w:val="00DA01AA"/>
    <w:rsid w:val="00DA08C4"/>
    <w:rsid w:val="00DA167B"/>
    <w:rsid w:val="00DA305E"/>
    <w:rsid w:val="00DA3C03"/>
    <w:rsid w:val="00DA4E8C"/>
    <w:rsid w:val="00DA5417"/>
    <w:rsid w:val="00DA56E8"/>
    <w:rsid w:val="00DB0A9F"/>
    <w:rsid w:val="00DB1BFF"/>
    <w:rsid w:val="00DB2AF6"/>
    <w:rsid w:val="00DB377D"/>
    <w:rsid w:val="00DC2315"/>
    <w:rsid w:val="00DC2503"/>
    <w:rsid w:val="00DC2D36"/>
    <w:rsid w:val="00DC53EF"/>
    <w:rsid w:val="00DD26DE"/>
    <w:rsid w:val="00DE2A86"/>
    <w:rsid w:val="00DE5608"/>
    <w:rsid w:val="00DE58D0"/>
    <w:rsid w:val="00DE654F"/>
    <w:rsid w:val="00DE6F7B"/>
    <w:rsid w:val="00DF0AAD"/>
    <w:rsid w:val="00DF0B6E"/>
    <w:rsid w:val="00DF15E0"/>
    <w:rsid w:val="00DF37A0"/>
    <w:rsid w:val="00E012B4"/>
    <w:rsid w:val="00E014D8"/>
    <w:rsid w:val="00E110E7"/>
    <w:rsid w:val="00E11B20"/>
    <w:rsid w:val="00E128B1"/>
    <w:rsid w:val="00E12B33"/>
    <w:rsid w:val="00E1788B"/>
    <w:rsid w:val="00E17FA2"/>
    <w:rsid w:val="00E208A3"/>
    <w:rsid w:val="00E21868"/>
    <w:rsid w:val="00E22330"/>
    <w:rsid w:val="00E26F35"/>
    <w:rsid w:val="00E30B5A"/>
    <w:rsid w:val="00E3123D"/>
    <w:rsid w:val="00E31461"/>
    <w:rsid w:val="00E31D43"/>
    <w:rsid w:val="00E31F8F"/>
    <w:rsid w:val="00E32608"/>
    <w:rsid w:val="00E33239"/>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56E0"/>
    <w:rsid w:val="00E6691E"/>
    <w:rsid w:val="00E6711D"/>
    <w:rsid w:val="00E67C51"/>
    <w:rsid w:val="00E72EFC"/>
    <w:rsid w:val="00E758EC"/>
    <w:rsid w:val="00E768ED"/>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A0D42"/>
    <w:rsid w:val="00EA4DF8"/>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60DD"/>
    <w:rsid w:val="00F30828"/>
    <w:rsid w:val="00F313D6"/>
    <w:rsid w:val="00F344EF"/>
    <w:rsid w:val="00F34F17"/>
    <w:rsid w:val="00F3753E"/>
    <w:rsid w:val="00F40F0C"/>
    <w:rsid w:val="00F426D0"/>
    <w:rsid w:val="00F474A8"/>
    <w:rsid w:val="00F4766C"/>
    <w:rsid w:val="00F50542"/>
    <w:rsid w:val="00F5060E"/>
    <w:rsid w:val="00F507D1"/>
    <w:rsid w:val="00F519CE"/>
    <w:rsid w:val="00F51ADA"/>
    <w:rsid w:val="00F578C7"/>
    <w:rsid w:val="00F57C7E"/>
    <w:rsid w:val="00F60203"/>
    <w:rsid w:val="00F607C5"/>
    <w:rsid w:val="00F60DEA"/>
    <w:rsid w:val="00F6302A"/>
    <w:rsid w:val="00F63950"/>
    <w:rsid w:val="00F6427E"/>
    <w:rsid w:val="00F642CD"/>
    <w:rsid w:val="00F64413"/>
    <w:rsid w:val="00F64C2B"/>
    <w:rsid w:val="00F651BE"/>
    <w:rsid w:val="00F66819"/>
    <w:rsid w:val="00F67F53"/>
    <w:rsid w:val="00F703BE"/>
    <w:rsid w:val="00F71F69"/>
    <w:rsid w:val="00F72B72"/>
    <w:rsid w:val="00F74B09"/>
    <w:rsid w:val="00F74BB9"/>
    <w:rsid w:val="00F75582"/>
    <w:rsid w:val="00F75AC1"/>
    <w:rsid w:val="00F76EFA"/>
    <w:rsid w:val="00F774AF"/>
    <w:rsid w:val="00F804BE"/>
    <w:rsid w:val="00F80AC4"/>
    <w:rsid w:val="00F817CE"/>
    <w:rsid w:val="00F8456C"/>
    <w:rsid w:val="00F84A69"/>
    <w:rsid w:val="00F859D8"/>
    <w:rsid w:val="00F868F5"/>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7743"/>
    <w:rsid w:val="00FC1790"/>
    <w:rsid w:val="00FC60B2"/>
    <w:rsid w:val="00FC6710"/>
    <w:rsid w:val="00FC7429"/>
    <w:rsid w:val="00FD07F6"/>
    <w:rsid w:val="00FD1EC8"/>
    <w:rsid w:val="00FD2055"/>
    <w:rsid w:val="00FD47ED"/>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82AD0CC-806A-423F-AD0F-34027E6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
    <w:name w:val="Unresolved Mention"/>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1D5716B-461B-42AA-BBB4-96F94900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26</Pages>
  <Words>8309</Words>
  <Characters>47366</Characters>
  <Application>Microsoft Office Word</Application>
  <DocSecurity>0</DocSecurity>
  <Lines>394</Lines>
  <Paragraphs>111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Ericsson</vt:lpstr>
      <vt:lpstr>1	Introduction</vt:lpstr>
      <vt:lpstr>2	Details of Timers</vt:lpstr>
      <vt:lpstr>    2.1 Parameters Defining the DRX Cycle</vt:lpstr>
      <vt:lpstr>        2.1.1 RX UE Handling</vt:lpstr>
      <vt:lpstr>        2.1.2 TX UE Handling</vt:lpstr>
      <vt:lpstr>    2.2 SL Inactivity Timer for Unicast</vt:lpstr>
      <vt:lpstr>        2.2.1 RX UE Handling</vt:lpstr>
      <vt:lpstr>        2.2.2 TX UE Handling</vt:lpstr>
      <vt:lpstr>    2.3 Inactivity Timer for Groupcast/Broadcast</vt:lpstr>
      <vt:lpstr>        2.3.1 RX UE Handling</vt:lpstr>
      <vt:lpstr>        2.3.2 TX UE Handling</vt:lpstr>
      <vt:lpstr>    2.4 HARQ RTT and Retransmission Timer for SL DRX</vt:lpstr>
      <vt:lpstr>        2.4.1 SL HARQ RTT</vt:lpstr>
      <vt:lpstr>        2.4.2 SL HARQ Retransmission Timer</vt:lpstr>
      <vt:lpstr>        2.4.2 SL HARQ RTT and Retransmission Timers for Broadcast</vt:lpstr>
      <vt:lpstr>    2.5 Overall Aspects Related to DRX Active Time</vt:lpstr>
      <vt:lpstr>    2.5 Other Aspects related to DRX Timers</vt:lpstr>
      <vt:lpstr>4	Agreements from RAN2#103 [1]</vt:lpstr>
      <vt:lpstr>5	References</vt:lpstr>
    </vt:vector>
  </TitlesOfParts>
  <Company>Ericsson</Company>
  <LinksUpToDate>false</LinksUpToDate>
  <CharactersWithSpaces>55564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Xiaomi (Xing)</cp:lastModifiedBy>
  <cp:revision>2</cp:revision>
  <cp:lastPrinted>2008-01-31T07:09:00Z</cp:lastPrinted>
  <dcterms:created xsi:type="dcterms:W3CDTF">2021-03-16T09:17:00Z</dcterms:created>
  <dcterms:modified xsi:type="dcterms:W3CDTF">2021-03-16T09:17:00Z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