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5D90ACF5"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Pr="00007CF3">
        <w:rPr>
          <w:b/>
          <w:i/>
          <w:noProof/>
          <w:sz w:val="28"/>
        </w:rPr>
        <w:tab/>
      </w:r>
      <w:r w:rsidR="00B97DCE">
        <w:rPr>
          <w:b/>
          <w:i/>
          <w:noProof/>
          <w:sz w:val="28"/>
        </w:rPr>
        <w:t>R2-21</w:t>
      </w:r>
      <w:r w:rsidR="006A49C9">
        <w:rPr>
          <w:b/>
          <w:i/>
          <w:noProof/>
          <w:sz w:val="28"/>
        </w:rPr>
        <w:t>02198</w:t>
      </w:r>
    </w:p>
    <w:p w14:paraId="6635542A" w14:textId="0C070F48" w:rsidR="00E51E57" w:rsidRPr="00007CF3" w:rsidRDefault="006A49C9" w:rsidP="00E51E57">
      <w:pPr>
        <w:pStyle w:val="CRCoverPage"/>
        <w:outlineLvl w:val="0"/>
        <w:rPr>
          <w:b/>
          <w:noProof/>
          <w:sz w:val="24"/>
        </w:rPr>
      </w:pPr>
      <w:r>
        <w:rPr>
          <w:b/>
          <w:noProof/>
          <w:sz w:val="24"/>
        </w:rPr>
        <w:t>Online, 25 Jan.</w:t>
      </w:r>
      <w:r w:rsidR="001D426A">
        <w:rPr>
          <w:b/>
          <w:noProof/>
          <w:sz w:val="24"/>
        </w:rPr>
        <w:t xml:space="preserve"> </w:t>
      </w:r>
      <w:r w:rsidR="00087B08" w:rsidRPr="00007CF3">
        <w:rPr>
          <w:b/>
          <w:noProof/>
          <w:sz w:val="24"/>
        </w:rPr>
        <w:t xml:space="preserve">– </w:t>
      </w:r>
      <w:r>
        <w:rPr>
          <w:b/>
          <w:noProof/>
          <w:sz w:val="24"/>
        </w:rPr>
        <w:t>5</w:t>
      </w:r>
      <w:r w:rsidR="00087B08" w:rsidRPr="00007CF3">
        <w:rPr>
          <w:b/>
          <w:noProof/>
          <w:sz w:val="24"/>
        </w:rPr>
        <w:t xml:space="preserve"> </w:t>
      </w:r>
      <w:r>
        <w:rPr>
          <w:b/>
          <w:noProof/>
          <w:sz w:val="24"/>
        </w:rPr>
        <w:t>Feb.</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462300EE" w:rsidR="003521AA" w:rsidRPr="003F2C0C" w:rsidRDefault="001D5DCC" w:rsidP="00F34698">
            <w:pPr>
              <w:pStyle w:val="CRCoverPage"/>
              <w:spacing w:after="0"/>
              <w:rPr>
                <w:rFonts w:eastAsiaTheme="minorEastAsia"/>
                <w:noProof/>
                <w:lang w:eastAsia="zh-CN"/>
              </w:rPr>
            </w:pPr>
            <w:r>
              <w:rPr>
                <w:rFonts w:eastAsiaTheme="minorEastAsia" w:hint="eastAsia"/>
                <w:noProof/>
                <w:lang w:eastAsia="zh-CN"/>
              </w:rPr>
              <w:t>1</w:t>
            </w:r>
            <w:r>
              <w:rPr>
                <w:rFonts w:eastAsiaTheme="minorEastAsia"/>
                <w:noProof/>
                <w:lang w:eastAsia="zh-CN"/>
              </w:rPr>
              <w:t>001</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7529514" w:rsidR="003521AA" w:rsidRPr="001D5DCC" w:rsidRDefault="001D5DCC" w:rsidP="00A255E3">
            <w:pPr>
              <w:pStyle w:val="CRCoverPage"/>
              <w:spacing w:after="0"/>
              <w:jc w:val="center"/>
              <w:rPr>
                <w:rFonts w:eastAsiaTheme="minorEastAsia"/>
                <w:b/>
                <w:noProof/>
                <w:lang w:eastAsia="zh-CN"/>
              </w:rPr>
            </w:pPr>
            <w:ins w:id="0" w:author="OPPO(Zhongda)" w:date="2021-02-19T10:32:00Z">
              <w:r>
                <w:rPr>
                  <w:rFonts w:eastAsiaTheme="minorEastAsia"/>
                  <w:b/>
                  <w:noProof/>
                  <w:lang w:eastAsia="zh-CN"/>
                </w:rPr>
                <w:t>2</w:t>
              </w:r>
            </w:ins>
            <w:del w:id="1" w:author="OPPO(Zhongda)" w:date="2021-02-19T10:32:00Z">
              <w:r w:rsidDel="001D5DCC">
                <w:rPr>
                  <w:rFonts w:eastAsiaTheme="minorEastAsia" w:hint="eastAsia"/>
                  <w:b/>
                  <w:noProof/>
                  <w:lang w:eastAsia="zh-CN"/>
                </w:rPr>
                <w:delText>1</w:delText>
              </w:r>
            </w:del>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9"/>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9"/>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07D6BA08" w:rsidR="003521AA" w:rsidRPr="00F91B03" w:rsidRDefault="00A029D5" w:rsidP="00DE30E2">
            <w:pPr>
              <w:pStyle w:val="CRCoverPage"/>
              <w:spacing w:after="0"/>
              <w:ind w:left="100"/>
              <w:rPr>
                <w:rFonts w:eastAsiaTheme="minorEastAsia"/>
                <w:noProof/>
                <w:lang w:eastAsia="zh-CN"/>
              </w:rPr>
            </w:pPr>
            <w:r w:rsidRPr="00A029D5">
              <w:rPr>
                <w:rFonts w:eastAsiaTheme="minorEastAsia"/>
                <w:noProof/>
                <w:lang w:eastAsia="zh-CN"/>
              </w:rPr>
              <w:t>Correction on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439F06D7"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272803">
              <w:rPr>
                <w:noProof/>
              </w:rPr>
              <w:t>03</w:t>
            </w:r>
            <w:r w:rsidRPr="00007CF3">
              <w:rPr>
                <w:noProof/>
              </w:rPr>
              <w:t>-</w:t>
            </w:r>
            <w:r w:rsidR="00B97DCE">
              <w:rPr>
                <w:noProof/>
              </w:rPr>
              <w:t>1</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맑은 고딕"/>
                <w:b/>
                <w:noProof/>
              </w:rPr>
            </w:pPr>
            <w:r w:rsidRPr="00007CF3">
              <w:rPr>
                <w:rFonts w:eastAsia="맑은 고딕"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9"/>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06E7849D" w14:textId="3CF02331" w:rsidR="008E7CD5" w:rsidRPr="008E7CD5" w:rsidRDefault="008E7CD5" w:rsidP="00661180">
            <w:pPr>
              <w:pStyle w:val="CRCoverPage"/>
              <w:numPr>
                <w:ilvl w:val="0"/>
                <w:numId w:val="28"/>
              </w:numPr>
              <w:spacing w:after="0"/>
              <w:rPr>
                <w:rFonts w:eastAsia="맑은 고딕"/>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맑은 고딕"/>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맑은 고딕"/>
                <w:noProof/>
              </w:rPr>
            </w:pPr>
            <w:r>
              <w:rPr>
                <w:rFonts w:eastAsiaTheme="minorEastAsia"/>
                <w:noProof/>
                <w:lang w:eastAsia="zh-CN"/>
              </w:rPr>
              <w:t>RAN2 agreed that SL resource re-selection due to prioritization should be removed from MAC spec but leave it to UE’s implemenation</w:t>
            </w:r>
          </w:p>
          <w:p w14:paraId="3218E4A1" w14:textId="77777777" w:rsidR="008E7CD5" w:rsidRPr="009A35C6" w:rsidRDefault="008E7CD5" w:rsidP="008E7CD5">
            <w:pPr>
              <w:pStyle w:val="CRCoverPage"/>
              <w:numPr>
                <w:ilvl w:val="0"/>
                <w:numId w:val="28"/>
              </w:numPr>
              <w:spacing w:after="0"/>
              <w:rPr>
                <w:ins w:id="2" w:author="OPPO(Zhongda)" w:date="2021-03-01T08:58:00Z"/>
                <w:rFonts w:eastAsia="맑은 고딕"/>
                <w:noProof/>
              </w:rPr>
            </w:pPr>
            <w:r>
              <w:rPr>
                <w:rFonts w:eastAsiaTheme="minorEastAsia"/>
                <w:noProof/>
                <w:lang w:eastAsia="zh-CN"/>
              </w:rPr>
              <w:t>Some clarification is needed for UE’s behaviour on re-evaluation and pre-emption</w:t>
            </w:r>
          </w:p>
          <w:p w14:paraId="1075BCEB" w14:textId="30F40C0C" w:rsidR="009A35C6" w:rsidRPr="00503057" w:rsidRDefault="009A35C6" w:rsidP="008E7CD5">
            <w:pPr>
              <w:pStyle w:val="CRCoverPage"/>
              <w:numPr>
                <w:ilvl w:val="0"/>
                <w:numId w:val="28"/>
              </w:numPr>
              <w:spacing w:after="0"/>
              <w:rPr>
                <w:rFonts w:eastAsia="맑은 고딕"/>
                <w:noProof/>
              </w:rPr>
            </w:pPr>
            <w:ins w:id="3" w:author="OPPO(Zhongda)" w:date="2021-03-01T08:58:00Z">
              <w:r>
                <w:rPr>
                  <w:rFonts w:eastAsiaTheme="minorEastAsia"/>
                  <w:noProof/>
                  <w:lang w:eastAsia="zh-CN"/>
                </w:rPr>
                <w:t xml:space="preserve">RAN agreed to </w:t>
              </w:r>
            </w:ins>
            <w:ins w:id="4" w:author="OPPO(Zhongda)" w:date="2021-03-01T08:59:00Z">
              <w:r>
                <w:rPr>
                  <w:rFonts w:eastAsiaTheme="minorEastAsia"/>
                  <w:noProof/>
                  <w:lang w:eastAsia="zh-CN"/>
                </w:rPr>
                <w:t>move UE’s behaviour on re-evaluation and pre-emption to a new section</w:t>
              </w:r>
            </w:ins>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83FE158" w14:textId="1D4695CF" w:rsidR="009A35C6" w:rsidRPr="009A35C6" w:rsidRDefault="009A35C6" w:rsidP="009A35C6">
            <w:pPr>
              <w:pStyle w:val="CRCoverPage"/>
              <w:numPr>
                <w:ilvl w:val="0"/>
                <w:numId w:val="31"/>
              </w:numPr>
              <w:spacing w:after="0"/>
              <w:rPr>
                <w:ins w:id="5" w:author="OPPO(Zhongda)" w:date="2021-03-01T08:59:00Z"/>
                <w:rFonts w:eastAsia="맑은 고딕"/>
              </w:rPr>
            </w:pPr>
            <w:ins w:id="6" w:author="OPPO(Zhongda)" w:date="2021-03-01T08:59:00Z">
              <w:r>
                <w:rPr>
                  <w:rFonts w:eastAsiaTheme="minorEastAsia" w:hint="eastAsia"/>
                  <w:lang w:eastAsia="zh-CN"/>
                </w:rPr>
                <w:t>T</w:t>
              </w:r>
              <w:r>
                <w:rPr>
                  <w:rFonts w:eastAsiaTheme="minorEastAsia"/>
                  <w:lang w:eastAsia="zh-CN"/>
                </w:rPr>
                <w:t xml:space="preserve">o move </w:t>
              </w:r>
            </w:ins>
            <w:ins w:id="7" w:author="OPPO(Zhongda)" w:date="2021-03-01T09:00:00Z">
              <w:r>
                <w:rPr>
                  <w:rFonts w:eastAsiaTheme="minorEastAsia"/>
                  <w:lang w:eastAsia="zh-CN"/>
                </w:rPr>
                <w:t>text procedure</w:t>
              </w:r>
            </w:ins>
            <w:ins w:id="8" w:author="OPPO(Zhongda)" w:date="2021-03-01T09:11:00Z">
              <w:r w:rsidR="000B0439">
                <w:rPr>
                  <w:rFonts w:eastAsiaTheme="minorEastAsia"/>
                  <w:lang w:eastAsia="zh-CN"/>
                </w:rPr>
                <w:t xml:space="preserve"> of section 5.22.1.1</w:t>
              </w:r>
            </w:ins>
            <w:ins w:id="9" w:author="OPPO(Zhongda)" w:date="2021-03-01T09:00:00Z">
              <w:r>
                <w:rPr>
                  <w:rFonts w:eastAsiaTheme="minorEastAsia"/>
                  <w:lang w:eastAsia="zh-CN"/>
                </w:rPr>
                <w:t xml:space="preserve"> starting with “</w:t>
              </w:r>
            </w:ins>
            <w:ins w:id="10" w:author="OPPO(Zhongda)" w:date="2021-03-01T09:01:00Z">
              <w:r w:rsidRPr="009A35C6">
                <w:rPr>
                  <w:rFonts w:eastAsiaTheme="minorEastAsia"/>
                  <w:lang w:eastAsia="zh-CN"/>
                </w:rPr>
                <w:t>1&gt;</w:t>
              </w:r>
              <w:r w:rsidRPr="009A35C6">
                <w:rPr>
                  <w:rFonts w:eastAsiaTheme="minorEastAsia"/>
                  <w:lang w:eastAsia="zh-CN"/>
                </w:rPr>
                <w:tab/>
                <w:t>if a resource(s) of the selected sidelink grant which has not been identified by a prior SCI is indicated for re-evaluation by the physical layer as specified in clause 8.1.4 of TS 38.214 [7];</w:t>
              </w:r>
            </w:ins>
            <w:ins w:id="11" w:author="OPPO(Zhongda)" w:date="2021-03-01T09:00:00Z">
              <w:r>
                <w:rPr>
                  <w:rFonts w:eastAsiaTheme="minorEastAsia"/>
                  <w:lang w:eastAsia="zh-CN"/>
                </w:rPr>
                <w:t>”</w:t>
              </w:r>
            </w:ins>
            <w:ins w:id="12" w:author="OPPO(Zhongda)" w:date="2021-03-01T09:01:00Z">
              <w:r>
                <w:rPr>
                  <w:rFonts w:eastAsiaTheme="minorEastAsia"/>
                  <w:lang w:eastAsia="zh-CN"/>
                </w:rPr>
                <w:t xml:space="preserve"> to a new section 5.22.1.2x</w:t>
              </w:r>
            </w:ins>
            <w:ins w:id="13" w:author="OPPO(Zhongda)" w:date="2021-03-01T09:06:00Z">
              <w:r w:rsidR="0064609A">
                <w:rPr>
                  <w:rFonts w:eastAsiaTheme="minorEastAsia" w:hint="eastAsia"/>
                  <w:lang w:eastAsia="zh-CN"/>
                </w:rPr>
                <w:t>.</w:t>
              </w:r>
              <w:r w:rsidR="0064609A">
                <w:rPr>
                  <w:rFonts w:eastAsiaTheme="minorEastAsia"/>
                  <w:lang w:eastAsia="zh-CN"/>
                </w:rPr>
                <w:t xml:space="preserve"> And clarify this </w:t>
              </w:r>
            </w:ins>
            <w:ins w:id="14" w:author="OPPO(Zhongda)" w:date="2021-03-01T09:11:00Z">
              <w:r w:rsidR="000B0439">
                <w:rPr>
                  <w:rFonts w:eastAsiaTheme="minorEastAsia"/>
                  <w:lang w:eastAsia="zh-CN"/>
                </w:rPr>
                <w:t xml:space="preserve">new </w:t>
              </w:r>
            </w:ins>
            <w:ins w:id="15" w:author="OPPO(Zhongda)" w:date="2021-03-01T09:06:00Z">
              <w:r w:rsidR="0064609A">
                <w:rPr>
                  <w:rFonts w:eastAsiaTheme="minorEastAsia"/>
                  <w:lang w:eastAsia="zh-CN"/>
                </w:rPr>
                <w:t>section is for mode 2 operation.</w:t>
              </w:r>
            </w:ins>
          </w:p>
          <w:p w14:paraId="5B17B31E" w14:textId="777CA144" w:rsidR="005D79AE" w:rsidRPr="003924D2" w:rsidRDefault="00DC26CC" w:rsidP="00205B72">
            <w:pPr>
              <w:pStyle w:val="CRCoverPage"/>
              <w:numPr>
                <w:ilvl w:val="0"/>
                <w:numId w:val="31"/>
              </w:numPr>
              <w:spacing w:after="0"/>
              <w:rPr>
                <w:rFonts w:eastAsia="맑은 고딕"/>
              </w:rPr>
            </w:pPr>
            <w:r>
              <w:rPr>
                <w:rFonts w:eastAsiaTheme="minorEastAsia"/>
                <w:lang w:eastAsia="zh-CN"/>
              </w:rPr>
              <w:t xml:space="preserve">To add timing of </w:t>
            </w:r>
            <w:r>
              <w:rPr>
                <w:rFonts w:eastAsiaTheme="minorEastAsia"/>
                <w:noProof/>
                <w:lang w:eastAsia="zh-CN"/>
              </w:rPr>
              <w:t>trigger for re-evalution or pre-emption in section 5.22.1.2</w:t>
            </w:r>
            <w:ins w:id="16" w:author="OPPO(Zhongda)" w:date="2021-03-01T09:07:00Z">
              <w:r w:rsidR="005D7FC1">
                <w:rPr>
                  <w:rFonts w:eastAsiaTheme="minorEastAsia"/>
                  <w:noProof/>
                  <w:lang w:eastAsia="zh-CN"/>
                </w:rPr>
                <w:t>x</w:t>
              </w:r>
            </w:ins>
          </w:p>
          <w:p w14:paraId="076DEC96" w14:textId="47E45004" w:rsidR="003924D2" w:rsidRPr="00DC26CC" w:rsidRDefault="003924D2" w:rsidP="00205B72">
            <w:pPr>
              <w:pStyle w:val="CRCoverPage"/>
              <w:numPr>
                <w:ilvl w:val="0"/>
                <w:numId w:val="31"/>
              </w:numPr>
              <w:spacing w:after="0"/>
              <w:rPr>
                <w:rFonts w:eastAsia="맑은 고딕"/>
              </w:rPr>
            </w:pPr>
            <w:r>
              <w:rPr>
                <w:rFonts w:eastAsiaTheme="minorEastAsia"/>
                <w:noProof/>
                <w:lang w:eastAsia="zh-CN"/>
              </w:rPr>
              <w:t>To remove the text on SL resource re-selection due to congestion control and prioritization</w:t>
            </w:r>
            <w:ins w:id="17" w:author="OPPO(Zhongda)" w:date="2021-03-01T09:07:00Z">
              <w:r w:rsidR="005D7FC1">
                <w:rPr>
                  <w:rFonts w:eastAsiaTheme="minorEastAsia"/>
                  <w:noProof/>
                  <w:lang w:eastAsia="zh-CN"/>
                </w:rPr>
                <w:t xml:space="preserve"> </w:t>
              </w:r>
              <w:r w:rsidR="005D7FC1">
                <w:rPr>
                  <w:rFonts w:eastAsiaTheme="minorEastAsia"/>
                  <w:lang w:eastAsia="zh-CN"/>
                </w:rPr>
                <w:t>in section 5.22.1.2x</w:t>
              </w:r>
            </w:ins>
          </w:p>
          <w:p w14:paraId="42B27D3E" w14:textId="24C9CF84" w:rsidR="00DC26CC" w:rsidRPr="00205B72" w:rsidRDefault="00DC26CC" w:rsidP="00205B72">
            <w:pPr>
              <w:pStyle w:val="CRCoverPage"/>
              <w:numPr>
                <w:ilvl w:val="0"/>
                <w:numId w:val="31"/>
              </w:numPr>
              <w:spacing w:after="0"/>
              <w:rPr>
                <w:rFonts w:eastAsia="맑은 고딕"/>
              </w:rPr>
            </w:pPr>
            <w:r>
              <w:rPr>
                <w:rFonts w:eastAsiaTheme="minorEastAsia"/>
                <w:noProof/>
                <w:lang w:eastAsia="zh-CN"/>
              </w:rPr>
              <w:t>To add Note X1,</w:t>
            </w:r>
            <w:ins w:id="18" w:author="OPPO(Zhongda)" w:date="2021-03-01T08:59:00Z">
              <w:r w:rsidR="009A35C6" w:rsidDel="009A35C6">
                <w:rPr>
                  <w:rFonts w:eastAsiaTheme="minorEastAsia"/>
                  <w:noProof/>
                  <w:lang w:eastAsia="zh-CN"/>
                </w:rPr>
                <w:t xml:space="preserve"> </w:t>
              </w:r>
            </w:ins>
            <w:del w:id="19" w:author="OPPO(Zhongda)" w:date="2021-03-01T08:59:00Z">
              <w:r w:rsidDel="009A35C6">
                <w:rPr>
                  <w:rFonts w:eastAsiaTheme="minorEastAsia"/>
                  <w:noProof/>
                  <w:lang w:eastAsia="zh-CN"/>
                </w:rPr>
                <w:delText>X2,</w:delText>
              </w:r>
            </w:del>
            <w:r>
              <w:rPr>
                <w:rFonts w:eastAsiaTheme="minorEastAsia"/>
                <w:noProof/>
                <w:lang w:eastAsia="zh-CN"/>
              </w:rPr>
              <w:t>X3 and X4 for UE’s behaviour on re-evalution and pre-emption in section 5.22.1.2</w:t>
            </w:r>
            <w:ins w:id="20" w:author="OPPO(Zhongda)" w:date="2021-03-01T09:07:00Z">
              <w:r w:rsidR="005D7FC1">
                <w:rPr>
                  <w:rFonts w:eastAsiaTheme="minorEastAsia"/>
                  <w:noProof/>
                  <w:lang w:eastAsia="zh-CN"/>
                </w:rPr>
                <w:t>x</w:t>
              </w:r>
            </w:ins>
          </w:p>
          <w:p w14:paraId="36962566" w14:textId="77777777" w:rsidR="001E178B" w:rsidRDefault="001E178B" w:rsidP="001E178B">
            <w:pPr>
              <w:pStyle w:val="CRCoverPage"/>
              <w:spacing w:after="0"/>
              <w:ind w:left="460"/>
              <w:rPr>
                <w:rFonts w:eastAsia="맑은 고딕"/>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맑은 고딕"/>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286593CF" w:rsidR="004301EB" w:rsidRDefault="00395628" w:rsidP="004301EB">
            <w:pPr>
              <w:pStyle w:val="CRCoverPage"/>
              <w:spacing w:after="0"/>
              <w:rPr>
                <w:rFonts w:eastAsia="맑은 고딕"/>
                <w:u w:val="single"/>
              </w:rPr>
            </w:pPr>
            <w:r>
              <w:rPr>
                <w:lang w:eastAsia="zh-CN"/>
              </w:rPr>
              <w:lastRenderedPageBreak/>
              <w:t>If one UE is implemented according to this CR while the other UE is not, there is no inter-operability issue</w:t>
            </w:r>
          </w:p>
          <w:p w14:paraId="3C44D7A8" w14:textId="77777777" w:rsidR="00395628" w:rsidRPr="00395628" w:rsidRDefault="00395628" w:rsidP="004301EB">
            <w:pPr>
              <w:pStyle w:val="CRCoverPage"/>
              <w:spacing w:after="0"/>
              <w:rPr>
                <w:rFonts w:eastAsia="맑은 고딕"/>
                <w:u w:val="single"/>
              </w:rPr>
            </w:pPr>
          </w:p>
          <w:p w14:paraId="731C03EB" w14:textId="77777777" w:rsidR="004301EB" w:rsidRPr="008A5434" w:rsidRDefault="004301EB" w:rsidP="008A5434">
            <w:pPr>
              <w:pStyle w:val="CRCoverPage"/>
              <w:spacing w:after="0"/>
              <w:rPr>
                <w:rFonts w:eastAsia="맑은 고딕"/>
              </w:rPr>
            </w:pPr>
            <w:r>
              <w:rPr>
                <w:rFonts w:eastAsia="맑은 고딕"/>
              </w:rPr>
              <w:t xml:space="preserve">If UE implements according to the CR and the network </w:t>
            </w:r>
            <w:r w:rsidRPr="008A5434">
              <w:rPr>
                <w:rFonts w:eastAsia="맑은 고딕" w:hint="eastAsia"/>
              </w:rPr>
              <w:t>does</w:t>
            </w:r>
            <w:r>
              <w:rPr>
                <w:rFonts w:eastAsia="맑은 고딕"/>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맑은 고딕"/>
                <w:noProof/>
              </w:rPr>
            </w:pPr>
            <w:r w:rsidRPr="00B83EF0">
              <w:rPr>
                <w:rFonts w:eastAsia="맑은 고딕"/>
              </w:rPr>
              <w:t xml:space="preserve">If the network implements according to the CR and the UE </w:t>
            </w:r>
            <w:r w:rsidRPr="00B83EF0">
              <w:rPr>
                <w:rFonts w:eastAsia="SimSun" w:hint="eastAsia"/>
                <w:lang w:val="en-US" w:eastAsia="zh-CN"/>
              </w:rPr>
              <w:t>does</w:t>
            </w:r>
            <w:r w:rsidRPr="00B83EF0">
              <w:rPr>
                <w:rFonts w:eastAsia="맑은 고딕"/>
              </w:rPr>
              <w:t xml:space="preserve"> not, </w:t>
            </w:r>
            <w:r>
              <w:rPr>
                <w:rFonts w:eastAsia="맑은 고딕"/>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646EA39D" w:rsidR="002E24CA" w:rsidRPr="00507068" w:rsidRDefault="003541D8" w:rsidP="003541D8">
            <w:pPr>
              <w:pStyle w:val="CRCoverPage"/>
              <w:spacing w:after="0"/>
              <w:rPr>
                <w:rFonts w:eastAsiaTheme="minorEastAsia"/>
                <w:noProof/>
                <w:lang w:eastAsia="zh-CN"/>
              </w:rPr>
            </w:pPr>
            <w:r>
              <w:rPr>
                <w:rFonts w:eastAsiaTheme="minorEastAsia"/>
                <w:noProof/>
                <w:lang w:eastAsia="zh-CN"/>
              </w:rPr>
              <w:t>I</w:t>
            </w:r>
            <w:r>
              <w:rPr>
                <w:rFonts w:eastAsiaTheme="minorEastAsia" w:hint="eastAsia"/>
                <w:noProof/>
                <w:lang w:eastAsia="zh-CN"/>
              </w:rPr>
              <w:t>f</w:t>
            </w:r>
            <w:r>
              <w:rPr>
                <w:rFonts w:eastAsiaTheme="minorEastAsia"/>
                <w:noProof/>
                <w:lang w:eastAsia="zh-CN"/>
              </w:rPr>
              <w:t xml:space="preserve"> the CR is not agreed, UE’s behaviour on mode 2 re-evaluation and pre-emption is not clear</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6448FA94" w:rsidR="003521AA" w:rsidRPr="00D94094" w:rsidRDefault="00D94094" w:rsidP="00277EA8">
            <w:pPr>
              <w:pStyle w:val="CRCoverPage"/>
              <w:spacing w:after="0"/>
              <w:ind w:left="100"/>
              <w:rPr>
                <w:rFonts w:eastAsiaTheme="minorEastAsia"/>
                <w:noProof/>
                <w:lang w:eastAsia="zh-CN"/>
              </w:rPr>
            </w:pPr>
            <w:r>
              <w:rPr>
                <w:rFonts w:eastAsiaTheme="minorEastAsia" w:hint="eastAsia"/>
                <w:noProof/>
                <w:lang w:eastAsia="zh-CN"/>
              </w:rPr>
              <w:t>5</w:t>
            </w:r>
            <w:r>
              <w:rPr>
                <w:rFonts w:eastAsiaTheme="minorEastAsia"/>
                <w:noProof/>
                <w:lang w:eastAsia="zh-CN"/>
              </w:rPr>
              <w:t>.22.1.2</w:t>
            </w:r>
            <w:ins w:id="21" w:author="OPPO(Zhongda)" w:date="2021-03-01T09:02:00Z">
              <w:r w:rsidR="009A35C6">
                <w:rPr>
                  <w:rFonts w:eastAsiaTheme="minorEastAsia"/>
                  <w:noProof/>
                  <w:lang w:eastAsia="zh-CN"/>
                </w:rPr>
                <w:t>,5.22.1.2x</w:t>
              </w:r>
            </w:ins>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맑은 고딕"/>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맑은 고딕"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22"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01EE5317" w14:textId="77777777" w:rsidR="008B5156" w:rsidRPr="003C0705" w:rsidRDefault="008B5156" w:rsidP="008B5156">
      <w:pPr>
        <w:pStyle w:val="4"/>
      </w:pPr>
      <w:bookmarkStart w:id="23" w:name="_Toc60791815"/>
      <w:bookmarkStart w:id="24" w:name="_Toc12751574"/>
      <w:bookmarkStart w:id="25" w:name="_Toc5707112"/>
      <w:bookmarkStart w:id="26" w:name="_Toc534932489"/>
      <w:r w:rsidRPr="003C0705">
        <w:t>5.22.1.2</w:t>
      </w:r>
      <w:r w:rsidRPr="003C0705">
        <w:tab/>
        <w:t>TX resource (re-)selection check</w:t>
      </w:r>
      <w:bookmarkEnd w:id="23"/>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0D283A4E" w14:textId="05CA58D2" w:rsidR="000249F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1A44E7EA" w14:textId="45296519" w:rsidR="008B5156" w:rsidRPr="003C0705" w:rsidDel="00BB7227" w:rsidRDefault="008B5156" w:rsidP="008B5156">
      <w:pPr>
        <w:pStyle w:val="B1"/>
        <w:rPr>
          <w:del w:id="27" w:author="OPPO(Zhongda)" w:date="2021-03-01T09:08:00Z"/>
          <w:rFonts w:eastAsia="맑은 고딕"/>
          <w:lang w:eastAsia="ko-KR"/>
        </w:rPr>
      </w:pPr>
      <w:del w:id="28" w:author="OPPO(Zhongda)" w:date="2021-03-01T09:08:00Z">
        <w:r w:rsidRPr="003C0705" w:rsidDel="00BB7227">
          <w:rPr>
            <w:rFonts w:eastAsia="맑은 고딕"/>
            <w:lang w:eastAsia="ko-KR"/>
          </w:rPr>
          <w:delText>1&gt;</w:delText>
        </w:r>
        <w:r w:rsidRPr="003C0705" w:rsidDel="00BB7227">
          <w:rPr>
            <w:rFonts w:eastAsia="맑은 고딕"/>
            <w:lang w:eastAsia="ko-KR"/>
          </w:rPr>
          <w:tab/>
          <w:delText>if a resource(s) of the selected sidelink grant which has not been identified by a prior SCI is indicated for re-evaluation by the physical layer as specified in clause 8.1.4 of TS 38.214 [7]; or</w:delText>
        </w:r>
      </w:del>
    </w:p>
    <w:p w14:paraId="6081AF68" w14:textId="1F2EF087" w:rsidR="008B5156" w:rsidRPr="003C0705" w:rsidDel="00BB7227" w:rsidRDefault="008B5156" w:rsidP="008B5156">
      <w:pPr>
        <w:pStyle w:val="B1"/>
        <w:rPr>
          <w:del w:id="29" w:author="OPPO(Zhongda)" w:date="2021-03-01T09:08:00Z"/>
          <w:rFonts w:eastAsia="맑은 고딕"/>
          <w:lang w:eastAsia="ko-KR"/>
        </w:rPr>
      </w:pPr>
      <w:del w:id="30" w:author="OPPO(Zhongda)" w:date="2021-03-01T09:08:00Z">
        <w:r w:rsidRPr="003C0705" w:rsidDel="00BB7227">
          <w:rPr>
            <w:rFonts w:eastAsia="맑은 고딕"/>
            <w:lang w:eastAsia="ko-KR"/>
          </w:rPr>
          <w:delText>1&gt;</w:delText>
        </w:r>
        <w:r w:rsidRPr="003C0705" w:rsidDel="00BB7227">
          <w:rPr>
            <w:rFonts w:eastAsia="맑은 고딕"/>
            <w:lang w:eastAsia="ko-KR"/>
          </w:rPr>
          <w:tab/>
          <w:delText>if any resource(s) of the selected sidelink grant which has been indicated by a prior SCI is indicated for pre-emption by the physical layer as specified in clause 8.1.4 of TS 38.214 [7]</w:delText>
        </w:r>
      </w:del>
      <w:del w:id="31" w:author="OPPO(Zhongda)" w:date="2021-02-04T15:01:00Z">
        <w:r w:rsidRPr="003C0705" w:rsidDel="002851B6">
          <w:rPr>
            <w:rFonts w:eastAsia="맑은 고딕"/>
            <w:lang w:eastAsia="ko-KR"/>
          </w:rPr>
          <w:delText>; or</w:delText>
        </w:r>
      </w:del>
    </w:p>
    <w:p w14:paraId="6A3319D9" w14:textId="10DC734C" w:rsidR="008B5156" w:rsidRPr="003C0705" w:rsidDel="00BB7227" w:rsidRDefault="008B5156" w:rsidP="008B5156">
      <w:pPr>
        <w:pStyle w:val="B1"/>
        <w:rPr>
          <w:del w:id="32" w:author="OPPO(Zhongda)" w:date="2021-03-01T09:08:00Z"/>
          <w:rFonts w:eastAsia="맑은 고딕"/>
          <w:lang w:eastAsia="ko-KR"/>
        </w:rPr>
      </w:pPr>
      <w:del w:id="33" w:author="OPPO(Zhongda)" w:date="2021-03-01T09:08:00Z">
        <w:r w:rsidRPr="003C0705" w:rsidDel="00BB7227">
          <w:rPr>
            <w:rFonts w:eastAsia="맑은 고딕"/>
            <w:lang w:eastAsia="ko-KR"/>
          </w:rPr>
          <w:delText>1&gt;</w:delText>
        </w:r>
        <w:r w:rsidRPr="003C0705" w:rsidDel="00BB7227">
          <w:rPr>
            <w:rFonts w:eastAsia="맑은 고딕"/>
            <w:lang w:eastAsia="ko-KR"/>
          </w:rPr>
          <w:tab/>
        </w:r>
      </w:del>
      <w:del w:id="34" w:author="OPPO(Zhongda)" w:date="2021-01-06T16:06:00Z">
        <w:r w:rsidRPr="003C0705" w:rsidDel="008B5156">
          <w:rPr>
            <w:rFonts w:eastAsia="맑은 고딕"/>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맑은 고딕"/>
            <w:lang w:eastAsia="ko-KR"/>
          </w:rPr>
          <w:delText>38.214 or de-prioritization as specified in clause 16.2.4 of TS 38.213 [6], clause 5.4.2.2 of TS 36.321 [22] and clause 5.4.2.2:</w:delText>
        </w:r>
      </w:del>
    </w:p>
    <w:p w14:paraId="45737758" w14:textId="2E4C84ED" w:rsidR="008B5156" w:rsidRPr="003C0705" w:rsidDel="00BB7227" w:rsidRDefault="008B5156" w:rsidP="008B5156">
      <w:pPr>
        <w:pStyle w:val="B2"/>
        <w:rPr>
          <w:del w:id="35" w:author="OPPO(Zhongda)" w:date="2021-03-01T09:08:00Z"/>
        </w:rPr>
      </w:pPr>
      <w:del w:id="36" w:author="OPPO(Zhongda)" w:date="2021-03-01T09:08:00Z">
        <w:r w:rsidRPr="003C0705" w:rsidDel="00BB7227">
          <w:delText>2&gt;</w:delText>
        </w:r>
        <w:r w:rsidRPr="003C0705" w:rsidDel="00BB7227">
          <w:tab/>
          <w:delText>remove the resource(s) from the selected sidelink grant associated to the Sidelink process</w:delText>
        </w:r>
      </w:del>
      <w:del w:id="37" w:author="OPPO(Zhongda)" w:date="2021-02-04T15:08:00Z">
        <w:r w:rsidRPr="003C0705" w:rsidDel="0095680E">
          <w:delText>, if the</w:delText>
        </w:r>
        <w:r w:rsidRPr="003C0705" w:rsidDel="0095680E">
          <w:rPr>
            <w:rFonts w:eastAsia="맑은 고딕"/>
            <w:lang w:eastAsia="ko-KR"/>
          </w:rPr>
          <w:delText xml:space="preserve"> resource(s) of the selected sidelink grant is indicated for re-evaluation or pre-emption by the physical layer</w:delText>
        </w:r>
      </w:del>
      <w:del w:id="38" w:author="OPPO(Zhongda)" w:date="2021-03-01T09:08:00Z">
        <w:r w:rsidRPr="003C0705" w:rsidDel="00BB7227">
          <w:delText>;</w:delText>
        </w:r>
      </w:del>
    </w:p>
    <w:p w14:paraId="79B638D1" w14:textId="2F615005" w:rsidR="008B5156" w:rsidRPr="003C0705" w:rsidDel="00BB7227" w:rsidRDefault="008B5156" w:rsidP="008B5156">
      <w:pPr>
        <w:pStyle w:val="B2"/>
        <w:rPr>
          <w:del w:id="39" w:author="OPPO(Zhongda)" w:date="2021-03-01T09:08:00Z"/>
        </w:rPr>
      </w:pPr>
      <w:del w:id="40" w:author="OPPO(Zhongda)" w:date="2021-03-01T09:08:00Z">
        <w:r w:rsidRPr="003C0705" w:rsidDel="00BB7227">
          <w:rPr>
            <w:rFonts w:eastAsia="맑은 고딕"/>
            <w:lang w:eastAsia="ko-KR"/>
          </w:rPr>
          <w:delText>2&gt;</w:delText>
        </w:r>
        <w:r w:rsidRPr="003C0705" w:rsidDel="00BB7227">
          <w:rPr>
            <w:rFonts w:eastAsia="맑은 고딕"/>
            <w:lang w:eastAsia="ko-KR"/>
          </w:rPr>
          <w:tab/>
        </w:r>
        <w:r w:rsidRPr="003C0705" w:rsidDel="00BB7227">
          <w:delTex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delText>
        </w:r>
        <w:r w:rsidRPr="003C0705" w:rsidDel="00BB7227">
          <w:rPr>
            <w:rFonts w:eastAsia="맑은 고딕"/>
            <w:lang w:eastAsia="ko-KR"/>
          </w:rPr>
          <w:delText>a retransmission</w:delText>
        </w:r>
        <w:r w:rsidRPr="003C0705" w:rsidDel="00BB7227">
          <w:delText xml:space="preserve"> according to clause 8.3.1.1 of TS 38.212 [9];</w:delText>
        </w:r>
      </w:del>
    </w:p>
    <w:p w14:paraId="5EAE9F90" w14:textId="27D46BDC" w:rsidR="008B5156" w:rsidRPr="003C0705" w:rsidDel="00BB7227" w:rsidRDefault="008B5156" w:rsidP="008B5156">
      <w:pPr>
        <w:pStyle w:val="NO"/>
        <w:rPr>
          <w:del w:id="41" w:author="OPPO(Zhongda)" w:date="2021-03-01T09:08:00Z"/>
          <w:rFonts w:eastAsia="맑은 고딕"/>
          <w:lang w:eastAsia="ko-KR"/>
        </w:rPr>
      </w:pPr>
      <w:del w:id="42" w:author="OPPO(Zhongda)" w:date="2021-03-01T09:08:00Z">
        <w:r w:rsidRPr="003C0705" w:rsidDel="00BB7227">
          <w:lastRenderedPageBreak/>
          <w:delText>NOTE 4</w:delText>
        </w:r>
        <w:r w:rsidRPr="003C0705" w:rsidDel="00BB7227">
          <w:rPr>
            <w:lang w:eastAsia="ko-KR"/>
          </w:rPr>
          <w:delText>:</w:delText>
        </w:r>
        <w:r w:rsidRPr="003C0705" w:rsidDel="00BB7227">
          <w:rPr>
            <w:lang w:eastAsia="ko-KR"/>
          </w:rPr>
          <w:tab/>
          <w:delTex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delText>
        </w:r>
      </w:del>
    </w:p>
    <w:p w14:paraId="6C2C380B" w14:textId="30FBAFCC" w:rsidR="008B5156" w:rsidRPr="003C0705" w:rsidDel="00BB7227" w:rsidRDefault="008B5156" w:rsidP="008B5156">
      <w:pPr>
        <w:pStyle w:val="B2"/>
        <w:rPr>
          <w:del w:id="43" w:author="OPPO(Zhongda)" w:date="2021-03-01T09:08:00Z"/>
          <w:rFonts w:eastAsia="맑은 고딕"/>
          <w:lang w:eastAsia="ko-KR"/>
        </w:rPr>
      </w:pPr>
      <w:del w:id="44" w:author="OPPO(Zhongda)" w:date="2021-03-01T09:08:00Z">
        <w:r w:rsidRPr="003C0705" w:rsidDel="00BB7227">
          <w:rPr>
            <w:rFonts w:eastAsia="맑은 고딕"/>
            <w:lang w:eastAsia="ko-KR"/>
          </w:rPr>
          <w:delText>2&gt;</w:delText>
        </w:r>
        <w:r w:rsidRPr="003C0705" w:rsidDel="00BB7227">
          <w:rPr>
            <w:rFonts w:eastAsia="맑은 고딕"/>
            <w:lang w:eastAsia="ko-KR"/>
          </w:rPr>
          <w:tab/>
          <w:delText>replace the removed or dropped resource(s) by the selected resource(s) for the selected sidelink grant.</w:delText>
        </w:r>
      </w:del>
    </w:p>
    <w:p w14:paraId="73602B85" w14:textId="7787986D" w:rsidR="008B5156" w:rsidDel="00BB7227" w:rsidRDefault="008B5156" w:rsidP="008B5156">
      <w:pPr>
        <w:pStyle w:val="NO"/>
        <w:rPr>
          <w:del w:id="45" w:author="OPPO(Zhongda)" w:date="2021-03-01T09:08:00Z"/>
          <w:lang w:val="en-US"/>
        </w:rPr>
      </w:pPr>
      <w:del w:id="46" w:author="OPPO(Zhongda)" w:date="2021-03-01T09:08:00Z">
        <w:r w:rsidRPr="003C0705" w:rsidDel="00BB7227">
          <w:delText>NOTE 5:</w:delText>
        </w:r>
        <w:r w:rsidRPr="003C0705" w:rsidDel="00BB7227">
          <w:tab/>
          <w:delText>It is left for UE implementation to reselect any pre-selected but not reserved resource(s) during reselection triggered by re-evaluation or pre-emption indicated by the physical layer.</w:delText>
        </w:r>
        <w:r w:rsidR="008B61A1" w:rsidRPr="00B757DE" w:rsidDel="00BB7227">
          <w:rPr>
            <w:rFonts w:hint="eastAsia"/>
            <w:color w:val="C00000"/>
            <w:u w:val="single"/>
          </w:rPr>
          <w:delText>the SCI indicating the resource(s) is</w:delText>
        </w:r>
      </w:del>
    </w:p>
    <w:p w14:paraId="21831D2B" w14:textId="77777777" w:rsidR="00265DF5" w:rsidDel="009D206B" w:rsidRDefault="00265DF5" w:rsidP="009D206B">
      <w:pPr>
        <w:pStyle w:val="4"/>
        <w:rPr>
          <w:del w:id="47" w:author="OPPO(Zhongda)" w:date="2021-02-04T16:03:00Z"/>
        </w:rPr>
      </w:pPr>
      <w:bookmarkStart w:id="48" w:name="_Toc60791816"/>
      <w:ins w:id="49" w:author="OPPO(Zhongda)" w:date="2021-02-04T16:03:00Z">
        <w:r w:rsidRPr="00265DF5">
          <w:rPr>
            <w:highlight w:val="green"/>
          </w:rPr>
          <w:t>5.22.1.2</w:t>
        </w:r>
      </w:ins>
      <w:ins w:id="50" w:author="OPPO(Zhongda)" w:date="2021-02-22T09:55:00Z">
        <w:r w:rsidRPr="00265DF5">
          <w:rPr>
            <w:highlight w:val="green"/>
          </w:rPr>
          <w:t>x</w:t>
        </w:r>
      </w:ins>
      <w:ins w:id="51" w:author="OPPO(Zhongda)" w:date="2021-02-04T16:03:00Z">
        <w:r w:rsidRPr="00265DF5">
          <w:rPr>
            <w:highlight w:val="green"/>
          </w:rPr>
          <w:tab/>
        </w:r>
        <w:bookmarkEnd w:id="48"/>
        <w:r w:rsidRPr="00265DF5">
          <w:rPr>
            <w:highlight w:val="green"/>
          </w:rPr>
          <w:t>Re-evaluation and Pre-emption</w:t>
        </w:r>
      </w:ins>
    </w:p>
    <w:p w14:paraId="43E5CBCC" w14:textId="77777777" w:rsidR="009D206B" w:rsidRPr="00265DF5" w:rsidRDefault="009D206B" w:rsidP="00265DF5">
      <w:pPr>
        <w:pStyle w:val="4"/>
        <w:rPr>
          <w:ins w:id="52" w:author="LEE Young Dae/5G Wireless Communication Standard Task(youngdae.lee@lge.com)" w:date="2021-03-02T08:20:00Z"/>
        </w:rPr>
      </w:pPr>
    </w:p>
    <w:p w14:paraId="27C48D8D" w14:textId="77777777" w:rsidR="009D206B" w:rsidRPr="009D206B" w:rsidRDefault="009D206B" w:rsidP="009D206B">
      <w:pPr>
        <w:rPr>
          <w:moveTo w:id="53" w:author="LEE Young Dae/5G Wireless Communication Standard Task(youngdae.lee@lge.com)" w:date="2021-03-02T08:19:00Z"/>
          <w:rFonts w:eastAsia="맑은 고딕"/>
          <w:highlight w:val="yellow"/>
          <w:lang w:eastAsia="ko-KR"/>
        </w:rPr>
      </w:pPr>
      <w:moveToRangeStart w:id="54" w:author="LEE Young Dae/5G Wireless Communication Standard Task(youngdae.lee@lge.com)" w:date="2021-03-02T08:19:00Z" w:name="move65565611"/>
      <w:moveTo w:id="55" w:author="LEE Young Dae/5G Wireless Communication Standard Task(youngdae.lee@lge.com)" w:date="2021-03-02T08:19:00Z">
        <w:r w:rsidRPr="009D206B">
          <w:rPr>
            <w:rFonts w:eastAsia="맑은 고딕"/>
            <w:highlight w:val="yellow"/>
            <w:lang w:eastAsia="ko-KR"/>
          </w:rPr>
          <w:t xml:space="preserve">A resource(s) of the selected sidelink grant for a MAC PDU to transmit from multiplexing and assembly entity is re-evaluated by physical layer at </w:t>
        </w:r>
        <w:commentRangeStart w:id="56"/>
        <w:commentRangeStart w:id="57"/>
        <w:r w:rsidRPr="009D206B">
          <w:rPr>
            <w:rFonts w:eastAsia="맑은 고딕"/>
            <w:highlight w:val="yellow"/>
            <w:lang w:eastAsia="ko-KR"/>
          </w:rPr>
          <w:t>T3</w:t>
        </w:r>
        <w:commentRangeEnd w:id="56"/>
        <w:r w:rsidRPr="009D206B">
          <w:rPr>
            <w:rFonts w:eastAsia="맑은 고딕"/>
            <w:highlight w:val="yellow"/>
            <w:lang w:eastAsia="ko-KR"/>
          </w:rPr>
          <w:commentReference w:id="56"/>
        </w:r>
        <w:commentRangeEnd w:id="57"/>
        <w:r w:rsidRPr="009D206B">
          <w:rPr>
            <w:rFonts w:eastAsia="맑은 고딕"/>
            <w:highlight w:val="yellow"/>
            <w:lang w:eastAsia="ko-KR"/>
          </w:rPr>
          <w:commentReference w:id="57"/>
        </w:r>
        <w:r w:rsidRPr="009D206B">
          <w:rPr>
            <w:rFonts w:eastAsia="맑은 고딕"/>
            <w:highlight w:val="yellow"/>
            <w:lang w:eastAsia="ko-KR"/>
          </w:rPr>
          <w:t xml:space="preserve"> before the slot where the SCI indicating the resource(s) is signalled at first time as specified in section 8.1.4 of TS 38.214 [7];</w:t>
        </w:r>
      </w:moveTo>
    </w:p>
    <w:p w14:paraId="3A771438" w14:textId="77777777" w:rsidR="009D206B" w:rsidRPr="009D206B" w:rsidRDefault="009D206B" w:rsidP="009D206B">
      <w:pPr>
        <w:rPr>
          <w:moveTo w:id="58" w:author="LEE Young Dae/5G Wireless Communication Standard Task(youngdae.lee@lge.com)" w:date="2021-03-02T08:19:00Z"/>
          <w:rFonts w:eastAsia="맑은 고딕"/>
          <w:highlight w:val="yellow"/>
          <w:lang w:eastAsia="ko-KR"/>
        </w:rPr>
      </w:pPr>
      <w:moveTo w:id="59" w:author="LEE Young Dae/5G Wireless Communication Standard Task(youngdae.lee@lge.com)" w:date="2021-03-02T08:19:00Z">
        <w:r w:rsidRPr="009D206B">
          <w:rPr>
            <w:rFonts w:eastAsia="맑은 고딕"/>
            <w:highlight w:val="yellow"/>
            <w:lang w:eastAsia="ko-KR"/>
          </w:rPr>
          <w:t>A resource(s) of the selected sidelink grant which has been indicated by a prior SCI for a MAC PDU to transmit from multiplexing and assembly entity could be checked for pre-emption by physical layer at T3 before the slot where the resource(s) is located as specified in section 8.1.4 of TS 38.214 [7];</w:t>
        </w:r>
      </w:moveTo>
    </w:p>
    <w:p w14:paraId="054F7274" w14:textId="77777777" w:rsidR="009D206B" w:rsidRPr="003801F4" w:rsidRDefault="009D206B" w:rsidP="009D206B">
      <w:pPr>
        <w:pStyle w:val="NO"/>
        <w:rPr>
          <w:moveTo w:id="60" w:author="LEE Young Dae/5G Wireless Communication Standard Task(youngdae.lee@lge.com)" w:date="2021-03-02T08:19:00Z"/>
          <w:lang w:eastAsia="ko-KR"/>
        </w:rPr>
      </w:pPr>
      <w:moveTo w:id="61" w:author="LEE Young Dae/5G Wireless Communication Standard Task(youngdae.lee@lge.com)" w:date="2021-03-02T08:19:00Z">
        <w:r w:rsidRPr="009D206B">
          <w:rPr>
            <w:highlight w:val="yellow"/>
            <w:lang w:eastAsia="ko-KR"/>
          </w:rPr>
          <w:t>NOTE X1: It is up to UE implementation to re-evaluate or pre-empt before ‘m-</w:t>
        </w:r>
        <m:oMath>
          <m:r>
            <m:rPr>
              <m:sty m:val="p"/>
            </m:rPr>
            <w:rPr>
              <w:rFonts w:ascii="Cambria Math" w:hAnsi="Cambria Math"/>
              <w:highlight w:val="yellow"/>
              <w:lang w:eastAsia="ko-KR"/>
            </w:rPr>
            <m:t xml:space="preserve"> </m:t>
          </m:r>
          <m:sSub>
            <m:sSubPr>
              <m:ctrlPr>
                <w:rPr>
                  <w:rFonts w:ascii="Cambria Math" w:hAnsi="Cambria Math"/>
                  <w:highlight w:val="yellow"/>
                  <w:lang w:eastAsia="ko-KR"/>
                </w:rPr>
              </m:ctrlPr>
            </m:sSubPr>
            <m:e>
              <m:r>
                <w:rPr>
                  <w:rFonts w:ascii="Cambria Math" w:hAnsi="Cambria Math"/>
                  <w:highlight w:val="yellow"/>
                  <w:lang w:eastAsia="ko-KR"/>
                </w:rPr>
                <m:t>T</m:t>
              </m:r>
            </m:e>
            <m:sub>
              <m:r>
                <m:rPr>
                  <m:sty m:val="p"/>
                </m:rPr>
                <w:rPr>
                  <w:rFonts w:ascii="Cambria Math" w:hAnsi="Cambria Math"/>
                  <w:highlight w:val="yellow"/>
                  <w:lang w:eastAsia="ko-KR"/>
                </w:rPr>
                <m:t>3</m:t>
              </m:r>
            </m:sub>
          </m:sSub>
        </m:oMath>
        <w:r w:rsidRPr="009D206B">
          <w:rPr>
            <w:highlight w:val="yellow"/>
            <w:lang w:eastAsia="ko-KR"/>
          </w:rPr>
          <w:t>’ or after ‘m-</w:t>
        </w:r>
        <m:oMath>
          <m:r>
            <m:rPr>
              <m:sty m:val="p"/>
            </m:rPr>
            <w:rPr>
              <w:rFonts w:ascii="Cambria Math" w:hAnsi="Cambria Math"/>
              <w:highlight w:val="yellow"/>
              <w:lang w:eastAsia="ko-KR"/>
            </w:rPr>
            <m:t xml:space="preserve"> </m:t>
          </m:r>
          <m:sSub>
            <m:sSubPr>
              <m:ctrlPr>
                <w:rPr>
                  <w:rFonts w:ascii="Cambria Math" w:hAnsi="Cambria Math"/>
                  <w:highlight w:val="yellow"/>
                  <w:lang w:eastAsia="ko-KR"/>
                </w:rPr>
              </m:ctrlPr>
            </m:sSubPr>
            <m:e>
              <m:r>
                <w:rPr>
                  <w:rFonts w:ascii="Cambria Math" w:hAnsi="Cambria Math"/>
                  <w:highlight w:val="yellow"/>
                  <w:lang w:eastAsia="ko-KR"/>
                </w:rPr>
                <m:t>T</m:t>
              </m:r>
            </m:e>
            <m:sub>
              <m:r>
                <m:rPr>
                  <m:sty m:val="p"/>
                </m:rPr>
                <w:rPr>
                  <w:rFonts w:ascii="Cambria Math" w:hAnsi="Cambria Math"/>
                  <w:highlight w:val="yellow"/>
                  <w:lang w:eastAsia="ko-KR"/>
                </w:rPr>
                <m:t>3</m:t>
              </m:r>
            </m:sub>
          </m:sSub>
        </m:oMath>
        <w:r w:rsidRPr="009D206B">
          <w:rPr>
            <w:highlight w:val="yellow"/>
            <w:lang w:eastAsia="ko-KR"/>
          </w:rPr>
          <w:t xml:space="preserve">’ but before ‘m’. For re-evaluation, m is the slot where </w:t>
        </w:r>
        <w:r w:rsidRPr="009D206B">
          <w:rPr>
            <w:rFonts w:hint="eastAsia"/>
            <w:highlight w:val="yellow"/>
            <w:lang w:eastAsia="ko-KR"/>
          </w:rPr>
          <w:t>the SCI indicating the resource(s) is</w:t>
        </w:r>
        <w:r w:rsidRPr="009D206B">
          <w:rPr>
            <w:highlight w:val="yellow"/>
            <w:lang w:eastAsia="ko-KR"/>
          </w:rPr>
          <w:t xml:space="preserve"> signalled at first time as specified in section 8.1.4 of TS 38.214. For pre-emption, m is the slot where the resource(s) is located as specified in section 8.1.4 of TS 38.214.</w:t>
        </w:r>
      </w:moveTo>
    </w:p>
    <w:moveToRangeEnd w:id="54"/>
    <w:p w14:paraId="3E02B2E5" w14:textId="309FF1E9" w:rsidR="00265DF5" w:rsidRDefault="00265DF5" w:rsidP="00265DF5">
      <w:pPr>
        <w:rPr>
          <w:ins w:id="62" w:author="OPPO(Zhongda)" w:date="2021-02-26T09:04:00Z"/>
          <w:rFonts w:eastAsia="맑은 고딕"/>
          <w:lang w:eastAsia="ko-KR"/>
        </w:rPr>
      </w:pPr>
      <w:ins w:id="63" w:author="OPPO(Zhongda)" w:date="2021-02-26T09:04:00Z">
        <w:r w:rsidRPr="00A50480">
          <w:rPr>
            <w:rFonts w:eastAsia="맑은 고딕"/>
            <w:highlight w:val="green"/>
            <w:lang w:eastAsia="ko-KR"/>
            <w:rPrChange w:id="64" w:author="OPPO(Zhongda)" w:date="2021-02-26T09:19:00Z">
              <w:rPr>
                <w:rFonts w:eastAsia="맑은 고딕"/>
                <w:lang w:eastAsia="ko-KR"/>
              </w:rPr>
            </w:rPrChange>
          </w:rPr>
          <w:t>If the MAC entity has been configured with Sidelink resource allocation mode 2 to transmit using pool(s) of resources in a carrier as indicated in TS 38.331 [5] or TS 36.331 [21] based on sensing or random selection</w:t>
        </w:r>
      </w:ins>
      <w:ins w:id="65" w:author="OPPO(Zhongda)" w:date="2021-02-26T09:11:00Z">
        <w:r w:rsidRPr="00A50480">
          <w:rPr>
            <w:rFonts w:eastAsia="맑은 고딕"/>
            <w:highlight w:val="green"/>
            <w:lang w:eastAsia="ko-KR"/>
            <w:rPrChange w:id="66" w:author="OPPO(Zhongda)" w:date="2021-02-26T09:19:00Z">
              <w:rPr>
                <w:rFonts w:eastAsia="맑은 고딕"/>
                <w:lang w:eastAsia="ko-KR"/>
              </w:rPr>
            </w:rPrChange>
          </w:rPr>
          <w:t xml:space="preserve"> </w:t>
        </w:r>
      </w:ins>
      <w:ins w:id="67" w:author="OPPO(Zhongda)" w:date="2021-02-26T09:19:00Z">
        <w:r w:rsidRPr="00A50480">
          <w:rPr>
            <w:rFonts w:eastAsia="맑은 고딕"/>
            <w:highlight w:val="green"/>
            <w:lang w:eastAsia="ko-KR"/>
            <w:rPrChange w:id="68" w:author="OPPO(Zhongda)" w:date="2021-02-26T09:19:00Z">
              <w:rPr>
                <w:rFonts w:eastAsia="맑은 고딕"/>
                <w:lang w:eastAsia="ko-KR"/>
              </w:rPr>
            </w:rPrChange>
          </w:rPr>
          <w:t>t</w:t>
        </w:r>
      </w:ins>
      <w:ins w:id="69" w:author="OPPO(Zhongda)" w:date="2021-02-26T09:11:00Z">
        <w:r w:rsidRPr="00B757DE">
          <w:rPr>
            <w:rFonts w:eastAsia="맑은 고딕"/>
            <w:lang w:eastAsia="ko-KR"/>
          </w:rPr>
          <w:t xml:space="preserve">he MAC entity shall for </w:t>
        </w:r>
        <w:r w:rsidRPr="00D919C0">
          <w:rPr>
            <w:rFonts w:eastAsia="맑은 고딕"/>
            <w:highlight w:val="green"/>
            <w:lang w:eastAsia="ko-KR"/>
          </w:rPr>
          <w:t>each</w:t>
        </w:r>
        <w:r>
          <w:rPr>
            <w:rFonts w:eastAsia="맑은 고딕"/>
            <w:lang w:eastAsia="ko-KR"/>
          </w:rPr>
          <w:t xml:space="preserve"> </w:t>
        </w:r>
        <w:r w:rsidRPr="00B757DE">
          <w:rPr>
            <w:rFonts w:eastAsia="맑은 고딕"/>
            <w:lang w:eastAsia="ko-KR"/>
          </w:rPr>
          <w:t>Sidelink process:</w:t>
        </w:r>
      </w:ins>
    </w:p>
    <w:p w14:paraId="0895BE7B" w14:textId="67075753" w:rsidR="00265DF5" w:rsidRPr="00642773" w:rsidDel="009D206B" w:rsidRDefault="00265DF5">
      <w:pPr>
        <w:pStyle w:val="B1"/>
        <w:numPr>
          <w:ilvl w:val="0"/>
          <w:numId w:val="41"/>
        </w:numPr>
        <w:rPr>
          <w:ins w:id="70" w:author="OPPO(Zhongda)" w:date="2021-01-06T16:09:00Z"/>
          <w:moveFrom w:id="71" w:author="LEE Young Dae/5G Wireless Communication Standard Task(youngdae.lee@lge.com)" w:date="2021-03-02T08:19:00Z"/>
          <w:rFonts w:eastAsia="맑은 고딕"/>
          <w:lang w:eastAsia="ko-KR"/>
          <w:rPrChange w:id="72" w:author="OPPO(Zhongda)" w:date="2021-02-26T09:11:00Z">
            <w:rPr>
              <w:ins w:id="73" w:author="OPPO(Zhongda)" w:date="2021-01-06T16:09:00Z"/>
              <w:moveFrom w:id="74" w:author="LEE Young Dae/5G Wireless Communication Standard Task(youngdae.lee@lge.com)" w:date="2021-03-02T08:19:00Z"/>
              <w:lang w:eastAsia="ko-KR"/>
            </w:rPr>
          </w:rPrChange>
        </w:rPr>
        <w:pPrChange w:id="75" w:author="OPPO(Zhongda)" w:date="2021-02-26T09:13:00Z">
          <w:pPr/>
        </w:pPrChange>
      </w:pPr>
      <w:moveFromRangeStart w:id="76" w:author="LEE Young Dae/5G Wireless Communication Standard Task(youngdae.lee@lge.com)" w:date="2021-03-02T08:19:00Z" w:name="move65565611"/>
      <w:moveFrom w:id="77" w:author="LEE Young Dae/5G Wireless Communication Standard Task(youngdae.lee@lge.com)" w:date="2021-03-02T08:19:00Z">
        <w:ins w:id="78" w:author="OPPO(Zhongda)" w:date="2021-01-06T16:09:00Z">
          <w:r w:rsidRPr="00642773" w:rsidDel="009D206B">
            <w:rPr>
              <w:rFonts w:eastAsia="맑은 고딕"/>
              <w:lang w:eastAsia="ko-KR"/>
              <w:rPrChange w:id="79" w:author="OPPO(Zhongda)" w:date="2021-02-26T09:11:00Z">
                <w:rPr>
                  <w:lang w:eastAsia="ko-KR"/>
                </w:rPr>
              </w:rPrChange>
            </w:rPr>
            <w:t xml:space="preserve">A resource(s) of the selected sidelink grant for </w:t>
          </w:r>
        </w:ins>
        <w:ins w:id="80" w:author="OPPO(Zhongda)" w:date="2021-02-03T17:06:00Z">
          <w:r w:rsidRPr="00642773" w:rsidDel="009D206B">
            <w:rPr>
              <w:rFonts w:eastAsia="맑은 고딕"/>
              <w:lang w:eastAsia="ko-KR"/>
              <w:rPrChange w:id="81" w:author="OPPO(Zhongda)" w:date="2021-02-26T09:11:00Z">
                <w:rPr>
                  <w:lang w:eastAsia="ko-KR"/>
                </w:rPr>
              </w:rPrChange>
            </w:rPr>
            <w:t xml:space="preserve">a MAC PDU to transmit from multiplexing and assembly entity </w:t>
          </w:r>
        </w:ins>
        <w:ins w:id="82" w:author="OPPO(Zhongda)" w:date="2021-01-06T16:09:00Z">
          <w:r w:rsidRPr="00642773" w:rsidDel="009D206B">
            <w:rPr>
              <w:rFonts w:eastAsia="맑은 고딕"/>
              <w:lang w:eastAsia="ko-KR"/>
              <w:rPrChange w:id="83" w:author="OPPO(Zhongda)" w:date="2021-02-26T09:11:00Z">
                <w:rPr>
                  <w:lang w:eastAsia="ko-KR"/>
                </w:rPr>
              </w:rPrChange>
            </w:rPr>
            <w:t>is re-evaluated</w:t>
          </w:r>
        </w:ins>
        <w:ins w:id="84" w:author="OPPO(Zhongda)" w:date="2021-02-04T14:44:00Z">
          <w:r w:rsidRPr="00642773" w:rsidDel="009D206B">
            <w:rPr>
              <w:rFonts w:eastAsia="맑은 고딕"/>
              <w:lang w:eastAsia="ko-KR"/>
              <w:rPrChange w:id="85" w:author="OPPO(Zhongda)" w:date="2021-02-26T09:11:00Z">
                <w:rPr>
                  <w:lang w:eastAsia="ko-KR"/>
                </w:rPr>
              </w:rPrChange>
            </w:rPr>
            <w:t xml:space="preserve"> by physical layer</w:t>
          </w:r>
        </w:ins>
        <w:ins w:id="86" w:author="OPPO(Zhongda)" w:date="2021-01-06T16:09:00Z">
          <w:r w:rsidRPr="00642773" w:rsidDel="009D206B">
            <w:rPr>
              <w:rFonts w:eastAsia="맑은 고딕"/>
              <w:lang w:eastAsia="ko-KR"/>
              <w:rPrChange w:id="87" w:author="OPPO(Zhongda)" w:date="2021-02-26T09:11:00Z">
                <w:rPr>
                  <w:lang w:eastAsia="ko-KR"/>
                </w:rPr>
              </w:rPrChange>
            </w:rPr>
            <w:t xml:space="preserve"> at </w:t>
          </w:r>
          <w:commentRangeStart w:id="88"/>
          <w:commentRangeStart w:id="89"/>
          <w:r w:rsidRPr="00642773" w:rsidDel="009D206B">
            <w:rPr>
              <w:rFonts w:eastAsia="맑은 고딕"/>
              <w:lang w:eastAsia="ko-KR"/>
              <w:rPrChange w:id="90" w:author="OPPO(Zhongda)" w:date="2021-02-26T09:11:00Z">
                <w:rPr>
                  <w:lang w:eastAsia="ko-KR"/>
                </w:rPr>
              </w:rPrChange>
            </w:rPr>
            <w:t>T</w:t>
          </w:r>
          <w:r w:rsidRPr="000C3B62" w:rsidDel="009D206B">
            <w:rPr>
              <w:rFonts w:eastAsia="맑은 고딕"/>
              <w:vertAlign w:val="subscript"/>
              <w:lang w:eastAsia="ko-KR"/>
              <w:rPrChange w:id="91" w:author="OPPO(Zhongda)" w:date="2021-02-26T09:15:00Z">
                <w:rPr>
                  <w:rFonts w:eastAsia="맑은 고딕"/>
                  <w:lang w:eastAsia="ko-KR"/>
                </w:rPr>
              </w:rPrChange>
            </w:rPr>
            <w:t>3</w:t>
          </w:r>
        </w:ins>
        <w:commentRangeEnd w:id="88"/>
        <w:r w:rsidRPr="000C3B62" w:rsidDel="009D206B">
          <w:rPr>
            <w:rFonts w:eastAsia="맑은 고딕"/>
            <w:vertAlign w:val="subscript"/>
            <w:lang w:eastAsia="ko-KR"/>
            <w:rPrChange w:id="92" w:author="OPPO(Zhongda)" w:date="2021-02-26T09:15:00Z">
              <w:rPr>
                <w:rStyle w:val="a7"/>
                <w:lang w:eastAsia="zh-CN"/>
              </w:rPr>
            </w:rPrChange>
          </w:rPr>
          <w:commentReference w:id="88"/>
        </w:r>
        <w:commentRangeEnd w:id="89"/>
        <w:r w:rsidRPr="000C3B62" w:rsidDel="009D206B">
          <w:rPr>
            <w:rFonts w:eastAsia="맑은 고딕"/>
            <w:vertAlign w:val="subscript"/>
            <w:lang w:eastAsia="ko-KR"/>
            <w:rPrChange w:id="93" w:author="OPPO(Zhongda)" w:date="2021-02-26T09:15:00Z">
              <w:rPr>
                <w:rStyle w:val="a7"/>
                <w:lang w:eastAsia="zh-CN"/>
              </w:rPr>
            </w:rPrChange>
          </w:rPr>
          <w:commentReference w:id="89"/>
        </w:r>
        <w:ins w:id="94" w:author="OPPO(Zhongda)" w:date="2021-01-06T16:09:00Z">
          <w:r w:rsidRPr="00642773" w:rsidDel="009D206B">
            <w:rPr>
              <w:rFonts w:eastAsia="맑은 고딕"/>
              <w:lang w:eastAsia="ko-KR"/>
              <w:rPrChange w:id="95" w:author="OPPO(Zhongda)" w:date="2021-02-26T09:11:00Z">
                <w:rPr>
                  <w:lang w:eastAsia="ko-KR"/>
                </w:rPr>
              </w:rPrChange>
            </w:rPr>
            <w:t xml:space="preserve"> before the slot where </w:t>
          </w:r>
        </w:ins>
        <w:ins w:id="96" w:author="OPPO(Zhongda)" w:date="2021-02-04T14:43:00Z">
          <w:r w:rsidRPr="00642773" w:rsidDel="009D206B">
            <w:rPr>
              <w:rFonts w:eastAsia="맑은 고딕"/>
              <w:lang w:eastAsia="ko-KR"/>
              <w:rPrChange w:id="97" w:author="OPPO(Zhongda)" w:date="2021-02-26T09:11:00Z">
                <w:rPr>
                  <w:lang w:eastAsia="ko-KR"/>
                </w:rPr>
              </w:rPrChange>
            </w:rPr>
            <w:t xml:space="preserve">the SCI indicating the resource(s) </w:t>
          </w:r>
        </w:ins>
        <w:ins w:id="98" w:author="OPPO(Zhongda)" w:date="2021-02-04T14:46:00Z">
          <w:r w:rsidRPr="00642773" w:rsidDel="009D206B">
            <w:rPr>
              <w:rFonts w:eastAsia="맑은 고딕"/>
              <w:lang w:eastAsia="ko-KR"/>
              <w:rPrChange w:id="99" w:author="OPPO(Zhongda)" w:date="2021-02-26T09:11:00Z">
                <w:rPr>
                  <w:lang w:eastAsia="ko-KR"/>
                </w:rPr>
              </w:rPrChange>
            </w:rPr>
            <w:t>is</w:t>
          </w:r>
        </w:ins>
        <w:ins w:id="100" w:author="OPPO(Zhongda)" w:date="2021-02-04T14:43:00Z">
          <w:r w:rsidRPr="00642773" w:rsidDel="009D206B">
            <w:rPr>
              <w:rFonts w:eastAsia="맑은 고딕"/>
              <w:lang w:eastAsia="ko-KR"/>
              <w:rPrChange w:id="101" w:author="OPPO(Zhongda)" w:date="2021-02-26T09:11:00Z">
                <w:rPr>
                  <w:lang w:eastAsia="ko-KR"/>
                </w:rPr>
              </w:rPrChange>
            </w:rPr>
            <w:t xml:space="preserve"> </w:t>
          </w:r>
        </w:ins>
        <w:ins w:id="102" w:author="OPPO(Zhongda)" w:date="2021-01-06T16:09:00Z">
          <w:r w:rsidRPr="00642773" w:rsidDel="009D206B">
            <w:rPr>
              <w:rFonts w:eastAsia="맑은 고딕"/>
              <w:lang w:eastAsia="ko-KR"/>
              <w:rPrChange w:id="103" w:author="OPPO(Zhongda)" w:date="2021-02-26T09:11:00Z">
                <w:rPr>
                  <w:lang w:eastAsia="ko-KR"/>
                </w:rPr>
              </w:rPrChange>
            </w:rPr>
            <w:t>signalled at first time as specified in section 8.1.4 of TS 38.214</w:t>
          </w:r>
        </w:ins>
        <w:ins w:id="104" w:author="Apple - Zhibin Wu" w:date="2021-02-24T18:18:00Z">
          <w:r w:rsidRPr="00642773" w:rsidDel="009D206B">
            <w:rPr>
              <w:rFonts w:eastAsia="맑은 고딕"/>
              <w:lang w:eastAsia="ko-KR"/>
              <w:rPrChange w:id="105" w:author="OPPO(Zhongda)" w:date="2021-02-26T09:11:00Z">
                <w:rPr>
                  <w:lang w:eastAsia="ko-KR"/>
                </w:rPr>
              </w:rPrChange>
            </w:rPr>
            <w:t xml:space="preserve"> [7]</w:t>
          </w:r>
        </w:ins>
        <w:ins w:id="106" w:author="OPPO(Zhongda)" w:date="2021-02-26T09:15:00Z">
          <w:r w:rsidDel="009D206B">
            <w:rPr>
              <w:rFonts w:eastAsia="맑은 고딕"/>
              <w:lang w:eastAsia="ko-KR"/>
            </w:rPr>
            <w:t>;</w:t>
          </w:r>
        </w:ins>
      </w:moveFrom>
    </w:p>
    <w:p w14:paraId="73B92C81" w14:textId="50F5A5A5" w:rsidR="00265DF5" w:rsidDel="009D206B" w:rsidRDefault="00265DF5">
      <w:pPr>
        <w:pStyle w:val="B1"/>
        <w:numPr>
          <w:ilvl w:val="0"/>
          <w:numId w:val="42"/>
        </w:numPr>
        <w:rPr>
          <w:moveFrom w:id="107" w:author="LEE Young Dae/5G Wireless Communication Standard Task(youngdae.lee@lge.com)" w:date="2021-03-02T08:19:00Z"/>
          <w:rFonts w:eastAsia="맑은 고딕"/>
          <w:lang w:eastAsia="ko-KR"/>
        </w:rPr>
        <w:pPrChange w:id="108" w:author="OPPO(Zhongda)" w:date="2021-02-26T09:13:00Z">
          <w:pPr/>
        </w:pPrChange>
      </w:pPr>
      <w:moveFrom w:id="109" w:author="LEE Young Dae/5G Wireless Communication Standard Task(youngdae.lee@lge.com)" w:date="2021-03-02T08:19:00Z">
        <w:ins w:id="110" w:author="OPPO(Zhongda)" w:date="2021-01-06T16:09:00Z">
          <w:r w:rsidRPr="00642773" w:rsidDel="009D206B">
            <w:rPr>
              <w:rFonts w:eastAsia="맑은 고딕"/>
              <w:lang w:eastAsia="ko-KR"/>
              <w:rPrChange w:id="111" w:author="OPPO(Zhongda)" w:date="2021-02-26T09:12:00Z">
                <w:rPr>
                  <w:lang w:eastAsia="ko-KR"/>
                </w:rPr>
              </w:rPrChange>
            </w:rPr>
            <w:t xml:space="preserve">A resource(s) of the selected sidelink grant which has been indicated by a prior SCI for </w:t>
          </w:r>
        </w:ins>
        <w:ins w:id="112" w:author="OPPO(Zhongda)" w:date="2021-02-03T17:07:00Z">
          <w:r w:rsidRPr="00642773" w:rsidDel="009D206B">
            <w:rPr>
              <w:rFonts w:eastAsia="맑은 고딕"/>
              <w:lang w:eastAsia="ko-KR"/>
              <w:rPrChange w:id="113" w:author="OPPO(Zhongda)" w:date="2021-02-26T09:12:00Z">
                <w:rPr>
                  <w:lang w:eastAsia="ko-KR"/>
                </w:rPr>
              </w:rPrChange>
            </w:rPr>
            <w:t xml:space="preserve">a MAC PDU to transmit from multiplexing and assembly entity </w:t>
          </w:r>
        </w:ins>
        <w:ins w:id="114" w:author="OPPO(Zhongda)" w:date="2021-01-06T16:09:00Z">
          <w:r w:rsidRPr="00642773" w:rsidDel="009D206B">
            <w:rPr>
              <w:rFonts w:eastAsia="맑은 고딕"/>
              <w:lang w:eastAsia="ko-KR"/>
              <w:rPrChange w:id="115" w:author="OPPO(Zhongda)" w:date="2021-02-26T09:12:00Z">
                <w:rPr>
                  <w:lang w:eastAsia="ko-KR"/>
                </w:rPr>
              </w:rPrChange>
            </w:rPr>
            <w:t xml:space="preserve">could be checked for pre-emption </w:t>
          </w:r>
        </w:ins>
        <w:ins w:id="116" w:author="OPPO(Zhongda)" w:date="2021-02-04T14:45:00Z">
          <w:r w:rsidRPr="00642773" w:rsidDel="009D206B">
            <w:rPr>
              <w:rFonts w:eastAsia="맑은 고딕"/>
              <w:lang w:eastAsia="ko-KR"/>
              <w:rPrChange w:id="117" w:author="OPPO(Zhongda)" w:date="2021-02-26T09:12:00Z">
                <w:rPr>
                  <w:lang w:eastAsia="ko-KR"/>
                </w:rPr>
              </w:rPrChange>
            </w:rPr>
            <w:t xml:space="preserve">by physical layer </w:t>
          </w:r>
        </w:ins>
        <w:ins w:id="118" w:author="OPPO(Zhongda)" w:date="2021-01-06T16:09:00Z">
          <w:r w:rsidRPr="00642773" w:rsidDel="009D206B">
            <w:rPr>
              <w:rFonts w:eastAsia="맑은 고딕"/>
              <w:lang w:eastAsia="ko-KR"/>
              <w:rPrChange w:id="119" w:author="OPPO(Zhongda)" w:date="2021-02-26T09:12:00Z">
                <w:rPr>
                  <w:lang w:eastAsia="ko-KR"/>
                </w:rPr>
              </w:rPrChange>
            </w:rPr>
            <w:t xml:space="preserve">at T3 before the slot where </w:t>
          </w:r>
        </w:ins>
        <w:ins w:id="120" w:author="OPPO(Zhongda)" w:date="2021-02-04T14:44:00Z">
          <w:r w:rsidRPr="00642773" w:rsidDel="009D206B">
            <w:rPr>
              <w:rFonts w:eastAsia="맑은 고딕"/>
              <w:lang w:eastAsia="ko-KR"/>
              <w:rPrChange w:id="121" w:author="OPPO(Zhongda)" w:date="2021-02-26T09:12:00Z">
                <w:rPr>
                  <w:lang w:eastAsia="ko-KR"/>
                </w:rPr>
              </w:rPrChange>
            </w:rPr>
            <w:t xml:space="preserve">the resource(s) </w:t>
          </w:r>
        </w:ins>
        <w:ins w:id="122" w:author="OPPO(Zhongda)" w:date="2021-01-06T16:09:00Z">
          <w:r w:rsidRPr="00642773" w:rsidDel="009D206B">
            <w:rPr>
              <w:rFonts w:eastAsia="맑은 고딕"/>
              <w:lang w:eastAsia="ko-KR"/>
              <w:rPrChange w:id="123" w:author="OPPO(Zhongda)" w:date="2021-02-26T09:12:00Z">
                <w:rPr>
                  <w:lang w:eastAsia="ko-KR"/>
                </w:rPr>
              </w:rPrChange>
            </w:rPr>
            <w:t>is located as specified in section 8.1.4 of TS 38.214</w:t>
          </w:r>
        </w:ins>
        <w:ins w:id="124" w:author="Apple - Zhibin Wu" w:date="2021-02-24T18:18:00Z">
          <w:r w:rsidRPr="00642773" w:rsidDel="009D206B">
            <w:rPr>
              <w:rFonts w:eastAsia="맑은 고딕"/>
              <w:lang w:eastAsia="ko-KR"/>
              <w:rPrChange w:id="125" w:author="OPPO(Zhongda)" w:date="2021-02-26T09:12:00Z">
                <w:rPr>
                  <w:lang w:eastAsia="ko-KR"/>
                </w:rPr>
              </w:rPrChange>
            </w:rPr>
            <w:t xml:space="preserve"> [7]</w:t>
          </w:r>
        </w:ins>
        <w:ins w:id="126" w:author="OPPO(Zhongda)" w:date="2021-02-26T09:15:00Z">
          <w:r w:rsidDel="009D206B">
            <w:rPr>
              <w:rFonts w:eastAsia="맑은 고딕"/>
              <w:lang w:eastAsia="ko-KR"/>
            </w:rPr>
            <w:t>;</w:t>
          </w:r>
        </w:ins>
      </w:moveFrom>
    </w:p>
    <w:p w14:paraId="3F3EF1F3" w14:textId="15325A36" w:rsidR="003801F4" w:rsidRPr="003801F4" w:rsidDel="009D206B" w:rsidRDefault="003801F4" w:rsidP="003801F4">
      <w:pPr>
        <w:pStyle w:val="NO"/>
        <w:rPr>
          <w:ins w:id="127" w:author="OPPO(Zhongda)" w:date="2021-02-04T14:50:00Z"/>
          <w:moveFrom w:id="128" w:author="LEE Young Dae/5G Wireless Communication Standard Task(youngdae.lee@lge.com)" w:date="2021-03-02T08:19:00Z"/>
          <w:lang w:eastAsia="ko-KR"/>
        </w:rPr>
      </w:pPr>
      <w:moveFrom w:id="129" w:author="LEE Young Dae/5G Wireless Communication Standard Task(youngdae.lee@lge.com)" w:date="2021-03-02T08:19:00Z">
        <w:ins w:id="130" w:author="OPPO(Zhongda)" w:date="2021-03-01T09:18:00Z">
          <w:r w:rsidRPr="00B757DE" w:rsidDel="009D206B">
            <w:rPr>
              <w:lang w:eastAsia="ko-KR"/>
            </w:rPr>
            <w:t>NOTE X1: 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sidDel="009D206B">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sidDel="009D206B">
            <w:rPr>
              <w:lang w:eastAsia="ko-KR"/>
            </w:rPr>
            <w:t xml:space="preserve">’ but before ‘m’. For re-evaluation, m is the slot where </w:t>
          </w:r>
          <w:r w:rsidRPr="003801F4" w:rsidDel="009D206B">
            <w:rPr>
              <w:rFonts w:hint="eastAsia"/>
              <w:lang w:eastAsia="ko-KR"/>
            </w:rPr>
            <w:t>the SCI indicating the resource(s) is</w:t>
          </w:r>
          <w:r w:rsidRPr="00B757DE" w:rsidDel="009D206B">
            <w:rPr>
              <w:lang w:eastAsia="ko-KR"/>
            </w:rPr>
            <w:t xml:space="preserve"> signalled at first time as specified in section 8.1.4 of TS 38.214. For pre-emption, m is the slot where the resource(s) is located as specified in section 8.1.4 of TS 38.214.</w:t>
          </w:r>
        </w:ins>
      </w:moveFrom>
    </w:p>
    <w:moveFromRangeEnd w:id="76"/>
    <w:p w14:paraId="21ED3711" w14:textId="77777777" w:rsidR="00265DF5" w:rsidRPr="003C0705" w:rsidRDefault="00265DF5" w:rsidP="00265DF5">
      <w:pPr>
        <w:pStyle w:val="B1"/>
        <w:rPr>
          <w:rFonts w:eastAsia="맑은 고딕"/>
          <w:lang w:eastAsia="ko-KR"/>
        </w:rPr>
      </w:pPr>
      <w:r w:rsidRPr="003C0705">
        <w:rPr>
          <w:rFonts w:eastAsia="맑은 고딕"/>
          <w:lang w:eastAsia="ko-KR"/>
        </w:rPr>
        <w:t>1&gt;</w:t>
      </w:r>
      <w:r w:rsidRPr="003C0705">
        <w:rPr>
          <w:rFonts w:eastAsia="맑은 고딕"/>
          <w:lang w:eastAsia="ko-KR"/>
        </w:rPr>
        <w:tab/>
        <w:t>if a resource(s) of the selected sidelink grant which has not been identified by a prior SCI is indicated for re-evaluation by the physical layer as specified in clause 8.1.4 of TS 38.214 [7]; or</w:t>
      </w:r>
    </w:p>
    <w:p w14:paraId="246657BA" w14:textId="57F3BFB5" w:rsidR="00265DF5" w:rsidRPr="003C0705" w:rsidRDefault="00265DF5" w:rsidP="00265DF5">
      <w:pPr>
        <w:pStyle w:val="B1"/>
        <w:rPr>
          <w:rFonts w:eastAsia="맑은 고딕"/>
          <w:lang w:eastAsia="ko-KR"/>
        </w:rPr>
      </w:pPr>
      <w:r w:rsidRPr="003C0705">
        <w:rPr>
          <w:rFonts w:eastAsia="맑은 고딕"/>
          <w:lang w:eastAsia="ko-KR"/>
        </w:rPr>
        <w:t>1&gt;</w:t>
      </w:r>
      <w:r w:rsidRPr="003C0705">
        <w:rPr>
          <w:rFonts w:eastAsia="맑은 고딕"/>
          <w:lang w:eastAsia="ko-KR"/>
        </w:rPr>
        <w:tab/>
        <w:t>if any resource(s) of the selected sidelink grant which has been indicated by a prior SCI is indicated for pre-emption by the physical layer as specified in clause 8.1.4 of TS 38.214 [7]</w:t>
      </w:r>
      <w:del w:id="131" w:author="OPPO(Zhongda)" w:date="2021-02-04T15:01:00Z">
        <w:r w:rsidRPr="003C0705" w:rsidDel="002851B6">
          <w:rPr>
            <w:rFonts w:eastAsia="맑은 고딕"/>
            <w:lang w:eastAsia="ko-KR"/>
          </w:rPr>
          <w:delText>; or</w:delText>
        </w:r>
      </w:del>
      <w:ins w:id="132" w:author="LEE Young Dae/5G Wireless Communication Standard Task(youngdae.lee@lge.com)" w:date="2021-03-02T08:49:00Z">
        <w:r w:rsidR="00596116">
          <w:rPr>
            <w:rFonts w:eastAsia="맑은 고딕"/>
            <w:lang w:eastAsia="ko-KR"/>
          </w:rPr>
          <w:t>:</w:t>
        </w:r>
      </w:ins>
      <w:bookmarkStart w:id="133" w:name="_GoBack"/>
      <w:bookmarkEnd w:id="133"/>
    </w:p>
    <w:p w14:paraId="0540382A" w14:textId="05AFB578" w:rsidR="00265DF5" w:rsidRPr="003C0705" w:rsidDel="00AD4E3E" w:rsidRDefault="00265DF5" w:rsidP="00265DF5">
      <w:pPr>
        <w:pStyle w:val="B1"/>
        <w:rPr>
          <w:del w:id="134" w:author="LEE Young Dae/5G Wireless Communication Standard Task(youngdae.lee@lge.com)" w:date="2021-03-02T08:45:00Z"/>
          <w:rFonts w:eastAsia="맑은 고딕"/>
          <w:lang w:eastAsia="ko-KR"/>
        </w:rPr>
      </w:pPr>
      <w:del w:id="135" w:author="LEE Young Dae/5G Wireless Communication Standard Task(youngdae.lee@lge.com)" w:date="2021-03-02T08:45:00Z">
        <w:r w:rsidRPr="003C0705" w:rsidDel="00AD4E3E">
          <w:rPr>
            <w:rFonts w:eastAsia="맑은 고딕"/>
            <w:lang w:eastAsia="ko-KR"/>
          </w:rPr>
          <w:delText>1&gt;</w:delText>
        </w:r>
        <w:r w:rsidRPr="003C0705" w:rsidDel="00AD4E3E">
          <w:rPr>
            <w:rFonts w:eastAsia="맑은 고딕"/>
            <w:lang w:eastAsia="ko-KR"/>
          </w:rPr>
          <w:tab/>
          <w:delText xml:space="preserve">if retransmission of a MAC PDU on the selected sidelink grant has been dropped by either sidelink congestion control as specified in clause </w:delText>
        </w:r>
        <w:r w:rsidRPr="003C0705" w:rsidDel="00AD4E3E">
          <w:delText xml:space="preserve">8.1.6 of TS </w:delText>
        </w:r>
        <w:r w:rsidRPr="003C0705" w:rsidDel="00AD4E3E">
          <w:rPr>
            <w:rFonts w:eastAsia="맑은 고딕"/>
            <w:lang w:eastAsia="ko-KR"/>
          </w:rPr>
          <w:delText>38.214 or de-prioritization as specified in clause 16.2.4 of TS 38.213 [6], clause 5.4.2.2 of TS 36.321 [22] and clause 5.4.2.2:</w:delText>
        </w:r>
      </w:del>
    </w:p>
    <w:p w14:paraId="0BB76293" w14:textId="77777777" w:rsidR="00265DF5" w:rsidRPr="003C0705" w:rsidRDefault="00265DF5" w:rsidP="00265DF5">
      <w:pPr>
        <w:pStyle w:val="B2"/>
      </w:pPr>
      <w:r w:rsidRPr="003C0705">
        <w:t>2&gt;</w:t>
      </w:r>
      <w:r w:rsidRPr="003C0705">
        <w:tab/>
        <w:t>remove the resource(s) from the selected sidelink grant associated to the Sidelink process</w:t>
      </w:r>
      <w:del w:id="136" w:author="OPPO(Zhongda)" w:date="2021-02-04T15:08:00Z">
        <w:r w:rsidRPr="003C0705" w:rsidDel="0095680E">
          <w:delText>, if the</w:delText>
        </w:r>
        <w:r w:rsidRPr="003C0705" w:rsidDel="0095680E">
          <w:rPr>
            <w:rFonts w:eastAsia="맑은 고딕"/>
            <w:lang w:eastAsia="ko-KR"/>
          </w:rPr>
          <w:delText xml:space="preserve"> resource(s) of the selected sidelink grant is indicated for re-evaluation or pre-emption by the physical layer</w:delText>
        </w:r>
      </w:del>
      <w:r w:rsidRPr="003C0705">
        <w:t>;</w:t>
      </w:r>
    </w:p>
    <w:p w14:paraId="154D678A" w14:textId="77777777" w:rsidR="00265DF5" w:rsidRPr="003C0705" w:rsidRDefault="00265DF5" w:rsidP="00265DF5">
      <w:pPr>
        <w:pStyle w:val="B2"/>
      </w:pPr>
      <w:r w:rsidRPr="003C0705">
        <w:rPr>
          <w:rFonts w:eastAsia="맑은 고딕"/>
          <w:lang w:eastAsia="ko-KR"/>
        </w:rPr>
        <w:t>2&gt;</w:t>
      </w:r>
      <w:r w:rsidRPr="003C0705">
        <w:rPr>
          <w:rFonts w:eastAsia="맑은 고딕"/>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w:t>
      </w:r>
      <w:r w:rsidRPr="003C0705">
        <w:lastRenderedPageBreak/>
        <w:t xml:space="preserve">pool of resources, and that a resource can be indicated by the time resource assignment of a SCI for </w:t>
      </w:r>
      <w:r w:rsidRPr="003C0705">
        <w:rPr>
          <w:rFonts w:eastAsia="맑은 고딕"/>
          <w:lang w:eastAsia="ko-KR"/>
        </w:rPr>
        <w:t>a retransmission</w:t>
      </w:r>
      <w:r w:rsidRPr="003C0705">
        <w:t xml:space="preserve"> according to clause 8.3.1.1 of TS 38.212 [9];</w:t>
      </w:r>
    </w:p>
    <w:p w14:paraId="5589CD35" w14:textId="77777777" w:rsidR="00265DF5" w:rsidRPr="003C0705" w:rsidRDefault="00265DF5" w:rsidP="00265DF5">
      <w:pPr>
        <w:pStyle w:val="NO"/>
        <w:rPr>
          <w:rFonts w:eastAsia="맑은 고딕"/>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2924D50" w14:textId="77777777" w:rsidR="00265DF5" w:rsidRPr="003C0705" w:rsidRDefault="00265DF5" w:rsidP="00265DF5">
      <w:pPr>
        <w:pStyle w:val="B2"/>
        <w:rPr>
          <w:rFonts w:eastAsia="맑은 고딕"/>
          <w:lang w:eastAsia="ko-KR"/>
        </w:rPr>
      </w:pPr>
      <w:r w:rsidRPr="003C0705">
        <w:rPr>
          <w:rFonts w:eastAsia="맑은 고딕"/>
          <w:lang w:eastAsia="ko-KR"/>
        </w:rPr>
        <w:t>2&gt;</w:t>
      </w:r>
      <w:r w:rsidRPr="003C0705">
        <w:rPr>
          <w:rFonts w:eastAsia="맑은 고딕"/>
          <w:lang w:eastAsia="ko-KR"/>
        </w:rPr>
        <w:tab/>
        <w:t>replace the removed or dropped resource(s) by the selected resource(s) for the selected sidelink grant.</w:t>
      </w:r>
    </w:p>
    <w:p w14:paraId="61ACAE7B" w14:textId="77777777" w:rsidR="00265DF5" w:rsidRDefault="00265DF5" w:rsidP="00265DF5">
      <w:pPr>
        <w:pStyle w:val="NO"/>
        <w:rPr>
          <w:ins w:id="137"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1DADD903" w14:textId="18E77ECF" w:rsidR="00265DF5" w:rsidRDefault="00265DF5" w:rsidP="00265DF5">
      <w:pPr>
        <w:pStyle w:val="NO"/>
        <w:rPr>
          <w:ins w:id="138" w:author="OPPO(Zhongda)" w:date="2021-01-06T16:06:00Z"/>
          <w:rFonts w:cs="Times"/>
        </w:rPr>
      </w:pPr>
      <w:ins w:id="139" w:author="OPPO(Zhongda)" w:date="2021-01-06T16:06:00Z">
        <w:r w:rsidRPr="00B757DE">
          <w:rPr>
            <w:lang w:val="en-US"/>
          </w:rPr>
          <w:t>N</w:t>
        </w:r>
      </w:ins>
      <w:ins w:id="140" w:author="OPPO(Zhongda)" w:date="2021-02-04T14:55:00Z">
        <w:r w:rsidRPr="00B757DE">
          <w:rPr>
            <w:lang w:val="en-US"/>
          </w:rPr>
          <w:t>OTE</w:t>
        </w:r>
      </w:ins>
      <w:ins w:id="141" w:author="OPPO(Zhongda)" w:date="2021-01-06T16:06:00Z">
        <w:r w:rsidRPr="00B757DE">
          <w:rPr>
            <w:lang w:val="en-US"/>
          </w:rPr>
          <w:t xml:space="preserve"> X3</w:t>
        </w:r>
      </w:ins>
      <w:ins w:id="142" w:author="OPPO(Zhongda)" w:date="2021-02-05T09:12:00Z">
        <w:r w:rsidRPr="00B757DE">
          <w:rPr>
            <w:lang w:val="en-US"/>
          </w:rPr>
          <w:t>:</w:t>
        </w:r>
      </w:ins>
      <w:ins w:id="143" w:author="OPPO(Zhongda)" w:date="2021-02-05T09:13:00Z">
        <w:r w:rsidRPr="00B757DE">
          <w:rPr>
            <w:lang w:val="en-US"/>
          </w:rPr>
          <w:t xml:space="preserve"> </w:t>
        </w:r>
      </w:ins>
      <w:ins w:id="144" w:author="OPPO(Zhongda)" w:date="2021-01-06T16:06:00Z">
        <w:r w:rsidRPr="00B757DE">
          <w:rPr>
            <w:lang w:val="en-US"/>
          </w:rPr>
          <w:t xml:space="preserve">It is up to UE </w:t>
        </w:r>
        <w:r w:rsidRPr="00B757DE">
          <w:rPr>
            <w:rFonts w:cs="Times"/>
          </w:rPr>
          <w:t xml:space="preserve">implementation whether to set the </w:t>
        </w:r>
      </w:ins>
      <w:ins w:id="145" w:author="OPPO(Zhongda)" w:date="2021-02-05T09:05:00Z">
        <w:r w:rsidRPr="00B757DE">
          <w:rPr>
            <w:rFonts w:cs="Times"/>
          </w:rPr>
          <w:t xml:space="preserve">resource </w:t>
        </w:r>
      </w:ins>
      <w:ins w:id="146" w:author="OPPO(Zhongda)" w:date="2021-01-06T16:06:00Z">
        <w:r w:rsidRPr="00B757DE">
          <w:rPr>
            <w:rFonts w:cs="Times"/>
          </w:rPr>
          <w:t xml:space="preserve">reservation </w:t>
        </w:r>
      </w:ins>
      <w:ins w:id="147" w:author="OPPO(Zhongda)" w:date="2021-02-05T09:05:00Z">
        <w:r w:rsidRPr="00B757DE">
          <w:rPr>
            <w:rFonts w:cs="Times"/>
          </w:rPr>
          <w:t>interval</w:t>
        </w:r>
      </w:ins>
      <w:ins w:id="148" w:author="OPPO(Zhongda)" w:date="2021-01-06T16:06:00Z">
        <w:r w:rsidRPr="00B757DE">
          <w:rPr>
            <w:rFonts w:cs="Times"/>
          </w:rPr>
          <w:t xml:space="preserve"> in the re-selected resource to replace pre-empted resource.</w:t>
        </w:r>
      </w:ins>
    </w:p>
    <w:p w14:paraId="316B08AE" w14:textId="77777777" w:rsidR="00265DF5" w:rsidRPr="003C0705" w:rsidRDefault="00265DF5" w:rsidP="00265DF5">
      <w:pPr>
        <w:pStyle w:val="NO"/>
        <w:rPr>
          <w:rFonts w:eastAsia="맑은 고딕"/>
          <w:lang w:eastAsia="ko-KR"/>
        </w:rPr>
      </w:pPr>
      <w:commentRangeStart w:id="149"/>
      <w:commentRangeStart w:id="150"/>
      <w:ins w:id="151" w:author="OPPO(Zhongda)" w:date="2021-01-06T16:06:00Z">
        <w:r w:rsidRPr="00367274">
          <w:rPr>
            <w:rFonts w:hint="eastAsia"/>
            <w:lang w:val="en-US"/>
          </w:rPr>
          <w:t>N</w:t>
        </w:r>
      </w:ins>
      <w:ins w:id="152" w:author="OPPO(Zhongda)" w:date="2021-02-04T14:55:00Z">
        <w:r>
          <w:rPr>
            <w:lang w:val="en-US"/>
          </w:rPr>
          <w:t>OTE</w:t>
        </w:r>
      </w:ins>
      <w:ins w:id="153" w:author="OPPO(Zhongda)" w:date="2021-01-06T16:06:00Z">
        <w:r w:rsidRPr="00367274">
          <w:rPr>
            <w:lang w:val="en-US"/>
          </w:rPr>
          <w:t xml:space="preserve"> X4:</w:t>
        </w:r>
      </w:ins>
      <w:ins w:id="154" w:author="OPPO(Zhongda)" w:date="2021-02-05T09:06:00Z">
        <w:r>
          <w:rPr>
            <w:lang w:val="en-US"/>
          </w:rPr>
          <w:t xml:space="preserve"> I</w:t>
        </w:r>
      </w:ins>
      <w:ins w:id="155"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commentRangeEnd w:id="149"/>
      <w:r>
        <w:rPr>
          <w:rStyle w:val="a7"/>
          <w:rFonts w:eastAsia="SimSun"/>
        </w:rPr>
        <w:commentReference w:id="149"/>
      </w:r>
      <w:commentRangeEnd w:id="150"/>
      <w:r>
        <w:rPr>
          <w:rStyle w:val="a7"/>
          <w:rFonts w:eastAsia="SimSun"/>
        </w:rPr>
        <w:commentReference w:id="150"/>
      </w:r>
    </w:p>
    <w:p w14:paraId="55A46010" w14:textId="410C3B56" w:rsidR="009A35C6" w:rsidRPr="003C0705" w:rsidRDefault="009A35C6" w:rsidP="009A35C6">
      <w:pPr>
        <w:rPr>
          <w:rFonts w:eastAsia="맑은 고딕"/>
          <w:lang w:eastAsia="ko-KR"/>
        </w:rPr>
      </w:pPr>
    </w:p>
    <w:bookmarkEnd w:id="24"/>
    <w:bookmarkEnd w:id="25"/>
    <w:bookmarkEnd w:id="26"/>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Apple - Zhibin Wu" w:date="2021-02-24T18:19:00Z" w:initials="ZW">
    <w:p w14:paraId="53E671E7" w14:textId="77777777" w:rsidR="009D206B" w:rsidRDefault="009D206B" w:rsidP="009D206B">
      <w:pPr>
        <w:pStyle w:val="a8"/>
      </w:pPr>
      <w:r>
        <w:rPr>
          <w:rStyle w:val="a7"/>
        </w:rPr>
        <w:annotationRef/>
      </w:r>
      <w:r>
        <w:t>Need to align with the T_3 subscript used in Note X1</w:t>
      </w:r>
    </w:p>
  </w:comment>
  <w:comment w:id="57" w:author="OPPO(Zhongda)" w:date="2021-02-26T08:56:00Z" w:initials="OP">
    <w:p w14:paraId="4AAC99BD" w14:textId="77777777" w:rsidR="009D206B" w:rsidRDefault="009D206B" w:rsidP="009D206B">
      <w:pPr>
        <w:pStyle w:val="a8"/>
      </w:pPr>
      <w:r>
        <w:rPr>
          <w:rStyle w:val="a7"/>
        </w:rPr>
        <w:annotationRef/>
      </w:r>
      <w:r>
        <w:t>Do you mean to change T3 to be “T</w:t>
      </w:r>
      <w:r w:rsidRPr="009F36AE">
        <w:rPr>
          <w:vertAlign w:val="subscript"/>
        </w:rPr>
        <w:t>3</w:t>
      </w:r>
      <w:r>
        <w:t>”, right? Since I didn’t find T_3 in Note X1</w:t>
      </w:r>
    </w:p>
  </w:comment>
  <w:comment w:id="88" w:author="Apple - Zhibin Wu" w:date="2021-02-24T18:19:00Z" w:initials="ZW">
    <w:p w14:paraId="7238C4B6" w14:textId="77777777" w:rsidR="00265DF5" w:rsidRDefault="00265DF5" w:rsidP="00265DF5">
      <w:pPr>
        <w:pStyle w:val="a8"/>
      </w:pPr>
      <w:r>
        <w:rPr>
          <w:rStyle w:val="a7"/>
        </w:rPr>
        <w:annotationRef/>
      </w:r>
      <w:r>
        <w:t>Need to align with the T_3 subscript used in Note X1</w:t>
      </w:r>
    </w:p>
  </w:comment>
  <w:comment w:id="89" w:author="OPPO(Zhongda)" w:date="2021-02-26T08:56:00Z" w:initials="OP">
    <w:p w14:paraId="06DF8197" w14:textId="77777777" w:rsidR="00265DF5" w:rsidRDefault="00265DF5" w:rsidP="00265DF5">
      <w:pPr>
        <w:pStyle w:val="a8"/>
      </w:pPr>
      <w:r>
        <w:rPr>
          <w:rStyle w:val="a7"/>
        </w:rPr>
        <w:annotationRef/>
      </w:r>
      <w:r>
        <w:t>Do you mean to change T3 to be “T</w:t>
      </w:r>
      <w:r w:rsidRPr="009F36AE">
        <w:rPr>
          <w:vertAlign w:val="subscript"/>
        </w:rPr>
        <w:t>3</w:t>
      </w:r>
      <w:r>
        <w:t>”, right? Since I didn’t find T_3 in Note X1</w:t>
      </w:r>
    </w:p>
  </w:comment>
  <w:comment w:id="149" w:author="Apple - Zhibin Wu" w:date="2021-02-24T18:12:00Z" w:initials="ZW">
    <w:p w14:paraId="477B40EB" w14:textId="77777777" w:rsidR="00265DF5" w:rsidRDefault="00265DF5" w:rsidP="00265DF5">
      <w:pPr>
        <w:pStyle w:val="a8"/>
      </w:pPr>
      <w:r>
        <w:rPr>
          <w:rStyle w:val="a7"/>
        </w:rPr>
        <w:annotationRef/>
      </w:r>
      <w:r>
        <w:t>Is this NOTE belong here or need to be kept in 5.22.1.2?</w:t>
      </w:r>
    </w:p>
  </w:comment>
  <w:comment w:id="150" w:author="OPPO(Zhongda)" w:date="2021-02-26T09:16:00Z" w:initials="OP">
    <w:p w14:paraId="5E7640A6" w14:textId="77777777" w:rsidR="00265DF5" w:rsidRDefault="00265DF5" w:rsidP="00265DF5">
      <w:pPr>
        <w:pStyle w:val="a8"/>
      </w:pPr>
      <w:r>
        <w:rPr>
          <w:rStyle w:val="a7"/>
        </w:rPr>
        <w:annotationRef/>
      </w:r>
      <w:r>
        <w:rPr>
          <w:rFonts w:hint="eastAsia"/>
        </w:rPr>
        <w:t>I</w:t>
      </w:r>
      <w:r>
        <w:t xml:space="preserve"> think it belongs to this new section since originally it is part of the trigger as following:</w:t>
      </w:r>
    </w:p>
    <w:p w14:paraId="799B12DE" w14:textId="77777777" w:rsidR="00265DF5" w:rsidRDefault="00265DF5" w:rsidP="00265DF5">
      <w:pPr>
        <w:pStyle w:val="a8"/>
      </w:pPr>
    </w:p>
    <w:p w14:paraId="4D2FC46F" w14:textId="77777777" w:rsidR="00265DF5" w:rsidRDefault="00265DF5" w:rsidP="00265DF5">
      <w:pPr>
        <w:pStyle w:val="a8"/>
        <w:rPr>
          <w:rFonts w:eastAsia="맑은 고딕"/>
          <w:lang w:eastAsia="ko-KR"/>
        </w:rPr>
      </w:pPr>
      <w:r w:rsidRPr="003C0705">
        <w:rPr>
          <w:rFonts w:eastAsia="맑은 고딕"/>
          <w:lang w:eastAsia="ko-KR"/>
        </w:rPr>
        <w:t xml:space="preserve">if retransmission of a MAC PDU on the selected sidelink grant has been dropped by either sidelink congestion control as specified in clause </w:t>
      </w:r>
      <w:r w:rsidRPr="003C0705">
        <w:t xml:space="preserve">8.1.6 of TS </w:t>
      </w:r>
      <w:r w:rsidRPr="003C0705">
        <w:rPr>
          <w:rFonts w:eastAsia="맑은 고딕"/>
          <w:lang w:eastAsia="ko-KR"/>
        </w:rPr>
        <w:t xml:space="preserve">38.214 or </w:t>
      </w:r>
      <w:r w:rsidRPr="000C3B62">
        <w:rPr>
          <w:rFonts w:eastAsia="맑은 고딕"/>
          <w:highlight w:val="yellow"/>
          <w:lang w:eastAsia="ko-KR"/>
        </w:rPr>
        <w:t>de-prioritization</w:t>
      </w:r>
      <w:r w:rsidRPr="003C0705">
        <w:rPr>
          <w:rFonts w:eastAsia="맑은 고딕"/>
          <w:lang w:eastAsia="ko-KR"/>
        </w:rPr>
        <w:t xml:space="preserve"> as specified in clause 16.2.4 of TS 38.213 [6], clause 5.4.2.2 of TS 36.321 [22] and clause 5.4.2.2</w:t>
      </w:r>
    </w:p>
    <w:p w14:paraId="3C8FC4D8" w14:textId="77777777" w:rsidR="00265DF5" w:rsidRDefault="00265DF5" w:rsidP="00265DF5">
      <w:pPr>
        <w:pStyle w:val="a8"/>
        <w:rPr>
          <w:rFonts w:eastAsia="맑은 고딕"/>
          <w:lang w:eastAsia="ko-KR"/>
        </w:rPr>
      </w:pPr>
    </w:p>
    <w:p w14:paraId="727F693C" w14:textId="77777777" w:rsidR="00265DF5" w:rsidRDefault="00265DF5" w:rsidP="00265DF5">
      <w:pPr>
        <w:pStyle w:val="a8"/>
      </w:pPr>
      <w:r>
        <w:rPr>
          <w:rFonts w:eastAsia="맑은 고딕"/>
          <w:lang w:eastAsia="ko-KR"/>
        </w:rPr>
        <w:t>and now it is up to UE’s implementation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E671E7" w15:done="0"/>
  <w15:commentEx w15:paraId="4AAC99BD" w15:paraIdParent="53E671E7" w15:done="0"/>
  <w15:commentEx w15:paraId="7238C4B6" w15:done="0"/>
  <w15:commentEx w15:paraId="06DF8197" w15:paraIdParent="7238C4B6" w15:done="0"/>
  <w15:commentEx w15:paraId="477B40EB" w15:done="0"/>
  <w15:commentEx w15:paraId="727F693C" w15:paraIdParent="477B40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802C9" w14:textId="77777777" w:rsidR="00C55A51" w:rsidRDefault="00C55A51">
      <w:pPr>
        <w:spacing w:after="0"/>
      </w:pPr>
      <w:r>
        <w:separator/>
      </w:r>
    </w:p>
  </w:endnote>
  <w:endnote w:type="continuationSeparator" w:id="0">
    <w:p w14:paraId="290B654D" w14:textId="77777777" w:rsidR="00C55A51" w:rsidRDefault="00C55A51">
      <w:pPr>
        <w:spacing w:after="0"/>
      </w:pPr>
      <w:r>
        <w:continuationSeparator/>
      </w:r>
    </w:p>
  </w:endnote>
  <w:endnote w:type="continuationNotice" w:id="1">
    <w:p w14:paraId="0AE7DEAB" w14:textId="77777777" w:rsidR="00C55A51" w:rsidRDefault="00C55A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onotype Sorts">
    <w:altName w:val="Times New Roman"/>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A0B6E" w14:textId="77777777" w:rsidR="00C55A51" w:rsidRDefault="00C55A51">
      <w:pPr>
        <w:spacing w:after="0"/>
      </w:pPr>
      <w:r>
        <w:separator/>
      </w:r>
    </w:p>
  </w:footnote>
  <w:footnote w:type="continuationSeparator" w:id="0">
    <w:p w14:paraId="05930E26" w14:textId="77777777" w:rsidR="00C55A51" w:rsidRDefault="00C55A51">
      <w:pPr>
        <w:spacing w:after="0"/>
      </w:pPr>
      <w:r>
        <w:continuationSeparator/>
      </w:r>
    </w:p>
  </w:footnote>
  <w:footnote w:type="continuationNotice" w:id="1">
    <w:p w14:paraId="0F7F0B9B" w14:textId="77777777" w:rsidR="00C55A51" w:rsidRDefault="00C55A5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A3386C" w:rsidRDefault="00A338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A3386C" w:rsidRDefault="00A3386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7EE7"/>
    <w:multiLevelType w:val="hybridMultilevel"/>
    <w:tmpl w:val="22965F7A"/>
    <w:lvl w:ilvl="0" w:tplc="0682113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F3C15"/>
    <w:multiLevelType w:val="hybridMultilevel"/>
    <w:tmpl w:val="82E64B72"/>
    <w:lvl w:ilvl="0" w:tplc="36945E1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9A37DC1"/>
    <w:multiLevelType w:val="hybridMultilevel"/>
    <w:tmpl w:val="4DD8D03E"/>
    <w:lvl w:ilvl="0" w:tplc="A02090F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3"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9330A9"/>
    <w:multiLevelType w:val="hybridMultilevel"/>
    <w:tmpl w:val="987C3B60"/>
    <w:lvl w:ilvl="0" w:tplc="2136889E">
      <w:start w:val="1"/>
      <w:numFmt w:val="decimal"/>
      <w:lvlText w:val="%1."/>
      <w:lvlJc w:val="left"/>
      <w:pPr>
        <w:ind w:left="460" w:hanging="360"/>
      </w:pPr>
      <w:rPr>
        <w:rFonts w:ascii="Arial" w:eastAsia="맑은 고딕"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8"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2"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5"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34"/>
  </w:num>
  <w:num w:numId="3">
    <w:abstractNumId w:val="0"/>
  </w:num>
  <w:num w:numId="4">
    <w:abstractNumId w:val="32"/>
  </w:num>
  <w:num w:numId="5">
    <w:abstractNumId w:val="13"/>
  </w:num>
  <w:num w:numId="6">
    <w:abstractNumId w:val="31"/>
  </w:num>
  <w:num w:numId="7">
    <w:abstractNumId w:val="33"/>
  </w:num>
  <w:num w:numId="8">
    <w:abstractNumId w:val="22"/>
  </w:num>
  <w:num w:numId="9">
    <w:abstractNumId w:val="27"/>
  </w:num>
  <w:num w:numId="10">
    <w:abstractNumId w:val="5"/>
  </w:num>
  <w:num w:numId="11">
    <w:abstractNumId w:val="38"/>
  </w:num>
  <w:num w:numId="12">
    <w:abstractNumId w:val="24"/>
  </w:num>
  <w:num w:numId="13">
    <w:abstractNumId w:val="14"/>
  </w:num>
  <w:num w:numId="14">
    <w:abstractNumId w:val="20"/>
  </w:num>
  <w:num w:numId="15">
    <w:abstractNumId w:val="7"/>
  </w:num>
  <w:num w:numId="16">
    <w:abstractNumId w:val="3"/>
  </w:num>
  <w:num w:numId="17">
    <w:abstractNumId w:val="11"/>
  </w:num>
  <w:num w:numId="18">
    <w:abstractNumId w:val="23"/>
  </w:num>
  <w:num w:numId="19">
    <w:abstractNumId w:val="26"/>
  </w:num>
  <w:num w:numId="20">
    <w:abstractNumId w:val="36"/>
  </w:num>
  <w:num w:numId="21">
    <w:abstractNumId w:val="40"/>
  </w:num>
  <w:num w:numId="22">
    <w:abstractNumId w:val="16"/>
  </w:num>
  <w:num w:numId="23">
    <w:abstractNumId w:val="9"/>
  </w:num>
  <w:num w:numId="24">
    <w:abstractNumId w:val="41"/>
  </w:num>
  <w:num w:numId="25">
    <w:abstractNumId w:val="2"/>
  </w:num>
  <w:num w:numId="26">
    <w:abstractNumId w:val="28"/>
  </w:num>
  <w:num w:numId="27">
    <w:abstractNumId w:val="12"/>
  </w:num>
  <w:num w:numId="28">
    <w:abstractNumId w:val="17"/>
  </w:num>
  <w:num w:numId="29">
    <w:abstractNumId w:val="30"/>
  </w:num>
  <w:num w:numId="30">
    <w:abstractNumId w:val="25"/>
  </w:num>
  <w:num w:numId="31">
    <w:abstractNumId w:val="8"/>
  </w:num>
  <w:num w:numId="32">
    <w:abstractNumId w:val="6"/>
  </w:num>
  <w:num w:numId="33">
    <w:abstractNumId w:val="21"/>
  </w:num>
  <w:num w:numId="34">
    <w:abstractNumId w:val="39"/>
  </w:num>
  <w:num w:numId="35">
    <w:abstractNumId w:val="19"/>
  </w:num>
  <w:num w:numId="36">
    <w:abstractNumId w:val="35"/>
  </w:num>
  <w:num w:numId="37">
    <w:abstractNumId w:val="4"/>
  </w:num>
  <w:num w:numId="38">
    <w:abstractNumId w:val="37"/>
  </w:num>
  <w:num w:numId="39">
    <w:abstractNumId w:val="18"/>
  </w:num>
  <w:num w:numId="40">
    <w:abstractNumId w:val="29"/>
  </w:num>
  <w:num w:numId="41">
    <w:abstractNumId w:val="10"/>
  </w:num>
  <w:num w:numId="42">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Zhongda)">
    <w15:presenceInfo w15:providerId="None" w15:userId="OPPO(Zhongda)"/>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439"/>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DCC"/>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155"/>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5DF5"/>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803"/>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1F4"/>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0AA3"/>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2D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401"/>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947"/>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116"/>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D7FC1"/>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15E"/>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09A"/>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8B2"/>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9C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615"/>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5CAE"/>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680"/>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390"/>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5D1"/>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5C6"/>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06B"/>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4E3E"/>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7DE"/>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A6C"/>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227"/>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A76"/>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A51"/>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18"/>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3B8"/>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87F"/>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qFormat/>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uiPriority w:val="99"/>
    <w:qFormat/>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바탕"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9DBDC844-1462-47A0-95DE-A1FC8BF3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1897</Words>
  <Characters>10818</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12690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4</cp:revision>
  <cp:lastPrinted>2017-05-08T11:55:00Z</cp:lastPrinted>
  <dcterms:created xsi:type="dcterms:W3CDTF">2021-03-01T23:37:00Z</dcterms:created>
  <dcterms:modified xsi:type="dcterms:W3CDTF">2021-03-01T23:51:00Z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