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70B612F7"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167C78">
              <w:t>1</w:t>
            </w:r>
            <w:r w:rsidRPr="008C3C68">
              <w:t>.</w:t>
            </w:r>
            <w:del w:id="4" w:author="OPPO (Qianxi)" w:date="2021-02-18T17:32:00Z">
              <w:r w:rsidR="00167C78" w:rsidDel="00DF7D21">
                <w:delText>0</w:delText>
              </w:r>
            </w:del>
            <w:ins w:id="5" w:author="OPPO (Qianxi)" w:date="2021-02-18T17:32:00Z">
              <w:r w:rsidR="00DF7D21">
                <w:t>1</w:t>
              </w:r>
            </w:ins>
            <w:r w:rsidRPr="008C3C68">
              <w:t>.</w:t>
            </w:r>
            <w:bookmarkEnd w:id="3"/>
            <w:ins w:id="6" w:author="OPPO (Qianxi)" w:date="2021-02-05T15:52:00Z">
              <w:r w:rsidR="00AC4F26">
                <w:rPr>
                  <w:lang w:eastAsia="zh-CN"/>
                </w:rPr>
                <w:t>0</w:t>
              </w:r>
            </w:ins>
            <w:del w:id="7" w:author="OPPO (Qianxi)" w:date="2021-02-05T15:52:00Z">
              <w:r w:rsidR="00565AD5" w:rsidDel="00AC4F26">
                <w:rPr>
                  <w:lang w:eastAsia="zh-CN"/>
                </w:rPr>
                <w:delText>1</w:delText>
              </w:r>
            </w:del>
            <w:r w:rsidR="00565AD5" w:rsidRPr="008C3C68">
              <w:t xml:space="preserve"> </w:t>
            </w:r>
            <w:r w:rsidRPr="008C3C68">
              <w:rPr>
                <w:sz w:val="32"/>
              </w:rPr>
              <w:t>(</w:t>
            </w:r>
            <w:bookmarkStart w:id="8" w:name="issueDate"/>
            <w:r w:rsidR="00565AD5" w:rsidRPr="008C3C68">
              <w:rPr>
                <w:sz w:val="32"/>
              </w:rPr>
              <w:t>202</w:t>
            </w:r>
            <w:r w:rsidR="00565AD5">
              <w:rPr>
                <w:sz w:val="32"/>
              </w:rPr>
              <w:t>1</w:t>
            </w:r>
            <w:r w:rsidRPr="008C3C68">
              <w:rPr>
                <w:sz w:val="32"/>
              </w:rPr>
              <w:t>-</w:t>
            </w:r>
            <w:bookmarkEnd w:id="8"/>
            <w:r w:rsidR="00565AD5">
              <w:rPr>
                <w:sz w:val="32"/>
              </w:rPr>
              <w:t>03</w:t>
            </w:r>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9" w:name="spectype2"/>
            <w:r w:rsidR="00D57972" w:rsidRPr="008C3C68">
              <w:t>Report</w:t>
            </w:r>
            <w:bookmarkEnd w:id="9"/>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10"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Study on NR sidelink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10"/>
            <w:r w:rsidR="004F0988" w:rsidRPr="008C3C68">
              <w:t>(</w:t>
            </w:r>
            <w:r w:rsidR="004F0988" w:rsidRPr="008C3C68">
              <w:rPr>
                <w:rStyle w:val="ZGSM"/>
              </w:rPr>
              <w:t xml:space="preserve">Release </w:t>
            </w:r>
            <w:bookmarkStart w:id="11" w:name="specRelease"/>
            <w:r w:rsidR="004F0988" w:rsidRPr="008C3C68">
              <w:rPr>
                <w:rStyle w:val="ZGSM"/>
              </w:rPr>
              <w:t>17</w:t>
            </w:r>
            <w:bookmarkEnd w:id="11"/>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2"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2"/>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3"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3"/>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4"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5"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650 Route des Lucioles - Sophia Antipolis</w:t>
            </w:r>
          </w:p>
          <w:p w14:paraId="6F3976FD"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Valbonne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5"/>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6"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7" w:name="copyrightDate"/>
            <w:r w:rsidRPr="008C3C68">
              <w:rPr>
                <w:noProof/>
                <w:sz w:val="18"/>
              </w:rPr>
              <w:t>2019</w:t>
            </w:r>
            <w:bookmarkEnd w:id="17"/>
            <w:r w:rsidRPr="008C3C68">
              <w:rPr>
                <w:noProof/>
                <w:sz w:val="18"/>
              </w:rPr>
              <w:t>, 3GPP Organizational Partners (ARIB, ATIS, CCSA, ETSI, TSDSI, TTA, TTC).</w:t>
            </w:r>
            <w:bookmarkStart w:id="18" w:name="copyrightaddon"/>
            <w:bookmarkEnd w:id="18"/>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6"/>
          </w:p>
          <w:p w14:paraId="333A5BC3" w14:textId="77777777" w:rsidR="00E16509" w:rsidRPr="008C3C68" w:rsidRDefault="00E16509" w:rsidP="00133525"/>
        </w:tc>
      </w:tr>
      <w:bookmarkEnd w:id="14"/>
    </w:tbl>
    <w:p w14:paraId="699D9315" w14:textId="77777777" w:rsidR="00080512" w:rsidRPr="008C3C68" w:rsidRDefault="00080512">
      <w:pPr>
        <w:pStyle w:val="TT"/>
      </w:pPr>
      <w:r w:rsidRPr="008C3C68">
        <w:br w:type="page"/>
      </w:r>
      <w:bookmarkStart w:id="19" w:name="tableOfContents"/>
      <w:bookmarkEnd w:id="19"/>
      <w:r w:rsidRPr="008C3C68">
        <w:lastRenderedPageBreak/>
        <w:t>Contents</w:t>
      </w:r>
    </w:p>
    <w:p w14:paraId="3CD585CC" w14:textId="1E267CF2" w:rsidR="006428F2" w:rsidRDefault="004D3578">
      <w:pPr>
        <w:pStyle w:val="10"/>
        <w:rPr>
          <w:ins w:id="20" w:author="OPPO (Qianxi)" w:date="2021-02-05T16:07:00Z"/>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ins w:id="21" w:author="OPPO (Qianxi)" w:date="2021-02-05T16:07:00Z">
        <w:r w:rsidR="006428F2">
          <w:t>Foreword</w:t>
        </w:r>
        <w:r w:rsidR="006428F2">
          <w:tab/>
        </w:r>
        <w:r w:rsidR="006428F2">
          <w:fldChar w:fldCharType="begin"/>
        </w:r>
        <w:r w:rsidR="006428F2">
          <w:instrText xml:space="preserve"> PAGEREF _Toc63433649 \h </w:instrText>
        </w:r>
      </w:ins>
      <w:r w:rsidR="006428F2">
        <w:fldChar w:fldCharType="separate"/>
      </w:r>
      <w:ins w:id="22" w:author="OPPO (Qianxi)" w:date="2021-02-05T16:07:00Z">
        <w:r w:rsidR="006428F2">
          <w:t>5</w:t>
        </w:r>
        <w:r w:rsidR="006428F2">
          <w:fldChar w:fldCharType="end"/>
        </w:r>
      </w:ins>
    </w:p>
    <w:p w14:paraId="667AB1A2" w14:textId="1D123437" w:rsidR="006428F2" w:rsidRDefault="006428F2">
      <w:pPr>
        <w:pStyle w:val="10"/>
        <w:rPr>
          <w:ins w:id="23" w:author="OPPO (Qianxi)" w:date="2021-02-05T16:07:00Z"/>
          <w:rFonts w:asciiTheme="minorHAnsi" w:hAnsiTheme="minorHAnsi" w:cstheme="minorBidi"/>
          <w:kern w:val="2"/>
          <w:sz w:val="21"/>
          <w:szCs w:val="22"/>
          <w:lang w:val="en-US" w:eastAsia="zh-CN"/>
        </w:rPr>
      </w:pPr>
      <w:ins w:id="24" w:author="OPPO (Qianxi)" w:date="2021-02-05T16:07:00Z">
        <w:r>
          <w:t>1</w:t>
        </w:r>
        <w:r>
          <w:rPr>
            <w:rFonts w:asciiTheme="minorHAnsi" w:hAnsiTheme="minorHAnsi" w:cstheme="minorBidi"/>
            <w:kern w:val="2"/>
            <w:sz w:val="21"/>
            <w:szCs w:val="22"/>
            <w:lang w:val="en-US" w:eastAsia="zh-CN"/>
          </w:rPr>
          <w:tab/>
        </w:r>
        <w:r>
          <w:t>Scope</w:t>
        </w:r>
        <w:r>
          <w:tab/>
        </w:r>
        <w:r>
          <w:fldChar w:fldCharType="begin"/>
        </w:r>
        <w:r>
          <w:instrText xml:space="preserve"> PAGEREF _Toc63433650 \h </w:instrText>
        </w:r>
      </w:ins>
      <w:r>
        <w:fldChar w:fldCharType="separate"/>
      </w:r>
      <w:ins w:id="25" w:author="OPPO (Qianxi)" w:date="2021-02-05T16:07:00Z">
        <w:r>
          <w:t>6</w:t>
        </w:r>
        <w:r>
          <w:fldChar w:fldCharType="end"/>
        </w:r>
      </w:ins>
    </w:p>
    <w:p w14:paraId="0BFD7B7B" w14:textId="3A18AAC3" w:rsidR="006428F2" w:rsidRDefault="006428F2">
      <w:pPr>
        <w:pStyle w:val="10"/>
        <w:rPr>
          <w:ins w:id="26" w:author="OPPO (Qianxi)" w:date="2021-02-05T16:07:00Z"/>
          <w:rFonts w:asciiTheme="minorHAnsi" w:hAnsiTheme="minorHAnsi" w:cstheme="minorBidi"/>
          <w:kern w:val="2"/>
          <w:sz w:val="21"/>
          <w:szCs w:val="22"/>
          <w:lang w:val="en-US" w:eastAsia="zh-CN"/>
        </w:rPr>
      </w:pPr>
      <w:ins w:id="27" w:author="OPPO (Qianxi)" w:date="2021-02-05T16:07: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_Toc63433651 \h </w:instrText>
        </w:r>
      </w:ins>
      <w:r>
        <w:fldChar w:fldCharType="separate"/>
      </w:r>
      <w:ins w:id="28" w:author="OPPO (Qianxi)" w:date="2021-02-05T16:07:00Z">
        <w:r>
          <w:t>6</w:t>
        </w:r>
        <w:r>
          <w:fldChar w:fldCharType="end"/>
        </w:r>
      </w:ins>
    </w:p>
    <w:p w14:paraId="1676D92E" w14:textId="20E90685" w:rsidR="006428F2" w:rsidRDefault="006428F2">
      <w:pPr>
        <w:pStyle w:val="10"/>
        <w:rPr>
          <w:ins w:id="29" w:author="OPPO (Qianxi)" w:date="2021-02-05T16:07:00Z"/>
          <w:rFonts w:asciiTheme="minorHAnsi" w:hAnsiTheme="minorHAnsi" w:cstheme="minorBidi"/>
          <w:kern w:val="2"/>
          <w:sz w:val="21"/>
          <w:szCs w:val="22"/>
          <w:lang w:val="en-US" w:eastAsia="zh-CN"/>
        </w:rPr>
      </w:pPr>
      <w:ins w:id="30" w:author="OPPO (Qianxi)" w:date="2021-02-05T16:07: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_Toc63433652 \h </w:instrText>
        </w:r>
      </w:ins>
      <w:r>
        <w:fldChar w:fldCharType="separate"/>
      </w:r>
      <w:ins w:id="31" w:author="OPPO (Qianxi)" w:date="2021-02-05T16:07:00Z">
        <w:r>
          <w:t>6</w:t>
        </w:r>
        <w:r>
          <w:fldChar w:fldCharType="end"/>
        </w:r>
      </w:ins>
    </w:p>
    <w:p w14:paraId="687675BA" w14:textId="1C52285F" w:rsidR="006428F2" w:rsidRDefault="006428F2">
      <w:pPr>
        <w:pStyle w:val="20"/>
        <w:rPr>
          <w:ins w:id="32" w:author="OPPO (Qianxi)" w:date="2021-02-05T16:07:00Z"/>
          <w:rFonts w:asciiTheme="minorHAnsi" w:hAnsiTheme="minorHAnsi" w:cstheme="minorBidi"/>
          <w:kern w:val="2"/>
          <w:sz w:val="21"/>
          <w:szCs w:val="22"/>
          <w:lang w:val="en-US" w:eastAsia="zh-CN"/>
        </w:rPr>
      </w:pPr>
      <w:ins w:id="33" w:author="OPPO (Qianxi)" w:date="2021-02-05T16:07:00Z">
        <w:r>
          <w:t>3.1</w:t>
        </w:r>
        <w:r>
          <w:rPr>
            <w:rFonts w:asciiTheme="minorHAnsi" w:hAnsiTheme="minorHAnsi" w:cstheme="minorBidi"/>
            <w:kern w:val="2"/>
            <w:sz w:val="21"/>
            <w:szCs w:val="22"/>
            <w:lang w:val="en-US" w:eastAsia="zh-CN"/>
          </w:rPr>
          <w:tab/>
        </w:r>
        <w:r>
          <w:t>Terms</w:t>
        </w:r>
        <w:r>
          <w:tab/>
        </w:r>
        <w:r>
          <w:fldChar w:fldCharType="begin"/>
        </w:r>
        <w:r>
          <w:instrText xml:space="preserve"> PAGEREF _Toc63433653 \h </w:instrText>
        </w:r>
      </w:ins>
      <w:r>
        <w:fldChar w:fldCharType="separate"/>
      </w:r>
      <w:ins w:id="34" w:author="OPPO (Qianxi)" w:date="2021-02-05T16:07:00Z">
        <w:r>
          <w:t>6</w:t>
        </w:r>
        <w:r>
          <w:fldChar w:fldCharType="end"/>
        </w:r>
      </w:ins>
    </w:p>
    <w:p w14:paraId="238F4D5E" w14:textId="55982508" w:rsidR="006428F2" w:rsidRDefault="006428F2">
      <w:pPr>
        <w:pStyle w:val="20"/>
        <w:rPr>
          <w:ins w:id="35" w:author="OPPO (Qianxi)" w:date="2021-02-05T16:07:00Z"/>
          <w:rFonts w:asciiTheme="minorHAnsi" w:hAnsiTheme="minorHAnsi" w:cstheme="minorBidi"/>
          <w:kern w:val="2"/>
          <w:sz w:val="21"/>
          <w:szCs w:val="22"/>
          <w:lang w:val="en-US" w:eastAsia="zh-CN"/>
        </w:rPr>
      </w:pPr>
      <w:ins w:id="36" w:author="OPPO (Qianxi)" w:date="2021-02-05T16:07:00Z">
        <w:r>
          <w:t>3.2</w:t>
        </w:r>
        <w:r>
          <w:rPr>
            <w:rFonts w:asciiTheme="minorHAnsi" w:hAnsiTheme="minorHAnsi" w:cstheme="minorBidi"/>
            <w:kern w:val="2"/>
            <w:sz w:val="21"/>
            <w:szCs w:val="22"/>
            <w:lang w:val="en-US" w:eastAsia="zh-CN"/>
          </w:rPr>
          <w:tab/>
        </w:r>
        <w:r>
          <w:t>Symbols</w:t>
        </w:r>
        <w:r>
          <w:tab/>
        </w:r>
        <w:r>
          <w:fldChar w:fldCharType="begin"/>
        </w:r>
        <w:r>
          <w:instrText xml:space="preserve"> PAGEREF _Toc63433654 \h </w:instrText>
        </w:r>
      </w:ins>
      <w:r>
        <w:fldChar w:fldCharType="separate"/>
      </w:r>
      <w:ins w:id="37" w:author="OPPO (Qianxi)" w:date="2021-02-05T16:07:00Z">
        <w:r>
          <w:t>6</w:t>
        </w:r>
        <w:r>
          <w:fldChar w:fldCharType="end"/>
        </w:r>
      </w:ins>
    </w:p>
    <w:p w14:paraId="4B97DF19" w14:textId="71A1D54B" w:rsidR="006428F2" w:rsidRDefault="006428F2">
      <w:pPr>
        <w:pStyle w:val="20"/>
        <w:rPr>
          <w:ins w:id="38" w:author="OPPO (Qianxi)" w:date="2021-02-05T16:07:00Z"/>
          <w:rFonts w:asciiTheme="minorHAnsi" w:hAnsiTheme="minorHAnsi" w:cstheme="minorBidi"/>
          <w:kern w:val="2"/>
          <w:sz w:val="21"/>
          <w:szCs w:val="22"/>
          <w:lang w:val="en-US" w:eastAsia="zh-CN"/>
        </w:rPr>
      </w:pPr>
      <w:ins w:id="39" w:author="OPPO (Qianxi)" w:date="2021-02-05T16:07: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_Toc63433655 \h </w:instrText>
        </w:r>
      </w:ins>
      <w:r>
        <w:fldChar w:fldCharType="separate"/>
      </w:r>
      <w:ins w:id="40" w:author="OPPO (Qianxi)" w:date="2021-02-05T16:07:00Z">
        <w:r>
          <w:t>7</w:t>
        </w:r>
        <w:r>
          <w:fldChar w:fldCharType="end"/>
        </w:r>
      </w:ins>
    </w:p>
    <w:p w14:paraId="1C5694A8" w14:textId="1A0A8B3F" w:rsidR="006428F2" w:rsidRDefault="006428F2">
      <w:pPr>
        <w:pStyle w:val="10"/>
        <w:rPr>
          <w:ins w:id="41" w:author="OPPO (Qianxi)" w:date="2021-02-05T16:07:00Z"/>
          <w:rFonts w:asciiTheme="minorHAnsi" w:hAnsiTheme="minorHAnsi" w:cstheme="minorBidi"/>
          <w:kern w:val="2"/>
          <w:sz w:val="21"/>
          <w:szCs w:val="22"/>
          <w:lang w:val="en-US" w:eastAsia="zh-CN"/>
        </w:rPr>
      </w:pPr>
      <w:ins w:id="42" w:author="OPPO (Qianxi)" w:date="2021-02-05T16:07:00Z">
        <w:r>
          <w:t>4</w:t>
        </w:r>
        <w:r>
          <w:rPr>
            <w:rFonts w:asciiTheme="minorHAnsi" w:hAnsiTheme="minorHAnsi" w:cstheme="minorBidi"/>
            <w:kern w:val="2"/>
            <w:sz w:val="21"/>
            <w:szCs w:val="22"/>
            <w:lang w:val="en-US" w:eastAsia="zh-CN"/>
          </w:rPr>
          <w:tab/>
        </w:r>
        <w:r w:rsidRPr="003874CB">
          <w:rPr>
            <w:bCs/>
            <w:lang w:eastAsia="zh-CN"/>
          </w:rPr>
          <w:t>Sidelink-based UE-to-Network Relay</w:t>
        </w:r>
        <w:r>
          <w:tab/>
        </w:r>
        <w:r>
          <w:fldChar w:fldCharType="begin"/>
        </w:r>
        <w:r>
          <w:instrText xml:space="preserve"> PAGEREF _Toc63433656 \h </w:instrText>
        </w:r>
      </w:ins>
      <w:r>
        <w:fldChar w:fldCharType="separate"/>
      </w:r>
      <w:ins w:id="43" w:author="OPPO (Qianxi)" w:date="2021-02-05T16:07:00Z">
        <w:r>
          <w:t>7</w:t>
        </w:r>
        <w:r>
          <w:fldChar w:fldCharType="end"/>
        </w:r>
      </w:ins>
    </w:p>
    <w:p w14:paraId="4091AAF3" w14:textId="6BF5C8F6" w:rsidR="006428F2" w:rsidRDefault="006428F2">
      <w:pPr>
        <w:pStyle w:val="20"/>
        <w:rPr>
          <w:ins w:id="44" w:author="OPPO (Qianxi)" w:date="2021-02-05T16:07:00Z"/>
          <w:rFonts w:asciiTheme="minorHAnsi" w:hAnsiTheme="minorHAnsi" w:cstheme="minorBidi"/>
          <w:kern w:val="2"/>
          <w:sz w:val="21"/>
          <w:szCs w:val="22"/>
          <w:lang w:val="en-US" w:eastAsia="zh-CN"/>
        </w:rPr>
      </w:pPr>
      <w:ins w:id="45" w:author="OPPO (Qianxi)" w:date="2021-02-05T16:07:00Z">
        <w:r>
          <w:rPr>
            <w:lang w:eastAsia="zh-CN"/>
          </w:rPr>
          <w:t>4.1</w:t>
        </w:r>
        <w:r>
          <w:rPr>
            <w:rFonts w:asciiTheme="minorHAnsi" w:hAnsiTheme="minorHAnsi" w:cstheme="minorBidi"/>
            <w:kern w:val="2"/>
            <w:sz w:val="21"/>
            <w:szCs w:val="22"/>
            <w:lang w:val="en-US" w:eastAsia="zh-CN"/>
          </w:rPr>
          <w:tab/>
        </w:r>
        <w:r>
          <w:rPr>
            <w:lang w:eastAsia="zh-CN"/>
          </w:rPr>
          <w:t>Scenarios, Assumptions and Requirements</w:t>
        </w:r>
        <w:r>
          <w:tab/>
        </w:r>
        <w:r>
          <w:fldChar w:fldCharType="begin"/>
        </w:r>
        <w:r>
          <w:instrText xml:space="preserve"> PAGEREF _Toc63433657 \h </w:instrText>
        </w:r>
      </w:ins>
      <w:r>
        <w:fldChar w:fldCharType="separate"/>
      </w:r>
      <w:ins w:id="46" w:author="OPPO (Qianxi)" w:date="2021-02-05T16:07:00Z">
        <w:r>
          <w:t>7</w:t>
        </w:r>
        <w:r>
          <w:fldChar w:fldCharType="end"/>
        </w:r>
      </w:ins>
    </w:p>
    <w:p w14:paraId="2F5815C7" w14:textId="55D114C5" w:rsidR="006428F2" w:rsidRDefault="006428F2">
      <w:pPr>
        <w:pStyle w:val="20"/>
        <w:rPr>
          <w:ins w:id="47" w:author="OPPO (Qianxi)" w:date="2021-02-05T16:07:00Z"/>
          <w:rFonts w:asciiTheme="minorHAnsi" w:hAnsiTheme="minorHAnsi" w:cstheme="minorBidi"/>
          <w:kern w:val="2"/>
          <w:sz w:val="21"/>
          <w:szCs w:val="22"/>
          <w:lang w:val="en-US" w:eastAsia="zh-CN"/>
        </w:rPr>
      </w:pPr>
      <w:ins w:id="48" w:author="OPPO (Qianxi)" w:date="2021-02-05T16:07:00Z">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_Toc63433658 \h </w:instrText>
        </w:r>
      </w:ins>
      <w:r>
        <w:fldChar w:fldCharType="separate"/>
      </w:r>
      <w:ins w:id="49" w:author="OPPO (Qianxi)" w:date="2021-02-05T16:07:00Z">
        <w:r>
          <w:t>9</w:t>
        </w:r>
        <w:r>
          <w:fldChar w:fldCharType="end"/>
        </w:r>
      </w:ins>
    </w:p>
    <w:p w14:paraId="6148438A" w14:textId="7265A3D1" w:rsidR="006428F2" w:rsidRDefault="006428F2">
      <w:pPr>
        <w:pStyle w:val="20"/>
        <w:rPr>
          <w:ins w:id="50" w:author="OPPO (Qianxi)" w:date="2021-02-05T16:07:00Z"/>
          <w:rFonts w:asciiTheme="minorHAnsi" w:hAnsiTheme="minorHAnsi" w:cstheme="minorBidi"/>
          <w:kern w:val="2"/>
          <w:sz w:val="21"/>
          <w:szCs w:val="22"/>
          <w:lang w:val="en-US" w:eastAsia="zh-CN"/>
        </w:rPr>
      </w:pPr>
      <w:ins w:id="51" w:author="OPPO (Qianxi)" w:date="2021-02-05T16:07:00Z">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_Toc63433659 \h </w:instrText>
        </w:r>
      </w:ins>
      <w:r>
        <w:fldChar w:fldCharType="separate"/>
      </w:r>
      <w:ins w:id="52" w:author="OPPO (Qianxi)" w:date="2021-02-05T16:07:00Z">
        <w:r>
          <w:t>10</w:t>
        </w:r>
        <w:r>
          <w:fldChar w:fldCharType="end"/>
        </w:r>
      </w:ins>
    </w:p>
    <w:p w14:paraId="2C53F394" w14:textId="47013CE4" w:rsidR="006428F2" w:rsidRDefault="006428F2">
      <w:pPr>
        <w:pStyle w:val="20"/>
        <w:rPr>
          <w:ins w:id="53" w:author="OPPO (Qianxi)" w:date="2021-02-05T16:07:00Z"/>
          <w:rFonts w:asciiTheme="minorHAnsi" w:hAnsiTheme="minorHAnsi" w:cstheme="minorBidi"/>
          <w:kern w:val="2"/>
          <w:sz w:val="21"/>
          <w:szCs w:val="22"/>
          <w:lang w:val="en-US" w:eastAsia="zh-CN"/>
        </w:rPr>
      </w:pPr>
      <w:ins w:id="54" w:author="OPPO (Qianxi)" w:date="2021-02-05T16:07:00Z">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_Toc63433660 \h </w:instrText>
        </w:r>
      </w:ins>
      <w:r>
        <w:fldChar w:fldCharType="separate"/>
      </w:r>
      <w:ins w:id="55" w:author="OPPO (Qianxi)" w:date="2021-02-05T16:07:00Z">
        <w:r>
          <w:t>10</w:t>
        </w:r>
        <w:r>
          <w:fldChar w:fldCharType="end"/>
        </w:r>
      </w:ins>
    </w:p>
    <w:p w14:paraId="2BB44491" w14:textId="2B9246A7" w:rsidR="006428F2" w:rsidRDefault="006428F2">
      <w:pPr>
        <w:pStyle w:val="20"/>
        <w:rPr>
          <w:ins w:id="56" w:author="OPPO (Qianxi)" w:date="2021-02-05T16:07:00Z"/>
          <w:rFonts w:asciiTheme="minorHAnsi" w:hAnsiTheme="minorHAnsi" w:cstheme="minorBidi"/>
          <w:kern w:val="2"/>
          <w:sz w:val="21"/>
          <w:szCs w:val="22"/>
          <w:lang w:val="en-US" w:eastAsia="zh-CN"/>
        </w:rPr>
      </w:pPr>
      <w:ins w:id="57" w:author="OPPO (Qianxi)" w:date="2021-02-05T16:07:00Z">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_Toc63433661 \h </w:instrText>
        </w:r>
      </w:ins>
      <w:r>
        <w:fldChar w:fldCharType="separate"/>
      </w:r>
      <w:ins w:id="58" w:author="OPPO (Qianxi)" w:date="2021-02-05T16:07:00Z">
        <w:r>
          <w:t>11</w:t>
        </w:r>
        <w:r>
          <w:fldChar w:fldCharType="end"/>
        </w:r>
      </w:ins>
    </w:p>
    <w:p w14:paraId="3DB73350" w14:textId="247F77C9" w:rsidR="006428F2" w:rsidRDefault="006428F2">
      <w:pPr>
        <w:pStyle w:val="30"/>
        <w:rPr>
          <w:ins w:id="59" w:author="OPPO (Qianxi)" w:date="2021-02-05T16:07:00Z"/>
          <w:rFonts w:asciiTheme="minorHAnsi" w:hAnsiTheme="minorHAnsi" w:cstheme="minorBidi"/>
          <w:kern w:val="2"/>
          <w:sz w:val="21"/>
          <w:szCs w:val="22"/>
          <w:lang w:val="en-US" w:eastAsia="zh-CN"/>
        </w:rPr>
      </w:pPr>
      <w:ins w:id="60" w:author="OPPO (Qianxi)" w:date="2021-02-05T16:07:00Z">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_Toc63433662 \h </w:instrText>
        </w:r>
      </w:ins>
      <w:r>
        <w:fldChar w:fldCharType="separate"/>
      </w:r>
      <w:ins w:id="61" w:author="OPPO (Qianxi)" w:date="2021-02-05T16:07:00Z">
        <w:r>
          <w:t>11</w:t>
        </w:r>
        <w:r>
          <w:fldChar w:fldCharType="end"/>
        </w:r>
      </w:ins>
    </w:p>
    <w:p w14:paraId="3838463A" w14:textId="58BF540F" w:rsidR="006428F2" w:rsidRDefault="006428F2">
      <w:pPr>
        <w:pStyle w:val="40"/>
        <w:rPr>
          <w:ins w:id="62" w:author="OPPO (Qianxi)" w:date="2021-02-05T16:07:00Z"/>
          <w:rFonts w:asciiTheme="minorHAnsi" w:hAnsiTheme="minorHAnsi" w:cstheme="minorBidi"/>
          <w:kern w:val="2"/>
          <w:sz w:val="21"/>
          <w:szCs w:val="22"/>
          <w:lang w:val="en-US" w:eastAsia="zh-CN"/>
        </w:rPr>
      </w:pPr>
      <w:ins w:id="63" w:author="OPPO (Qianxi)" w:date="2021-02-05T16:07:00Z">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_Toc63433663 \h </w:instrText>
        </w:r>
      </w:ins>
      <w:r>
        <w:fldChar w:fldCharType="separate"/>
      </w:r>
      <w:ins w:id="64" w:author="OPPO (Qianxi)" w:date="2021-02-05T16:07:00Z">
        <w:r>
          <w:t>11</w:t>
        </w:r>
        <w:r>
          <w:fldChar w:fldCharType="end"/>
        </w:r>
      </w:ins>
    </w:p>
    <w:p w14:paraId="61EAE174" w14:textId="2E78DD99" w:rsidR="006428F2" w:rsidRDefault="006428F2">
      <w:pPr>
        <w:pStyle w:val="40"/>
        <w:rPr>
          <w:ins w:id="65" w:author="OPPO (Qianxi)" w:date="2021-02-05T16:07:00Z"/>
          <w:rFonts w:asciiTheme="minorHAnsi" w:hAnsiTheme="minorHAnsi" w:cstheme="minorBidi"/>
          <w:kern w:val="2"/>
          <w:sz w:val="21"/>
          <w:szCs w:val="22"/>
          <w:lang w:val="en-US" w:eastAsia="zh-CN"/>
        </w:rPr>
      </w:pPr>
      <w:ins w:id="66" w:author="OPPO (Qianxi)" w:date="2021-02-05T16:07:00Z">
        <w:r>
          <w:rPr>
            <w:lang w:eastAsia="zh-CN"/>
          </w:rPr>
          <w:t>4.5.1.2</w:t>
        </w:r>
        <w:r>
          <w:rPr>
            <w:rFonts w:asciiTheme="minorHAnsi" w:hAnsiTheme="minorHAnsi" w:cstheme="minorBidi"/>
            <w:kern w:val="2"/>
            <w:sz w:val="21"/>
            <w:szCs w:val="22"/>
            <w:lang w:val="en-US" w:eastAsia="zh-CN"/>
          </w:rPr>
          <w:tab/>
        </w:r>
        <w:r>
          <w:t xml:space="preserve">Adaptation </w:t>
        </w:r>
        <w:r w:rsidRPr="003874CB">
          <w:rPr>
            <w:rFonts w:cs="Arial"/>
          </w:rPr>
          <w:t>layer functionality</w:t>
        </w:r>
        <w:r>
          <w:tab/>
        </w:r>
        <w:r>
          <w:fldChar w:fldCharType="begin"/>
        </w:r>
        <w:r>
          <w:instrText xml:space="preserve"> PAGEREF _Toc63433664 \h </w:instrText>
        </w:r>
      </w:ins>
      <w:r>
        <w:fldChar w:fldCharType="separate"/>
      </w:r>
      <w:ins w:id="67" w:author="OPPO (Qianxi)" w:date="2021-02-05T16:07:00Z">
        <w:r>
          <w:t>12</w:t>
        </w:r>
        <w:r>
          <w:fldChar w:fldCharType="end"/>
        </w:r>
      </w:ins>
    </w:p>
    <w:p w14:paraId="0AD81CCD" w14:textId="0259A6D4" w:rsidR="006428F2" w:rsidRDefault="006428F2">
      <w:pPr>
        <w:pStyle w:val="30"/>
        <w:rPr>
          <w:ins w:id="68" w:author="OPPO (Qianxi)" w:date="2021-02-05T16:07:00Z"/>
          <w:rFonts w:asciiTheme="minorHAnsi" w:hAnsiTheme="minorHAnsi" w:cstheme="minorBidi"/>
          <w:kern w:val="2"/>
          <w:sz w:val="21"/>
          <w:szCs w:val="22"/>
          <w:lang w:val="en-US" w:eastAsia="zh-CN"/>
        </w:rPr>
      </w:pPr>
      <w:ins w:id="69" w:author="OPPO (Qianxi)" w:date="2021-02-05T16:07:00Z">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_Toc63433665 \h </w:instrText>
        </w:r>
      </w:ins>
      <w:r>
        <w:fldChar w:fldCharType="separate"/>
      </w:r>
      <w:ins w:id="70" w:author="OPPO (Qianxi)" w:date="2021-02-05T16:07:00Z">
        <w:r>
          <w:t>13</w:t>
        </w:r>
        <w:r>
          <w:fldChar w:fldCharType="end"/>
        </w:r>
      </w:ins>
    </w:p>
    <w:p w14:paraId="1FD5890A" w14:textId="69DDEA68" w:rsidR="006428F2" w:rsidRDefault="006428F2">
      <w:pPr>
        <w:pStyle w:val="30"/>
        <w:rPr>
          <w:ins w:id="71" w:author="OPPO (Qianxi)" w:date="2021-02-05T16:07:00Z"/>
          <w:rFonts w:asciiTheme="minorHAnsi" w:hAnsiTheme="minorHAnsi" w:cstheme="minorBidi"/>
          <w:kern w:val="2"/>
          <w:sz w:val="21"/>
          <w:szCs w:val="22"/>
          <w:lang w:val="en-US" w:eastAsia="zh-CN"/>
        </w:rPr>
      </w:pPr>
      <w:ins w:id="72" w:author="OPPO (Qianxi)" w:date="2021-02-05T16:07:00Z">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_Toc63433666 \h </w:instrText>
        </w:r>
      </w:ins>
      <w:r>
        <w:fldChar w:fldCharType="separate"/>
      </w:r>
      <w:ins w:id="73" w:author="OPPO (Qianxi)" w:date="2021-02-05T16:07:00Z">
        <w:r>
          <w:t>13</w:t>
        </w:r>
        <w:r>
          <w:fldChar w:fldCharType="end"/>
        </w:r>
      </w:ins>
    </w:p>
    <w:p w14:paraId="5DF710AF" w14:textId="3BC3C3DC" w:rsidR="006428F2" w:rsidRDefault="006428F2">
      <w:pPr>
        <w:pStyle w:val="30"/>
        <w:rPr>
          <w:ins w:id="74" w:author="OPPO (Qianxi)" w:date="2021-02-05T16:07:00Z"/>
          <w:rFonts w:asciiTheme="minorHAnsi" w:hAnsiTheme="minorHAnsi" w:cstheme="minorBidi"/>
          <w:kern w:val="2"/>
          <w:sz w:val="21"/>
          <w:szCs w:val="22"/>
          <w:lang w:val="en-US" w:eastAsia="zh-CN"/>
        </w:rPr>
      </w:pPr>
      <w:ins w:id="75" w:author="OPPO (Qianxi)" w:date="2021-02-05T16:07:00Z">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_Toc63433667 \h </w:instrText>
        </w:r>
      </w:ins>
      <w:r>
        <w:fldChar w:fldCharType="separate"/>
      </w:r>
      <w:ins w:id="76" w:author="OPPO (Qianxi)" w:date="2021-02-05T16:07:00Z">
        <w:r>
          <w:t>13</w:t>
        </w:r>
        <w:r>
          <w:fldChar w:fldCharType="end"/>
        </w:r>
      </w:ins>
    </w:p>
    <w:p w14:paraId="6A47F16C" w14:textId="2AC25FD0" w:rsidR="006428F2" w:rsidRDefault="006428F2">
      <w:pPr>
        <w:pStyle w:val="40"/>
        <w:rPr>
          <w:ins w:id="77" w:author="OPPO (Qianxi)" w:date="2021-02-05T16:07:00Z"/>
          <w:rFonts w:asciiTheme="minorHAnsi" w:hAnsiTheme="minorHAnsi" w:cstheme="minorBidi"/>
          <w:kern w:val="2"/>
          <w:sz w:val="21"/>
          <w:szCs w:val="22"/>
          <w:lang w:val="en-US" w:eastAsia="zh-CN"/>
        </w:rPr>
      </w:pPr>
      <w:ins w:id="78" w:author="OPPO (Qianxi)" w:date="2021-02-05T16:07:00Z">
        <w:r>
          <w:rPr>
            <w:lang w:eastAsia="zh-CN"/>
          </w:rPr>
          <w:t>4.5.4.1</w:t>
        </w:r>
        <w:r>
          <w:rPr>
            <w:rFonts w:asciiTheme="minorHAnsi" w:hAnsiTheme="minorHAnsi" w:cstheme="minorBidi"/>
            <w:kern w:val="2"/>
            <w:sz w:val="21"/>
            <w:szCs w:val="22"/>
            <w:lang w:val="en-US" w:eastAsia="zh-CN"/>
          </w:rPr>
          <w:tab/>
        </w:r>
        <w:r>
          <w:rPr>
            <w:lang w:eastAsia="zh-CN"/>
          </w:rPr>
          <w:t>Switching from indirect to direct path</w:t>
        </w:r>
        <w:r>
          <w:tab/>
        </w:r>
        <w:r>
          <w:fldChar w:fldCharType="begin"/>
        </w:r>
        <w:r>
          <w:instrText xml:space="preserve"> PAGEREF _Toc63433668 \h </w:instrText>
        </w:r>
      </w:ins>
      <w:r>
        <w:fldChar w:fldCharType="separate"/>
      </w:r>
      <w:ins w:id="79" w:author="OPPO (Qianxi)" w:date="2021-02-05T16:07:00Z">
        <w:r>
          <w:t>13</w:t>
        </w:r>
        <w:r>
          <w:fldChar w:fldCharType="end"/>
        </w:r>
      </w:ins>
    </w:p>
    <w:p w14:paraId="6505B2FE" w14:textId="3544B1FE" w:rsidR="006428F2" w:rsidRDefault="006428F2">
      <w:pPr>
        <w:pStyle w:val="40"/>
        <w:rPr>
          <w:ins w:id="80" w:author="OPPO (Qianxi)" w:date="2021-02-05T16:07:00Z"/>
          <w:rFonts w:asciiTheme="minorHAnsi" w:hAnsiTheme="minorHAnsi" w:cstheme="minorBidi"/>
          <w:kern w:val="2"/>
          <w:sz w:val="21"/>
          <w:szCs w:val="22"/>
          <w:lang w:val="en-US" w:eastAsia="zh-CN"/>
        </w:rPr>
      </w:pPr>
      <w:ins w:id="81" w:author="OPPO (Qianxi)" w:date="2021-02-05T16:07:00Z">
        <w:r>
          <w:rPr>
            <w:lang w:eastAsia="zh-CN"/>
          </w:rPr>
          <w:t>4.5.4.2</w:t>
        </w:r>
        <w:r>
          <w:rPr>
            <w:rFonts w:asciiTheme="minorHAnsi" w:hAnsiTheme="minorHAnsi" w:cstheme="minorBidi"/>
            <w:kern w:val="2"/>
            <w:sz w:val="21"/>
            <w:szCs w:val="22"/>
            <w:lang w:val="en-US" w:eastAsia="zh-CN"/>
          </w:rPr>
          <w:tab/>
        </w:r>
        <w:r>
          <w:rPr>
            <w:lang w:eastAsia="zh-CN"/>
          </w:rPr>
          <w:t>Switching from direct to indirect path</w:t>
        </w:r>
        <w:r>
          <w:tab/>
        </w:r>
        <w:r>
          <w:fldChar w:fldCharType="begin"/>
        </w:r>
        <w:r>
          <w:instrText xml:space="preserve"> PAGEREF _Toc63433669 \h </w:instrText>
        </w:r>
      </w:ins>
      <w:r>
        <w:fldChar w:fldCharType="separate"/>
      </w:r>
      <w:ins w:id="82" w:author="OPPO (Qianxi)" w:date="2021-02-05T16:07:00Z">
        <w:r>
          <w:t>14</w:t>
        </w:r>
        <w:r>
          <w:fldChar w:fldCharType="end"/>
        </w:r>
      </w:ins>
    </w:p>
    <w:p w14:paraId="26B0B6A8" w14:textId="5F3F062A" w:rsidR="006428F2" w:rsidRDefault="006428F2">
      <w:pPr>
        <w:pStyle w:val="30"/>
        <w:rPr>
          <w:ins w:id="83" w:author="OPPO (Qianxi)" w:date="2021-02-05T16:07:00Z"/>
          <w:rFonts w:asciiTheme="minorHAnsi" w:hAnsiTheme="minorHAnsi" w:cstheme="minorBidi"/>
          <w:kern w:val="2"/>
          <w:sz w:val="21"/>
          <w:szCs w:val="22"/>
          <w:lang w:val="en-US" w:eastAsia="zh-CN"/>
        </w:rPr>
      </w:pPr>
      <w:ins w:id="84" w:author="OPPO (Qianxi)" w:date="2021-02-05T16:07:00Z">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_Toc63433670 \h </w:instrText>
        </w:r>
      </w:ins>
      <w:r>
        <w:fldChar w:fldCharType="separate"/>
      </w:r>
      <w:ins w:id="85" w:author="OPPO (Qianxi)" w:date="2021-02-05T16:07:00Z">
        <w:r>
          <w:t>15</w:t>
        </w:r>
        <w:r>
          <w:fldChar w:fldCharType="end"/>
        </w:r>
      </w:ins>
    </w:p>
    <w:p w14:paraId="645C1296" w14:textId="225D7021" w:rsidR="006428F2" w:rsidRDefault="006428F2">
      <w:pPr>
        <w:pStyle w:val="40"/>
        <w:rPr>
          <w:ins w:id="86" w:author="OPPO (Qianxi)" w:date="2021-02-05T16:07:00Z"/>
          <w:rFonts w:asciiTheme="minorHAnsi" w:hAnsiTheme="minorHAnsi" w:cstheme="minorBidi"/>
          <w:kern w:val="2"/>
          <w:sz w:val="21"/>
          <w:szCs w:val="22"/>
          <w:lang w:val="en-US" w:eastAsia="zh-CN"/>
        </w:rPr>
      </w:pPr>
      <w:ins w:id="87" w:author="OPPO (Qianxi)" w:date="2021-02-05T16:07:00Z">
        <w:r>
          <w:rPr>
            <w:lang w:eastAsia="zh-CN"/>
          </w:rPr>
          <w:t>4.5.5.1</w:t>
        </w:r>
        <w:r>
          <w:rPr>
            <w:rFonts w:asciiTheme="minorHAnsi" w:hAnsiTheme="minorHAnsi" w:cstheme="minorBidi"/>
            <w:kern w:val="2"/>
            <w:sz w:val="21"/>
            <w:szCs w:val="22"/>
            <w:lang w:val="en-US" w:eastAsia="zh-CN"/>
          </w:rPr>
          <w:tab/>
        </w:r>
        <w:r>
          <w:t>Connection Management</w:t>
        </w:r>
        <w:r>
          <w:tab/>
        </w:r>
        <w:r>
          <w:fldChar w:fldCharType="begin"/>
        </w:r>
        <w:r>
          <w:instrText xml:space="preserve"> PAGEREF _Toc63433671 \h </w:instrText>
        </w:r>
      </w:ins>
      <w:r>
        <w:fldChar w:fldCharType="separate"/>
      </w:r>
      <w:ins w:id="88" w:author="OPPO (Qianxi)" w:date="2021-02-05T16:07:00Z">
        <w:r>
          <w:t>15</w:t>
        </w:r>
        <w:r>
          <w:fldChar w:fldCharType="end"/>
        </w:r>
      </w:ins>
    </w:p>
    <w:p w14:paraId="3B41F03D" w14:textId="718EFB75" w:rsidR="006428F2" w:rsidRDefault="006428F2">
      <w:pPr>
        <w:pStyle w:val="40"/>
        <w:rPr>
          <w:ins w:id="89" w:author="OPPO (Qianxi)" w:date="2021-02-05T16:07:00Z"/>
          <w:rFonts w:asciiTheme="minorHAnsi" w:hAnsiTheme="minorHAnsi" w:cstheme="minorBidi"/>
          <w:kern w:val="2"/>
          <w:sz w:val="21"/>
          <w:szCs w:val="22"/>
          <w:lang w:val="en-US" w:eastAsia="zh-CN"/>
        </w:rPr>
      </w:pPr>
      <w:ins w:id="90" w:author="OPPO (Qianxi)" w:date="2021-02-05T16:07:00Z">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_Toc63433672 \h </w:instrText>
        </w:r>
      </w:ins>
      <w:r>
        <w:fldChar w:fldCharType="separate"/>
      </w:r>
      <w:ins w:id="91" w:author="OPPO (Qianxi)" w:date="2021-02-05T16:07:00Z">
        <w:r>
          <w:t>16</w:t>
        </w:r>
        <w:r>
          <w:fldChar w:fldCharType="end"/>
        </w:r>
      </w:ins>
    </w:p>
    <w:p w14:paraId="6BAA35A4" w14:textId="26669255" w:rsidR="006428F2" w:rsidRDefault="006428F2">
      <w:pPr>
        <w:pStyle w:val="40"/>
        <w:rPr>
          <w:ins w:id="92" w:author="OPPO (Qianxi)" w:date="2021-02-05T16:07:00Z"/>
          <w:rFonts w:asciiTheme="minorHAnsi" w:hAnsiTheme="minorHAnsi" w:cstheme="minorBidi"/>
          <w:kern w:val="2"/>
          <w:sz w:val="21"/>
          <w:szCs w:val="22"/>
          <w:lang w:val="en-US" w:eastAsia="zh-CN"/>
        </w:rPr>
      </w:pPr>
      <w:ins w:id="93" w:author="OPPO (Qianxi)" w:date="2021-02-05T16:07:00Z">
        <w:r>
          <w:rPr>
            <w:lang w:eastAsia="zh-CN"/>
          </w:rPr>
          <w:t>4.5.5.3</w:t>
        </w:r>
        <w:r>
          <w:rPr>
            <w:rFonts w:asciiTheme="minorHAnsi" w:hAnsiTheme="minorHAnsi" w:cstheme="minorBidi"/>
            <w:kern w:val="2"/>
            <w:sz w:val="21"/>
            <w:szCs w:val="22"/>
            <w:lang w:val="en-US" w:eastAsia="zh-CN"/>
          </w:rPr>
          <w:tab/>
        </w:r>
        <w:r>
          <w:rPr>
            <w:lang w:eastAsia="zh-CN"/>
          </w:rPr>
          <w:t>System Information Delivery</w:t>
        </w:r>
        <w:r>
          <w:tab/>
        </w:r>
        <w:r>
          <w:fldChar w:fldCharType="begin"/>
        </w:r>
        <w:r>
          <w:instrText xml:space="preserve"> PAGEREF _Toc63433673 \h </w:instrText>
        </w:r>
      </w:ins>
      <w:r>
        <w:fldChar w:fldCharType="separate"/>
      </w:r>
      <w:ins w:id="94" w:author="OPPO (Qianxi)" w:date="2021-02-05T16:07:00Z">
        <w:r>
          <w:t>16</w:t>
        </w:r>
        <w:r>
          <w:fldChar w:fldCharType="end"/>
        </w:r>
      </w:ins>
    </w:p>
    <w:p w14:paraId="7BD8BA7A" w14:textId="50706227" w:rsidR="006428F2" w:rsidRDefault="006428F2">
      <w:pPr>
        <w:pStyle w:val="40"/>
        <w:rPr>
          <w:ins w:id="95" w:author="OPPO (Qianxi)" w:date="2021-02-05T16:07:00Z"/>
          <w:rFonts w:asciiTheme="minorHAnsi" w:hAnsiTheme="minorHAnsi" w:cstheme="minorBidi"/>
          <w:kern w:val="2"/>
          <w:sz w:val="21"/>
          <w:szCs w:val="22"/>
          <w:lang w:val="en-US" w:eastAsia="zh-CN"/>
        </w:rPr>
      </w:pPr>
      <w:ins w:id="96" w:author="OPPO (Qianxi)" w:date="2021-02-05T16:07:00Z">
        <w:r>
          <w:t>4.5.5.4 Access control</w:t>
        </w:r>
        <w:r>
          <w:tab/>
        </w:r>
        <w:r>
          <w:fldChar w:fldCharType="begin"/>
        </w:r>
        <w:r>
          <w:instrText xml:space="preserve"> PAGEREF _Toc63433674 \h </w:instrText>
        </w:r>
      </w:ins>
      <w:r>
        <w:fldChar w:fldCharType="separate"/>
      </w:r>
      <w:ins w:id="97" w:author="OPPO (Qianxi)" w:date="2021-02-05T16:07:00Z">
        <w:r>
          <w:t>16</w:t>
        </w:r>
        <w:r>
          <w:fldChar w:fldCharType="end"/>
        </w:r>
      </w:ins>
    </w:p>
    <w:p w14:paraId="4476DBB9" w14:textId="66DC5F77" w:rsidR="006428F2" w:rsidRDefault="006428F2">
      <w:pPr>
        <w:pStyle w:val="20"/>
        <w:rPr>
          <w:ins w:id="98" w:author="OPPO (Qianxi)" w:date="2021-02-05T16:07:00Z"/>
          <w:rFonts w:asciiTheme="minorHAnsi" w:hAnsiTheme="minorHAnsi" w:cstheme="minorBidi"/>
          <w:kern w:val="2"/>
          <w:sz w:val="21"/>
          <w:szCs w:val="22"/>
          <w:lang w:val="en-US" w:eastAsia="zh-CN"/>
        </w:rPr>
      </w:pPr>
      <w:ins w:id="99" w:author="OPPO (Qianxi)" w:date="2021-02-05T16:07:00Z">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_Toc63433675 \h </w:instrText>
        </w:r>
      </w:ins>
      <w:r>
        <w:fldChar w:fldCharType="separate"/>
      </w:r>
      <w:ins w:id="100" w:author="OPPO (Qianxi)" w:date="2021-02-05T16:07:00Z">
        <w:r>
          <w:t>16</w:t>
        </w:r>
        <w:r>
          <w:fldChar w:fldCharType="end"/>
        </w:r>
      </w:ins>
    </w:p>
    <w:p w14:paraId="1ED8165C" w14:textId="27CAFF5D" w:rsidR="006428F2" w:rsidRDefault="006428F2">
      <w:pPr>
        <w:pStyle w:val="30"/>
        <w:rPr>
          <w:ins w:id="101" w:author="OPPO (Qianxi)" w:date="2021-02-05T16:07:00Z"/>
          <w:rFonts w:asciiTheme="minorHAnsi" w:hAnsiTheme="minorHAnsi" w:cstheme="minorBidi"/>
          <w:kern w:val="2"/>
          <w:sz w:val="21"/>
          <w:szCs w:val="22"/>
          <w:lang w:val="en-US" w:eastAsia="zh-CN"/>
        </w:rPr>
      </w:pPr>
      <w:ins w:id="102" w:author="OPPO (Qianxi)" w:date="2021-02-05T16:07:00Z">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_Toc63433676 \h </w:instrText>
        </w:r>
      </w:ins>
      <w:r>
        <w:fldChar w:fldCharType="separate"/>
      </w:r>
      <w:ins w:id="103" w:author="OPPO (Qianxi)" w:date="2021-02-05T16:07:00Z">
        <w:r>
          <w:t>16</w:t>
        </w:r>
        <w:r>
          <w:fldChar w:fldCharType="end"/>
        </w:r>
      </w:ins>
    </w:p>
    <w:p w14:paraId="62DE8C34" w14:textId="377FBB2B" w:rsidR="006428F2" w:rsidRDefault="006428F2">
      <w:pPr>
        <w:pStyle w:val="30"/>
        <w:rPr>
          <w:ins w:id="104" w:author="OPPO (Qianxi)" w:date="2021-02-05T16:07:00Z"/>
          <w:rFonts w:asciiTheme="minorHAnsi" w:hAnsiTheme="minorHAnsi" w:cstheme="minorBidi"/>
          <w:kern w:val="2"/>
          <w:sz w:val="21"/>
          <w:szCs w:val="22"/>
          <w:lang w:val="en-US" w:eastAsia="zh-CN"/>
        </w:rPr>
      </w:pPr>
      <w:ins w:id="105" w:author="OPPO (Qianxi)" w:date="2021-02-05T16:07:00Z">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_Toc63433677 \h </w:instrText>
        </w:r>
      </w:ins>
      <w:r>
        <w:fldChar w:fldCharType="separate"/>
      </w:r>
      <w:ins w:id="106" w:author="OPPO (Qianxi)" w:date="2021-02-05T16:07:00Z">
        <w:r>
          <w:t>17</w:t>
        </w:r>
        <w:r>
          <w:fldChar w:fldCharType="end"/>
        </w:r>
      </w:ins>
    </w:p>
    <w:p w14:paraId="0EB59D5B" w14:textId="589F13D6" w:rsidR="006428F2" w:rsidRDefault="006428F2">
      <w:pPr>
        <w:pStyle w:val="30"/>
        <w:rPr>
          <w:ins w:id="107" w:author="OPPO (Qianxi)" w:date="2021-02-05T16:07:00Z"/>
          <w:rFonts w:asciiTheme="minorHAnsi" w:hAnsiTheme="minorHAnsi" w:cstheme="minorBidi"/>
          <w:kern w:val="2"/>
          <w:sz w:val="21"/>
          <w:szCs w:val="22"/>
          <w:lang w:val="en-US" w:eastAsia="zh-CN"/>
        </w:rPr>
      </w:pPr>
      <w:ins w:id="108" w:author="OPPO (Qianxi)" w:date="2021-02-05T16:07:00Z">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_Toc63433678 \h </w:instrText>
        </w:r>
      </w:ins>
      <w:r>
        <w:fldChar w:fldCharType="separate"/>
      </w:r>
      <w:ins w:id="109" w:author="OPPO (Qianxi)" w:date="2021-02-05T16:07:00Z">
        <w:r>
          <w:t>17</w:t>
        </w:r>
        <w:r>
          <w:fldChar w:fldCharType="end"/>
        </w:r>
      </w:ins>
    </w:p>
    <w:p w14:paraId="68626633" w14:textId="69065361" w:rsidR="006428F2" w:rsidRDefault="006428F2">
      <w:pPr>
        <w:pStyle w:val="30"/>
        <w:rPr>
          <w:ins w:id="110" w:author="OPPO (Qianxi)" w:date="2021-02-05T16:07:00Z"/>
          <w:rFonts w:asciiTheme="minorHAnsi" w:hAnsiTheme="minorHAnsi" w:cstheme="minorBidi"/>
          <w:kern w:val="2"/>
          <w:sz w:val="21"/>
          <w:szCs w:val="22"/>
          <w:lang w:val="en-US" w:eastAsia="zh-CN"/>
        </w:rPr>
      </w:pPr>
      <w:ins w:id="111" w:author="OPPO (Qianxi)" w:date="2021-02-05T16:07:00Z">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_Toc63433679 \h </w:instrText>
        </w:r>
      </w:ins>
      <w:r>
        <w:fldChar w:fldCharType="separate"/>
      </w:r>
      <w:ins w:id="112" w:author="OPPO (Qianxi)" w:date="2021-02-05T16:07:00Z">
        <w:r>
          <w:t>18</w:t>
        </w:r>
        <w:r>
          <w:fldChar w:fldCharType="end"/>
        </w:r>
      </w:ins>
    </w:p>
    <w:p w14:paraId="21F7B0EF" w14:textId="6F23C61F" w:rsidR="006428F2" w:rsidRDefault="006428F2">
      <w:pPr>
        <w:pStyle w:val="30"/>
        <w:rPr>
          <w:ins w:id="113" w:author="OPPO (Qianxi)" w:date="2021-02-05T16:07:00Z"/>
          <w:rFonts w:asciiTheme="minorHAnsi" w:hAnsiTheme="minorHAnsi" w:cstheme="minorBidi"/>
          <w:kern w:val="2"/>
          <w:sz w:val="21"/>
          <w:szCs w:val="22"/>
          <w:lang w:val="en-US" w:eastAsia="zh-CN"/>
        </w:rPr>
      </w:pPr>
      <w:ins w:id="114" w:author="OPPO (Qianxi)" w:date="2021-02-05T16:07:00Z">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_Toc63433680 \h </w:instrText>
        </w:r>
      </w:ins>
      <w:r>
        <w:fldChar w:fldCharType="separate"/>
      </w:r>
      <w:ins w:id="115" w:author="OPPO (Qianxi)" w:date="2021-02-05T16:07:00Z">
        <w:r>
          <w:t>18</w:t>
        </w:r>
        <w:r>
          <w:fldChar w:fldCharType="end"/>
        </w:r>
      </w:ins>
    </w:p>
    <w:p w14:paraId="364B84B6" w14:textId="25F1ECA6" w:rsidR="006428F2" w:rsidRDefault="006428F2">
      <w:pPr>
        <w:pStyle w:val="10"/>
        <w:rPr>
          <w:ins w:id="116" w:author="OPPO (Qianxi)" w:date="2021-02-05T16:07:00Z"/>
          <w:rFonts w:asciiTheme="minorHAnsi" w:hAnsiTheme="minorHAnsi" w:cstheme="minorBidi"/>
          <w:kern w:val="2"/>
          <w:sz w:val="21"/>
          <w:szCs w:val="22"/>
          <w:lang w:val="en-US" w:eastAsia="zh-CN"/>
        </w:rPr>
      </w:pPr>
      <w:ins w:id="117" w:author="OPPO (Qianxi)" w:date="2021-02-05T16:07:00Z">
        <w:r>
          <w:t>5</w:t>
        </w:r>
        <w:r>
          <w:rPr>
            <w:rFonts w:asciiTheme="minorHAnsi" w:hAnsiTheme="minorHAnsi" w:cstheme="minorBidi"/>
            <w:kern w:val="2"/>
            <w:sz w:val="21"/>
            <w:szCs w:val="22"/>
            <w:lang w:val="en-US" w:eastAsia="zh-CN"/>
          </w:rPr>
          <w:tab/>
        </w:r>
        <w:r w:rsidRPr="003874CB">
          <w:rPr>
            <w:bCs/>
            <w:lang w:eastAsia="zh-CN"/>
          </w:rPr>
          <w:t>Sidelink-based UE-to-UE Relay</w:t>
        </w:r>
        <w:r>
          <w:tab/>
        </w:r>
        <w:r>
          <w:fldChar w:fldCharType="begin"/>
        </w:r>
        <w:r>
          <w:instrText xml:space="preserve"> PAGEREF _Toc63433681 \h </w:instrText>
        </w:r>
      </w:ins>
      <w:r>
        <w:fldChar w:fldCharType="separate"/>
      </w:r>
      <w:ins w:id="118" w:author="OPPO (Qianxi)" w:date="2021-02-05T16:07:00Z">
        <w:r>
          <w:t>19</w:t>
        </w:r>
        <w:r>
          <w:fldChar w:fldCharType="end"/>
        </w:r>
      </w:ins>
    </w:p>
    <w:p w14:paraId="0A2F0353" w14:textId="6E421EB7" w:rsidR="006428F2" w:rsidRDefault="006428F2">
      <w:pPr>
        <w:pStyle w:val="20"/>
        <w:rPr>
          <w:ins w:id="119" w:author="OPPO (Qianxi)" w:date="2021-02-05T16:07:00Z"/>
          <w:rFonts w:asciiTheme="minorHAnsi" w:hAnsiTheme="minorHAnsi" w:cstheme="minorBidi"/>
          <w:kern w:val="2"/>
          <w:sz w:val="21"/>
          <w:szCs w:val="22"/>
          <w:lang w:val="en-US" w:eastAsia="zh-CN"/>
        </w:rPr>
      </w:pPr>
      <w:ins w:id="120" w:author="OPPO (Qianxi)" w:date="2021-02-05T16:07:00Z">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_Toc63433682 \h </w:instrText>
        </w:r>
      </w:ins>
      <w:r>
        <w:fldChar w:fldCharType="separate"/>
      </w:r>
      <w:ins w:id="121" w:author="OPPO (Qianxi)" w:date="2021-02-05T16:07:00Z">
        <w:r>
          <w:t>19</w:t>
        </w:r>
        <w:r>
          <w:fldChar w:fldCharType="end"/>
        </w:r>
      </w:ins>
    </w:p>
    <w:p w14:paraId="489F4C63" w14:textId="59F9EB5D" w:rsidR="006428F2" w:rsidRDefault="006428F2">
      <w:pPr>
        <w:pStyle w:val="20"/>
        <w:rPr>
          <w:ins w:id="122" w:author="OPPO (Qianxi)" w:date="2021-02-05T16:07:00Z"/>
          <w:rFonts w:asciiTheme="minorHAnsi" w:hAnsiTheme="minorHAnsi" w:cstheme="minorBidi"/>
          <w:kern w:val="2"/>
          <w:sz w:val="21"/>
          <w:szCs w:val="22"/>
          <w:lang w:val="en-US" w:eastAsia="zh-CN"/>
        </w:rPr>
      </w:pPr>
      <w:ins w:id="123" w:author="OPPO (Qianxi)" w:date="2021-02-05T16:07:00Z">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_Toc63433683 \h </w:instrText>
        </w:r>
      </w:ins>
      <w:r>
        <w:fldChar w:fldCharType="separate"/>
      </w:r>
      <w:ins w:id="124" w:author="OPPO (Qianxi)" w:date="2021-02-05T16:07:00Z">
        <w:r>
          <w:t>19</w:t>
        </w:r>
        <w:r>
          <w:fldChar w:fldCharType="end"/>
        </w:r>
      </w:ins>
    </w:p>
    <w:p w14:paraId="22424583" w14:textId="07B3F55E" w:rsidR="006428F2" w:rsidRDefault="006428F2">
      <w:pPr>
        <w:pStyle w:val="20"/>
        <w:rPr>
          <w:ins w:id="125" w:author="OPPO (Qianxi)" w:date="2021-02-05T16:07:00Z"/>
          <w:rFonts w:asciiTheme="minorHAnsi" w:hAnsiTheme="minorHAnsi" w:cstheme="minorBidi"/>
          <w:kern w:val="2"/>
          <w:sz w:val="21"/>
          <w:szCs w:val="22"/>
          <w:lang w:val="en-US" w:eastAsia="zh-CN"/>
        </w:rPr>
      </w:pPr>
      <w:ins w:id="126" w:author="OPPO (Qianxi)" w:date="2021-02-05T16:07:00Z">
        <w:r>
          <w:rPr>
            <w:lang w:eastAsia="zh-CN"/>
          </w:rPr>
          <w:t>5.3</w:t>
        </w:r>
        <w:r>
          <w:rPr>
            <w:rFonts w:asciiTheme="minorHAnsi" w:hAnsiTheme="minorHAnsi" w:cstheme="minorBidi"/>
            <w:kern w:val="2"/>
            <w:sz w:val="21"/>
            <w:szCs w:val="22"/>
            <w:lang w:val="en-US" w:eastAsia="zh-CN"/>
          </w:rPr>
          <w:tab/>
        </w:r>
        <w:r>
          <w:rPr>
            <w:lang w:eastAsia="zh-CN"/>
          </w:rPr>
          <w:t>Relay (re-)selection criteria and procedure</w:t>
        </w:r>
        <w:r>
          <w:tab/>
        </w:r>
        <w:r>
          <w:fldChar w:fldCharType="begin"/>
        </w:r>
        <w:r>
          <w:instrText xml:space="preserve"> PAGEREF _Toc63433684 \h </w:instrText>
        </w:r>
      </w:ins>
      <w:r>
        <w:fldChar w:fldCharType="separate"/>
      </w:r>
      <w:ins w:id="127" w:author="OPPO (Qianxi)" w:date="2021-02-05T16:07:00Z">
        <w:r>
          <w:t>20</w:t>
        </w:r>
        <w:r>
          <w:fldChar w:fldCharType="end"/>
        </w:r>
      </w:ins>
    </w:p>
    <w:p w14:paraId="63717A5F" w14:textId="3939CDC2" w:rsidR="006428F2" w:rsidRDefault="006428F2">
      <w:pPr>
        <w:pStyle w:val="20"/>
        <w:rPr>
          <w:ins w:id="128" w:author="OPPO (Qianxi)" w:date="2021-02-05T16:07:00Z"/>
          <w:rFonts w:asciiTheme="minorHAnsi" w:hAnsiTheme="minorHAnsi" w:cstheme="minorBidi"/>
          <w:kern w:val="2"/>
          <w:sz w:val="21"/>
          <w:szCs w:val="22"/>
          <w:lang w:val="en-US" w:eastAsia="zh-CN"/>
        </w:rPr>
      </w:pPr>
      <w:ins w:id="129" w:author="OPPO (Qianxi)" w:date="2021-02-05T16:07:00Z">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_Toc63433685 \h </w:instrText>
        </w:r>
      </w:ins>
      <w:r>
        <w:fldChar w:fldCharType="separate"/>
      </w:r>
      <w:ins w:id="130" w:author="OPPO (Qianxi)" w:date="2021-02-05T16:07:00Z">
        <w:r>
          <w:t>21</w:t>
        </w:r>
        <w:r>
          <w:fldChar w:fldCharType="end"/>
        </w:r>
      </w:ins>
    </w:p>
    <w:p w14:paraId="137068CE" w14:textId="5FB367BE" w:rsidR="006428F2" w:rsidRDefault="006428F2">
      <w:pPr>
        <w:pStyle w:val="20"/>
        <w:rPr>
          <w:ins w:id="131" w:author="OPPO (Qianxi)" w:date="2021-02-05T16:07:00Z"/>
          <w:rFonts w:asciiTheme="minorHAnsi" w:hAnsiTheme="minorHAnsi" w:cstheme="minorBidi"/>
          <w:kern w:val="2"/>
          <w:sz w:val="21"/>
          <w:szCs w:val="22"/>
          <w:lang w:val="en-US" w:eastAsia="zh-CN"/>
        </w:rPr>
      </w:pPr>
      <w:ins w:id="132" w:author="OPPO (Qianxi)" w:date="2021-02-05T16:07:00Z">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_Toc63433686 \h </w:instrText>
        </w:r>
      </w:ins>
      <w:r>
        <w:fldChar w:fldCharType="separate"/>
      </w:r>
      <w:ins w:id="133" w:author="OPPO (Qianxi)" w:date="2021-02-05T16:07:00Z">
        <w:r>
          <w:t>21</w:t>
        </w:r>
        <w:r>
          <w:fldChar w:fldCharType="end"/>
        </w:r>
      </w:ins>
    </w:p>
    <w:p w14:paraId="5A715597" w14:textId="3EC03934" w:rsidR="006428F2" w:rsidRDefault="006428F2">
      <w:pPr>
        <w:pStyle w:val="30"/>
        <w:rPr>
          <w:ins w:id="134" w:author="OPPO (Qianxi)" w:date="2021-02-05T16:07:00Z"/>
          <w:rFonts w:asciiTheme="minorHAnsi" w:hAnsiTheme="minorHAnsi" w:cstheme="minorBidi"/>
          <w:kern w:val="2"/>
          <w:sz w:val="21"/>
          <w:szCs w:val="22"/>
          <w:lang w:val="en-US" w:eastAsia="zh-CN"/>
        </w:rPr>
      </w:pPr>
      <w:ins w:id="135" w:author="OPPO (Qianxi)" w:date="2021-02-05T16:07:00Z">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_Toc63433687 \h </w:instrText>
        </w:r>
      </w:ins>
      <w:r>
        <w:fldChar w:fldCharType="separate"/>
      </w:r>
      <w:ins w:id="136" w:author="OPPO (Qianxi)" w:date="2021-02-05T16:07:00Z">
        <w:r>
          <w:t>21</w:t>
        </w:r>
        <w:r>
          <w:fldChar w:fldCharType="end"/>
        </w:r>
      </w:ins>
    </w:p>
    <w:p w14:paraId="48ED68E2" w14:textId="0BC4BCED" w:rsidR="006428F2" w:rsidRDefault="006428F2">
      <w:pPr>
        <w:pStyle w:val="30"/>
        <w:rPr>
          <w:ins w:id="137" w:author="OPPO (Qianxi)" w:date="2021-02-05T16:07:00Z"/>
          <w:rFonts w:asciiTheme="minorHAnsi" w:hAnsiTheme="minorHAnsi" w:cstheme="minorBidi"/>
          <w:kern w:val="2"/>
          <w:sz w:val="21"/>
          <w:szCs w:val="22"/>
          <w:lang w:val="en-US" w:eastAsia="zh-CN"/>
        </w:rPr>
      </w:pPr>
      <w:ins w:id="138" w:author="OPPO (Qianxi)" w:date="2021-02-05T16:07:00Z">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_Toc63433688 \h </w:instrText>
        </w:r>
      </w:ins>
      <w:r>
        <w:fldChar w:fldCharType="separate"/>
      </w:r>
      <w:ins w:id="139" w:author="OPPO (Qianxi)" w:date="2021-02-05T16:07:00Z">
        <w:r>
          <w:t>22</w:t>
        </w:r>
        <w:r>
          <w:fldChar w:fldCharType="end"/>
        </w:r>
      </w:ins>
    </w:p>
    <w:p w14:paraId="56DD7693" w14:textId="3BA67AA9" w:rsidR="006428F2" w:rsidRDefault="006428F2">
      <w:pPr>
        <w:pStyle w:val="30"/>
        <w:rPr>
          <w:ins w:id="140" w:author="OPPO (Qianxi)" w:date="2021-02-05T16:07:00Z"/>
          <w:rFonts w:asciiTheme="minorHAnsi" w:hAnsiTheme="minorHAnsi" w:cstheme="minorBidi"/>
          <w:kern w:val="2"/>
          <w:sz w:val="21"/>
          <w:szCs w:val="22"/>
          <w:lang w:val="en-US" w:eastAsia="zh-CN"/>
        </w:rPr>
      </w:pPr>
      <w:ins w:id="141" w:author="OPPO (Qianxi)" w:date="2021-02-05T16:07:00Z">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_Toc63433689 \h </w:instrText>
        </w:r>
      </w:ins>
      <w:r>
        <w:fldChar w:fldCharType="separate"/>
      </w:r>
      <w:ins w:id="142" w:author="OPPO (Qianxi)" w:date="2021-02-05T16:07:00Z">
        <w:r>
          <w:t>22</w:t>
        </w:r>
        <w:r>
          <w:fldChar w:fldCharType="end"/>
        </w:r>
      </w:ins>
    </w:p>
    <w:p w14:paraId="091AC264" w14:textId="59F08BE3" w:rsidR="006428F2" w:rsidRDefault="006428F2">
      <w:pPr>
        <w:pStyle w:val="30"/>
        <w:rPr>
          <w:ins w:id="143" w:author="OPPO (Qianxi)" w:date="2021-02-05T16:07:00Z"/>
          <w:rFonts w:asciiTheme="minorHAnsi" w:hAnsiTheme="minorHAnsi" w:cstheme="minorBidi"/>
          <w:kern w:val="2"/>
          <w:sz w:val="21"/>
          <w:szCs w:val="22"/>
          <w:lang w:val="en-US" w:eastAsia="zh-CN"/>
        </w:rPr>
      </w:pPr>
      <w:ins w:id="144" w:author="OPPO (Qianxi)" w:date="2021-02-05T16:07:00Z">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_Toc63433690 \h </w:instrText>
        </w:r>
      </w:ins>
      <w:r>
        <w:fldChar w:fldCharType="separate"/>
      </w:r>
      <w:ins w:id="145" w:author="OPPO (Qianxi)" w:date="2021-02-05T16:07:00Z">
        <w:r>
          <w:t>22</w:t>
        </w:r>
        <w:r>
          <w:fldChar w:fldCharType="end"/>
        </w:r>
      </w:ins>
    </w:p>
    <w:p w14:paraId="62A039C3" w14:textId="48FC6F91" w:rsidR="006428F2" w:rsidRDefault="006428F2">
      <w:pPr>
        <w:pStyle w:val="20"/>
        <w:rPr>
          <w:ins w:id="146" w:author="OPPO (Qianxi)" w:date="2021-02-05T16:07:00Z"/>
          <w:rFonts w:asciiTheme="minorHAnsi" w:hAnsiTheme="minorHAnsi" w:cstheme="minorBidi"/>
          <w:kern w:val="2"/>
          <w:sz w:val="21"/>
          <w:szCs w:val="22"/>
          <w:lang w:val="en-US" w:eastAsia="zh-CN"/>
        </w:rPr>
      </w:pPr>
      <w:ins w:id="147" w:author="OPPO (Qianxi)" w:date="2021-02-05T16:07:00Z">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_Toc63433691 \h </w:instrText>
        </w:r>
      </w:ins>
      <w:r>
        <w:fldChar w:fldCharType="separate"/>
      </w:r>
      <w:ins w:id="148" w:author="OPPO (Qianxi)" w:date="2021-02-05T16:07:00Z">
        <w:r>
          <w:t>22</w:t>
        </w:r>
        <w:r>
          <w:fldChar w:fldCharType="end"/>
        </w:r>
      </w:ins>
    </w:p>
    <w:p w14:paraId="37D4D9F6" w14:textId="25213617" w:rsidR="006428F2" w:rsidRDefault="006428F2">
      <w:pPr>
        <w:pStyle w:val="30"/>
        <w:rPr>
          <w:ins w:id="149" w:author="OPPO (Qianxi)" w:date="2021-02-05T16:07:00Z"/>
          <w:rFonts w:asciiTheme="minorHAnsi" w:hAnsiTheme="minorHAnsi" w:cstheme="minorBidi"/>
          <w:kern w:val="2"/>
          <w:sz w:val="21"/>
          <w:szCs w:val="22"/>
          <w:lang w:val="en-US" w:eastAsia="zh-CN"/>
        </w:rPr>
      </w:pPr>
      <w:ins w:id="150" w:author="OPPO (Qianxi)" w:date="2021-02-05T16:07:00Z">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_Toc63433692 \h </w:instrText>
        </w:r>
      </w:ins>
      <w:r>
        <w:fldChar w:fldCharType="separate"/>
      </w:r>
      <w:ins w:id="151" w:author="OPPO (Qianxi)" w:date="2021-02-05T16:07:00Z">
        <w:r>
          <w:t>22</w:t>
        </w:r>
        <w:r>
          <w:fldChar w:fldCharType="end"/>
        </w:r>
      </w:ins>
    </w:p>
    <w:p w14:paraId="7BBA9053" w14:textId="370F2BF8" w:rsidR="006428F2" w:rsidRDefault="006428F2">
      <w:pPr>
        <w:pStyle w:val="30"/>
        <w:rPr>
          <w:ins w:id="152" w:author="OPPO (Qianxi)" w:date="2021-02-05T16:07:00Z"/>
          <w:rFonts w:asciiTheme="minorHAnsi" w:hAnsiTheme="minorHAnsi" w:cstheme="minorBidi"/>
          <w:kern w:val="2"/>
          <w:sz w:val="21"/>
          <w:szCs w:val="22"/>
          <w:lang w:val="en-US" w:eastAsia="zh-CN"/>
        </w:rPr>
      </w:pPr>
      <w:ins w:id="153" w:author="OPPO (Qianxi)" w:date="2021-02-05T16:07:00Z">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_Toc63433693 \h </w:instrText>
        </w:r>
      </w:ins>
      <w:r>
        <w:fldChar w:fldCharType="separate"/>
      </w:r>
      <w:ins w:id="154" w:author="OPPO (Qianxi)" w:date="2021-02-05T16:07:00Z">
        <w:r>
          <w:t>22</w:t>
        </w:r>
        <w:r>
          <w:fldChar w:fldCharType="end"/>
        </w:r>
      </w:ins>
    </w:p>
    <w:p w14:paraId="3F3FB7D0" w14:textId="626C83B0" w:rsidR="006428F2" w:rsidRDefault="006428F2">
      <w:pPr>
        <w:pStyle w:val="30"/>
        <w:rPr>
          <w:ins w:id="155" w:author="OPPO (Qianxi)" w:date="2021-02-05T16:07:00Z"/>
          <w:rFonts w:asciiTheme="minorHAnsi" w:hAnsiTheme="minorHAnsi" w:cstheme="minorBidi"/>
          <w:kern w:val="2"/>
          <w:sz w:val="21"/>
          <w:szCs w:val="22"/>
          <w:lang w:val="en-US" w:eastAsia="zh-CN"/>
        </w:rPr>
      </w:pPr>
      <w:ins w:id="156" w:author="OPPO (Qianxi)" w:date="2021-02-05T16:07:00Z">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_Toc63433694 \h </w:instrText>
        </w:r>
      </w:ins>
      <w:r>
        <w:fldChar w:fldCharType="separate"/>
      </w:r>
      <w:ins w:id="157" w:author="OPPO (Qianxi)" w:date="2021-02-05T16:07:00Z">
        <w:r>
          <w:t>22</w:t>
        </w:r>
        <w:r>
          <w:fldChar w:fldCharType="end"/>
        </w:r>
      </w:ins>
    </w:p>
    <w:p w14:paraId="0A7B838D" w14:textId="2B228E18" w:rsidR="006428F2" w:rsidRDefault="006428F2">
      <w:pPr>
        <w:pStyle w:val="30"/>
        <w:rPr>
          <w:ins w:id="158" w:author="OPPO (Qianxi)" w:date="2021-02-05T16:07:00Z"/>
          <w:rFonts w:asciiTheme="minorHAnsi" w:hAnsiTheme="minorHAnsi" w:cstheme="minorBidi"/>
          <w:kern w:val="2"/>
          <w:sz w:val="21"/>
          <w:szCs w:val="22"/>
          <w:lang w:val="en-US" w:eastAsia="zh-CN"/>
        </w:rPr>
      </w:pPr>
      <w:ins w:id="159" w:author="OPPO (Qianxi)" w:date="2021-02-05T16:07:00Z">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_Toc63433695 \h </w:instrText>
        </w:r>
      </w:ins>
      <w:r>
        <w:fldChar w:fldCharType="separate"/>
      </w:r>
      <w:ins w:id="160" w:author="OPPO (Qianxi)" w:date="2021-02-05T16:07:00Z">
        <w:r>
          <w:t>22</w:t>
        </w:r>
        <w:r>
          <w:fldChar w:fldCharType="end"/>
        </w:r>
      </w:ins>
    </w:p>
    <w:p w14:paraId="3F727BA9" w14:textId="74848DB5" w:rsidR="006428F2" w:rsidRDefault="006428F2">
      <w:pPr>
        <w:pStyle w:val="10"/>
        <w:rPr>
          <w:ins w:id="161" w:author="OPPO (Qianxi)" w:date="2021-02-05T16:07:00Z"/>
          <w:rFonts w:asciiTheme="minorHAnsi" w:hAnsiTheme="minorHAnsi" w:cstheme="minorBidi"/>
          <w:kern w:val="2"/>
          <w:sz w:val="21"/>
          <w:szCs w:val="22"/>
          <w:lang w:val="en-US" w:eastAsia="zh-CN"/>
        </w:rPr>
      </w:pPr>
      <w:ins w:id="162" w:author="OPPO (Qianxi)" w:date="2021-02-05T16:07:00Z">
        <w:r>
          <w:rPr>
            <w:lang w:eastAsia="zh-CN"/>
          </w:rPr>
          <w:t>6</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_Toc63433696 \h </w:instrText>
        </w:r>
      </w:ins>
      <w:r>
        <w:fldChar w:fldCharType="separate"/>
      </w:r>
      <w:ins w:id="163" w:author="OPPO (Qianxi)" w:date="2021-02-05T16:07:00Z">
        <w:r>
          <w:t>22</w:t>
        </w:r>
        <w:r>
          <w:fldChar w:fldCharType="end"/>
        </w:r>
      </w:ins>
    </w:p>
    <w:p w14:paraId="25FEC828" w14:textId="2A207CFF" w:rsidR="006428F2" w:rsidRDefault="006428F2">
      <w:pPr>
        <w:pStyle w:val="20"/>
        <w:rPr>
          <w:ins w:id="164" w:author="OPPO (Qianxi)" w:date="2021-02-05T16:07:00Z"/>
          <w:rFonts w:asciiTheme="minorHAnsi" w:hAnsiTheme="minorHAnsi" w:cstheme="minorBidi"/>
          <w:kern w:val="2"/>
          <w:sz w:val="21"/>
          <w:szCs w:val="22"/>
          <w:lang w:val="en-US" w:eastAsia="zh-CN"/>
        </w:rPr>
      </w:pPr>
      <w:ins w:id="165" w:author="OPPO (Qianxi)" w:date="2021-02-05T16:07:00Z">
        <w:r>
          <w:t>6.1</w:t>
        </w:r>
        <w:r>
          <w:rPr>
            <w:rFonts w:asciiTheme="minorHAnsi" w:hAnsiTheme="minorHAnsi" w:cstheme="minorBidi"/>
            <w:kern w:val="2"/>
            <w:sz w:val="21"/>
            <w:szCs w:val="22"/>
            <w:lang w:val="en-US" w:eastAsia="zh-CN"/>
          </w:rPr>
          <w:tab/>
        </w:r>
        <w:r>
          <w:t>Evaluation and Conclusion of UE-to-Network Relay</w:t>
        </w:r>
        <w:r>
          <w:tab/>
        </w:r>
        <w:r>
          <w:fldChar w:fldCharType="begin"/>
        </w:r>
        <w:r>
          <w:instrText xml:space="preserve"> PAGEREF _Toc63433697 \h </w:instrText>
        </w:r>
      </w:ins>
      <w:r>
        <w:fldChar w:fldCharType="separate"/>
      </w:r>
      <w:ins w:id="166" w:author="OPPO (Qianxi)" w:date="2021-02-05T16:07:00Z">
        <w:r>
          <w:t>22</w:t>
        </w:r>
        <w:r>
          <w:fldChar w:fldCharType="end"/>
        </w:r>
      </w:ins>
    </w:p>
    <w:p w14:paraId="3A515E21" w14:textId="367F5336" w:rsidR="006428F2" w:rsidRDefault="006428F2">
      <w:pPr>
        <w:pStyle w:val="30"/>
        <w:rPr>
          <w:ins w:id="167" w:author="OPPO (Qianxi)" w:date="2021-02-05T16:07:00Z"/>
          <w:rFonts w:asciiTheme="minorHAnsi" w:hAnsiTheme="minorHAnsi" w:cstheme="minorBidi"/>
          <w:kern w:val="2"/>
          <w:sz w:val="21"/>
          <w:szCs w:val="22"/>
          <w:lang w:val="en-US" w:eastAsia="zh-CN"/>
        </w:rPr>
      </w:pPr>
      <w:ins w:id="168" w:author="OPPO (Qianxi)" w:date="2021-02-05T16:07:00Z">
        <w:r w:rsidRPr="003874CB">
          <w:rPr>
            <w:rFonts w:eastAsia="Times New Roman"/>
            <w:lang w:eastAsia="zh-CN"/>
          </w:rPr>
          <w:t>6.1.1</w:t>
        </w:r>
        <w:r>
          <w:rPr>
            <w:rFonts w:asciiTheme="minorHAnsi" w:hAnsiTheme="minorHAnsi" w:cstheme="minorBidi"/>
            <w:kern w:val="2"/>
            <w:sz w:val="21"/>
            <w:szCs w:val="22"/>
            <w:lang w:val="en-US" w:eastAsia="zh-CN"/>
          </w:rPr>
          <w:tab/>
        </w:r>
        <w:r w:rsidRPr="003874CB">
          <w:rPr>
            <w:rFonts w:eastAsia="Times New Roman"/>
            <w:lang w:eastAsia="zh-CN"/>
          </w:rPr>
          <w:t>Layer-2 Relay</w:t>
        </w:r>
        <w:r>
          <w:tab/>
        </w:r>
        <w:r>
          <w:fldChar w:fldCharType="begin"/>
        </w:r>
        <w:r>
          <w:instrText xml:space="preserve"> PAGEREF _Toc63433698 \h </w:instrText>
        </w:r>
      </w:ins>
      <w:r>
        <w:fldChar w:fldCharType="separate"/>
      </w:r>
      <w:ins w:id="169" w:author="OPPO (Qianxi)" w:date="2021-02-05T16:07:00Z">
        <w:r>
          <w:t>22</w:t>
        </w:r>
        <w:r>
          <w:fldChar w:fldCharType="end"/>
        </w:r>
      </w:ins>
    </w:p>
    <w:p w14:paraId="5E94E949" w14:textId="1537DF7E" w:rsidR="006428F2" w:rsidRDefault="006428F2">
      <w:pPr>
        <w:pStyle w:val="40"/>
        <w:rPr>
          <w:ins w:id="170" w:author="OPPO (Qianxi)" w:date="2021-02-05T16:07:00Z"/>
          <w:rFonts w:asciiTheme="minorHAnsi" w:hAnsiTheme="minorHAnsi" w:cstheme="minorBidi"/>
          <w:kern w:val="2"/>
          <w:sz w:val="21"/>
          <w:szCs w:val="22"/>
          <w:lang w:val="en-US" w:eastAsia="zh-CN"/>
        </w:rPr>
      </w:pPr>
      <w:ins w:id="171" w:author="OPPO (Qianxi)" w:date="2021-02-05T16:07:00Z">
        <w:r w:rsidRPr="003874CB">
          <w:rPr>
            <w:rFonts w:eastAsia="Times New Roman"/>
            <w:lang w:eastAsia="zh-CN"/>
          </w:rPr>
          <w:t>6.1.1.1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_Toc63433699 \h </w:instrText>
        </w:r>
      </w:ins>
      <w:r>
        <w:fldChar w:fldCharType="separate"/>
      </w:r>
      <w:ins w:id="172" w:author="OPPO (Qianxi)" w:date="2021-02-05T16:07:00Z">
        <w:r>
          <w:t>23</w:t>
        </w:r>
        <w:r>
          <w:fldChar w:fldCharType="end"/>
        </w:r>
      </w:ins>
    </w:p>
    <w:p w14:paraId="11C6726F" w14:textId="0DD70EEB" w:rsidR="006428F2" w:rsidRDefault="006428F2">
      <w:pPr>
        <w:pStyle w:val="40"/>
        <w:rPr>
          <w:ins w:id="173" w:author="OPPO (Qianxi)" w:date="2021-02-05T16:07:00Z"/>
          <w:rFonts w:asciiTheme="minorHAnsi" w:hAnsiTheme="minorHAnsi" w:cstheme="minorBidi"/>
          <w:kern w:val="2"/>
          <w:sz w:val="21"/>
          <w:szCs w:val="22"/>
          <w:lang w:val="en-US" w:eastAsia="zh-CN"/>
        </w:rPr>
      </w:pPr>
      <w:ins w:id="174" w:author="OPPO (Qianxi)" w:date="2021-02-05T16:07:00Z">
        <w:r w:rsidRPr="003874CB">
          <w:rPr>
            <w:rFonts w:eastAsia="Times New Roman"/>
            <w:lang w:eastAsia="zh-CN"/>
          </w:rPr>
          <w:t>6.1.1.2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_Toc63433700 \h </w:instrText>
        </w:r>
      </w:ins>
      <w:r>
        <w:fldChar w:fldCharType="separate"/>
      </w:r>
      <w:ins w:id="175" w:author="OPPO (Qianxi)" w:date="2021-02-05T16:07:00Z">
        <w:r>
          <w:t>23</w:t>
        </w:r>
        <w:r>
          <w:fldChar w:fldCharType="end"/>
        </w:r>
      </w:ins>
    </w:p>
    <w:p w14:paraId="0520C8CC" w14:textId="14AEC003" w:rsidR="006428F2" w:rsidRDefault="006428F2">
      <w:pPr>
        <w:pStyle w:val="40"/>
        <w:rPr>
          <w:ins w:id="176" w:author="OPPO (Qianxi)" w:date="2021-02-05T16:07:00Z"/>
          <w:rFonts w:asciiTheme="minorHAnsi" w:hAnsiTheme="minorHAnsi" w:cstheme="minorBidi"/>
          <w:kern w:val="2"/>
          <w:sz w:val="21"/>
          <w:szCs w:val="22"/>
          <w:lang w:val="en-US" w:eastAsia="zh-CN"/>
        </w:rPr>
      </w:pPr>
      <w:ins w:id="177" w:author="OPPO (Qianxi)" w:date="2021-02-05T16:07:00Z">
        <w:r w:rsidRPr="003874CB">
          <w:rPr>
            <w:rFonts w:eastAsia="Times New Roman"/>
            <w:lang w:eastAsia="zh-CN"/>
          </w:rPr>
          <w:t>6.1.1.3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_Toc63433701 \h </w:instrText>
        </w:r>
      </w:ins>
      <w:r>
        <w:fldChar w:fldCharType="separate"/>
      </w:r>
      <w:ins w:id="178" w:author="OPPO (Qianxi)" w:date="2021-02-05T16:07:00Z">
        <w:r>
          <w:t>23</w:t>
        </w:r>
        <w:r>
          <w:fldChar w:fldCharType="end"/>
        </w:r>
      </w:ins>
    </w:p>
    <w:p w14:paraId="55C3DDA0" w14:textId="79CB5F6B" w:rsidR="006428F2" w:rsidRDefault="006428F2">
      <w:pPr>
        <w:pStyle w:val="40"/>
        <w:rPr>
          <w:ins w:id="179" w:author="OPPO (Qianxi)" w:date="2021-02-05T16:07:00Z"/>
          <w:rFonts w:asciiTheme="minorHAnsi" w:hAnsiTheme="minorHAnsi" w:cstheme="minorBidi"/>
          <w:kern w:val="2"/>
          <w:sz w:val="21"/>
          <w:szCs w:val="22"/>
          <w:lang w:val="en-US" w:eastAsia="zh-CN"/>
        </w:rPr>
      </w:pPr>
      <w:ins w:id="180" w:author="OPPO (Qianxi)" w:date="2021-02-05T16:07:00Z">
        <w:r w:rsidRPr="003874CB">
          <w:rPr>
            <w:rFonts w:eastAsia="Times New Roman"/>
            <w:lang w:eastAsia="zh-CN"/>
          </w:rPr>
          <w:t>6.1.1.4</w:t>
        </w:r>
        <w:r>
          <w:rPr>
            <w:rFonts w:asciiTheme="minorHAnsi" w:hAnsiTheme="minorHAnsi" w:cstheme="minorBidi"/>
            <w:kern w:val="2"/>
            <w:sz w:val="21"/>
            <w:szCs w:val="22"/>
            <w:lang w:val="en-US" w:eastAsia="zh-CN"/>
          </w:rPr>
          <w:tab/>
        </w:r>
        <w:r w:rsidRPr="003874CB">
          <w:rPr>
            <w:rFonts w:eastAsia="Times New Roman"/>
            <w:lang w:eastAsia="zh-CN"/>
          </w:rPr>
          <w:t>Service continuity</w:t>
        </w:r>
        <w:r>
          <w:tab/>
        </w:r>
        <w:r>
          <w:fldChar w:fldCharType="begin"/>
        </w:r>
        <w:r>
          <w:instrText xml:space="preserve"> PAGEREF _Toc63433702 \h </w:instrText>
        </w:r>
      </w:ins>
      <w:r>
        <w:fldChar w:fldCharType="separate"/>
      </w:r>
      <w:ins w:id="181" w:author="OPPO (Qianxi)" w:date="2021-02-05T16:07:00Z">
        <w:r>
          <w:t>23</w:t>
        </w:r>
        <w:r>
          <w:fldChar w:fldCharType="end"/>
        </w:r>
      </w:ins>
    </w:p>
    <w:p w14:paraId="561A20B6" w14:textId="16BECE21" w:rsidR="006428F2" w:rsidRDefault="006428F2">
      <w:pPr>
        <w:pStyle w:val="40"/>
        <w:rPr>
          <w:ins w:id="182" w:author="OPPO (Qianxi)" w:date="2021-02-05T16:07:00Z"/>
          <w:rFonts w:asciiTheme="minorHAnsi" w:hAnsiTheme="minorHAnsi" w:cstheme="minorBidi"/>
          <w:kern w:val="2"/>
          <w:sz w:val="21"/>
          <w:szCs w:val="22"/>
          <w:lang w:val="en-US" w:eastAsia="zh-CN"/>
        </w:rPr>
      </w:pPr>
      <w:ins w:id="183" w:author="OPPO (Qianxi)" w:date="2021-02-05T16:07:00Z">
        <w:r w:rsidRPr="003874CB">
          <w:rPr>
            <w:rFonts w:eastAsia="Times New Roman"/>
            <w:lang w:eastAsia="zh-CN"/>
          </w:rPr>
          <w:t>6.1.1.5</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_Toc63433703 \h </w:instrText>
        </w:r>
      </w:ins>
      <w:r>
        <w:fldChar w:fldCharType="separate"/>
      </w:r>
      <w:ins w:id="184" w:author="OPPO (Qianxi)" w:date="2021-02-05T16:07:00Z">
        <w:r>
          <w:t>23</w:t>
        </w:r>
        <w:r>
          <w:fldChar w:fldCharType="end"/>
        </w:r>
      </w:ins>
    </w:p>
    <w:p w14:paraId="4365BAF0" w14:textId="7463E89D" w:rsidR="006428F2" w:rsidRDefault="006428F2">
      <w:pPr>
        <w:pStyle w:val="40"/>
        <w:rPr>
          <w:ins w:id="185" w:author="OPPO (Qianxi)" w:date="2021-02-05T16:07:00Z"/>
          <w:rFonts w:asciiTheme="minorHAnsi" w:hAnsiTheme="minorHAnsi" w:cstheme="minorBidi"/>
          <w:kern w:val="2"/>
          <w:sz w:val="21"/>
          <w:szCs w:val="22"/>
          <w:lang w:val="en-US" w:eastAsia="zh-CN"/>
        </w:rPr>
      </w:pPr>
      <w:ins w:id="186" w:author="OPPO (Qianxi)" w:date="2021-02-05T16:07:00Z">
        <w:r w:rsidRPr="003874CB">
          <w:rPr>
            <w:rFonts w:eastAsia="Times New Roman"/>
            <w:lang w:eastAsia="zh-CN"/>
          </w:rPr>
          <w:lastRenderedPageBreak/>
          <w:t>6.1.1.6</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_Toc63433704 \h </w:instrText>
        </w:r>
      </w:ins>
      <w:r>
        <w:fldChar w:fldCharType="separate"/>
      </w:r>
      <w:ins w:id="187" w:author="OPPO (Qianxi)" w:date="2021-02-05T16:07:00Z">
        <w:r>
          <w:t>23</w:t>
        </w:r>
        <w:r>
          <w:fldChar w:fldCharType="end"/>
        </w:r>
      </w:ins>
    </w:p>
    <w:p w14:paraId="30C15458" w14:textId="4607130B" w:rsidR="006428F2" w:rsidRDefault="006428F2">
      <w:pPr>
        <w:pStyle w:val="40"/>
        <w:rPr>
          <w:ins w:id="188" w:author="OPPO (Qianxi)" w:date="2021-02-05T16:07:00Z"/>
          <w:rFonts w:asciiTheme="minorHAnsi" w:hAnsiTheme="minorHAnsi" w:cstheme="minorBidi"/>
          <w:kern w:val="2"/>
          <w:sz w:val="21"/>
          <w:szCs w:val="22"/>
          <w:lang w:val="en-US" w:eastAsia="zh-CN"/>
        </w:rPr>
      </w:pPr>
      <w:ins w:id="189" w:author="OPPO (Qianxi)" w:date="2021-02-05T16:07:00Z">
        <w:r w:rsidRPr="003874CB">
          <w:rPr>
            <w:rFonts w:eastAsia="Times New Roman"/>
            <w:lang w:eastAsia="zh-CN"/>
          </w:rPr>
          <w:t>6.1.1.7</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_Toc63433705 \h </w:instrText>
        </w:r>
      </w:ins>
      <w:r>
        <w:fldChar w:fldCharType="separate"/>
      </w:r>
      <w:ins w:id="190" w:author="OPPO (Qianxi)" w:date="2021-02-05T16:07:00Z">
        <w:r>
          <w:t>23</w:t>
        </w:r>
        <w:r>
          <w:fldChar w:fldCharType="end"/>
        </w:r>
      </w:ins>
    </w:p>
    <w:p w14:paraId="03CD6E91" w14:textId="1A0CB3E8" w:rsidR="006428F2" w:rsidRDefault="006428F2">
      <w:pPr>
        <w:pStyle w:val="30"/>
        <w:rPr>
          <w:ins w:id="191" w:author="OPPO (Qianxi)" w:date="2021-02-05T16:07:00Z"/>
          <w:rFonts w:asciiTheme="minorHAnsi" w:hAnsiTheme="minorHAnsi" w:cstheme="minorBidi"/>
          <w:kern w:val="2"/>
          <w:sz w:val="21"/>
          <w:szCs w:val="22"/>
          <w:lang w:val="en-US" w:eastAsia="zh-CN"/>
        </w:rPr>
      </w:pPr>
      <w:ins w:id="192" w:author="OPPO (Qianxi)" w:date="2021-02-05T16:07:00Z">
        <w:r w:rsidRPr="003874CB">
          <w:rPr>
            <w:rFonts w:eastAsia="Times New Roman"/>
            <w:lang w:eastAsia="zh-CN"/>
          </w:rPr>
          <w:t>6.1.2</w:t>
        </w:r>
        <w:r>
          <w:rPr>
            <w:rFonts w:asciiTheme="minorHAnsi" w:hAnsiTheme="minorHAnsi" w:cstheme="minorBidi"/>
            <w:kern w:val="2"/>
            <w:sz w:val="21"/>
            <w:szCs w:val="22"/>
            <w:lang w:val="en-US" w:eastAsia="zh-CN"/>
          </w:rPr>
          <w:tab/>
        </w:r>
        <w:r w:rsidRPr="003874CB">
          <w:rPr>
            <w:rFonts w:eastAsia="Times New Roman"/>
            <w:lang w:eastAsia="zh-CN"/>
          </w:rPr>
          <w:t>Layer-3 Relay</w:t>
        </w:r>
        <w:r>
          <w:tab/>
        </w:r>
        <w:r>
          <w:fldChar w:fldCharType="begin"/>
        </w:r>
        <w:r>
          <w:instrText xml:space="preserve"> PAGEREF _Toc63433706 \h </w:instrText>
        </w:r>
      </w:ins>
      <w:r>
        <w:fldChar w:fldCharType="separate"/>
      </w:r>
      <w:ins w:id="193" w:author="OPPO (Qianxi)" w:date="2021-02-05T16:07:00Z">
        <w:r>
          <w:t>24</w:t>
        </w:r>
        <w:r>
          <w:fldChar w:fldCharType="end"/>
        </w:r>
      </w:ins>
    </w:p>
    <w:p w14:paraId="7B1765CC" w14:textId="7936E90C" w:rsidR="006428F2" w:rsidRDefault="006428F2">
      <w:pPr>
        <w:pStyle w:val="40"/>
        <w:rPr>
          <w:ins w:id="194" w:author="OPPO (Qianxi)" w:date="2021-02-05T16:07:00Z"/>
          <w:rFonts w:asciiTheme="minorHAnsi" w:hAnsiTheme="minorHAnsi" w:cstheme="minorBidi"/>
          <w:kern w:val="2"/>
          <w:sz w:val="21"/>
          <w:szCs w:val="22"/>
          <w:lang w:val="en-US" w:eastAsia="zh-CN"/>
        </w:rPr>
      </w:pPr>
      <w:ins w:id="195" w:author="OPPO (Qianxi)" w:date="2021-02-05T16:07:00Z">
        <w:r w:rsidRPr="003874CB">
          <w:rPr>
            <w:rFonts w:eastAsia="Times New Roman"/>
            <w:lang w:eastAsia="zh-CN"/>
          </w:rPr>
          <w:t>6.1.2.1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_Toc63433707 \h </w:instrText>
        </w:r>
      </w:ins>
      <w:r>
        <w:fldChar w:fldCharType="separate"/>
      </w:r>
      <w:ins w:id="196" w:author="OPPO (Qianxi)" w:date="2021-02-05T16:07:00Z">
        <w:r>
          <w:t>24</w:t>
        </w:r>
        <w:r>
          <w:fldChar w:fldCharType="end"/>
        </w:r>
      </w:ins>
    </w:p>
    <w:p w14:paraId="4BA93AFF" w14:textId="7B83E6DC" w:rsidR="006428F2" w:rsidRDefault="006428F2">
      <w:pPr>
        <w:pStyle w:val="40"/>
        <w:rPr>
          <w:ins w:id="197" w:author="OPPO (Qianxi)" w:date="2021-02-05T16:07:00Z"/>
          <w:rFonts w:asciiTheme="minorHAnsi" w:hAnsiTheme="minorHAnsi" w:cstheme="minorBidi"/>
          <w:kern w:val="2"/>
          <w:sz w:val="21"/>
          <w:szCs w:val="22"/>
          <w:lang w:val="en-US" w:eastAsia="zh-CN"/>
        </w:rPr>
      </w:pPr>
      <w:ins w:id="198" w:author="OPPO (Qianxi)" w:date="2021-02-05T16:07:00Z">
        <w:r w:rsidRPr="003874CB">
          <w:rPr>
            <w:rFonts w:eastAsia="Times New Roman"/>
            <w:lang w:eastAsia="zh-CN"/>
          </w:rPr>
          <w:t>6.1.2.2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_Toc63433708 \h </w:instrText>
        </w:r>
      </w:ins>
      <w:r>
        <w:fldChar w:fldCharType="separate"/>
      </w:r>
      <w:ins w:id="199" w:author="OPPO (Qianxi)" w:date="2021-02-05T16:07:00Z">
        <w:r>
          <w:t>24</w:t>
        </w:r>
        <w:r>
          <w:fldChar w:fldCharType="end"/>
        </w:r>
      </w:ins>
    </w:p>
    <w:p w14:paraId="36491417" w14:textId="31980F24" w:rsidR="006428F2" w:rsidRDefault="006428F2">
      <w:pPr>
        <w:pStyle w:val="40"/>
        <w:rPr>
          <w:ins w:id="200" w:author="OPPO (Qianxi)" w:date="2021-02-05T16:07:00Z"/>
          <w:rFonts w:asciiTheme="minorHAnsi" w:hAnsiTheme="minorHAnsi" w:cstheme="minorBidi"/>
          <w:kern w:val="2"/>
          <w:sz w:val="21"/>
          <w:szCs w:val="22"/>
          <w:lang w:val="en-US" w:eastAsia="zh-CN"/>
        </w:rPr>
      </w:pPr>
      <w:ins w:id="201" w:author="OPPO (Qianxi)" w:date="2021-02-05T16:07:00Z">
        <w:r w:rsidRPr="003874CB">
          <w:rPr>
            <w:rFonts w:eastAsia="Times New Roman"/>
            <w:lang w:eastAsia="zh-CN"/>
          </w:rPr>
          <w:t>6.1.2.3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_Toc63433709 \h </w:instrText>
        </w:r>
      </w:ins>
      <w:r>
        <w:fldChar w:fldCharType="separate"/>
      </w:r>
      <w:ins w:id="202" w:author="OPPO (Qianxi)" w:date="2021-02-05T16:07:00Z">
        <w:r>
          <w:t>24</w:t>
        </w:r>
        <w:r>
          <w:fldChar w:fldCharType="end"/>
        </w:r>
      </w:ins>
    </w:p>
    <w:p w14:paraId="2C948CD3" w14:textId="6C05B8C1" w:rsidR="006428F2" w:rsidRDefault="006428F2">
      <w:pPr>
        <w:pStyle w:val="40"/>
        <w:rPr>
          <w:ins w:id="203" w:author="OPPO (Qianxi)" w:date="2021-02-05T16:07:00Z"/>
          <w:rFonts w:asciiTheme="minorHAnsi" w:hAnsiTheme="minorHAnsi" w:cstheme="minorBidi"/>
          <w:kern w:val="2"/>
          <w:sz w:val="21"/>
          <w:szCs w:val="22"/>
          <w:lang w:val="en-US" w:eastAsia="zh-CN"/>
        </w:rPr>
      </w:pPr>
      <w:ins w:id="204" w:author="OPPO (Qianxi)" w:date="2021-02-05T16:07:00Z">
        <w:r w:rsidRPr="003874CB">
          <w:rPr>
            <w:rFonts w:eastAsia="Times New Roman"/>
            <w:lang w:eastAsia="zh-CN"/>
          </w:rPr>
          <w:t>6.1.2.4</w:t>
        </w:r>
        <w:r>
          <w:rPr>
            <w:rFonts w:asciiTheme="minorHAnsi" w:hAnsiTheme="minorHAnsi" w:cstheme="minorBidi"/>
            <w:kern w:val="2"/>
            <w:sz w:val="21"/>
            <w:szCs w:val="22"/>
            <w:lang w:val="en-US" w:eastAsia="zh-CN"/>
          </w:rPr>
          <w:tab/>
        </w:r>
        <w:r w:rsidRPr="003874CB">
          <w:rPr>
            <w:rFonts w:eastAsia="Times New Roman"/>
            <w:lang w:eastAsia="zh-CN"/>
          </w:rPr>
          <w:t>Service continuity</w:t>
        </w:r>
        <w:r>
          <w:tab/>
        </w:r>
        <w:r>
          <w:fldChar w:fldCharType="begin"/>
        </w:r>
        <w:r>
          <w:instrText xml:space="preserve"> PAGEREF _Toc63433710 \h </w:instrText>
        </w:r>
      </w:ins>
      <w:r>
        <w:fldChar w:fldCharType="separate"/>
      </w:r>
      <w:ins w:id="205" w:author="OPPO (Qianxi)" w:date="2021-02-05T16:07:00Z">
        <w:r>
          <w:t>24</w:t>
        </w:r>
        <w:r>
          <w:fldChar w:fldCharType="end"/>
        </w:r>
      </w:ins>
    </w:p>
    <w:p w14:paraId="59EB45A8" w14:textId="07AD114C" w:rsidR="006428F2" w:rsidRDefault="006428F2">
      <w:pPr>
        <w:pStyle w:val="40"/>
        <w:rPr>
          <w:ins w:id="206" w:author="OPPO (Qianxi)" w:date="2021-02-05T16:07:00Z"/>
          <w:rFonts w:asciiTheme="minorHAnsi" w:hAnsiTheme="minorHAnsi" w:cstheme="minorBidi"/>
          <w:kern w:val="2"/>
          <w:sz w:val="21"/>
          <w:szCs w:val="22"/>
          <w:lang w:val="en-US" w:eastAsia="zh-CN"/>
        </w:rPr>
      </w:pPr>
      <w:ins w:id="207" w:author="OPPO (Qianxi)" w:date="2021-02-05T16:07:00Z">
        <w:r w:rsidRPr="003874CB">
          <w:rPr>
            <w:rFonts w:eastAsia="Times New Roman"/>
            <w:lang w:eastAsia="zh-CN"/>
          </w:rPr>
          <w:t>6.1.2.5</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_Toc63433711 \h </w:instrText>
        </w:r>
      </w:ins>
      <w:r>
        <w:fldChar w:fldCharType="separate"/>
      </w:r>
      <w:ins w:id="208" w:author="OPPO (Qianxi)" w:date="2021-02-05T16:07:00Z">
        <w:r>
          <w:t>24</w:t>
        </w:r>
        <w:r>
          <w:fldChar w:fldCharType="end"/>
        </w:r>
      </w:ins>
    </w:p>
    <w:p w14:paraId="31DC110E" w14:textId="3129B291" w:rsidR="006428F2" w:rsidRDefault="006428F2">
      <w:pPr>
        <w:pStyle w:val="40"/>
        <w:rPr>
          <w:ins w:id="209" w:author="OPPO (Qianxi)" w:date="2021-02-05T16:07:00Z"/>
          <w:rFonts w:asciiTheme="minorHAnsi" w:hAnsiTheme="minorHAnsi" w:cstheme="minorBidi"/>
          <w:kern w:val="2"/>
          <w:sz w:val="21"/>
          <w:szCs w:val="22"/>
          <w:lang w:val="en-US" w:eastAsia="zh-CN"/>
        </w:rPr>
      </w:pPr>
      <w:ins w:id="210" w:author="OPPO (Qianxi)" w:date="2021-02-05T16:07:00Z">
        <w:r w:rsidRPr="003874CB">
          <w:rPr>
            <w:rFonts w:eastAsia="Times New Roman"/>
            <w:lang w:eastAsia="zh-CN"/>
          </w:rPr>
          <w:t>6.1.2.6</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_Toc63433712 \h </w:instrText>
        </w:r>
      </w:ins>
      <w:r>
        <w:fldChar w:fldCharType="separate"/>
      </w:r>
      <w:ins w:id="211" w:author="OPPO (Qianxi)" w:date="2021-02-05T16:07:00Z">
        <w:r>
          <w:t>24</w:t>
        </w:r>
        <w:r>
          <w:fldChar w:fldCharType="end"/>
        </w:r>
      </w:ins>
    </w:p>
    <w:p w14:paraId="62870373" w14:textId="48C47001" w:rsidR="006428F2" w:rsidRDefault="006428F2">
      <w:pPr>
        <w:pStyle w:val="40"/>
        <w:rPr>
          <w:ins w:id="212" w:author="OPPO (Qianxi)" w:date="2021-02-05T16:07:00Z"/>
          <w:rFonts w:asciiTheme="minorHAnsi" w:hAnsiTheme="minorHAnsi" w:cstheme="minorBidi"/>
          <w:kern w:val="2"/>
          <w:sz w:val="21"/>
          <w:szCs w:val="22"/>
          <w:lang w:val="en-US" w:eastAsia="zh-CN"/>
        </w:rPr>
      </w:pPr>
      <w:ins w:id="213" w:author="OPPO (Qianxi)" w:date="2021-02-05T16:07:00Z">
        <w:r w:rsidRPr="003874CB">
          <w:rPr>
            <w:rFonts w:eastAsia="Times New Roman"/>
            <w:lang w:eastAsia="zh-CN"/>
          </w:rPr>
          <w:t>6.1.2.7</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_Toc63433713 \h </w:instrText>
        </w:r>
      </w:ins>
      <w:r>
        <w:fldChar w:fldCharType="separate"/>
      </w:r>
      <w:ins w:id="214" w:author="OPPO (Qianxi)" w:date="2021-02-05T16:07:00Z">
        <w:r>
          <w:t>24</w:t>
        </w:r>
        <w:r>
          <w:fldChar w:fldCharType="end"/>
        </w:r>
      </w:ins>
    </w:p>
    <w:p w14:paraId="709C49E9" w14:textId="20561C5E" w:rsidR="006428F2" w:rsidRDefault="006428F2">
      <w:pPr>
        <w:pStyle w:val="40"/>
        <w:rPr>
          <w:ins w:id="215" w:author="OPPO (Qianxi)" w:date="2021-02-05T16:07:00Z"/>
          <w:rFonts w:asciiTheme="minorHAnsi" w:hAnsiTheme="minorHAnsi" w:cstheme="minorBidi"/>
          <w:kern w:val="2"/>
          <w:sz w:val="21"/>
          <w:szCs w:val="22"/>
          <w:lang w:val="en-US" w:eastAsia="zh-CN"/>
        </w:rPr>
      </w:pPr>
      <w:ins w:id="216" w:author="OPPO (Qianxi)" w:date="2021-02-05T16:07:00Z">
        <w:r w:rsidRPr="003874CB">
          <w:rPr>
            <w:rFonts w:eastAsia="Times New Roman"/>
            <w:lang w:eastAsia="zh-CN"/>
          </w:rPr>
          <w:t>6.1.2.8</w:t>
        </w:r>
        <w:r>
          <w:rPr>
            <w:rFonts w:asciiTheme="minorHAnsi" w:hAnsiTheme="minorHAnsi" w:cstheme="minorBidi"/>
            <w:kern w:val="2"/>
            <w:sz w:val="21"/>
            <w:szCs w:val="22"/>
            <w:lang w:val="en-US" w:eastAsia="zh-CN"/>
          </w:rPr>
          <w:tab/>
        </w:r>
        <w:r w:rsidRPr="003874CB">
          <w:rPr>
            <w:rFonts w:eastAsia="Times New Roman"/>
            <w:lang w:eastAsia="zh-CN"/>
          </w:rPr>
          <w:t>Standards impact</w:t>
        </w:r>
        <w:r>
          <w:tab/>
        </w:r>
        <w:r>
          <w:fldChar w:fldCharType="begin"/>
        </w:r>
        <w:r>
          <w:instrText xml:space="preserve"> PAGEREF _Toc63433714 \h </w:instrText>
        </w:r>
      </w:ins>
      <w:r>
        <w:fldChar w:fldCharType="separate"/>
      </w:r>
      <w:ins w:id="217" w:author="OPPO (Qianxi)" w:date="2021-02-05T16:07:00Z">
        <w:r>
          <w:t>24</w:t>
        </w:r>
        <w:r>
          <w:fldChar w:fldCharType="end"/>
        </w:r>
      </w:ins>
    </w:p>
    <w:p w14:paraId="36CC6881" w14:textId="3E92DFD4" w:rsidR="006428F2" w:rsidRDefault="006428F2">
      <w:pPr>
        <w:pStyle w:val="20"/>
        <w:rPr>
          <w:ins w:id="218" w:author="OPPO (Qianxi)" w:date="2021-02-05T16:07:00Z"/>
          <w:rFonts w:asciiTheme="minorHAnsi" w:hAnsiTheme="minorHAnsi" w:cstheme="minorBidi"/>
          <w:kern w:val="2"/>
          <w:sz w:val="21"/>
          <w:szCs w:val="22"/>
          <w:lang w:val="en-US" w:eastAsia="zh-CN"/>
        </w:rPr>
      </w:pPr>
      <w:ins w:id="219" w:author="OPPO (Qianxi)" w:date="2021-02-05T16:07:00Z">
        <w:r>
          <w:t>6.2</w:t>
        </w:r>
        <w:r>
          <w:rPr>
            <w:rFonts w:asciiTheme="minorHAnsi" w:hAnsiTheme="minorHAnsi" w:cstheme="minorBidi"/>
            <w:kern w:val="2"/>
            <w:sz w:val="21"/>
            <w:szCs w:val="22"/>
            <w:lang w:val="en-US" w:eastAsia="zh-CN"/>
          </w:rPr>
          <w:tab/>
        </w:r>
        <w:r>
          <w:t>Evaluation and Conclusion of UE-to-UE Relay</w:t>
        </w:r>
        <w:r>
          <w:tab/>
        </w:r>
        <w:r>
          <w:fldChar w:fldCharType="begin"/>
        </w:r>
        <w:r>
          <w:instrText xml:space="preserve"> PAGEREF _Toc63433715 \h </w:instrText>
        </w:r>
      </w:ins>
      <w:r>
        <w:fldChar w:fldCharType="separate"/>
      </w:r>
      <w:ins w:id="220" w:author="OPPO (Qianxi)" w:date="2021-02-05T16:07:00Z">
        <w:r>
          <w:t>24</w:t>
        </w:r>
        <w:r>
          <w:fldChar w:fldCharType="end"/>
        </w:r>
      </w:ins>
    </w:p>
    <w:p w14:paraId="5AD1F640" w14:textId="454CCD56" w:rsidR="006428F2" w:rsidRDefault="006428F2">
      <w:pPr>
        <w:pStyle w:val="30"/>
        <w:rPr>
          <w:ins w:id="221" w:author="OPPO (Qianxi)" w:date="2021-02-05T16:07:00Z"/>
          <w:rFonts w:asciiTheme="minorHAnsi" w:hAnsiTheme="minorHAnsi" w:cstheme="minorBidi"/>
          <w:kern w:val="2"/>
          <w:sz w:val="21"/>
          <w:szCs w:val="22"/>
          <w:lang w:val="en-US" w:eastAsia="zh-CN"/>
        </w:rPr>
      </w:pPr>
      <w:ins w:id="222" w:author="OPPO (Qianxi)" w:date="2021-02-05T16:07:00Z">
        <w:r w:rsidRPr="003874CB">
          <w:rPr>
            <w:rFonts w:eastAsia="Times New Roman"/>
            <w:lang w:eastAsia="zh-CN"/>
          </w:rPr>
          <w:t>6.2.1</w:t>
        </w:r>
        <w:r>
          <w:rPr>
            <w:rFonts w:asciiTheme="minorHAnsi" w:hAnsiTheme="minorHAnsi" w:cstheme="minorBidi"/>
            <w:kern w:val="2"/>
            <w:sz w:val="21"/>
            <w:szCs w:val="22"/>
            <w:lang w:val="en-US" w:eastAsia="zh-CN"/>
          </w:rPr>
          <w:tab/>
        </w:r>
        <w:r w:rsidRPr="003874CB">
          <w:rPr>
            <w:rFonts w:eastAsia="Times New Roman"/>
            <w:lang w:eastAsia="zh-CN"/>
          </w:rPr>
          <w:t>Layer-2 Relay</w:t>
        </w:r>
        <w:r>
          <w:tab/>
        </w:r>
        <w:r>
          <w:fldChar w:fldCharType="begin"/>
        </w:r>
        <w:r>
          <w:instrText xml:space="preserve"> PAGEREF _Toc63433716 \h </w:instrText>
        </w:r>
      </w:ins>
      <w:r>
        <w:fldChar w:fldCharType="separate"/>
      </w:r>
      <w:ins w:id="223" w:author="OPPO (Qianxi)" w:date="2021-02-05T16:07:00Z">
        <w:r>
          <w:t>24</w:t>
        </w:r>
        <w:r>
          <w:fldChar w:fldCharType="end"/>
        </w:r>
      </w:ins>
    </w:p>
    <w:p w14:paraId="43E0E9D7" w14:textId="29859DE7" w:rsidR="006428F2" w:rsidRDefault="006428F2">
      <w:pPr>
        <w:pStyle w:val="40"/>
        <w:rPr>
          <w:ins w:id="224" w:author="OPPO (Qianxi)" w:date="2021-02-05T16:07:00Z"/>
          <w:rFonts w:asciiTheme="minorHAnsi" w:hAnsiTheme="minorHAnsi" w:cstheme="minorBidi"/>
          <w:kern w:val="2"/>
          <w:sz w:val="21"/>
          <w:szCs w:val="22"/>
          <w:lang w:val="en-US" w:eastAsia="zh-CN"/>
        </w:rPr>
      </w:pPr>
      <w:ins w:id="225" w:author="OPPO (Qianxi)" w:date="2021-02-05T16:07:00Z">
        <w:r w:rsidRPr="003874CB">
          <w:rPr>
            <w:rFonts w:eastAsia="Times New Roman"/>
            <w:lang w:eastAsia="zh-CN"/>
          </w:rPr>
          <w:t>6.2.1.1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_Toc63433717 \h </w:instrText>
        </w:r>
      </w:ins>
      <w:r>
        <w:fldChar w:fldCharType="separate"/>
      </w:r>
      <w:ins w:id="226" w:author="OPPO (Qianxi)" w:date="2021-02-05T16:07:00Z">
        <w:r>
          <w:t>24</w:t>
        </w:r>
        <w:r>
          <w:fldChar w:fldCharType="end"/>
        </w:r>
      </w:ins>
    </w:p>
    <w:p w14:paraId="2677A8DC" w14:textId="510CB1CE" w:rsidR="006428F2" w:rsidRDefault="006428F2">
      <w:pPr>
        <w:pStyle w:val="40"/>
        <w:rPr>
          <w:ins w:id="227" w:author="OPPO (Qianxi)" w:date="2021-02-05T16:07:00Z"/>
          <w:rFonts w:asciiTheme="minorHAnsi" w:hAnsiTheme="minorHAnsi" w:cstheme="minorBidi"/>
          <w:kern w:val="2"/>
          <w:sz w:val="21"/>
          <w:szCs w:val="22"/>
          <w:lang w:val="en-US" w:eastAsia="zh-CN"/>
        </w:rPr>
      </w:pPr>
      <w:ins w:id="228" w:author="OPPO (Qianxi)" w:date="2021-02-05T16:07:00Z">
        <w:r w:rsidRPr="003874CB">
          <w:rPr>
            <w:rFonts w:eastAsia="Times New Roman"/>
            <w:lang w:eastAsia="zh-CN"/>
          </w:rPr>
          <w:t>6.2.1.2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_Toc63433718 \h </w:instrText>
        </w:r>
      </w:ins>
      <w:r>
        <w:fldChar w:fldCharType="separate"/>
      </w:r>
      <w:ins w:id="229" w:author="OPPO (Qianxi)" w:date="2021-02-05T16:07:00Z">
        <w:r>
          <w:t>25</w:t>
        </w:r>
        <w:r>
          <w:fldChar w:fldCharType="end"/>
        </w:r>
      </w:ins>
    </w:p>
    <w:p w14:paraId="5795CBE6" w14:textId="7F1ABADA" w:rsidR="006428F2" w:rsidRDefault="006428F2">
      <w:pPr>
        <w:pStyle w:val="40"/>
        <w:rPr>
          <w:ins w:id="230" w:author="OPPO (Qianxi)" w:date="2021-02-05T16:07:00Z"/>
          <w:rFonts w:asciiTheme="minorHAnsi" w:hAnsiTheme="minorHAnsi" w:cstheme="minorBidi"/>
          <w:kern w:val="2"/>
          <w:sz w:val="21"/>
          <w:szCs w:val="22"/>
          <w:lang w:val="en-US" w:eastAsia="zh-CN"/>
        </w:rPr>
      </w:pPr>
      <w:ins w:id="231" w:author="OPPO (Qianxi)" w:date="2021-02-05T16:07:00Z">
        <w:r w:rsidRPr="003874CB">
          <w:rPr>
            <w:rFonts w:eastAsia="Times New Roman"/>
            <w:lang w:eastAsia="zh-CN"/>
          </w:rPr>
          <w:t>6.2.1.3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_Toc63433719 \h </w:instrText>
        </w:r>
      </w:ins>
      <w:r>
        <w:fldChar w:fldCharType="separate"/>
      </w:r>
      <w:ins w:id="232" w:author="OPPO (Qianxi)" w:date="2021-02-05T16:07:00Z">
        <w:r>
          <w:t>25</w:t>
        </w:r>
        <w:r>
          <w:fldChar w:fldCharType="end"/>
        </w:r>
      </w:ins>
    </w:p>
    <w:p w14:paraId="28BC1770" w14:textId="48B6A250" w:rsidR="006428F2" w:rsidRDefault="006428F2">
      <w:pPr>
        <w:pStyle w:val="40"/>
        <w:rPr>
          <w:ins w:id="233" w:author="OPPO (Qianxi)" w:date="2021-02-05T16:07:00Z"/>
          <w:rFonts w:asciiTheme="minorHAnsi" w:hAnsiTheme="minorHAnsi" w:cstheme="minorBidi"/>
          <w:kern w:val="2"/>
          <w:sz w:val="21"/>
          <w:szCs w:val="22"/>
          <w:lang w:val="en-US" w:eastAsia="zh-CN"/>
        </w:rPr>
      </w:pPr>
      <w:ins w:id="234" w:author="OPPO (Qianxi)" w:date="2021-02-05T16:07:00Z">
        <w:r w:rsidRPr="003874CB">
          <w:rPr>
            <w:rFonts w:eastAsia="Times New Roman"/>
            <w:lang w:eastAsia="zh-CN"/>
          </w:rPr>
          <w:t>6.2.1.4</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_Toc63433720 \h </w:instrText>
        </w:r>
      </w:ins>
      <w:r>
        <w:fldChar w:fldCharType="separate"/>
      </w:r>
      <w:ins w:id="235" w:author="OPPO (Qianxi)" w:date="2021-02-05T16:07:00Z">
        <w:r>
          <w:t>25</w:t>
        </w:r>
        <w:r>
          <w:fldChar w:fldCharType="end"/>
        </w:r>
      </w:ins>
    </w:p>
    <w:p w14:paraId="52DBF835" w14:textId="0A367D47" w:rsidR="006428F2" w:rsidRDefault="006428F2">
      <w:pPr>
        <w:pStyle w:val="40"/>
        <w:rPr>
          <w:ins w:id="236" w:author="OPPO (Qianxi)" w:date="2021-02-05T16:07:00Z"/>
          <w:rFonts w:asciiTheme="minorHAnsi" w:hAnsiTheme="minorHAnsi" w:cstheme="minorBidi"/>
          <w:kern w:val="2"/>
          <w:sz w:val="21"/>
          <w:szCs w:val="22"/>
          <w:lang w:val="en-US" w:eastAsia="zh-CN"/>
        </w:rPr>
      </w:pPr>
      <w:ins w:id="237" w:author="OPPO (Qianxi)" w:date="2021-02-05T16:07:00Z">
        <w:r w:rsidRPr="003874CB">
          <w:rPr>
            <w:rFonts w:eastAsia="Times New Roman"/>
            <w:lang w:eastAsia="zh-CN"/>
          </w:rPr>
          <w:t>6.2.1.5</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_Toc63433721 \h </w:instrText>
        </w:r>
      </w:ins>
      <w:r>
        <w:fldChar w:fldCharType="separate"/>
      </w:r>
      <w:ins w:id="238" w:author="OPPO (Qianxi)" w:date="2021-02-05T16:07:00Z">
        <w:r>
          <w:t>25</w:t>
        </w:r>
        <w:r>
          <w:fldChar w:fldCharType="end"/>
        </w:r>
      </w:ins>
    </w:p>
    <w:p w14:paraId="5BCDDEE5" w14:textId="62FA090A" w:rsidR="006428F2" w:rsidRDefault="006428F2">
      <w:pPr>
        <w:pStyle w:val="40"/>
        <w:rPr>
          <w:ins w:id="239" w:author="OPPO (Qianxi)" w:date="2021-02-05T16:07:00Z"/>
          <w:rFonts w:asciiTheme="minorHAnsi" w:hAnsiTheme="minorHAnsi" w:cstheme="minorBidi"/>
          <w:kern w:val="2"/>
          <w:sz w:val="21"/>
          <w:szCs w:val="22"/>
          <w:lang w:val="en-US" w:eastAsia="zh-CN"/>
        </w:rPr>
      </w:pPr>
      <w:ins w:id="240" w:author="OPPO (Qianxi)" w:date="2021-02-05T16:07:00Z">
        <w:r w:rsidRPr="003874CB">
          <w:rPr>
            <w:rFonts w:eastAsia="Times New Roman"/>
            <w:lang w:eastAsia="zh-CN"/>
          </w:rPr>
          <w:t>6.2.1.6</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_Toc63433722 \h </w:instrText>
        </w:r>
      </w:ins>
      <w:r>
        <w:fldChar w:fldCharType="separate"/>
      </w:r>
      <w:ins w:id="241" w:author="OPPO (Qianxi)" w:date="2021-02-05T16:07:00Z">
        <w:r>
          <w:t>25</w:t>
        </w:r>
        <w:r>
          <w:fldChar w:fldCharType="end"/>
        </w:r>
      </w:ins>
    </w:p>
    <w:p w14:paraId="03ECE8A3" w14:textId="552472D9" w:rsidR="006428F2" w:rsidRDefault="006428F2">
      <w:pPr>
        <w:pStyle w:val="30"/>
        <w:rPr>
          <w:ins w:id="242" w:author="OPPO (Qianxi)" w:date="2021-02-05T16:07:00Z"/>
          <w:rFonts w:asciiTheme="minorHAnsi" w:hAnsiTheme="minorHAnsi" w:cstheme="minorBidi"/>
          <w:kern w:val="2"/>
          <w:sz w:val="21"/>
          <w:szCs w:val="22"/>
          <w:lang w:val="en-US" w:eastAsia="zh-CN"/>
        </w:rPr>
      </w:pPr>
      <w:ins w:id="243" w:author="OPPO (Qianxi)" w:date="2021-02-05T16:07:00Z">
        <w:r w:rsidRPr="003874CB">
          <w:rPr>
            <w:rFonts w:eastAsia="Times New Roman"/>
            <w:lang w:eastAsia="zh-CN"/>
          </w:rPr>
          <w:t>6.2.2</w:t>
        </w:r>
        <w:r>
          <w:rPr>
            <w:rFonts w:asciiTheme="minorHAnsi" w:hAnsiTheme="minorHAnsi" w:cstheme="minorBidi"/>
            <w:kern w:val="2"/>
            <w:sz w:val="21"/>
            <w:szCs w:val="22"/>
            <w:lang w:val="en-US" w:eastAsia="zh-CN"/>
          </w:rPr>
          <w:tab/>
        </w:r>
        <w:r w:rsidRPr="003874CB">
          <w:rPr>
            <w:rFonts w:eastAsia="Times New Roman"/>
            <w:lang w:eastAsia="zh-CN"/>
          </w:rPr>
          <w:t>Layer-3 Relay</w:t>
        </w:r>
        <w:r>
          <w:tab/>
        </w:r>
        <w:r>
          <w:fldChar w:fldCharType="begin"/>
        </w:r>
        <w:r>
          <w:instrText xml:space="preserve"> PAGEREF _Toc63433723 \h </w:instrText>
        </w:r>
      </w:ins>
      <w:r>
        <w:fldChar w:fldCharType="separate"/>
      </w:r>
      <w:ins w:id="244" w:author="OPPO (Qianxi)" w:date="2021-02-05T16:07:00Z">
        <w:r>
          <w:t>25</w:t>
        </w:r>
        <w:r>
          <w:fldChar w:fldCharType="end"/>
        </w:r>
      </w:ins>
    </w:p>
    <w:p w14:paraId="32A568D7" w14:textId="0B7E8EA4" w:rsidR="006428F2" w:rsidRDefault="006428F2">
      <w:pPr>
        <w:pStyle w:val="40"/>
        <w:rPr>
          <w:ins w:id="245" w:author="OPPO (Qianxi)" w:date="2021-02-05T16:07:00Z"/>
          <w:rFonts w:asciiTheme="minorHAnsi" w:hAnsiTheme="minorHAnsi" w:cstheme="minorBidi"/>
          <w:kern w:val="2"/>
          <w:sz w:val="21"/>
          <w:szCs w:val="22"/>
          <w:lang w:val="en-US" w:eastAsia="zh-CN"/>
        </w:rPr>
      </w:pPr>
      <w:ins w:id="246" w:author="OPPO (Qianxi)" w:date="2021-02-05T16:07:00Z">
        <w:r w:rsidRPr="003874CB">
          <w:rPr>
            <w:rFonts w:eastAsia="Times New Roman"/>
            <w:lang w:eastAsia="zh-CN"/>
          </w:rPr>
          <w:t>6.2.2.1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_Toc63433724 \h </w:instrText>
        </w:r>
      </w:ins>
      <w:r>
        <w:fldChar w:fldCharType="separate"/>
      </w:r>
      <w:ins w:id="247" w:author="OPPO (Qianxi)" w:date="2021-02-05T16:07:00Z">
        <w:r>
          <w:t>25</w:t>
        </w:r>
        <w:r>
          <w:fldChar w:fldCharType="end"/>
        </w:r>
      </w:ins>
    </w:p>
    <w:p w14:paraId="0EB3DFB8" w14:textId="4CD46F68" w:rsidR="006428F2" w:rsidRDefault="006428F2">
      <w:pPr>
        <w:pStyle w:val="40"/>
        <w:rPr>
          <w:ins w:id="248" w:author="OPPO (Qianxi)" w:date="2021-02-05T16:07:00Z"/>
          <w:rFonts w:asciiTheme="minorHAnsi" w:hAnsiTheme="minorHAnsi" w:cstheme="minorBidi"/>
          <w:kern w:val="2"/>
          <w:sz w:val="21"/>
          <w:szCs w:val="22"/>
          <w:lang w:val="en-US" w:eastAsia="zh-CN"/>
        </w:rPr>
      </w:pPr>
      <w:ins w:id="249" w:author="OPPO (Qianxi)" w:date="2021-02-05T16:07:00Z">
        <w:r w:rsidRPr="003874CB">
          <w:rPr>
            <w:rFonts w:eastAsia="Times New Roman"/>
            <w:lang w:eastAsia="zh-CN"/>
          </w:rPr>
          <w:t>6.2.2.2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_Toc63433725 \h </w:instrText>
        </w:r>
      </w:ins>
      <w:r>
        <w:fldChar w:fldCharType="separate"/>
      </w:r>
      <w:ins w:id="250" w:author="OPPO (Qianxi)" w:date="2021-02-05T16:07:00Z">
        <w:r>
          <w:t>25</w:t>
        </w:r>
        <w:r>
          <w:fldChar w:fldCharType="end"/>
        </w:r>
      </w:ins>
    </w:p>
    <w:p w14:paraId="259A40A1" w14:textId="542C2068" w:rsidR="006428F2" w:rsidRDefault="006428F2">
      <w:pPr>
        <w:pStyle w:val="40"/>
        <w:rPr>
          <w:ins w:id="251" w:author="OPPO (Qianxi)" w:date="2021-02-05T16:07:00Z"/>
          <w:rFonts w:asciiTheme="minorHAnsi" w:hAnsiTheme="minorHAnsi" w:cstheme="minorBidi"/>
          <w:kern w:val="2"/>
          <w:sz w:val="21"/>
          <w:szCs w:val="22"/>
          <w:lang w:val="en-US" w:eastAsia="zh-CN"/>
        </w:rPr>
      </w:pPr>
      <w:ins w:id="252" w:author="OPPO (Qianxi)" w:date="2021-02-05T16:07:00Z">
        <w:r w:rsidRPr="003874CB">
          <w:rPr>
            <w:rFonts w:eastAsia="Times New Roman"/>
            <w:lang w:eastAsia="zh-CN"/>
          </w:rPr>
          <w:t>6.2.2.3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_Toc63433726 \h </w:instrText>
        </w:r>
      </w:ins>
      <w:r>
        <w:fldChar w:fldCharType="separate"/>
      </w:r>
      <w:ins w:id="253" w:author="OPPO (Qianxi)" w:date="2021-02-05T16:07:00Z">
        <w:r>
          <w:t>25</w:t>
        </w:r>
        <w:r>
          <w:fldChar w:fldCharType="end"/>
        </w:r>
      </w:ins>
    </w:p>
    <w:p w14:paraId="29AE2F77" w14:textId="0D26371F" w:rsidR="006428F2" w:rsidRDefault="006428F2">
      <w:pPr>
        <w:pStyle w:val="40"/>
        <w:rPr>
          <w:ins w:id="254" w:author="OPPO (Qianxi)" w:date="2021-02-05T16:07:00Z"/>
          <w:rFonts w:asciiTheme="minorHAnsi" w:hAnsiTheme="minorHAnsi" w:cstheme="minorBidi"/>
          <w:kern w:val="2"/>
          <w:sz w:val="21"/>
          <w:szCs w:val="22"/>
          <w:lang w:val="en-US" w:eastAsia="zh-CN"/>
        </w:rPr>
      </w:pPr>
      <w:ins w:id="255" w:author="OPPO (Qianxi)" w:date="2021-02-05T16:07:00Z">
        <w:r w:rsidRPr="003874CB">
          <w:rPr>
            <w:rFonts w:eastAsia="Times New Roman"/>
            <w:lang w:eastAsia="zh-CN"/>
          </w:rPr>
          <w:t>6.2.2.4</w:t>
        </w:r>
        <w:r>
          <w:rPr>
            <w:rFonts w:asciiTheme="minorHAnsi" w:hAnsiTheme="minorHAnsi" w:cstheme="minorBidi"/>
            <w:kern w:val="2"/>
            <w:sz w:val="21"/>
            <w:szCs w:val="22"/>
            <w:lang w:val="en-US" w:eastAsia="zh-CN"/>
          </w:rPr>
          <w:tab/>
        </w:r>
        <w:r w:rsidRPr="003874CB">
          <w:rPr>
            <w:rFonts w:eastAsia="Times New Roman"/>
            <w:lang w:eastAsia="zh-CN"/>
          </w:rPr>
          <w:t>Service continuity</w:t>
        </w:r>
        <w:r>
          <w:tab/>
        </w:r>
        <w:r>
          <w:fldChar w:fldCharType="begin"/>
        </w:r>
        <w:r>
          <w:instrText xml:space="preserve"> PAGEREF _Toc63433727 \h </w:instrText>
        </w:r>
      </w:ins>
      <w:r>
        <w:fldChar w:fldCharType="separate"/>
      </w:r>
      <w:ins w:id="256" w:author="OPPO (Qianxi)" w:date="2021-02-05T16:07:00Z">
        <w:r>
          <w:t>25</w:t>
        </w:r>
        <w:r>
          <w:fldChar w:fldCharType="end"/>
        </w:r>
      </w:ins>
    </w:p>
    <w:p w14:paraId="1A5FACF1" w14:textId="1D0B712E" w:rsidR="006428F2" w:rsidRDefault="006428F2">
      <w:pPr>
        <w:pStyle w:val="40"/>
        <w:rPr>
          <w:ins w:id="257" w:author="OPPO (Qianxi)" w:date="2021-02-05T16:07:00Z"/>
          <w:rFonts w:asciiTheme="minorHAnsi" w:hAnsiTheme="minorHAnsi" w:cstheme="minorBidi"/>
          <w:kern w:val="2"/>
          <w:sz w:val="21"/>
          <w:szCs w:val="22"/>
          <w:lang w:val="en-US" w:eastAsia="zh-CN"/>
        </w:rPr>
      </w:pPr>
      <w:ins w:id="258" w:author="OPPO (Qianxi)" w:date="2021-02-05T16:07:00Z">
        <w:r w:rsidRPr="003874CB">
          <w:rPr>
            <w:rFonts w:eastAsia="Times New Roman"/>
            <w:lang w:eastAsia="zh-CN"/>
          </w:rPr>
          <w:t>6.2.2.5</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_Toc63433728 \h </w:instrText>
        </w:r>
      </w:ins>
      <w:r>
        <w:fldChar w:fldCharType="separate"/>
      </w:r>
      <w:ins w:id="259" w:author="OPPO (Qianxi)" w:date="2021-02-05T16:07:00Z">
        <w:r>
          <w:t>25</w:t>
        </w:r>
        <w:r>
          <w:fldChar w:fldCharType="end"/>
        </w:r>
      </w:ins>
    </w:p>
    <w:p w14:paraId="637A62AE" w14:textId="4D069E0E" w:rsidR="006428F2" w:rsidRDefault="006428F2">
      <w:pPr>
        <w:pStyle w:val="40"/>
        <w:rPr>
          <w:ins w:id="260" w:author="OPPO (Qianxi)" w:date="2021-02-05T16:07:00Z"/>
          <w:rFonts w:asciiTheme="minorHAnsi" w:hAnsiTheme="minorHAnsi" w:cstheme="minorBidi"/>
          <w:kern w:val="2"/>
          <w:sz w:val="21"/>
          <w:szCs w:val="22"/>
          <w:lang w:val="en-US" w:eastAsia="zh-CN"/>
        </w:rPr>
      </w:pPr>
      <w:ins w:id="261" w:author="OPPO (Qianxi)" w:date="2021-02-05T16:07:00Z">
        <w:r w:rsidRPr="003874CB">
          <w:rPr>
            <w:rFonts w:eastAsia="Times New Roman"/>
            <w:lang w:eastAsia="zh-CN"/>
          </w:rPr>
          <w:t>6.2.2.6</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_Toc63433729 \h </w:instrText>
        </w:r>
      </w:ins>
      <w:r>
        <w:fldChar w:fldCharType="separate"/>
      </w:r>
      <w:ins w:id="262" w:author="OPPO (Qianxi)" w:date="2021-02-05T16:07:00Z">
        <w:r>
          <w:t>25</w:t>
        </w:r>
        <w:r>
          <w:fldChar w:fldCharType="end"/>
        </w:r>
      </w:ins>
    </w:p>
    <w:p w14:paraId="692891D6" w14:textId="17B35354" w:rsidR="006428F2" w:rsidRDefault="006428F2">
      <w:pPr>
        <w:pStyle w:val="40"/>
        <w:rPr>
          <w:ins w:id="263" w:author="OPPO (Qianxi)" w:date="2021-02-05T16:07:00Z"/>
          <w:rFonts w:asciiTheme="minorHAnsi" w:hAnsiTheme="minorHAnsi" w:cstheme="minorBidi"/>
          <w:kern w:val="2"/>
          <w:sz w:val="21"/>
          <w:szCs w:val="22"/>
          <w:lang w:val="en-US" w:eastAsia="zh-CN"/>
        </w:rPr>
      </w:pPr>
      <w:ins w:id="264" w:author="OPPO (Qianxi)" w:date="2021-02-05T16:07:00Z">
        <w:r w:rsidRPr="003874CB">
          <w:rPr>
            <w:rFonts w:eastAsia="Times New Roman"/>
            <w:lang w:eastAsia="zh-CN"/>
          </w:rPr>
          <w:t>6.2.2.7</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_Toc63433730 \h </w:instrText>
        </w:r>
      </w:ins>
      <w:r>
        <w:fldChar w:fldCharType="separate"/>
      </w:r>
      <w:ins w:id="265" w:author="OPPO (Qianxi)" w:date="2021-02-05T16:07:00Z">
        <w:r>
          <w:t>25</w:t>
        </w:r>
        <w:r>
          <w:fldChar w:fldCharType="end"/>
        </w:r>
      </w:ins>
    </w:p>
    <w:p w14:paraId="546FBCC5" w14:textId="41292625" w:rsidR="006428F2" w:rsidRDefault="006428F2">
      <w:pPr>
        <w:pStyle w:val="20"/>
        <w:rPr>
          <w:ins w:id="266" w:author="OPPO (Qianxi)" w:date="2021-02-05T16:07:00Z"/>
          <w:rFonts w:asciiTheme="minorHAnsi" w:hAnsiTheme="minorHAnsi" w:cstheme="minorBidi"/>
          <w:kern w:val="2"/>
          <w:sz w:val="21"/>
          <w:szCs w:val="22"/>
          <w:lang w:val="en-US" w:eastAsia="zh-CN"/>
        </w:rPr>
      </w:pPr>
      <w:ins w:id="267" w:author="OPPO (Qianxi)" w:date="2021-02-05T16:07:00Z">
        <w:r>
          <w:t>6.3 Feasibility and Recommendation</w:t>
        </w:r>
        <w:r>
          <w:tab/>
        </w:r>
        <w:r>
          <w:fldChar w:fldCharType="begin"/>
        </w:r>
        <w:r>
          <w:instrText xml:space="preserve"> PAGEREF _Toc63433731 \h </w:instrText>
        </w:r>
      </w:ins>
      <w:r>
        <w:fldChar w:fldCharType="separate"/>
      </w:r>
      <w:ins w:id="268" w:author="OPPO (Qianxi)" w:date="2021-02-05T16:07:00Z">
        <w:r>
          <w:t>25</w:t>
        </w:r>
        <w:r>
          <w:fldChar w:fldCharType="end"/>
        </w:r>
      </w:ins>
    </w:p>
    <w:p w14:paraId="5DA9BF56" w14:textId="251C4E81" w:rsidR="006428F2" w:rsidRDefault="006428F2">
      <w:pPr>
        <w:pStyle w:val="80"/>
        <w:rPr>
          <w:ins w:id="269" w:author="OPPO (Qianxi)" w:date="2021-02-05T16:07:00Z"/>
          <w:rFonts w:asciiTheme="minorHAnsi" w:hAnsiTheme="minorHAnsi" w:cstheme="minorBidi"/>
          <w:b w:val="0"/>
          <w:kern w:val="2"/>
          <w:sz w:val="21"/>
          <w:szCs w:val="22"/>
          <w:lang w:val="en-US" w:eastAsia="zh-CN"/>
        </w:rPr>
      </w:pPr>
      <w:ins w:id="270" w:author="OPPO (Qianxi)" w:date="2021-02-05T16:07:00Z">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_Toc63433732 \h </w:instrText>
        </w:r>
      </w:ins>
      <w:r>
        <w:fldChar w:fldCharType="separate"/>
      </w:r>
      <w:ins w:id="271" w:author="OPPO (Qianxi)" w:date="2021-02-05T16:07:00Z">
        <w:r>
          <w:t>27</w:t>
        </w:r>
        <w:r>
          <w:fldChar w:fldCharType="end"/>
        </w:r>
      </w:ins>
    </w:p>
    <w:p w14:paraId="79A6A567" w14:textId="5DF28B44" w:rsidR="007D2687" w:rsidDel="006428F2" w:rsidRDefault="007D2687">
      <w:pPr>
        <w:pStyle w:val="10"/>
        <w:rPr>
          <w:del w:id="272" w:author="OPPO (Qianxi)" w:date="2021-02-05T16:07:00Z"/>
          <w:rFonts w:asciiTheme="minorHAnsi" w:hAnsiTheme="minorHAnsi" w:cstheme="minorBidi"/>
          <w:kern w:val="2"/>
          <w:sz w:val="21"/>
          <w:szCs w:val="22"/>
          <w:lang w:val="en-US" w:eastAsia="zh-CN"/>
        </w:rPr>
      </w:pPr>
      <w:del w:id="273" w:author="OPPO (Qianxi)" w:date="2021-02-05T16:07:00Z">
        <w:r w:rsidDel="006428F2">
          <w:delText>Foreword</w:delText>
        </w:r>
        <w:r w:rsidDel="006428F2">
          <w:tab/>
          <w:delText>5</w:delText>
        </w:r>
      </w:del>
    </w:p>
    <w:p w14:paraId="092455D6" w14:textId="0FAE72C3" w:rsidR="007D2687" w:rsidDel="006428F2" w:rsidRDefault="007D2687">
      <w:pPr>
        <w:pStyle w:val="10"/>
        <w:rPr>
          <w:del w:id="274" w:author="OPPO (Qianxi)" w:date="2021-02-05T16:07:00Z"/>
          <w:rFonts w:asciiTheme="minorHAnsi" w:hAnsiTheme="minorHAnsi" w:cstheme="minorBidi"/>
          <w:kern w:val="2"/>
          <w:sz w:val="21"/>
          <w:szCs w:val="22"/>
          <w:lang w:val="en-US" w:eastAsia="zh-CN"/>
        </w:rPr>
      </w:pPr>
      <w:del w:id="275" w:author="OPPO (Qianxi)" w:date="2021-02-05T16:07:00Z">
        <w:r w:rsidDel="006428F2">
          <w:delText>1</w:delText>
        </w:r>
        <w:r w:rsidDel="006428F2">
          <w:rPr>
            <w:rFonts w:asciiTheme="minorHAnsi" w:hAnsiTheme="minorHAnsi" w:cstheme="minorBidi"/>
            <w:kern w:val="2"/>
            <w:sz w:val="21"/>
            <w:szCs w:val="22"/>
            <w:lang w:val="en-US" w:eastAsia="zh-CN"/>
          </w:rPr>
          <w:tab/>
        </w:r>
        <w:r w:rsidDel="006428F2">
          <w:delText>Scope</w:delText>
        </w:r>
        <w:r w:rsidDel="006428F2">
          <w:tab/>
          <w:delText>6</w:delText>
        </w:r>
      </w:del>
    </w:p>
    <w:p w14:paraId="51FD9821" w14:textId="5AEAD8A9" w:rsidR="007D2687" w:rsidDel="006428F2" w:rsidRDefault="007D2687">
      <w:pPr>
        <w:pStyle w:val="10"/>
        <w:rPr>
          <w:del w:id="276" w:author="OPPO (Qianxi)" w:date="2021-02-05T16:07:00Z"/>
          <w:rFonts w:asciiTheme="minorHAnsi" w:hAnsiTheme="minorHAnsi" w:cstheme="minorBidi"/>
          <w:kern w:val="2"/>
          <w:sz w:val="21"/>
          <w:szCs w:val="22"/>
          <w:lang w:val="en-US" w:eastAsia="zh-CN"/>
        </w:rPr>
      </w:pPr>
      <w:del w:id="277" w:author="OPPO (Qianxi)" w:date="2021-02-05T16:07:00Z">
        <w:r w:rsidDel="006428F2">
          <w:delText>2</w:delText>
        </w:r>
        <w:r w:rsidDel="006428F2">
          <w:rPr>
            <w:rFonts w:asciiTheme="minorHAnsi" w:hAnsiTheme="minorHAnsi" w:cstheme="minorBidi"/>
            <w:kern w:val="2"/>
            <w:sz w:val="21"/>
            <w:szCs w:val="22"/>
            <w:lang w:val="en-US" w:eastAsia="zh-CN"/>
          </w:rPr>
          <w:tab/>
        </w:r>
        <w:r w:rsidDel="006428F2">
          <w:delText>References</w:delText>
        </w:r>
        <w:r w:rsidDel="006428F2">
          <w:tab/>
          <w:delText>6</w:delText>
        </w:r>
      </w:del>
    </w:p>
    <w:p w14:paraId="08C21C55" w14:textId="4450578C" w:rsidR="007D2687" w:rsidDel="006428F2" w:rsidRDefault="007D2687">
      <w:pPr>
        <w:pStyle w:val="10"/>
        <w:rPr>
          <w:del w:id="278" w:author="OPPO (Qianxi)" w:date="2021-02-05T16:07:00Z"/>
          <w:rFonts w:asciiTheme="minorHAnsi" w:hAnsiTheme="minorHAnsi" w:cstheme="minorBidi"/>
          <w:kern w:val="2"/>
          <w:sz w:val="21"/>
          <w:szCs w:val="22"/>
          <w:lang w:val="en-US" w:eastAsia="zh-CN"/>
        </w:rPr>
      </w:pPr>
      <w:del w:id="279" w:author="OPPO (Qianxi)" w:date="2021-02-05T16:07:00Z">
        <w:r w:rsidDel="006428F2">
          <w:delText>3</w:delText>
        </w:r>
        <w:r w:rsidDel="006428F2">
          <w:rPr>
            <w:rFonts w:asciiTheme="minorHAnsi" w:hAnsiTheme="minorHAnsi" w:cstheme="minorBidi"/>
            <w:kern w:val="2"/>
            <w:sz w:val="21"/>
            <w:szCs w:val="22"/>
            <w:lang w:val="en-US" w:eastAsia="zh-CN"/>
          </w:rPr>
          <w:tab/>
        </w:r>
        <w:r w:rsidDel="006428F2">
          <w:delText>Definitions of terms, symbols and abbreviations</w:delText>
        </w:r>
        <w:r w:rsidDel="006428F2">
          <w:tab/>
          <w:delText>6</w:delText>
        </w:r>
      </w:del>
    </w:p>
    <w:p w14:paraId="19C5A367" w14:textId="426CA0BB" w:rsidR="007D2687" w:rsidDel="006428F2" w:rsidRDefault="007D2687">
      <w:pPr>
        <w:pStyle w:val="20"/>
        <w:rPr>
          <w:del w:id="280" w:author="OPPO (Qianxi)" w:date="2021-02-05T16:07:00Z"/>
          <w:rFonts w:asciiTheme="minorHAnsi" w:hAnsiTheme="minorHAnsi" w:cstheme="minorBidi"/>
          <w:kern w:val="2"/>
          <w:sz w:val="21"/>
          <w:szCs w:val="22"/>
          <w:lang w:val="en-US" w:eastAsia="zh-CN"/>
        </w:rPr>
      </w:pPr>
      <w:del w:id="281" w:author="OPPO (Qianxi)" w:date="2021-02-05T16:07:00Z">
        <w:r w:rsidDel="006428F2">
          <w:delText>3.1</w:delText>
        </w:r>
        <w:r w:rsidDel="006428F2">
          <w:rPr>
            <w:rFonts w:asciiTheme="minorHAnsi" w:hAnsiTheme="minorHAnsi" w:cstheme="minorBidi"/>
            <w:kern w:val="2"/>
            <w:sz w:val="21"/>
            <w:szCs w:val="22"/>
            <w:lang w:val="en-US" w:eastAsia="zh-CN"/>
          </w:rPr>
          <w:tab/>
        </w:r>
        <w:r w:rsidDel="006428F2">
          <w:delText>Terms</w:delText>
        </w:r>
        <w:r w:rsidDel="006428F2">
          <w:tab/>
          <w:delText>6</w:delText>
        </w:r>
      </w:del>
    </w:p>
    <w:p w14:paraId="4E1A5493" w14:textId="36EC9B6E" w:rsidR="007D2687" w:rsidDel="006428F2" w:rsidRDefault="007D2687">
      <w:pPr>
        <w:pStyle w:val="20"/>
        <w:rPr>
          <w:del w:id="282" w:author="OPPO (Qianxi)" w:date="2021-02-05T16:07:00Z"/>
          <w:rFonts w:asciiTheme="minorHAnsi" w:hAnsiTheme="minorHAnsi" w:cstheme="minorBidi"/>
          <w:kern w:val="2"/>
          <w:sz w:val="21"/>
          <w:szCs w:val="22"/>
          <w:lang w:val="en-US" w:eastAsia="zh-CN"/>
        </w:rPr>
      </w:pPr>
      <w:del w:id="283" w:author="OPPO (Qianxi)" w:date="2021-02-05T16:07:00Z">
        <w:r w:rsidDel="006428F2">
          <w:delText>3.2</w:delText>
        </w:r>
        <w:r w:rsidDel="006428F2">
          <w:rPr>
            <w:rFonts w:asciiTheme="minorHAnsi" w:hAnsiTheme="minorHAnsi" w:cstheme="minorBidi"/>
            <w:kern w:val="2"/>
            <w:sz w:val="21"/>
            <w:szCs w:val="22"/>
            <w:lang w:val="en-US" w:eastAsia="zh-CN"/>
          </w:rPr>
          <w:tab/>
        </w:r>
        <w:r w:rsidDel="006428F2">
          <w:delText>Symbols</w:delText>
        </w:r>
        <w:r w:rsidDel="006428F2">
          <w:tab/>
          <w:delText>6</w:delText>
        </w:r>
      </w:del>
    </w:p>
    <w:p w14:paraId="632B610B" w14:textId="4AB56278" w:rsidR="007D2687" w:rsidDel="006428F2" w:rsidRDefault="007D2687">
      <w:pPr>
        <w:pStyle w:val="20"/>
        <w:rPr>
          <w:del w:id="284" w:author="OPPO (Qianxi)" w:date="2021-02-05T16:07:00Z"/>
          <w:rFonts w:asciiTheme="minorHAnsi" w:hAnsiTheme="minorHAnsi" w:cstheme="minorBidi"/>
          <w:kern w:val="2"/>
          <w:sz w:val="21"/>
          <w:szCs w:val="22"/>
          <w:lang w:val="en-US" w:eastAsia="zh-CN"/>
        </w:rPr>
      </w:pPr>
      <w:del w:id="285" w:author="OPPO (Qianxi)" w:date="2021-02-05T16:07:00Z">
        <w:r w:rsidDel="006428F2">
          <w:delText>3.3</w:delText>
        </w:r>
        <w:r w:rsidDel="006428F2">
          <w:rPr>
            <w:rFonts w:asciiTheme="minorHAnsi" w:hAnsiTheme="minorHAnsi" w:cstheme="minorBidi"/>
            <w:kern w:val="2"/>
            <w:sz w:val="21"/>
            <w:szCs w:val="22"/>
            <w:lang w:val="en-US" w:eastAsia="zh-CN"/>
          </w:rPr>
          <w:tab/>
        </w:r>
        <w:r w:rsidDel="006428F2">
          <w:delText>Abbreviations</w:delText>
        </w:r>
        <w:r w:rsidDel="006428F2">
          <w:tab/>
          <w:delText>7</w:delText>
        </w:r>
      </w:del>
    </w:p>
    <w:p w14:paraId="1236D471" w14:textId="13726C76" w:rsidR="007D2687" w:rsidDel="006428F2" w:rsidRDefault="007D2687">
      <w:pPr>
        <w:pStyle w:val="10"/>
        <w:rPr>
          <w:del w:id="286" w:author="OPPO (Qianxi)" w:date="2021-02-05T16:07:00Z"/>
          <w:rFonts w:asciiTheme="minorHAnsi" w:hAnsiTheme="minorHAnsi" w:cstheme="minorBidi"/>
          <w:kern w:val="2"/>
          <w:sz w:val="21"/>
          <w:szCs w:val="22"/>
          <w:lang w:val="en-US" w:eastAsia="zh-CN"/>
        </w:rPr>
      </w:pPr>
      <w:del w:id="287" w:author="OPPO (Qianxi)" w:date="2021-02-05T16:07:00Z">
        <w:r w:rsidDel="006428F2">
          <w:delText>4</w:delText>
        </w:r>
        <w:r w:rsidDel="006428F2">
          <w:rPr>
            <w:rFonts w:asciiTheme="minorHAnsi" w:hAnsiTheme="minorHAnsi" w:cstheme="minorBidi"/>
            <w:kern w:val="2"/>
            <w:sz w:val="21"/>
            <w:szCs w:val="22"/>
            <w:lang w:val="en-US" w:eastAsia="zh-CN"/>
          </w:rPr>
          <w:tab/>
        </w:r>
        <w:r w:rsidRPr="002D5826" w:rsidDel="006428F2">
          <w:rPr>
            <w:bCs/>
            <w:lang w:eastAsia="zh-CN"/>
          </w:rPr>
          <w:delText>Sidelink-based UE-to-Network Relay</w:delText>
        </w:r>
        <w:r w:rsidDel="006428F2">
          <w:tab/>
          <w:delText>7</w:delText>
        </w:r>
      </w:del>
    </w:p>
    <w:p w14:paraId="5C80A6AD" w14:textId="45B2CA7D" w:rsidR="007D2687" w:rsidDel="006428F2" w:rsidRDefault="007D2687">
      <w:pPr>
        <w:pStyle w:val="20"/>
        <w:rPr>
          <w:del w:id="288" w:author="OPPO (Qianxi)" w:date="2021-02-05T16:07:00Z"/>
          <w:rFonts w:asciiTheme="minorHAnsi" w:hAnsiTheme="minorHAnsi" w:cstheme="minorBidi"/>
          <w:kern w:val="2"/>
          <w:sz w:val="21"/>
          <w:szCs w:val="22"/>
          <w:lang w:val="en-US" w:eastAsia="zh-CN"/>
        </w:rPr>
      </w:pPr>
      <w:del w:id="289" w:author="OPPO (Qianxi)" w:date="2021-02-05T16:07:00Z">
        <w:r w:rsidDel="006428F2">
          <w:rPr>
            <w:lang w:eastAsia="zh-CN"/>
          </w:rPr>
          <w:delText>4.1</w:delText>
        </w:r>
        <w:r w:rsidDel="006428F2">
          <w:rPr>
            <w:rFonts w:asciiTheme="minorHAnsi" w:hAnsiTheme="minorHAnsi" w:cstheme="minorBidi"/>
            <w:kern w:val="2"/>
            <w:sz w:val="21"/>
            <w:szCs w:val="22"/>
            <w:lang w:val="en-US" w:eastAsia="zh-CN"/>
          </w:rPr>
          <w:tab/>
        </w:r>
        <w:r w:rsidDel="006428F2">
          <w:rPr>
            <w:lang w:eastAsia="zh-CN"/>
          </w:rPr>
          <w:delText>Scenarios, Assumptions and Requirements</w:delText>
        </w:r>
        <w:r w:rsidDel="006428F2">
          <w:tab/>
          <w:delText>7</w:delText>
        </w:r>
      </w:del>
    </w:p>
    <w:p w14:paraId="4E871A75" w14:textId="08660951" w:rsidR="007D2687" w:rsidDel="006428F2" w:rsidRDefault="007D2687">
      <w:pPr>
        <w:pStyle w:val="20"/>
        <w:rPr>
          <w:del w:id="290" w:author="OPPO (Qianxi)" w:date="2021-02-05T16:07:00Z"/>
          <w:rFonts w:asciiTheme="minorHAnsi" w:hAnsiTheme="minorHAnsi" w:cstheme="minorBidi"/>
          <w:kern w:val="2"/>
          <w:sz w:val="21"/>
          <w:szCs w:val="22"/>
          <w:lang w:val="en-US" w:eastAsia="zh-CN"/>
        </w:rPr>
      </w:pPr>
      <w:del w:id="291" w:author="OPPO (Qianxi)" w:date="2021-02-05T16:07:00Z">
        <w:r w:rsidDel="006428F2">
          <w:rPr>
            <w:lang w:eastAsia="zh-CN"/>
          </w:rPr>
          <w:delText>4.2</w:delText>
        </w:r>
        <w:r w:rsidDel="006428F2">
          <w:rPr>
            <w:rFonts w:asciiTheme="minorHAnsi" w:hAnsiTheme="minorHAnsi" w:cstheme="minorBidi"/>
            <w:kern w:val="2"/>
            <w:sz w:val="21"/>
            <w:szCs w:val="22"/>
            <w:lang w:val="en-US" w:eastAsia="zh-CN"/>
          </w:rPr>
          <w:tab/>
        </w:r>
        <w:r w:rsidDel="006428F2">
          <w:rPr>
            <w:lang w:eastAsia="zh-CN"/>
          </w:rPr>
          <w:delText>Discovery</w:delText>
        </w:r>
        <w:r w:rsidDel="006428F2">
          <w:tab/>
          <w:delText>9</w:delText>
        </w:r>
      </w:del>
    </w:p>
    <w:p w14:paraId="300ECBA7" w14:textId="395AE109" w:rsidR="007D2687" w:rsidDel="006428F2" w:rsidRDefault="007D2687">
      <w:pPr>
        <w:pStyle w:val="20"/>
        <w:rPr>
          <w:del w:id="292" w:author="OPPO (Qianxi)" w:date="2021-02-05T16:07:00Z"/>
          <w:rFonts w:asciiTheme="minorHAnsi" w:hAnsiTheme="minorHAnsi" w:cstheme="minorBidi"/>
          <w:kern w:val="2"/>
          <w:sz w:val="21"/>
          <w:szCs w:val="22"/>
          <w:lang w:val="en-US" w:eastAsia="zh-CN"/>
        </w:rPr>
      </w:pPr>
      <w:del w:id="293" w:author="OPPO (Qianxi)" w:date="2021-02-05T16:07:00Z">
        <w:r w:rsidDel="006428F2">
          <w:rPr>
            <w:lang w:eastAsia="zh-CN"/>
          </w:rPr>
          <w:delText>4.3</w:delText>
        </w:r>
        <w:r w:rsidDel="006428F2">
          <w:rPr>
            <w:rFonts w:asciiTheme="minorHAnsi" w:hAnsiTheme="minorHAnsi" w:cstheme="minorBidi"/>
            <w:kern w:val="2"/>
            <w:sz w:val="21"/>
            <w:szCs w:val="22"/>
            <w:lang w:val="en-US" w:eastAsia="zh-CN"/>
          </w:rPr>
          <w:tab/>
        </w:r>
        <w:r w:rsidDel="006428F2">
          <w:rPr>
            <w:lang w:eastAsia="zh-CN"/>
          </w:rPr>
          <w:delText>Relay (re-)selection criterion and procedure</w:delText>
        </w:r>
        <w:r w:rsidDel="006428F2">
          <w:tab/>
          <w:delText>10</w:delText>
        </w:r>
      </w:del>
    </w:p>
    <w:p w14:paraId="42A794A4" w14:textId="3EF67F4C" w:rsidR="007D2687" w:rsidDel="006428F2" w:rsidRDefault="007D2687">
      <w:pPr>
        <w:pStyle w:val="20"/>
        <w:rPr>
          <w:del w:id="294" w:author="OPPO (Qianxi)" w:date="2021-02-05T16:07:00Z"/>
          <w:rFonts w:asciiTheme="minorHAnsi" w:hAnsiTheme="minorHAnsi" w:cstheme="minorBidi"/>
          <w:kern w:val="2"/>
          <w:sz w:val="21"/>
          <w:szCs w:val="22"/>
          <w:lang w:val="en-US" w:eastAsia="zh-CN"/>
        </w:rPr>
      </w:pPr>
      <w:del w:id="295" w:author="OPPO (Qianxi)" w:date="2021-02-05T16:07:00Z">
        <w:r w:rsidDel="006428F2">
          <w:rPr>
            <w:lang w:eastAsia="zh-CN"/>
          </w:rPr>
          <w:delText>4.4</w:delText>
        </w:r>
        <w:r w:rsidDel="006428F2">
          <w:rPr>
            <w:rFonts w:asciiTheme="minorHAnsi" w:hAnsiTheme="minorHAnsi" w:cstheme="minorBidi"/>
            <w:kern w:val="2"/>
            <w:sz w:val="21"/>
            <w:szCs w:val="22"/>
            <w:lang w:val="en-US" w:eastAsia="zh-CN"/>
          </w:rPr>
          <w:tab/>
        </w:r>
        <w:r w:rsidDel="006428F2">
          <w:rPr>
            <w:lang w:eastAsia="zh-CN"/>
          </w:rPr>
          <w:delText>Relay/Remote UE authorization</w:delText>
        </w:r>
        <w:r w:rsidDel="006428F2">
          <w:tab/>
          <w:delText>10</w:delText>
        </w:r>
      </w:del>
    </w:p>
    <w:p w14:paraId="31FE42A7" w14:textId="60B74A82" w:rsidR="007D2687" w:rsidDel="006428F2" w:rsidRDefault="007D2687">
      <w:pPr>
        <w:pStyle w:val="20"/>
        <w:rPr>
          <w:del w:id="296" w:author="OPPO (Qianxi)" w:date="2021-02-05T16:07:00Z"/>
          <w:rFonts w:asciiTheme="minorHAnsi" w:hAnsiTheme="minorHAnsi" w:cstheme="minorBidi"/>
          <w:kern w:val="2"/>
          <w:sz w:val="21"/>
          <w:szCs w:val="22"/>
          <w:lang w:val="en-US" w:eastAsia="zh-CN"/>
        </w:rPr>
      </w:pPr>
      <w:del w:id="297" w:author="OPPO (Qianxi)" w:date="2021-02-05T16:07:00Z">
        <w:r w:rsidDel="006428F2">
          <w:rPr>
            <w:lang w:eastAsia="zh-CN"/>
          </w:rPr>
          <w:delText>4.5</w:delText>
        </w:r>
        <w:r w:rsidDel="006428F2">
          <w:rPr>
            <w:rFonts w:asciiTheme="minorHAnsi" w:hAnsiTheme="minorHAnsi" w:cstheme="minorBidi"/>
            <w:kern w:val="2"/>
            <w:sz w:val="21"/>
            <w:szCs w:val="22"/>
            <w:lang w:val="en-US" w:eastAsia="zh-CN"/>
          </w:rPr>
          <w:tab/>
        </w:r>
        <w:r w:rsidDel="006428F2">
          <w:rPr>
            <w:lang w:eastAsia="zh-CN"/>
          </w:rPr>
          <w:delText>Layer-2 Relay</w:delText>
        </w:r>
        <w:r w:rsidDel="006428F2">
          <w:tab/>
          <w:delText>10</w:delText>
        </w:r>
      </w:del>
    </w:p>
    <w:p w14:paraId="024FC9CD" w14:textId="05C486B1" w:rsidR="007D2687" w:rsidDel="006428F2" w:rsidRDefault="007D2687">
      <w:pPr>
        <w:pStyle w:val="30"/>
        <w:rPr>
          <w:del w:id="298" w:author="OPPO (Qianxi)" w:date="2021-02-05T16:07:00Z"/>
          <w:rFonts w:asciiTheme="minorHAnsi" w:hAnsiTheme="minorHAnsi" w:cstheme="minorBidi"/>
          <w:kern w:val="2"/>
          <w:sz w:val="21"/>
          <w:szCs w:val="22"/>
          <w:lang w:val="en-US" w:eastAsia="zh-CN"/>
        </w:rPr>
      </w:pPr>
      <w:del w:id="299" w:author="OPPO (Qianxi)" w:date="2021-02-05T16:07:00Z">
        <w:r w:rsidDel="006428F2">
          <w:rPr>
            <w:lang w:eastAsia="zh-CN"/>
          </w:rPr>
          <w:delText>4.5.1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10</w:delText>
        </w:r>
      </w:del>
    </w:p>
    <w:p w14:paraId="49FD7BBD" w14:textId="6B4AC685" w:rsidR="007D2687" w:rsidDel="006428F2" w:rsidRDefault="007D2687">
      <w:pPr>
        <w:pStyle w:val="40"/>
        <w:rPr>
          <w:del w:id="300" w:author="OPPO (Qianxi)" w:date="2021-02-05T16:07:00Z"/>
          <w:rFonts w:asciiTheme="minorHAnsi" w:hAnsiTheme="minorHAnsi" w:cstheme="minorBidi"/>
          <w:kern w:val="2"/>
          <w:sz w:val="21"/>
          <w:szCs w:val="22"/>
          <w:lang w:val="en-US" w:eastAsia="zh-CN"/>
        </w:rPr>
      </w:pPr>
      <w:del w:id="301" w:author="OPPO (Qianxi)" w:date="2021-02-05T16:07:00Z">
        <w:r w:rsidDel="006428F2">
          <w:delText>4.5.1.1</w:delText>
        </w:r>
        <w:r w:rsidDel="006428F2">
          <w:rPr>
            <w:rFonts w:asciiTheme="minorHAnsi" w:hAnsiTheme="minorHAnsi" w:cstheme="minorBidi"/>
            <w:kern w:val="2"/>
            <w:sz w:val="21"/>
            <w:szCs w:val="22"/>
            <w:lang w:val="en-US" w:eastAsia="zh-CN"/>
          </w:rPr>
          <w:tab/>
        </w:r>
        <w:r w:rsidDel="006428F2">
          <w:delText>Protocol Stack</w:delText>
        </w:r>
        <w:r w:rsidDel="006428F2">
          <w:tab/>
          <w:delText>10</w:delText>
        </w:r>
      </w:del>
    </w:p>
    <w:p w14:paraId="1C80D955" w14:textId="331A95FC" w:rsidR="007D2687" w:rsidDel="006428F2" w:rsidRDefault="007D2687">
      <w:pPr>
        <w:pStyle w:val="40"/>
        <w:rPr>
          <w:del w:id="302" w:author="OPPO (Qianxi)" w:date="2021-02-05T16:07:00Z"/>
          <w:rFonts w:asciiTheme="minorHAnsi" w:hAnsiTheme="minorHAnsi" w:cstheme="minorBidi"/>
          <w:kern w:val="2"/>
          <w:sz w:val="21"/>
          <w:szCs w:val="22"/>
          <w:lang w:val="en-US" w:eastAsia="zh-CN"/>
        </w:rPr>
      </w:pPr>
      <w:del w:id="303" w:author="OPPO (Qianxi)" w:date="2021-02-05T16:07:00Z">
        <w:r w:rsidDel="006428F2">
          <w:rPr>
            <w:lang w:eastAsia="zh-CN"/>
          </w:rPr>
          <w:delText>4.5.1.2</w:delText>
        </w:r>
        <w:r w:rsidDel="006428F2">
          <w:rPr>
            <w:rFonts w:asciiTheme="minorHAnsi" w:hAnsiTheme="minorHAnsi" w:cstheme="minorBidi"/>
            <w:kern w:val="2"/>
            <w:sz w:val="21"/>
            <w:szCs w:val="22"/>
            <w:lang w:val="en-US" w:eastAsia="zh-CN"/>
          </w:rPr>
          <w:tab/>
        </w:r>
        <w:r w:rsidDel="006428F2">
          <w:delText xml:space="preserve">Adaptation </w:delText>
        </w:r>
        <w:r w:rsidRPr="002D5826" w:rsidDel="006428F2">
          <w:rPr>
            <w:rFonts w:cs="Arial"/>
          </w:rPr>
          <w:delText>layer functionality</w:delText>
        </w:r>
        <w:r w:rsidDel="006428F2">
          <w:tab/>
          <w:delText>12</w:delText>
        </w:r>
      </w:del>
    </w:p>
    <w:p w14:paraId="161E49EE" w14:textId="59022939" w:rsidR="007D2687" w:rsidDel="006428F2" w:rsidRDefault="007D2687">
      <w:pPr>
        <w:pStyle w:val="30"/>
        <w:rPr>
          <w:del w:id="304" w:author="OPPO (Qianxi)" w:date="2021-02-05T16:07:00Z"/>
          <w:rFonts w:asciiTheme="minorHAnsi" w:hAnsiTheme="minorHAnsi" w:cstheme="minorBidi"/>
          <w:kern w:val="2"/>
          <w:sz w:val="21"/>
          <w:szCs w:val="22"/>
          <w:lang w:val="en-US" w:eastAsia="zh-CN"/>
        </w:rPr>
      </w:pPr>
      <w:del w:id="305" w:author="OPPO (Qianxi)" w:date="2021-02-05T16:07:00Z">
        <w:r w:rsidDel="006428F2">
          <w:rPr>
            <w:lang w:eastAsia="zh-CN"/>
          </w:rPr>
          <w:delText>4.5.2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12</w:delText>
        </w:r>
      </w:del>
    </w:p>
    <w:p w14:paraId="2306DDD8" w14:textId="2BD64C08" w:rsidR="007D2687" w:rsidDel="006428F2" w:rsidRDefault="007D2687">
      <w:pPr>
        <w:pStyle w:val="30"/>
        <w:rPr>
          <w:del w:id="306" w:author="OPPO (Qianxi)" w:date="2021-02-05T16:07:00Z"/>
          <w:rFonts w:asciiTheme="minorHAnsi" w:hAnsiTheme="minorHAnsi" w:cstheme="minorBidi"/>
          <w:kern w:val="2"/>
          <w:sz w:val="21"/>
          <w:szCs w:val="22"/>
          <w:lang w:val="en-US" w:eastAsia="zh-CN"/>
        </w:rPr>
      </w:pPr>
      <w:del w:id="307" w:author="OPPO (Qianxi)" w:date="2021-02-05T16:07:00Z">
        <w:r w:rsidDel="006428F2">
          <w:rPr>
            <w:lang w:eastAsia="zh-CN"/>
          </w:rPr>
          <w:delText>4.5.3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12</w:delText>
        </w:r>
      </w:del>
    </w:p>
    <w:p w14:paraId="59796BA7" w14:textId="20C6CDC3" w:rsidR="007D2687" w:rsidDel="006428F2" w:rsidRDefault="007D2687">
      <w:pPr>
        <w:pStyle w:val="30"/>
        <w:rPr>
          <w:del w:id="308" w:author="OPPO (Qianxi)" w:date="2021-02-05T16:07:00Z"/>
          <w:rFonts w:asciiTheme="minorHAnsi" w:hAnsiTheme="minorHAnsi" w:cstheme="minorBidi"/>
          <w:kern w:val="2"/>
          <w:sz w:val="21"/>
          <w:szCs w:val="22"/>
          <w:lang w:val="en-US" w:eastAsia="zh-CN"/>
        </w:rPr>
      </w:pPr>
      <w:del w:id="309" w:author="OPPO (Qianxi)" w:date="2021-02-05T16:07:00Z">
        <w:r w:rsidDel="006428F2">
          <w:rPr>
            <w:lang w:eastAsia="zh-CN"/>
          </w:rPr>
          <w:delText>4.5.4</w:delText>
        </w:r>
        <w:r w:rsidDel="006428F2">
          <w:rPr>
            <w:rFonts w:asciiTheme="minorHAnsi" w:hAnsiTheme="minorHAnsi" w:cstheme="minorBidi"/>
            <w:kern w:val="2"/>
            <w:sz w:val="21"/>
            <w:szCs w:val="22"/>
            <w:lang w:val="en-US" w:eastAsia="zh-CN"/>
          </w:rPr>
          <w:tab/>
        </w:r>
        <w:r w:rsidDel="006428F2">
          <w:rPr>
            <w:lang w:eastAsia="zh-CN"/>
          </w:rPr>
          <w:delText>Service Continuity</w:delText>
        </w:r>
        <w:r w:rsidDel="006428F2">
          <w:tab/>
          <w:delText>12</w:delText>
        </w:r>
      </w:del>
    </w:p>
    <w:p w14:paraId="2223CAC0" w14:textId="1026C5C9" w:rsidR="007D2687" w:rsidDel="006428F2" w:rsidRDefault="007D2687">
      <w:pPr>
        <w:pStyle w:val="40"/>
        <w:rPr>
          <w:del w:id="310" w:author="OPPO (Qianxi)" w:date="2021-02-05T16:07:00Z"/>
          <w:rFonts w:asciiTheme="minorHAnsi" w:hAnsiTheme="minorHAnsi" w:cstheme="minorBidi"/>
          <w:kern w:val="2"/>
          <w:sz w:val="21"/>
          <w:szCs w:val="22"/>
          <w:lang w:val="en-US" w:eastAsia="zh-CN"/>
        </w:rPr>
      </w:pPr>
      <w:del w:id="311" w:author="OPPO (Qianxi)" w:date="2021-02-05T16:07:00Z">
        <w:r w:rsidDel="006428F2">
          <w:rPr>
            <w:lang w:eastAsia="zh-CN"/>
          </w:rPr>
          <w:delText>4.5.4.1</w:delText>
        </w:r>
        <w:r w:rsidDel="006428F2">
          <w:rPr>
            <w:rFonts w:asciiTheme="minorHAnsi" w:hAnsiTheme="minorHAnsi" w:cstheme="minorBidi"/>
            <w:kern w:val="2"/>
            <w:sz w:val="21"/>
            <w:szCs w:val="22"/>
            <w:lang w:val="en-US" w:eastAsia="zh-CN"/>
          </w:rPr>
          <w:tab/>
        </w:r>
        <w:r w:rsidDel="006428F2">
          <w:rPr>
            <w:lang w:eastAsia="zh-CN"/>
          </w:rPr>
          <w:delText>Switching from indirect to direct path</w:delText>
        </w:r>
        <w:r w:rsidDel="006428F2">
          <w:tab/>
          <w:delText>13</w:delText>
        </w:r>
      </w:del>
    </w:p>
    <w:p w14:paraId="5225DC80" w14:textId="6F623B79" w:rsidR="007D2687" w:rsidDel="006428F2" w:rsidRDefault="007D2687">
      <w:pPr>
        <w:pStyle w:val="40"/>
        <w:rPr>
          <w:del w:id="312" w:author="OPPO (Qianxi)" w:date="2021-02-05T16:07:00Z"/>
          <w:rFonts w:asciiTheme="minorHAnsi" w:hAnsiTheme="minorHAnsi" w:cstheme="minorBidi"/>
          <w:kern w:val="2"/>
          <w:sz w:val="21"/>
          <w:szCs w:val="22"/>
          <w:lang w:val="en-US" w:eastAsia="zh-CN"/>
        </w:rPr>
      </w:pPr>
      <w:del w:id="313" w:author="OPPO (Qianxi)" w:date="2021-02-05T16:07:00Z">
        <w:r w:rsidDel="006428F2">
          <w:rPr>
            <w:lang w:eastAsia="zh-CN"/>
          </w:rPr>
          <w:delText>4.5.4.2</w:delText>
        </w:r>
        <w:r w:rsidDel="006428F2">
          <w:rPr>
            <w:rFonts w:asciiTheme="minorHAnsi" w:hAnsiTheme="minorHAnsi" w:cstheme="minorBidi"/>
            <w:kern w:val="2"/>
            <w:sz w:val="21"/>
            <w:szCs w:val="22"/>
            <w:lang w:val="en-US" w:eastAsia="zh-CN"/>
          </w:rPr>
          <w:tab/>
        </w:r>
        <w:r w:rsidDel="006428F2">
          <w:rPr>
            <w:lang w:eastAsia="zh-CN"/>
          </w:rPr>
          <w:delText>Switching from direct to indirect path</w:delText>
        </w:r>
        <w:r w:rsidDel="006428F2">
          <w:tab/>
          <w:delText>14</w:delText>
        </w:r>
      </w:del>
    </w:p>
    <w:p w14:paraId="1188EF8C" w14:textId="402E4372" w:rsidR="007D2687" w:rsidDel="006428F2" w:rsidRDefault="007D2687">
      <w:pPr>
        <w:pStyle w:val="30"/>
        <w:rPr>
          <w:del w:id="314" w:author="OPPO (Qianxi)" w:date="2021-02-05T16:07:00Z"/>
          <w:rFonts w:asciiTheme="minorHAnsi" w:hAnsiTheme="minorHAnsi" w:cstheme="minorBidi"/>
          <w:kern w:val="2"/>
          <w:sz w:val="21"/>
          <w:szCs w:val="22"/>
          <w:lang w:val="en-US" w:eastAsia="zh-CN"/>
        </w:rPr>
      </w:pPr>
      <w:del w:id="315" w:author="OPPO (Qianxi)" w:date="2021-02-05T16:07:00Z">
        <w:r w:rsidDel="006428F2">
          <w:rPr>
            <w:lang w:eastAsia="zh-CN"/>
          </w:rPr>
          <w:delText>4.5.5</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14</w:delText>
        </w:r>
      </w:del>
    </w:p>
    <w:p w14:paraId="4D5A878E" w14:textId="1B424610" w:rsidR="007D2687" w:rsidDel="006428F2" w:rsidRDefault="007D2687">
      <w:pPr>
        <w:pStyle w:val="40"/>
        <w:rPr>
          <w:del w:id="316" w:author="OPPO (Qianxi)" w:date="2021-02-05T16:07:00Z"/>
          <w:rFonts w:asciiTheme="minorHAnsi" w:hAnsiTheme="minorHAnsi" w:cstheme="minorBidi"/>
          <w:kern w:val="2"/>
          <w:sz w:val="21"/>
          <w:szCs w:val="22"/>
          <w:lang w:val="en-US" w:eastAsia="zh-CN"/>
        </w:rPr>
      </w:pPr>
      <w:del w:id="317" w:author="OPPO (Qianxi)" w:date="2021-02-05T16:07:00Z">
        <w:r w:rsidDel="006428F2">
          <w:rPr>
            <w:lang w:eastAsia="zh-CN"/>
          </w:rPr>
          <w:delText>4.5.5.1</w:delText>
        </w:r>
        <w:r w:rsidDel="006428F2">
          <w:rPr>
            <w:rFonts w:asciiTheme="minorHAnsi" w:hAnsiTheme="minorHAnsi" w:cstheme="minorBidi"/>
            <w:kern w:val="2"/>
            <w:sz w:val="21"/>
            <w:szCs w:val="22"/>
            <w:lang w:val="en-US" w:eastAsia="zh-CN"/>
          </w:rPr>
          <w:tab/>
        </w:r>
        <w:r w:rsidDel="006428F2">
          <w:delText>Connection Management</w:delText>
        </w:r>
        <w:r w:rsidDel="006428F2">
          <w:tab/>
          <w:delText>14</w:delText>
        </w:r>
      </w:del>
    </w:p>
    <w:p w14:paraId="250F272F" w14:textId="044A119E" w:rsidR="007D2687" w:rsidDel="006428F2" w:rsidRDefault="007D2687">
      <w:pPr>
        <w:pStyle w:val="40"/>
        <w:rPr>
          <w:del w:id="318" w:author="OPPO (Qianxi)" w:date="2021-02-05T16:07:00Z"/>
          <w:rFonts w:asciiTheme="minorHAnsi" w:hAnsiTheme="minorHAnsi" w:cstheme="minorBidi"/>
          <w:kern w:val="2"/>
          <w:sz w:val="21"/>
          <w:szCs w:val="22"/>
          <w:lang w:val="en-US" w:eastAsia="zh-CN"/>
        </w:rPr>
      </w:pPr>
      <w:del w:id="319" w:author="OPPO (Qianxi)" w:date="2021-02-05T16:07:00Z">
        <w:r w:rsidDel="006428F2">
          <w:rPr>
            <w:lang w:eastAsia="zh-CN"/>
          </w:rPr>
          <w:delText>4.5.5.2</w:delText>
        </w:r>
        <w:r w:rsidDel="006428F2">
          <w:rPr>
            <w:rFonts w:asciiTheme="minorHAnsi" w:hAnsiTheme="minorHAnsi" w:cstheme="minorBidi"/>
            <w:kern w:val="2"/>
            <w:sz w:val="21"/>
            <w:szCs w:val="22"/>
            <w:lang w:val="en-US" w:eastAsia="zh-CN"/>
          </w:rPr>
          <w:tab/>
        </w:r>
        <w:r w:rsidDel="006428F2">
          <w:rPr>
            <w:lang w:eastAsia="zh-CN"/>
          </w:rPr>
          <w:delText>Paging</w:delText>
        </w:r>
        <w:r w:rsidDel="006428F2">
          <w:tab/>
          <w:delText>16</w:delText>
        </w:r>
      </w:del>
    </w:p>
    <w:p w14:paraId="515EEC52" w14:textId="101B02FA" w:rsidR="007D2687" w:rsidDel="006428F2" w:rsidRDefault="007D2687">
      <w:pPr>
        <w:pStyle w:val="40"/>
        <w:rPr>
          <w:del w:id="320" w:author="OPPO (Qianxi)" w:date="2021-02-05T16:07:00Z"/>
          <w:rFonts w:asciiTheme="minorHAnsi" w:hAnsiTheme="minorHAnsi" w:cstheme="minorBidi"/>
          <w:kern w:val="2"/>
          <w:sz w:val="21"/>
          <w:szCs w:val="22"/>
          <w:lang w:val="en-US" w:eastAsia="zh-CN"/>
        </w:rPr>
      </w:pPr>
      <w:del w:id="321" w:author="OPPO (Qianxi)" w:date="2021-02-05T16:07:00Z">
        <w:r w:rsidDel="006428F2">
          <w:rPr>
            <w:lang w:eastAsia="zh-CN"/>
          </w:rPr>
          <w:delText>4.5.5.3</w:delText>
        </w:r>
        <w:r w:rsidDel="006428F2">
          <w:rPr>
            <w:rFonts w:asciiTheme="minorHAnsi" w:hAnsiTheme="minorHAnsi" w:cstheme="minorBidi"/>
            <w:kern w:val="2"/>
            <w:sz w:val="21"/>
            <w:szCs w:val="22"/>
            <w:lang w:val="en-US" w:eastAsia="zh-CN"/>
          </w:rPr>
          <w:tab/>
        </w:r>
        <w:r w:rsidDel="006428F2">
          <w:rPr>
            <w:lang w:eastAsia="zh-CN"/>
          </w:rPr>
          <w:delText>System Information Delivery</w:delText>
        </w:r>
        <w:r w:rsidDel="006428F2">
          <w:tab/>
          <w:delText>16</w:delText>
        </w:r>
      </w:del>
    </w:p>
    <w:p w14:paraId="419CF31C" w14:textId="2127A3ED" w:rsidR="007D2687" w:rsidDel="006428F2" w:rsidRDefault="007D2687">
      <w:pPr>
        <w:pStyle w:val="40"/>
        <w:rPr>
          <w:del w:id="322" w:author="OPPO (Qianxi)" w:date="2021-02-05T16:07:00Z"/>
          <w:rFonts w:asciiTheme="minorHAnsi" w:hAnsiTheme="minorHAnsi" w:cstheme="minorBidi"/>
          <w:kern w:val="2"/>
          <w:sz w:val="21"/>
          <w:szCs w:val="22"/>
          <w:lang w:val="en-US" w:eastAsia="zh-CN"/>
        </w:rPr>
      </w:pPr>
      <w:del w:id="323" w:author="OPPO (Qianxi)" w:date="2021-02-05T16:07:00Z">
        <w:r w:rsidDel="006428F2">
          <w:delText>4.5.5.4 Access control</w:delText>
        </w:r>
        <w:r w:rsidDel="006428F2">
          <w:tab/>
          <w:delText>16</w:delText>
        </w:r>
      </w:del>
    </w:p>
    <w:p w14:paraId="3D275389" w14:textId="7C7518D1" w:rsidR="007D2687" w:rsidDel="006428F2" w:rsidRDefault="007D2687">
      <w:pPr>
        <w:pStyle w:val="20"/>
        <w:rPr>
          <w:del w:id="324" w:author="OPPO (Qianxi)" w:date="2021-02-05T16:07:00Z"/>
          <w:rFonts w:asciiTheme="minorHAnsi" w:hAnsiTheme="minorHAnsi" w:cstheme="minorBidi"/>
          <w:kern w:val="2"/>
          <w:sz w:val="21"/>
          <w:szCs w:val="22"/>
          <w:lang w:val="en-US" w:eastAsia="zh-CN"/>
        </w:rPr>
      </w:pPr>
      <w:del w:id="325" w:author="OPPO (Qianxi)" w:date="2021-02-05T16:07:00Z">
        <w:r w:rsidDel="006428F2">
          <w:rPr>
            <w:lang w:eastAsia="zh-CN"/>
          </w:rPr>
          <w:delText>4.6</w:delText>
        </w:r>
        <w:r w:rsidDel="006428F2">
          <w:rPr>
            <w:rFonts w:asciiTheme="minorHAnsi" w:hAnsiTheme="minorHAnsi" w:cstheme="minorBidi"/>
            <w:kern w:val="2"/>
            <w:sz w:val="21"/>
            <w:szCs w:val="22"/>
            <w:lang w:val="en-US" w:eastAsia="zh-CN"/>
          </w:rPr>
          <w:tab/>
        </w:r>
        <w:r w:rsidDel="006428F2">
          <w:rPr>
            <w:lang w:eastAsia="zh-CN"/>
          </w:rPr>
          <w:delText>Layer-3 Relay</w:delText>
        </w:r>
        <w:r w:rsidDel="006428F2">
          <w:tab/>
          <w:delText>16</w:delText>
        </w:r>
      </w:del>
    </w:p>
    <w:p w14:paraId="28BC8ADC" w14:textId="3131A070" w:rsidR="007D2687" w:rsidDel="006428F2" w:rsidRDefault="007D2687">
      <w:pPr>
        <w:pStyle w:val="30"/>
        <w:rPr>
          <w:del w:id="326" w:author="OPPO (Qianxi)" w:date="2021-02-05T16:07:00Z"/>
          <w:rFonts w:asciiTheme="minorHAnsi" w:hAnsiTheme="minorHAnsi" w:cstheme="minorBidi"/>
          <w:kern w:val="2"/>
          <w:sz w:val="21"/>
          <w:szCs w:val="22"/>
          <w:lang w:val="en-US" w:eastAsia="zh-CN"/>
        </w:rPr>
      </w:pPr>
      <w:del w:id="327" w:author="OPPO (Qianxi)" w:date="2021-02-05T16:07:00Z">
        <w:r w:rsidDel="006428F2">
          <w:rPr>
            <w:lang w:eastAsia="zh-CN"/>
          </w:rPr>
          <w:delText>4.6.1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16</w:delText>
        </w:r>
      </w:del>
    </w:p>
    <w:p w14:paraId="6427D676" w14:textId="577C48FD" w:rsidR="007D2687" w:rsidDel="006428F2" w:rsidRDefault="007D2687">
      <w:pPr>
        <w:pStyle w:val="30"/>
        <w:rPr>
          <w:del w:id="328" w:author="OPPO (Qianxi)" w:date="2021-02-05T16:07:00Z"/>
          <w:rFonts w:asciiTheme="minorHAnsi" w:hAnsiTheme="minorHAnsi" w:cstheme="minorBidi"/>
          <w:kern w:val="2"/>
          <w:sz w:val="21"/>
          <w:szCs w:val="22"/>
          <w:lang w:val="en-US" w:eastAsia="zh-CN"/>
        </w:rPr>
      </w:pPr>
      <w:del w:id="329" w:author="OPPO (Qianxi)" w:date="2021-02-05T16:07:00Z">
        <w:r w:rsidDel="006428F2">
          <w:rPr>
            <w:lang w:eastAsia="zh-CN"/>
          </w:rPr>
          <w:delText>4.6.2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17</w:delText>
        </w:r>
      </w:del>
    </w:p>
    <w:p w14:paraId="675B6413" w14:textId="06073CD1" w:rsidR="007D2687" w:rsidDel="006428F2" w:rsidRDefault="007D2687">
      <w:pPr>
        <w:pStyle w:val="30"/>
        <w:rPr>
          <w:del w:id="330" w:author="OPPO (Qianxi)" w:date="2021-02-05T16:07:00Z"/>
          <w:rFonts w:asciiTheme="minorHAnsi" w:hAnsiTheme="minorHAnsi" w:cstheme="minorBidi"/>
          <w:kern w:val="2"/>
          <w:sz w:val="21"/>
          <w:szCs w:val="22"/>
          <w:lang w:val="en-US" w:eastAsia="zh-CN"/>
        </w:rPr>
      </w:pPr>
      <w:del w:id="331" w:author="OPPO (Qianxi)" w:date="2021-02-05T16:07:00Z">
        <w:r w:rsidDel="006428F2">
          <w:rPr>
            <w:lang w:eastAsia="zh-CN"/>
          </w:rPr>
          <w:lastRenderedPageBreak/>
          <w:delText>4.6.3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17</w:delText>
        </w:r>
      </w:del>
    </w:p>
    <w:p w14:paraId="381B2CBB" w14:textId="63EA1EF5" w:rsidR="007D2687" w:rsidDel="006428F2" w:rsidRDefault="007D2687">
      <w:pPr>
        <w:pStyle w:val="30"/>
        <w:rPr>
          <w:del w:id="332" w:author="OPPO (Qianxi)" w:date="2021-02-05T16:07:00Z"/>
          <w:rFonts w:asciiTheme="minorHAnsi" w:hAnsiTheme="minorHAnsi" w:cstheme="minorBidi"/>
          <w:kern w:val="2"/>
          <w:sz w:val="21"/>
          <w:szCs w:val="22"/>
          <w:lang w:val="en-US" w:eastAsia="zh-CN"/>
        </w:rPr>
      </w:pPr>
      <w:del w:id="333" w:author="OPPO (Qianxi)" w:date="2021-02-05T16:07:00Z">
        <w:r w:rsidDel="006428F2">
          <w:rPr>
            <w:lang w:eastAsia="zh-CN"/>
          </w:rPr>
          <w:delText>4.6.4</w:delText>
        </w:r>
        <w:r w:rsidDel="006428F2">
          <w:rPr>
            <w:rFonts w:asciiTheme="minorHAnsi" w:hAnsiTheme="minorHAnsi" w:cstheme="minorBidi"/>
            <w:kern w:val="2"/>
            <w:sz w:val="21"/>
            <w:szCs w:val="22"/>
            <w:lang w:val="en-US" w:eastAsia="zh-CN"/>
          </w:rPr>
          <w:tab/>
        </w:r>
        <w:r w:rsidDel="006428F2">
          <w:rPr>
            <w:lang w:eastAsia="zh-CN"/>
          </w:rPr>
          <w:delText>Service Continuity</w:delText>
        </w:r>
        <w:r w:rsidDel="006428F2">
          <w:tab/>
          <w:delText>17</w:delText>
        </w:r>
      </w:del>
    </w:p>
    <w:p w14:paraId="058FD722" w14:textId="3C621A67" w:rsidR="007D2687" w:rsidDel="006428F2" w:rsidRDefault="007D2687">
      <w:pPr>
        <w:pStyle w:val="30"/>
        <w:rPr>
          <w:del w:id="334" w:author="OPPO (Qianxi)" w:date="2021-02-05T16:07:00Z"/>
          <w:rFonts w:asciiTheme="minorHAnsi" w:hAnsiTheme="minorHAnsi" w:cstheme="minorBidi"/>
          <w:kern w:val="2"/>
          <w:sz w:val="21"/>
          <w:szCs w:val="22"/>
          <w:lang w:val="en-US" w:eastAsia="zh-CN"/>
        </w:rPr>
      </w:pPr>
      <w:del w:id="335" w:author="OPPO (Qianxi)" w:date="2021-02-05T16:07:00Z">
        <w:r w:rsidDel="006428F2">
          <w:rPr>
            <w:lang w:eastAsia="zh-CN"/>
          </w:rPr>
          <w:delText>4.6.5</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17</w:delText>
        </w:r>
      </w:del>
    </w:p>
    <w:p w14:paraId="7A3CD49E" w14:textId="3D794FB8" w:rsidR="007D2687" w:rsidDel="006428F2" w:rsidRDefault="007D2687">
      <w:pPr>
        <w:pStyle w:val="10"/>
        <w:rPr>
          <w:del w:id="336" w:author="OPPO (Qianxi)" w:date="2021-02-05T16:07:00Z"/>
          <w:rFonts w:asciiTheme="minorHAnsi" w:hAnsiTheme="minorHAnsi" w:cstheme="minorBidi"/>
          <w:kern w:val="2"/>
          <w:sz w:val="21"/>
          <w:szCs w:val="22"/>
          <w:lang w:val="en-US" w:eastAsia="zh-CN"/>
        </w:rPr>
      </w:pPr>
      <w:del w:id="337" w:author="OPPO (Qianxi)" w:date="2021-02-05T16:07:00Z">
        <w:r w:rsidDel="006428F2">
          <w:delText>5</w:delText>
        </w:r>
        <w:r w:rsidDel="006428F2">
          <w:rPr>
            <w:rFonts w:asciiTheme="minorHAnsi" w:hAnsiTheme="minorHAnsi" w:cstheme="minorBidi"/>
            <w:kern w:val="2"/>
            <w:sz w:val="21"/>
            <w:szCs w:val="22"/>
            <w:lang w:val="en-US" w:eastAsia="zh-CN"/>
          </w:rPr>
          <w:tab/>
        </w:r>
        <w:r w:rsidRPr="002D5826" w:rsidDel="006428F2">
          <w:rPr>
            <w:bCs/>
            <w:lang w:eastAsia="zh-CN"/>
          </w:rPr>
          <w:delText>Sidelink-based UE-to-UE Relay</w:delText>
        </w:r>
        <w:r w:rsidDel="006428F2">
          <w:tab/>
          <w:delText>18</w:delText>
        </w:r>
      </w:del>
    </w:p>
    <w:p w14:paraId="0AB5A41E" w14:textId="6227ED44" w:rsidR="007D2687" w:rsidDel="006428F2" w:rsidRDefault="007D2687">
      <w:pPr>
        <w:pStyle w:val="20"/>
        <w:rPr>
          <w:del w:id="338" w:author="OPPO (Qianxi)" w:date="2021-02-05T16:07:00Z"/>
          <w:rFonts w:asciiTheme="minorHAnsi" w:hAnsiTheme="minorHAnsi" w:cstheme="minorBidi"/>
          <w:kern w:val="2"/>
          <w:sz w:val="21"/>
          <w:szCs w:val="22"/>
          <w:lang w:val="en-US" w:eastAsia="zh-CN"/>
        </w:rPr>
      </w:pPr>
      <w:del w:id="339" w:author="OPPO (Qianxi)" w:date="2021-02-05T16:07:00Z">
        <w:r w:rsidDel="006428F2">
          <w:rPr>
            <w:lang w:eastAsia="zh-CN"/>
          </w:rPr>
          <w:delText>5.1</w:delText>
        </w:r>
        <w:r w:rsidDel="006428F2">
          <w:rPr>
            <w:rFonts w:asciiTheme="minorHAnsi" w:hAnsiTheme="minorHAnsi" w:cstheme="minorBidi"/>
            <w:kern w:val="2"/>
            <w:sz w:val="21"/>
            <w:szCs w:val="22"/>
            <w:lang w:val="en-US" w:eastAsia="zh-CN"/>
          </w:rPr>
          <w:tab/>
        </w:r>
        <w:r w:rsidDel="006428F2">
          <w:rPr>
            <w:lang w:eastAsia="zh-CN"/>
          </w:rPr>
          <w:delText>Scenario, Assumption and Requirement</w:delText>
        </w:r>
        <w:r w:rsidDel="006428F2">
          <w:tab/>
          <w:delText>18</w:delText>
        </w:r>
      </w:del>
    </w:p>
    <w:p w14:paraId="7565C9F8" w14:textId="4AC1506D" w:rsidR="007D2687" w:rsidDel="006428F2" w:rsidRDefault="007D2687">
      <w:pPr>
        <w:pStyle w:val="20"/>
        <w:rPr>
          <w:del w:id="340" w:author="OPPO (Qianxi)" w:date="2021-02-05T16:07:00Z"/>
          <w:rFonts w:asciiTheme="minorHAnsi" w:hAnsiTheme="minorHAnsi" w:cstheme="minorBidi"/>
          <w:kern w:val="2"/>
          <w:sz w:val="21"/>
          <w:szCs w:val="22"/>
          <w:lang w:val="en-US" w:eastAsia="zh-CN"/>
        </w:rPr>
      </w:pPr>
      <w:del w:id="341" w:author="OPPO (Qianxi)" w:date="2021-02-05T16:07:00Z">
        <w:r w:rsidDel="006428F2">
          <w:rPr>
            <w:lang w:eastAsia="zh-CN"/>
          </w:rPr>
          <w:delText>5.2</w:delText>
        </w:r>
        <w:r w:rsidDel="006428F2">
          <w:rPr>
            <w:rFonts w:asciiTheme="minorHAnsi" w:hAnsiTheme="minorHAnsi" w:cstheme="minorBidi"/>
            <w:kern w:val="2"/>
            <w:sz w:val="21"/>
            <w:szCs w:val="22"/>
            <w:lang w:val="en-US" w:eastAsia="zh-CN"/>
          </w:rPr>
          <w:tab/>
        </w:r>
        <w:r w:rsidDel="006428F2">
          <w:rPr>
            <w:lang w:eastAsia="zh-CN"/>
          </w:rPr>
          <w:delText>Discovery</w:delText>
        </w:r>
        <w:r w:rsidDel="006428F2">
          <w:tab/>
          <w:delText>19</w:delText>
        </w:r>
      </w:del>
    </w:p>
    <w:p w14:paraId="5D021C56" w14:textId="0BF2186D" w:rsidR="007D2687" w:rsidDel="006428F2" w:rsidRDefault="007D2687">
      <w:pPr>
        <w:pStyle w:val="20"/>
        <w:rPr>
          <w:del w:id="342" w:author="OPPO (Qianxi)" w:date="2021-02-05T16:07:00Z"/>
          <w:rFonts w:asciiTheme="minorHAnsi" w:hAnsiTheme="minorHAnsi" w:cstheme="minorBidi"/>
          <w:kern w:val="2"/>
          <w:sz w:val="21"/>
          <w:szCs w:val="22"/>
          <w:lang w:val="en-US" w:eastAsia="zh-CN"/>
        </w:rPr>
      </w:pPr>
      <w:del w:id="343" w:author="OPPO (Qianxi)" w:date="2021-02-05T16:07:00Z">
        <w:r w:rsidDel="006428F2">
          <w:rPr>
            <w:lang w:eastAsia="zh-CN"/>
          </w:rPr>
          <w:delText>5.3</w:delText>
        </w:r>
        <w:r w:rsidDel="006428F2">
          <w:rPr>
            <w:rFonts w:asciiTheme="minorHAnsi" w:hAnsiTheme="minorHAnsi" w:cstheme="minorBidi"/>
            <w:kern w:val="2"/>
            <w:sz w:val="21"/>
            <w:szCs w:val="22"/>
            <w:lang w:val="en-US" w:eastAsia="zh-CN"/>
          </w:rPr>
          <w:tab/>
        </w:r>
        <w:r w:rsidDel="006428F2">
          <w:rPr>
            <w:lang w:eastAsia="zh-CN"/>
          </w:rPr>
          <w:delText>Relay (re-)selection criteria and procedure</w:delText>
        </w:r>
        <w:r w:rsidDel="006428F2">
          <w:tab/>
          <w:delText>19</w:delText>
        </w:r>
      </w:del>
    </w:p>
    <w:p w14:paraId="35060927" w14:textId="7F8CA47F" w:rsidR="007D2687" w:rsidDel="006428F2" w:rsidRDefault="007D2687">
      <w:pPr>
        <w:pStyle w:val="20"/>
        <w:rPr>
          <w:del w:id="344" w:author="OPPO (Qianxi)" w:date="2021-02-05T16:07:00Z"/>
          <w:rFonts w:asciiTheme="minorHAnsi" w:hAnsiTheme="minorHAnsi" w:cstheme="minorBidi"/>
          <w:kern w:val="2"/>
          <w:sz w:val="21"/>
          <w:szCs w:val="22"/>
          <w:lang w:val="en-US" w:eastAsia="zh-CN"/>
        </w:rPr>
      </w:pPr>
      <w:del w:id="345" w:author="OPPO (Qianxi)" w:date="2021-02-05T16:07:00Z">
        <w:r w:rsidDel="006428F2">
          <w:rPr>
            <w:lang w:eastAsia="zh-CN"/>
          </w:rPr>
          <w:delText>5.4</w:delText>
        </w:r>
        <w:r w:rsidDel="006428F2">
          <w:rPr>
            <w:rFonts w:asciiTheme="minorHAnsi" w:hAnsiTheme="minorHAnsi" w:cstheme="minorBidi"/>
            <w:kern w:val="2"/>
            <w:sz w:val="21"/>
            <w:szCs w:val="22"/>
            <w:lang w:val="en-US" w:eastAsia="zh-CN"/>
          </w:rPr>
          <w:tab/>
        </w:r>
        <w:r w:rsidDel="006428F2">
          <w:rPr>
            <w:lang w:eastAsia="zh-CN"/>
          </w:rPr>
          <w:delText>Relay/Remote UE authorization</w:delText>
        </w:r>
        <w:r w:rsidDel="006428F2">
          <w:tab/>
          <w:delText>20</w:delText>
        </w:r>
      </w:del>
    </w:p>
    <w:p w14:paraId="4399E4F3" w14:textId="64FC603F" w:rsidR="007D2687" w:rsidDel="006428F2" w:rsidRDefault="007D2687">
      <w:pPr>
        <w:pStyle w:val="20"/>
        <w:rPr>
          <w:del w:id="346" w:author="OPPO (Qianxi)" w:date="2021-02-05T16:07:00Z"/>
          <w:rFonts w:asciiTheme="minorHAnsi" w:hAnsiTheme="minorHAnsi" w:cstheme="minorBidi"/>
          <w:kern w:val="2"/>
          <w:sz w:val="21"/>
          <w:szCs w:val="22"/>
          <w:lang w:val="en-US" w:eastAsia="zh-CN"/>
        </w:rPr>
      </w:pPr>
      <w:del w:id="347" w:author="OPPO (Qianxi)" w:date="2021-02-05T16:07:00Z">
        <w:r w:rsidDel="006428F2">
          <w:rPr>
            <w:lang w:eastAsia="zh-CN"/>
          </w:rPr>
          <w:delText>5.5</w:delText>
        </w:r>
        <w:r w:rsidDel="006428F2">
          <w:rPr>
            <w:rFonts w:asciiTheme="minorHAnsi" w:hAnsiTheme="minorHAnsi" w:cstheme="minorBidi"/>
            <w:kern w:val="2"/>
            <w:sz w:val="21"/>
            <w:szCs w:val="22"/>
            <w:lang w:val="en-US" w:eastAsia="zh-CN"/>
          </w:rPr>
          <w:tab/>
        </w:r>
        <w:r w:rsidDel="006428F2">
          <w:rPr>
            <w:lang w:eastAsia="zh-CN"/>
          </w:rPr>
          <w:delText>Layer-2 Relay</w:delText>
        </w:r>
        <w:r w:rsidDel="006428F2">
          <w:tab/>
          <w:delText>20</w:delText>
        </w:r>
      </w:del>
    </w:p>
    <w:p w14:paraId="01F11892" w14:textId="51F02124" w:rsidR="007D2687" w:rsidDel="006428F2" w:rsidRDefault="007D2687">
      <w:pPr>
        <w:pStyle w:val="30"/>
        <w:rPr>
          <w:del w:id="348" w:author="OPPO (Qianxi)" w:date="2021-02-05T16:07:00Z"/>
          <w:rFonts w:asciiTheme="minorHAnsi" w:hAnsiTheme="minorHAnsi" w:cstheme="minorBidi"/>
          <w:kern w:val="2"/>
          <w:sz w:val="21"/>
          <w:szCs w:val="22"/>
          <w:lang w:val="en-US" w:eastAsia="zh-CN"/>
        </w:rPr>
      </w:pPr>
      <w:del w:id="349" w:author="OPPO (Qianxi)" w:date="2021-02-05T16:07:00Z">
        <w:r w:rsidDel="006428F2">
          <w:rPr>
            <w:lang w:eastAsia="zh-CN"/>
          </w:rPr>
          <w:delText>5.5.1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20</w:delText>
        </w:r>
      </w:del>
    </w:p>
    <w:p w14:paraId="194847CC" w14:textId="34108A40" w:rsidR="007D2687" w:rsidDel="006428F2" w:rsidRDefault="007D2687">
      <w:pPr>
        <w:pStyle w:val="30"/>
        <w:rPr>
          <w:del w:id="350" w:author="OPPO (Qianxi)" w:date="2021-02-05T16:07:00Z"/>
          <w:rFonts w:asciiTheme="minorHAnsi" w:hAnsiTheme="minorHAnsi" w:cstheme="minorBidi"/>
          <w:kern w:val="2"/>
          <w:sz w:val="21"/>
          <w:szCs w:val="22"/>
          <w:lang w:val="en-US" w:eastAsia="zh-CN"/>
        </w:rPr>
      </w:pPr>
      <w:del w:id="351" w:author="OPPO (Qianxi)" w:date="2021-02-05T16:07:00Z">
        <w:r w:rsidDel="006428F2">
          <w:rPr>
            <w:lang w:eastAsia="zh-CN"/>
          </w:rPr>
          <w:delText>5.5.2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21</w:delText>
        </w:r>
      </w:del>
    </w:p>
    <w:p w14:paraId="04F71DC7" w14:textId="2D766AFC" w:rsidR="007D2687" w:rsidDel="006428F2" w:rsidRDefault="007D2687">
      <w:pPr>
        <w:pStyle w:val="30"/>
        <w:rPr>
          <w:del w:id="352" w:author="OPPO (Qianxi)" w:date="2021-02-05T16:07:00Z"/>
          <w:rFonts w:asciiTheme="minorHAnsi" w:hAnsiTheme="minorHAnsi" w:cstheme="minorBidi"/>
          <w:kern w:val="2"/>
          <w:sz w:val="21"/>
          <w:szCs w:val="22"/>
          <w:lang w:val="en-US" w:eastAsia="zh-CN"/>
        </w:rPr>
      </w:pPr>
      <w:del w:id="353" w:author="OPPO (Qianxi)" w:date="2021-02-05T16:07:00Z">
        <w:r w:rsidDel="006428F2">
          <w:rPr>
            <w:lang w:eastAsia="zh-CN"/>
          </w:rPr>
          <w:delText>5.5.3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21</w:delText>
        </w:r>
      </w:del>
    </w:p>
    <w:p w14:paraId="173E1C69" w14:textId="048D1A36" w:rsidR="007D2687" w:rsidDel="006428F2" w:rsidRDefault="007D2687">
      <w:pPr>
        <w:pStyle w:val="30"/>
        <w:rPr>
          <w:del w:id="354" w:author="OPPO (Qianxi)" w:date="2021-02-05T16:07:00Z"/>
          <w:rFonts w:asciiTheme="minorHAnsi" w:hAnsiTheme="minorHAnsi" w:cstheme="minorBidi"/>
          <w:kern w:val="2"/>
          <w:sz w:val="21"/>
          <w:szCs w:val="22"/>
          <w:lang w:val="en-US" w:eastAsia="zh-CN"/>
        </w:rPr>
      </w:pPr>
      <w:del w:id="355" w:author="OPPO (Qianxi)" w:date="2021-02-05T16:07:00Z">
        <w:r w:rsidDel="006428F2">
          <w:rPr>
            <w:lang w:eastAsia="zh-CN"/>
          </w:rPr>
          <w:delText>5.5.4</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21</w:delText>
        </w:r>
      </w:del>
    </w:p>
    <w:p w14:paraId="44D495B3" w14:textId="778AC9D9" w:rsidR="007D2687" w:rsidDel="006428F2" w:rsidRDefault="007D2687">
      <w:pPr>
        <w:pStyle w:val="20"/>
        <w:rPr>
          <w:del w:id="356" w:author="OPPO (Qianxi)" w:date="2021-02-05T16:07:00Z"/>
          <w:rFonts w:asciiTheme="minorHAnsi" w:hAnsiTheme="minorHAnsi" w:cstheme="minorBidi"/>
          <w:kern w:val="2"/>
          <w:sz w:val="21"/>
          <w:szCs w:val="22"/>
          <w:lang w:val="en-US" w:eastAsia="zh-CN"/>
        </w:rPr>
      </w:pPr>
      <w:del w:id="357" w:author="OPPO (Qianxi)" w:date="2021-02-05T16:07:00Z">
        <w:r w:rsidDel="006428F2">
          <w:rPr>
            <w:lang w:eastAsia="zh-CN"/>
          </w:rPr>
          <w:delText>5.6</w:delText>
        </w:r>
        <w:r w:rsidDel="006428F2">
          <w:rPr>
            <w:rFonts w:asciiTheme="minorHAnsi" w:hAnsiTheme="minorHAnsi" w:cstheme="minorBidi"/>
            <w:kern w:val="2"/>
            <w:sz w:val="21"/>
            <w:szCs w:val="22"/>
            <w:lang w:val="en-US" w:eastAsia="zh-CN"/>
          </w:rPr>
          <w:tab/>
        </w:r>
        <w:r w:rsidDel="006428F2">
          <w:rPr>
            <w:lang w:eastAsia="zh-CN"/>
          </w:rPr>
          <w:delText>Layer-3 Relay</w:delText>
        </w:r>
        <w:r w:rsidDel="006428F2">
          <w:tab/>
          <w:delText>21</w:delText>
        </w:r>
      </w:del>
    </w:p>
    <w:p w14:paraId="2A7FDEA7" w14:textId="035993A5" w:rsidR="007D2687" w:rsidDel="006428F2" w:rsidRDefault="007D2687">
      <w:pPr>
        <w:pStyle w:val="30"/>
        <w:rPr>
          <w:del w:id="358" w:author="OPPO (Qianxi)" w:date="2021-02-05T16:07:00Z"/>
          <w:rFonts w:asciiTheme="minorHAnsi" w:hAnsiTheme="minorHAnsi" w:cstheme="minorBidi"/>
          <w:kern w:val="2"/>
          <w:sz w:val="21"/>
          <w:szCs w:val="22"/>
          <w:lang w:val="en-US" w:eastAsia="zh-CN"/>
        </w:rPr>
      </w:pPr>
      <w:del w:id="359" w:author="OPPO (Qianxi)" w:date="2021-02-05T16:07:00Z">
        <w:r w:rsidDel="006428F2">
          <w:rPr>
            <w:lang w:eastAsia="zh-CN"/>
          </w:rPr>
          <w:delText>5.6.1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21</w:delText>
        </w:r>
      </w:del>
    </w:p>
    <w:p w14:paraId="068D725B" w14:textId="3483F320" w:rsidR="007D2687" w:rsidDel="006428F2" w:rsidRDefault="007D2687">
      <w:pPr>
        <w:pStyle w:val="30"/>
        <w:rPr>
          <w:del w:id="360" w:author="OPPO (Qianxi)" w:date="2021-02-05T16:07:00Z"/>
          <w:rFonts w:asciiTheme="minorHAnsi" w:hAnsiTheme="minorHAnsi" w:cstheme="minorBidi"/>
          <w:kern w:val="2"/>
          <w:sz w:val="21"/>
          <w:szCs w:val="22"/>
          <w:lang w:val="en-US" w:eastAsia="zh-CN"/>
        </w:rPr>
      </w:pPr>
      <w:del w:id="361" w:author="OPPO (Qianxi)" w:date="2021-02-05T16:07:00Z">
        <w:r w:rsidDel="006428F2">
          <w:rPr>
            <w:lang w:eastAsia="zh-CN"/>
          </w:rPr>
          <w:delText>5.6.2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22</w:delText>
        </w:r>
      </w:del>
    </w:p>
    <w:p w14:paraId="7B68BDAF" w14:textId="17D42F57" w:rsidR="007D2687" w:rsidDel="006428F2" w:rsidRDefault="007D2687">
      <w:pPr>
        <w:pStyle w:val="30"/>
        <w:rPr>
          <w:del w:id="362" w:author="OPPO (Qianxi)" w:date="2021-02-05T16:07:00Z"/>
          <w:rFonts w:asciiTheme="minorHAnsi" w:hAnsiTheme="minorHAnsi" w:cstheme="minorBidi"/>
          <w:kern w:val="2"/>
          <w:sz w:val="21"/>
          <w:szCs w:val="22"/>
          <w:lang w:val="en-US" w:eastAsia="zh-CN"/>
        </w:rPr>
      </w:pPr>
      <w:del w:id="363" w:author="OPPO (Qianxi)" w:date="2021-02-05T16:07:00Z">
        <w:r w:rsidDel="006428F2">
          <w:rPr>
            <w:lang w:eastAsia="zh-CN"/>
          </w:rPr>
          <w:delText>5.6.3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22</w:delText>
        </w:r>
      </w:del>
    </w:p>
    <w:p w14:paraId="7C41DE5A" w14:textId="36856C6A" w:rsidR="007D2687" w:rsidDel="006428F2" w:rsidRDefault="007D2687">
      <w:pPr>
        <w:pStyle w:val="30"/>
        <w:rPr>
          <w:del w:id="364" w:author="OPPO (Qianxi)" w:date="2021-02-05T16:07:00Z"/>
          <w:rFonts w:asciiTheme="minorHAnsi" w:hAnsiTheme="minorHAnsi" w:cstheme="minorBidi"/>
          <w:kern w:val="2"/>
          <w:sz w:val="21"/>
          <w:szCs w:val="22"/>
          <w:lang w:val="en-US" w:eastAsia="zh-CN"/>
        </w:rPr>
      </w:pPr>
      <w:del w:id="365" w:author="OPPO (Qianxi)" w:date="2021-02-05T16:07:00Z">
        <w:r w:rsidDel="006428F2">
          <w:rPr>
            <w:lang w:eastAsia="zh-CN"/>
          </w:rPr>
          <w:delText>5.6.4</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22</w:delText>
        </w:r>
      </w:del>
    </w:p>
    <w:p w14:paraId="05FC2599" w14:textId="093FBA51" w:rsidR="007D2687" w:rsidDel="006428F2" w:rsidRDefault="007D2687">
      <w:pPr>
        <w:pStyle w:val="10"/>
        <w:rPr>
          <w:del w:id="366" w:author="OPPO (Qianxi)" w:date="2021-02-05T16:07:00Z"/>
          <w:rFonts w:asciiTheme="minorHAnsi" w:hAnsiTheme="minorHAnsi" w:cstheme="minorBidi"/>
          <w:kern w:val="2"/>
          <w:sz w:val="21"/>
          <w:szCs w:val="22"/>
          <w:lang w:val="en-US" w:eastAsia="zh-CN"/>
        </w:rPr>
      </w:pPr>
      <w:del w:id="367" w:author="OPPO (Qianxi)" w:date="2021-02-05T16:07:00Z">
        <w:r w:rsidDel="006428F2">
          <w:rPr>
            <w:lang w:eastAsia="zh-CN"/>
          </w:rPr>
          <w:delText>6</w:delText>
        </w:r>
        <w:r w:rsidDel="006428F2">
          <w:rPr>
            <w:rFonts w:asciiTheme="minorHAnsi" w:hAnsiTheme="minorHAnsi" w:cstheme="minorBidi"/>
            <w:kern w:val="2"/>
            <w:sz w:val="21"/>
            <w:szCs w:val="22"/>
            <w:lang w:val="en-US" w:eastAsia="zh-CN"/>
          </w:rPr>
          <w:tab/>
        </w:r>
        <w:r w:rsidDel="006428F2">
          <w:rPr>
            <w:lang w:eastAsia="zh-CN"/>
          </w:rPr>
          <w:delText>Comparison</w:delText>
        </w:r>
        <w:r w:rsidDel="006428F2">
          <w:tab/>
          <w:delText>22</w:delText>
        </w:r>
      </w:del>
    </w:p>
    <w:p w14:paraId="353B1EA6" w14:textId="7042874C" w:rsidR="007D2687" w:rsidDel="006428F2" w:rsidRDefault="007D2687">
      <w:pPr>
        <w:pStyle w:val="20"/>
        <w:rPr>
          <w:del w:id="368" w:author="OPPO (Qianxi)" w:date="2021-02-05T16:07:00Z"/>
          <w:rFonts w:asciiTheme="minorHAnsi" w:hAnsiTheme="minorHAnsi" w:cstheme="minorBidi"/>
          <w:kern w:val="2"/>
          <w:sz w:val="21"/>
          <w:szCs w:val="22"/>
          <w:lang w:val="en-US" w:eastAsia="zh-CN"/>
        </w:rPr>
      </w:pPr>
      <w:del w:id="369" w:author="OPPO (Qianxi)" w:date="2021-02-05T16:07:00Z">
        <w:r w:rsidDel="006428F2">
          <w:rPr>
            <w:lang w:eastAsia="zh-CN"/>
          </w:rPr>
          <w:delText>6.1</w:delText>
        </w:r>
        <w:r w:rsidDel="006428F2">
          <w:rPr>
            <w:rFonts w:asciiTheme="minorHAnsi" w:hAnsiTheme="minorHAnsi" w:cstheme="minorBidi"/>
            <w:kern w:val="2"/>
            <w:sz w:val="21"/>
            <w:szCs w:val="22"/>
            <w:lang w:val="en-US" w:eastAsia="zh-CN"/>
          </w:rPr>
          <w:tab/>
        </w:r>
        <w:r w:rsidDel="006428F2">
          <w:rPr>
            <w:lang w:eastAsia="zh-CN"/>
          </w:rPr>
          <w:delText>Comparison of UE-to-Network Relay</w:delText>
        </w:r>
        <w:r w:rsidDel="006428F2">
          <w:tab/>
          <w:delText>22</w:delText>
        </w:r>
      </w:del>
    </w:p>
    <w:p w14:paraId="38138565" w14:textId="22232C17" w:rsidR="007D2687" w:rsidDel="006428F2" w:rsidRDefault="007D2687">
      <w:pPr>
        <w:pStyle w:val="20"/>
        <w:rPr>
          <w:del w:id="370" w:author="OPPO (Qianxi)" w:date="2021-02-05T16:07:00Z"/>
          <w:rFonts w:asciiTheme="minorHAnsi" w:hAnsiTheme="minorHAnsi" w:cstheme="minorBidi"/>
          <w:kern w:val="2"/>
          <w:sz w:val="21"/>
          <w:szCs w:val="22"/>
          <w:lang w:val="en-US" w:eastAsia="zh-CN"/>
        </w:rPr>
      </w:pPr>
      <w:del w:id="371" w:author="OPPO (Qianxi)" w:date="2021-02-05T16:07:00Z">
        <w:r w:rsidDel="006428F2">
          <w:rPr>
            <w:lang w:eastAsia="zh-CN"/>
          </w:rPr>
          <w:delText>6.2</w:delText>
        </w:r>
        <w:r w:rsidDel="006428F2">
          <w:rPr>
            <w:rFonts w:asciiTheme="minorHAnsi" w:hAnsiTheme="minorHAnsi" w:cstheme="minorBidi"/>
            <w:kern w:val="2"/>
            <w:sz w:val="21"/>
            <w:szCs w:val="22"/>
            <w:lang w:val="en-US" w:eastAsia="zh-CN"/>
          </w:rPr>
          <w:tab/>
        </w:r>
        <w:r w:rsidDel="006428F2">
          <w:rPr>
            <w:lang w:eastAsia="zh-CN"/>
          </w:rPr>
          <w:delText>Comparison of UE-to-UE Relay</w:delText>
        </w:r>
        <w:r w:rsidDel="006428F2">
          <w:tab/>
          <w:delText>22</w:delText>
        </w:r>
      </w:del>
    </w:p>
    <w:p w14:paraId="5FF14B48" w14:textId="4614CF15" w:rsidR="007D2687" w:rsidDel="006428F2" w:rsidRDefault="007D2687">
      <w:pPr>
        <w:pStyle w:val="10"/>
        <w:rPr>
          <w:del w:id="372" w:author="OPPO (Qianxi)" w:date="2021-02-05T16:07:00Z"/>
          <w:rFonts w:asciiTheme="minorHAnsi" w:hAnsiTheme="minorHAnsi" w:cstheme="minorBidi"/>
          <w:kern w:val="2"/>
          <w:sz w:val="21"/>
          <w:szCs w:val="22"/>
          <w:lang w:val="en-US" w:eastAsia="zh-CN"/>
        </w:rPr>
      </w:pPr>
      <w:del w:id="373" w:author="OPPO (Qianxi)" w:date="2021-02-05T16:07:00Z">
        <w:r w:rsidDel="006428F2">
          <w:rPr>
            <w:lang w:eastAsia="zh-CN"/>
          </w:rPr>
          <w:delText>7</w:delText>
        </w:r>
        <w:r w:rsidDel="006428F2">
          <w:rPr>
            <w:rFonts w:asciiTheme="minorHAnsi" w:hAnsiTheme="minorHAnsi" w:cstheme="minorBidi"/>
            <w:kern w:val="2"/>
            <w:sz w:val="21"/>
            <w:szCs w:val="22"/>
            <w:lang w:val="en-US" w:eastAsia="zh-CN"/>
          </w:rPr>
          <w:tab/>
        </w:r>
        <w:r w:rsidDel="006428F2">
          <w:rPr>
            <w:lang w:eastAsia="zh-CN"/>
          </w:rPr>
          <w:delText>Conclusion</w:delText>
        </w:r>
        <w:r w:rsidDel="006428F2">
          <w:tab/>
          <w:delText>22</w:delText>
        </w:r>
      </w:del>
    </w:p>
    <w:p w14:paraId="46E1EFF5" w14:textId="2574D648" w:rsidR="007D2687" w:rsidDel="006428F2" w:rsidRDefault="007D2687">
      <w:pPr>
        <w:pStyle w:val="80"/>
        <w:rPr>
          <w:del w:id="374" w:author="OPPO (Qianxi)" w:date="2021-02-05T16:07:00Z"/>
          <w:rFonts w:asciiTheme="minorHAnsi" w:hAnsiTheme="minorHAnsi" w:cstheme="minorBidi"/>
          <w:b w:val="0"/>
          <w:kern w:val="2"/>
          <w:sz w:val="21"/>
          <w:szCs w:val="22"/>
          <w:lang w:val="en-US" w:eastAsia="zh-CN"/>
        </w:rPr>
      </w:pPr>
      <w:del w:id="375" w:author="OPPO (Qianxi)" w:date="2021-02-05T16:07:00Z">
        <w:r w:rsidDel="006428F2">
          <w:delText xml:space="preserve">Annex </w:delText>
        </w:r>
        <w:r w:rsidDel="006428F2">
          <w:rPr>
            <w:lang w:eastAsia="zh-CN"/>
          </w:rPr>
          <w:delText>A</w:delText>
        </w:r>
        <w:r w:rsidDel="006428F2">
          <w:delText>:</w:delText>
        </w:r>
        <w:r w:rsidDel="006428F2">
          <w:rPr>
            <w:rFonts w:asciiTheme="minorHAnsi" w:hAnsiTheme="minorHAnsi" w:cstheme="minorBidi"/>
            <w:b w:val="0"/>
            <w:kern w:val="2"/>
            <w:sz w:val="21"/>
            <w:szCs w:val="22"/>
            <w:lang w:val="en-US" w:eastAsia="zh-CN"/>
          </w:rPr>
          <w:tab/>
        </w:r>
        <w:r w:rsidDel="006428F2">
          <w:delText>Change history</w:delText>
        </w:r>
        <w:r w:rsidDel="006428F2">
          <w:tab/>
          <w:delText>23</w:delText>
        </w:r>
      </w:del>
    </w:p>
    <w:p w14:paraId="11DB52AA" w14:textId="7C57C977"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1"/>
      </w:pPr>
      <w:bookmarkStart w:id="376" w:name="foreword"/>
      <w:bookmarkStart w:id="377" w:name="_Toc63433649"/>
      <w:bookmarkEnd w:id="376"/>
      <w:r w:rsidRPr="008C3C68">
        <w:lastRenderedPageBreak/>
        <w:t>Foreword</w:t>
      </w:r>
      <w:bookmarkEnd w:id="377"/>
    </w:p>
    <w:p w14:paraId="3071CE39" w14:textId="77777777" w:rsidR="00080512" w:rsidRPr="008C3C68" w:rsidRDefault="00080512">
      <w:r w:rsidRPr="008C3C68">
        <w:t xml:space="preserve">This Technical </w:t>
      </w:r>
      <w:bookmarkStart w:id="378" w:name="spectype3"/>
      <w:r w:rsidR="00602AEA" w:rsidRPr="008C3C68">
        <w:t>Report</w:t>
      </w:r>
      <w:bookmarkEnd w:id="378"/>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Version x.y.z</w:t>
      </w:r>
    </w:p>
    <w:p w14:paraId="3CAC2FEC" w14:textId="77777777" w:rsidR="00080512" w:rsidRPr="008C3C68" w:rsidRDefault="00080512">
      <w:pPr>
        <w:pStyle w:val="B1"/>
      </w:pPr>
      <w:proofErr w:type="gramStart"/>
      <w:r w:rsidRPr="008C3C68">
        <w:t>where</w:t>
      </w:r>
      <w:proofErr w:type="gramEnd"/>
      <w:r w:rsidRPr="008C3C68">
        <w:t>:</w:t>
      </w:r>
    </w:p>
    <w:p w14:paraId="34B741F5" w14:textId="77777777" w:rsidR="00080512" w:rsidRPr="008C3C68" w:rsidRDefault="00080512">
      <w:pPr>
        <w:pStyle w:val="B2"/>
      </w:pPr>
      <w:proofErr w:type="gramStart"/>
      <w:r w:rsidRPr="008C3C68">
        <w:t>x</w:t>
      </w:r>
      <w:proofErr w:type="gramEnd"/>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proofErr w:type="gramStart"/>
      <w:r w:rsidRPr="008C3C68">
        <w:t>y</w:t>
      </w:r>
      <w:proofErr w:type="gramEnd"/>
      <w:r w:rsidRPr="008C3C68">
        <w:tab/>
        <w:t>the second digit is incremented for all changes of substance, i.e. technical enhancements, corrections, updates, etc.</w:t>
      </w:r>
    </w:p>
    <w:p w14:paraId="1F56B8CA" w14:textId="77777777" w:rsidR="00080512" w:rsidRPr="008C3C68" w:rsidRDefault="00080512">
      <w:pPr>
        <w:pStyle w:val="B2"/>
      </w:pPr>
      <w:proofErr w:type="gramStart"/>
      <w:r w:rsidRPr="008C3C68">
        <w:t>z</w:t>
      </w:r>
      <w:proofErr w:type="gramEnd"/>
      <w:r w:rsidRPr="008C3C68">
        <w:tab/>
        <w:t>the third digit is incremented when editorial only changes have been incorporated in the document.</w:t>
      </w:r>
    </w:p>
    <w:p w14:paraId="5CFBCEFC" w14:textId="77777777" w:rsidR="00080512" w:rsidRPr="008C3C68" w:rsidRDefault="00080512">
      <w:pPr>
        <w:pStyle w:val="1"/>
      </w:pPr>
      <w:bookmarkStart w:id="379" w:name="introduction"/>
      <w:bookmarkEnd w:id="379"/>
      <w:r w:rsidRPr="008C3C68">
        <w:br w:type="page"/>
      </w:r>
      <w:bookmarkStart w:id="380" w:name="scope"/>
      <w:bookmarkStart w:id="381" w:name="_Toc63433650"/>
      <w:bookmarkEnd w:id="380"/>
      <w:r w:rsidRPr="008C3C68">
        <w:lastRenderedPageBreak/>
        <w:t>1</w:t>
      </w:r>
      <w:r w:rsidRPr="008C3C68">
        <w:tab/>
        <w:t>Scope</w:t>
      </w:r>
      <w:bookmarkEnd w:id="381"/>
    </w:p>
    <w:p w14:paraId="43407CD4" w14:textId="77777777" w:rsidR="00C613B1" w:rsidRDefault="00C613B1" w:rsidP="00C613B1">
      <w:bookmarkStart w:id="382" w:name="references"/>
      <w:bookmarkEnd w:id="382"/>
      <w:r>
        <w:t>The present document is related to Study on NR Sidelink Relay with a scope as defined in [2].</w:t>
      </w:r>
    </w:p>
    <w:p w14:paraId="1C019E58" w14:textId="0122F33A" w:rsidR="00C613B1" w:rsidRDefault="00C613B1" w:rsidP="00C613B1">
      <w:r>
        <w:t xml:space="preserve">The document describes NR enhancements to support sidelink relay, which were analyzed as part of the study such as </w:t>
      </w:r>
      <w:r>
        <w:rPr>
          <w:bCs/>
          <w:lang w:eastAsia="zh-CN"/>
        </w:rPr>
        <w:t>sidelink-based UE-to-</w:t>
      </w:r>
      <w:r w:rsidR="007D2687">
        <w:rPr>
          <w:bCs/>
          <w:lang w:eastAsia="zh-CN"/>
        </w:rPr>
        <w:t xml:space="preserve">Network </w:t>
      </w:r>
      <w:r>
        <w:rPr>
          <w:bCs/>
          <w:lang w:eastAsia="zh-CN"/>
        </w:rPr>
        <w:t xml:space="preserve">and UE-to-UE </w:t>
      </w:r>
      <w:r w:rsidR="009A12C9">
        <w:rPr>
          <w:bCs/>
          <w:lang w:eastAsia="zh-CN"/>
        </w:rPr>
        <w:t>Relay</w:t>
      </w:r>
      <w:r>
        <w:t xml:space="preserve">, and </w:t>
      </w:r>
      <w:r>
        <w:rPr>
          <w:bCs/>
          <w:lang w:eastAsia="zh-CN"/>
        </w:rPr>
        <w:t>discovery model/procedure for sidelink relaying</w:t>
      </w:r>
      <w:r>
        <w:rPr>
          <w:bCs/>
        </w:rPr>
        <w:t xml:space="preserve">. </w:t>
      </w:r>
    </w:p>
    <w:p w14:paraId="05245AD5" w14:textId="77777777" w:rsidR="00080512" w:rsidRPr="008C3C68" w:rsidRDefault="00080512">
      <w:pPr>
        <w:pStyle w:val="1"/>
      </w:pPr>
      <w:bookmarkStart w:id="383" w:name="_Toc63433651"/>
      <w:r w:rsidRPr="008C3C68">
        <w:t>2</w:t>
      </w:r>
      <w:r w:rsidRPr="008C3C68">
        <w:tab/>
        <w:t>References</w:t>
      </w:r>
      <w:bookmarkEnd w:id="383"/>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pPr>
      <w:r w:rsidRPr="008C3C68">
        <w:rPr>
          <w:rFonts w:hint="eastAsia"/>
          <w:lang w:eastAsia="zh-CN"/>
        </w:rPr>
        <w:t>[</w:t>
      </w:r>
      <w:r w:rsidRPr="008C3C68">
        <w:rPr>
          <w:lang w:eastAsia="zh-CN"/>
        </w:rPr>
        <w:t>2]</w:t>
      </w:r>
      <w:r w:rsidRPr="008C3C68">
        <w:rPr>
          <w:lang w:eastAsia="zh-CN"/>
        </w:rPr>
        <w:tab/>
      </w:r>
      <w:r w:rsidRPr="008C3C68">
        <w:t>3GPP RP-193253 "New SID: Study on NR sidelink relay".</w:t>
      </w:r>
    </w:p>
    <w:p w14:paraId="79C917EA" w14:textId="77777777" w:rsidR="004B6AC5" w:rsidRDefault="004B6AC5" w:rsidP="004B6AC5">
      <w:pPr>
        <w:pStyle w:val="EX"/>
      </w:pPr>
      <w:r>
        <w:t>[3]</w:t>
      </w:r>
      <w:r>
        <w:tab/>
        <w:t xml:space="preserve">3GPP TS 23.303 </w:t>
      </w:r>
      <w:r w:rsidRPr="008C3C68">
        <w:t>"</w:t>
      </w:r>
      <w:r>
        <w:t>Proximity-</w:t>
      </w:r>
      <w:r w:rsidRPr="00CD30B9">
        <w:t>based services (</w:t>
      </w:r>
      <w:r w:rsidRPr="00657664">
        <w:rPr>
          <w:noProof/>
        </w:rPr>
        <w:t>ProSe</w:t>
      </w:r>
      <w:r w:rsidRPr="00CD30B9">
        <w:t>)</w:t>
      </w:r>
      <w:proofErr w:type="gramStart"/>
      <w:r>
        <w:t>;Stage</w:t>
      </w:r>
      <w:proofErr w:type="gramEnd"/>
      <w:r>
        <w:t xml:space="preserve"> 2</w:t>
      </w:r>
      <w:r w:rsidRPr="005A7441">
        <w:t xml:space="preserve"> </w:t>
      </w:r>
      <w:r w:rsidRPr="008C3C68">
        <w:t>"</w:t>
      </w:r>
      <w:r>
        <w:t>.</w:t>
      </w:r>
    </w:p>
    <w:p w14:paraId="32A76638" w14:textId="77777777" w:rsidR="004B6AC5" w:rsidRDefault="004B6AC5" w:rsidP="004B6AC5">
      <w:pPr>
        <w:pStyle w:val="EX"/>
      </w:pPr>
      <w:r>
        <w:t>[4]</w:t>
      </w:r>
      <w:r>
        <w:tab/>
        <w:t xml:space="preserve">3GPP TS 38.300 </w:t>
      </w:r>
      <w:r w:rsidRPr="008C3C68">
        <w:t>"</w:t>
      </w:r>
      <w:r>
        <w:t>NR; Overall description; Stage-2</w:t>
      </w:r>
      <w:r w:rsidRPr="008C3C68">
        <w:t>"</w:t>
      </w:r>
      <w:r>
        <w:t>.</w:t>
      </w:r>
    </w:p>
    <w:p w14:paraId="5B092FB5" w14:textId="77777777" w:rsidR="004B6AC5" w:rsidRDefault="004B6AC5" w:rsidP="004B6AC5">
      <w:pPr>
        <w:pStyle w:val="EX"/>
      </w:pPr>
      <w:r>
        <w:t>[5]</w:t>
      </w:r>
      <w:r>
        <w:tab/>
        <w:t xml:space="preserve">3GPP TS 38.321 </w:t>
      </w:r>
      <w:r w:rsidRPr="008C3C68">
        <w:t>"</w:t>
      </w:r>
      <w:r>
        <w:t>NR</w:t>
      </w:r>
      <w:proofErr w:type="gramStart"/>
      <w:r>
        <w:t>;</w:t>
      </w:r>
      <w:r w:rsidRPr="005F0594">
        <w:t>Medium</w:t>
      </w:r>
      <w:proofErr w:type="gramEnd"/>
      <w:r w:rsidRPr="005F0594">
        <w:t xml:space="preserve"> Access Control (MAC) protocol specification</w:t>
      </w:r>
      <w:r w:rsidRPr="008C3C68">
        <w:t>"</w:t>
      </w:r>
      <w:r>
        <w:t>.</w:t>
      </w:r>
    </w:p>
    <w:p w14:paraId="0A7829E5" w14:textId="10C36632" w:rsidR="00A95942" w:rsidRDefault="00A95942" w:rsidP="004B6AC5">
      <w:pPr>
        <w:pStyle w:val="EX"/>
      </w:pPr>
      <w:r>
        <w:rPr>
          <w:rFonts w:hint="eastAsia"/>
          <w:lang w:eastAsia="zh-CN"/>
        </w:rPr>
        <w:t>[</w:t>
      </w:r>
      <w:r>
        <w:rPr>
          <w:lang w:eastAsia="zh-CN"/>
        </w:rPr>
        <w:t>6]</w:t>
      </w:r>
      <w:r>
        <w:rPr>
          <w:lang w:eastAsia="zh-CN"/>
        </w:rPr>
        <w:tab/>
        <w:t>3GPP T</w:t>
      </w:r>
      <w:r>
        <w:rPr>
          <w:rFonts w:hint="eastAsia"/>
          <w:lang w:eastAsia="zh-CN"/>
        </w:rPr>
        <w:t>R</w:t>
      </w:r>
      <w:r>
        <w:rPr>
          <w:lang w:eastAsia="zh-CN"/>
        </w:rPr>
        <w:t xml:space="preserve"> 23.752 </w:t>
      </w:r>
      <w:r w:rsidRPr="008C3C68">
        <w:t>"</w:t>
      </w:r>
      <w:r w:rsidRPr="00A95942">
        <w:t>Study on system enhancement for Proximity based Services (ProSe) in the 5G System (5GS)</w:t>
      </w:r>
      <w:r w:rsidRPr="008C3C68">
        <w:t>"</w:t>
      </w:r>
      <w:r>
        <w:t>.</w:t>
      </w:r>
    </w:p>
    <w:p w14:paraId="333458BE" w14:textId="6E77EDB8" w:rsidR="001F53C1" w:rsidRDefault="001F53C1" w:rsidP="004B6AC5">
      <w:pPr>
        <w:pStyle w:val="EX"/>
        <w:rPr>
          <w:ins w:id="384" w:author="OPPO (Qianxi)" w:date="2021-02-05T16:11:00Z"/>
          <w:lang w:eastAsia="zh-CN"/>
        </w:rPr>
      </w:pPr>
      <w:r>
        <w:rPr>
          <w:lang w:eastAsia="zh-CN"/>
        </w:rPr>
        <w:t>[7]</w:t>
      </w:r>
      <w:r>
        <w:rPr>
          <w:lang w:eastAsia="zh-CN"/>
        </w:rPr>
        <w:tab/>
        <w:t xml:space="preserve">3GPP TR 36.746 </w:t>
      </w:r>
      <w:proofErr w:type="gramStart"/>
      <w:r>
        <w:rPr>
          <w:lang w:eastAsia="zh-CN"/>
        </w:rPr>
        <w:t>"</w:t>
      </w:r>
      <w:r w:rsidRPr="001F53C1">
        <w:t xml:space="preserve"> </w:t>
      </w:r>
      <w:r w:rsidRPr="001F53C1">
        <w:rPr>
          <w:lang w:eastAsia="zh-CN"/>
        </w:rPr>
        <w:t>Study</w:t>
      </w:r>
      <w:proofErr w:type="gramEnd"/>
      <w:r w:rsidRPr="001F53C1">
        <w:rPr>
          <w:lang w:eastAsia="zh-CN"/>
        </w:rPr>
        <w:t xml:space="preserve"> on further enhancements to LTE Device to Device (D2D), UE to network relays for Internet of Things (IoT) and wearables</w:t>
      </w:r>
      <w:r>
        <w:rPr>
          <w:lang w:eastAsia="zh-CN"/>
        </w:rPr>
        <w:t>".</w:t>
      </w:r>
    </w:p>
    <w:p w14:paraId="09E7992B" w14:textId="26442A98" w:rsidR="006428F2" w:rsidRPr="001F53C1" w:rsidRDefault="006428F2" w:rsidP="004B6AC5">
      <w:pPr>
        <w:pStyle w:val="EX"/>
        <w:rPr>
          <w:lang w:eastAsia="zh-CN"/>
        </w:rPr>
      </w:pPr>
      <w:ins w:id="385" w:author="OPPO (Qianxi)" w:date="2021-02-05T16:11:00Z">
        <w:r>
          <w:rPr>
            <w:rFonts w:hint="eastAsia"/>
            <w:lang w:eastAsia="zh-CN"/>
          </w:rPr>
          <w:t>[</w:t>
        </w:r>
        <w:r>
          <w:rPr>
            <w:lang w:eastAsia="zh-CN"/>
          </w:rPr>
          <w:t>8]</w:t>
        </w:r>
        <w:r>
          <w:rPr>
            <w:lang w:eastAsia="zh-CN"/>
          </w:rPr>
          <w:tab/>
        </w:r>
      </w:ins>
      <w:ins w:id="386" w:author="OPPO (Qianxi)" w:date="2021-02-05T16:12:00Z">
        <w:r w:rsidRPr="006428F2">
          <w:rPr>
            <w:lang w:eastAsia="zh-CN"/>
          </w:rPr>
          <w:t>RP-202208</w:t>
        </w:r>
        <w:r>
          <w:rPr>
            <w:lang w:eastAsia="zh-CN"/>
          </w:rPr>
          <w:t xml:space="preserve">, </w:t>
        </w:r>
      </w:ins>
      <w:ins w:id="387" w:author="OPPO (Qianxi)" w:date="2021-02-05T16:14:00Z">
        <w:r w:rsidRPr="006428F2">
          <w:rPr>
            <w:lang w:eastAsia="zh-CN"/>
          </w:rPr>
          <w:t>Revised SID: Study on NR Sidelink Rela</w:t>
        </w:r>
        <w:r>
          <w:rPr>
            <w:lang w:eastAsia="zh-CN"/>
          </w:rPr>
          <w:t>y.</w:t>
        </w:r>
      </w:ins>
    </w:p>
    <w:p w14:paraId="5F32B9D9" w14:textId="77777777" w:rsidR="00080512" w:rsidRPr="008C3C68" w:rsidRDefault="00080512">
      <w:pPr>
        <w:pStyle w:val="1"/>
      </w:pPr>
      <w:bookmarkStart w:id="388" w:name="definitions"/>
      <w:bookmarkStart w:id="389" w:name="_Toc63433652"/>
      <w:bookmarkEnd w:id="388"/>
      <w:r w:rsidRPr="008C3C68">
        <w:t>3</w:t>
      </w:r>
      <w:r w:rsidRPr="008C3C68">
        <w:tab/>
        <w:t>Definitions</w:t>
      </w:r>
      <w:r w:rsidR="00602AEA" w:rsidRPr="008C3C68">
        <w:t xml:space="preserve"> of terms, symbols and abbreviations</w:t>
      </w:r>
      <w:bookmarkEnd w:id="389"/>
    </w:p>
    <w:p w14:paraId="3810B025" w14:textId="77777777" w:rsidR="00080512" w:rsidRPr="008C3C68" w:rsidRDefault="00080512">
      <w:pPr>
        <w:pStyle w:val="2"/>
      </w:pPr>
      <w:bookmarkStart w:id="390" w:name="_Toc63433653"/>
      <w:r w:rsidRPr="008C3C68">
        <w:t>3.1</w:t>
      </w:r>
      <w:r w:rsidRPr="008C3C68">
        <w:tab/>
      </w:r>
      <w:r w:rsidR="002B6339" w:rsidRPr="008C3C68">
        <w:t>Terms</w:t>
      </w:r>
      <w:bookmarkEnd w:id="390"/>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389A235" w14:textId="36889948" w:rsidR="00080512" w:rsidRDefault="007D2687">
      <w:r>
        <w:rPr>
          <w:b/>
        </w:rPr>
        <w:t>UE-to-Nework Relay</w:t>
      </w:r>
      <w:r w:rsidR="00080512" w:rsidRPr="008C3C68">
        <w:rPr>
          <w:b/>
        </w:rPr>
        <w:t>:</w:t>
      </w:r>
      <w:r w:rsidR="00080512" w:rsidRPr="008C3C68">
        <w:t xml:space="preserve"> </w:t>
      </w:r>
      <w:r>
        <w:t xml:space="preserve">A relaying architecture where a Relay UE </w:t>
      </w:r>
      <w:r w:rsidRPr="007D2687">
        <w:t>relay</w:t>
      </w:r>
      <w:r>
        <w:t>s</w:t>
      </w:r>
      <w:r w:rsidRPr="007D2687">
        <w:t xml:space="preserve"> </w:t>
      </w:r>
      <w:r>
        <w:t>the</w:t>
      </w:r>
      <w:r w:rsidRPr="007D2687">
        <w:t xml:space="preserve"> traffic between </w:t>
      </w:r>
      <w:r>
        <w:t>a</w:t>
      </w:r>
      <w:r w:rsidRPr="007D2687">
        <w:t xml:space="preserve"> Remote UE and network</w:t>
      </w:r>
      <w:r w:rsidR="00080512" w:rsidRPr="008C3C68">
        <w:t>.</w:t>
      </w:r>
    </w:p>
    <w:p w14:paraId="0D68BB6F" w14:textId="448C69F3" w:rsidR="007D2687" w:rsidRPr="007D2687" w:rsidRDefault="007D2687">
      <w:r w:rsidRPr="00AC4F26">
        <w:rPr>
          <w:b/>
        </w:rPr>
        <w:t>UE-to-UE Relay:</w:t>
      </w:r>
      <w:r w:rsidRPr="007D2687">
        <w:t xml:space="preserve"> </w:t>
      </w:r>
      <w:r>
        <w:t xml:space="preserve">A relaying architecture where a Relay UE </w:t>
      </w:r>
      <w:r w:rsidRPr="007D2687">
        <w:t>relay</w:t>
      </w:r>
      <w:r>
        <w:t>s</w:t>
      </w:r>
      <w:r w:rsidRPr="007D2687">
        <w:t xml:space="preserve"> </w:t>
      </w:r>
      <w:r>
        <w:t>the</w:t>
      </w:r>
      <w:r w:rsidRPr="007D2687">
        <w:t xml:space="preserve"> traffic between </w:t>
      </w:r>
      <w:r>
        <w:t>a</w:t>
      </w:r>
      <w:r w:rsidRPr="007D2687">
        <w:t xml:space="preserve"> </w:t>
      </w:r>
      <w:r>
        <w:t xml:space="preserve">first </w:t>
      </w:r>
      <w:r w:rsidRPr="007D2687">
        <w:t>Remote UE</w:t>
      </w:r>
      <w:r>
        <w:t xml:space="preserve"> (i.e., source UE)</w:t>
      </w:r>
      <w:r w:rsidRPr="007D2687">
        <w:t xml:space="preserve"> and </w:t>
      </w:r>
      <w:r>
        <w:t>a second Remote UE (i.e, destination UE)</w:t>
      </w:r>
      <w:r w:rsidRPr="008C3C68">
        <w:t>.</w:t>
      </w:r>
    </w:p>
    <w:p w14:paraId="6220B593" w14:textId="64CEB4E2" w:rsidR="00080512" w:rsidRPr="008C3C68" w:rsidRDefault="00080512">
      <w:pPr>
        <w:pStyle w:val="2"/>
      </w:pPr>
      <w:bookmarkStart w:id="391" w:name="_Toc63433654"/>
      <w:r w:rsidRPr="008C3C68">
        <w:t>3.2</w:t>
      </w:r>
      <w:r w:rsidRPr="008C3C68">
        <w:tab/>
        <w:t>Symbols</w:t>
      </w:r>
      <w:bookmarkEnd w:id="391"/>
    </w:p>
    <w:p w14:paraId="1BE2BEF1" w14:textId="68FE3869" w:rsidR="00080512" w:rsidRPr="008C3C68" w:rsidRDefault="00080512">
      <w:pPr>
        <w:keepNext/>
      </w:pPr>
      <w:r w:rsidRPr="008C3C68">
        <w:t>For the purposes of the present document, the following symbols apply:</w:t>
      </w:r>
    </w:p>
    <w:p w14:paraId="00A0D47A" w14:textId="77777777" w:rsidR="00080512" w:rsidRPr="008C3C68" w:rsidRDefault="00080512" w:rsidP="00AC4F26"/>
    <w:p w14:paraId="3503EBA4" w14:textId="77777777" w:rsidR="00080512" w:rsidRPr="008C3C68" w:rsidRDefault="00080512">
      <w:pPr>
        <w:pStyle w:val="2"/>
      </w:pPr>
      <w:bookmarkStart w:id="392" w:name="_Toc63433655"/>
      <w:r w:rsidRPr="008C3C68">
        <w:lastRenderedPageBreak/>
        <w:t>3.3</w:t>
      </w:r>
      <w:r w:rsidRPr="008C3C68">
        <w:tab/>
        <w:t>Abbreviations</w:t>
      </w:r>
      <w:bookmarkEnd w:id="392"/>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6EC59039" w14:textId="65089CF9" w:rsidR="00080512" w:rsidRDefault="007D2687">
      <w:pPr>
        <w:pStyle w:val="EW"/>
      </w:pPr>
      <w:r>
        <w:t>L2</w:t>
      </w:r>
      <w:r w:rsidR="00080512" w:rsidRPr="008C3C68">
        <w:tab/>
      </w:r>
      <w:r>
        <w:t>Layer-2</w:t>
      </w:r>
    </w:p>
    <w:p w14:paraId="1382E9B5" w14:textId="11FF9AF6" w:rsidR="007D2687" w:rsidRPr="008C3C68" w:rsidRDefault="007D2687">
      <w:pPr>
        <w:pStyle w:val="EW"/>
        <w:rPr>
          <w:lang w:eastAsia="zh-CN"/>
        </w:rPr>
      </w:pPr>
      <w:r>
        <w:rPr>
          <w:rFonts w:hint="eastAsia"/>
          <w:lang w:eastAsia="zh-CN"/>
        </w:rPr>
        <w:t>L</w:t>
      </w:r>
      <w:r>
        <w:rPr>
          <w:lang w:eastAsia="zh-CN"/>
        </w:rPr>
        <w:t>3</w:t>
      </w:r>
      <w:r>
        <w:rPr>
          <w:lang w:eastAsia="zh-CN"/>
        </w:rPr>
        <w:tab/>
        <w:t>Layer-3</w:t>
      </w:r>
    </w:p>
    <w:p w14:paraId="2C3AD823" w14:textId="77777777" w:rsidR="00080512" w:rsidRPr="008C3C68" w:rsidRDefault="00080512">
      <w:pPr>
        <w:pStyle w:val="EW"/>
      </w:pPr>
    </w:p>
    <w:p w14:paraId="68829340" w14:textId="167AF6F8" w:rsidR="00080512" w:rsidRDefault="00080512">
      <w:pPr>
        <w:pStyle w:val="1"/>
        <w:rPr>
          <w:bCs/>
          <w:lang w:eastAsia="zh-CN"/>
        </w:rPr>
      </w:pPr>
      <w:bookmarkStart w:id="393" w:name="clause4"/>
      <w:bookmarkStart w:id="394" w:name="_Toc63433656"/>
      <w:bookmarkEnd w:id="393"/>
      <w:r w:rsidRPr="008C3C68">
        <w:t>4</w:t>
      </w:r>
      <w:r w:rsidRPr="008C3C68">
        <w:tab/>
      </w:r>
      <w:r w:rsidR="00F01318" w:rsidRPr="008C3C68">
        <w:rPr>
          <w:bCs/>
          <w:lang w:eastAsia="zh-CN"/>
        </w:rPr>
        <w:t>Sidelink-based UE-to-</w:t>
      </w:r>
      <w:r w:rsidR="002A54E9">
        <w:rPr>
          <w:bCs/>
          <w:lang w:eastAsia="zh-CN"/>
        </w:rPr>
        <w:t>N</w:t>
      </w:r>
      <w:r w:rsidR="002A54E9" w:rsidRPr="008C3C68">
        <w:rPr>
          <w:bCs/>
          <w:lang w:eastAsia="zh-CN"/>
        </w:rPr>
        <w:t xml:space="preserve">etwork </w:t>
      </w:r>
      <w:r w:rsidR="00F01318" w:rsidRPr="008C3C68">
        <w:rPr>
          <w:bCs/>
          <w:lang w:eastAsia="zh-CN"/>
        </w:rPr>
        <w:t>Relay</w:t>
      </w:r>
      <w:bookmarkEnd w:id="394"/>
    </w:p>
    <w:p w14:paraId="7457E499" w14:textId="494D95E9" w:rsidR="00A915D4" w:rsidRDefault="00A915D4" w:rsidP="00A915D4">
      <w:pPr>
        <w:pStyle w:val="2"/>
        <w:rPr>
          <w:lang w:eastAsia="zh-CN"/>
        </w:rPr>
      </w:pPr>
      <w:bookmarkStart w:id="395" w:name="_Toc63433657"/>
      <w:bookmarkStart w:id="396" w:name="_Hlk49862227"/>
      <w:r>
        <w:rPr>
          <w:lang w:eastAsia="zh-CN"/>
        </w:rPr>
        <w:t>4.1</w:t>
      </w:r>
      <w:r>
        <w:rPr>
          <w:lang w:eastAsia="zh-CN"/>
        </w:rPr>
        <w:tab/>
      </w:r>
      <w:r>
        <w:rPr>
          <w:rFonts w:hint="eastAsia"/>
          <w:lang w:eastAsia="zh-CN"/>
        </w:rPr>
        <w:t>Scenario</w:t>
      </w:r>
      <w:r>
        <w:rPr>
          <w:lang w:eastAsia="zh-CN"/>
        </w:rPr>
        <w:t>s, Assumptions and Requir</w:t>
      </w:r>
      <w:r w:rsidR="00F83156">
        <w:rPr>
          <w:lang w:eastAsia="zh-CN"/>
        </w:rPr>
        <w:t>e</w:t>
      </w:r>
      <w:r>
        <w:rPr>
          <w:lang w:eastAsia="zh-CN"/>
        </w:rPr>
        <w:t>ments</w:t>
      </w:r>
      <w:bookmarkEnd w:id="395"/>
      <w:r>
        <w:rPr>
          <w:lang w:eastAsia="zh-CN"/>
        </w:rPr>
        <w:t xml:space="preserve"> </w:t>
      </w:r>
    </w:p>
    <w:p w14:paraId="6AE9C66D" w14:textId="78DBC7E9" w:rsidR="00607B42" w:rsidRDefault="00607B42" w:rsidP="00607B42">
      <w:r>
        <w:t xml:space="preserve">The </w:t>
      </w:r>
      <w:r w:rsidR="00F65505">
        <w:t>UE-to-Network</w:t>
      </w:r>
      <w:r>
        <w:t xml:space="preserve"> Relay enables coverage extension and power saving for the </w:t>
      </w:r>
      <w:r w:rsidR="002A4F37">
        <w:t>Remote UE</w:t>
      </w:r>
      <w:r>
        <w:t>. The coverage scenarios considered in this study are the following:</w:t>
      </w:r>
    </w:p>
    <w:p w14:paraId="256E45C0" w14:textId="17A9513B" w:rsidR="00607B42" w:rsidRPr="00F26A66" w:rsidRDefault="00607B42" w:rsidP="00607B42">
      <w:pPr>
        <w:pStyle w:val="B1"/>
      </w:pPr>
      <w:r w:rsidRPr="00F26A66">
        <w:t>-</w:t>
      </w:r>
      <w:r w:rsidRPr="00F26A66">
        <w:tab/>
      </w:r>
      <w:r w:rsidR="00F65505">
        <w:t>UE-to-Network</w:t>
      </w:r>
      <w:r w:rsidRPr="00F26A66">
        <w:t xml:space="preserve"> Relay UE </w:t>
      </w:r>
      <w:r w:rsidR="00F65505">
        <w:t xml:space="preserve">is </w:t>
      </w:r>
      <w:r w:rsidRPr="00F26A66">
        <w:t xml:space="preserve">in coverage and Remote UE </w:t>
      </w:r>
      <w:r w:rsidR="00F65505">
        <w:t xml:space="preserve">is </w:t>
      </w:r>
      <w:r w:rsidRPr="00F26A66">
        <w:t>out of coverage</w:t>
      </w:r>
    </w:p>
    <w:p w14:paraId="12769DDC" w14:textId="7CA206F5" w:rsidR="00607B42" w:rsidRDefault="00607B42" w:rsidP="00607B42">
      <w:pPr>
        <w:pStyle w:val="B1"/>
      </w:pPr>
      <w:r w:rsidRPr="00F26A66">
        <w:t>-</w:t>
      </w:r>
      <w:r w:rsidRPr="00F26A66">
        <w:tab/>
      </w:r>
      <w:r w:rsidR="00F65505">
        <w:t>UE-to-Network</w:t>
      </w:r>
      <w:r w:rsidRPr="00F26A66">
        <w:t xml:space="preserve"> </w:t>
      </w:r>
      <w:r w:rsidR="002A4F37">
        <w:t>Relay UE</w:t>
      </w:r>
      <w:r w:rsidRPr="00F26A66">
        <w:t xml:space="preserve"> and </w:t>
      </w:r>
      <w:r w:rsidR="002A4F37">
        <w:t>Remote UE</w:t>
      </w:r>
      <w:r w:rsidRPr="00F26A66">
        <w:t xml:space="preserve"> </w:t>
      </w:r>
      <w:r w:rsidR="00F65505">
        <w:t xml:space="preserve">are </w:t>
      </w:r>
      <w:r w:rsidRPr="00F26A66">
        <w:t>both in coverage</w:t>
      </w:r>
    </w:p>
    <w:p w14:paraId="355E0450" w14:textId="62F50999" w:rsidR="004F2B44" w:rsidRDefault="007E2C52" w:rsidP="005304A4">
      <w:pPr>
        <w:pStyle w:val="B1"/>
      </w:pPr>
      <w:r>
        <w:rPr>
          <w:rFonts w:hint="eastAsia"/>
          <w:lang w:eastAsia="zh-CN"/>
        </w:rPr>
        <w:t>-</w:t>
      </w:r>
      <w:r>
        <w:rPr>
          <w:lang w:eastAsia="zh-CN"/>
        </w:rPr>
        <w:tab/>
      </w:r>
      <w:r w:rsidRPr="00B9201F">
        <w:rPr>
          <w:lang w:val="x-none"/>
        </w:rPr>
        <w:t xml:space="preserve">For </w:t>
      </w:r>
      <w:r w:rsidR="004F2B44">
        <w:rPr>
          <w:lang w:val="x-none"/>
        </w:rPr>
        <w:t>L</w:t>
      </w:r>
      <w:r w:rsidR="00D209E1">
        <w:rPr>
          <w:lang w:val="x-none"/>
        </w:rPr>
        <w:t xml:space="preserve">3 </w:t>
      </w:r>
      <w:r w:rsidR="00F65505">
        <w:rPr>
          <w:lang w:val="x-none"/>
        </w:rPr>
        <w:t>UE-to-Network</w:t>
      </w:r>
      <w:r w:rsidRPr="00B9201F">
        <w:rPr>
          <w:lang w:val="x-none"/>
        </w:rPr>
        <w:t xml:space="preserve"> </w:t>
      </w:r>
      <w:r w:rsidR="009A12C9">
        <w:rPr>
          <w:lang w:val="x-none"/>
        </w:rPr>
        <w:t>R</w:t>
      </w:r>
      <w:r w:rsidRPr="00B9201F">
        <w:rPr>
          <w:lang w:val="x-none"/>
        </w:rPr>
        <w:t xml:space="preserve">elay, </w:t>
      </w:r>
      <w:r w:rsidR="00BB74F3">
        <w:t>Relay UE</w:t>
      </w:r>
      <w:r w:rsidR="004F2B44">
        <w:t xml:space="preserve"> and </w:t>
      </w:r>
      <w:r w:rsidR="007D2687">
        <w:t>Remote UE</w:t>
      </w:r>
      <w:r w:rsidR="004F2B44">
        <w:t xml:space="preserve"> can be in the same</w:t>
      </w:r>
      <w:r w:rsidR="004F2B44" w:rsidRPr="004F2B44">
        <w:t xml:space="preserve"> </w:t>
      </w:r>
      <w:r w:rsidR="004F2B44">
        <w:t xml:space="preserve">cell or different cells, after </w:t>
      </w:r>
      <w:r w:rsidR="007D2687">
        <w:t>Remote UE</w:t>
      </w:r>
      <w:r w:rsidR="004F2B44">
        <w:t xml:space="preserve"> </w:t>
      </w:r>
      <w:r w:rsidR="00DC35B1">
        <w:t xml:space="preserve">establishes </w:t>
      </w:r>
      <w:r w:rsidR="004F2B44">
        <w:t xml:space="preserve">connection via </w:t>
      </w:r>
      <w:r w:rsidR="00BB74F3">
        <w:t>Relay UE</w:t>
      </w:r>
      <w:r w:rsidR="004F2B44">
        <w:t xml:space="preserve"> </w:t>
      </w:r>
    </w:p>
    <w:p w14:paraId="1252402F" w14:textId="3F2279EE" w:rsidR="007E2C52" w:rsidRDefault="004F2B44" w:rsidP="005304A4">
      <w:pPr>
        <w:pStyle w:val="B1"/>
        <w:rPr>
          <w:lang w:val="x-none"/>
        </w:rPr>
      </w:pPr>
      <w:r>
        <w:t>-</w:t>
      </w:r>
      <w:r>
        <w:tab/>
        <w:t xml:space="preserve">For L2 UE-to-Network Relay, it is supported as baseline that after </w:t>
      </w:r>
      <w:r w:rsidR="007D2687">
        <w:t>Remote UE</w:t>
      </w:r>
      <w:r>
        <w:t xml:space="preserve"> connects via </w:t>
      </w:r>
      <w:r w:rsidR="00BB74F3">
        <w:t>Relay UE</w:t>
      </w:r>
      <w:r>
        <w:t xml:space="preserve">, </w:t>
      </w:r>
      <w:r w:rsidR="00BB74F3">
        <w:t>Relay UE</w:t>
      </w:r>
      <w:r>
        <w:t xml:space="preserve"> and </w:t>
      </w:r>
      <w:r w:rsidR="007D2687">
        <w:t>Remote UE</w:t>
      </w:r>
      <w:r>
        <w:t xml:space="preserve"> are controlled by the </w:t>
      </w:r>
      <w:r w:rsidR="00BB74F3">
        <w:t>Relay UE</w:t>
      </w:r>
      <w:r>
        <w:t>’s serving cell</w:t>
      </w:r>
      <w:r w:rsidR="007E2C52" w:rsidRPr="00B9201F">
        <w:rPr>
          <w:lang w:val="x-none"/>
        </w:rPr>
        <w:t xml:space="preserve">  </w:t>
      </w:r>
    </w:p>
    <w:p w14:paraId="58D50FE8" w14:textId="3AA55157" w:rsidR="004F2B44" w:rsidRDefault="004F2B44" w:rsidP="004F2B44">
      <w:r>
        <w:t>For L2 UE-to-Network Relay, both cases below are supported, i.e.</w:t>
      </w:r>
    </w:p>
    <w:p w14:paraId="00D0152C" w14:textId="4B3C450A" w:rsidR="004F2B44" w:rsidRDefault="004F2B44" w:rsidP="0031592D">
      <w:pPr>
        <w:pStyle w:val="B1"/>
      </w:pPr>
      <w:r>
        <w:t>-</w:t>
      </w:r>
      <w:r>
        <w:tab/>
        <w:t xml:space="preserve">Before remote connection via </w:t>
      </w:r>
      <w:r w:rsidR="00BB74F3">
        <w:t>Relay UE</w:t>
      </w:r>
      <w:r>
        <w:t xml:space="preserve">, </w:t>
      </w:r>
      <w:r w:rsidR="00BB74F3">
        <w:t>Relay UE</w:t>
      </w:r>
      <w:r>
        <w:t xml:space="preserve"> and </w:t>
      </w:r>
      <w:r w:rsidR="007D2687">
        <w:t>Remote UE</w:t>
      </w:r>
      <w:r>
        <w:t xml:space="preserve"> are in the same cell;</w:t>
      </w:r>
    </w:p>
    <w:p w14:paraId="49C8DCF3" w14:textId="2D849222" w:rsidR="004F2B44" w:rsidRDefault="004F2B44" w:rsidP="0031592D">
      <w:pPr>
        <w:pStyle w:val="B1"/>
      </w:pPr>
      <w:r>
        <w:t>-</w:t>
      </w:r>
      <w:r>
        <w:tab/>
        <w:t xml:space="preserve">Before remote connection via </w:t>
      </w:r>
      <w:r w:rsidR="00BB74F3">
        <w:t>Relay UE</w:t>
      </w:r>
      <w:r>
        <w:t xml:space="preserve">, </w:t>
      </w:r>
      <w:r w:rsidR="00BB74F3">
        <w:t>Relay UE</w:t>
      </w:r>
      <w:r>
        <w:t xml:space="preserve"> and </w:t>
      </w:r>
      <w:r w:rsidR="007D2687">
        <w:t>Remote UE</w:t>
      </w:r>
      <w:r>
        <w:t xml:space="preserve"> are in different cells;</w:t>
      </w:r>
    </w:p>
    <w:p w14:paraId="6B92C2DB" w14:textId="0B1DDAC0" w:rsidR="00607B42" w:rsidRPr="00A915D4" w:rsidRDefault="00607B42" w:rsidP="004F2B44">
      <w:r>
        <w:t xml:space="preserve">The considered scenarios are reflected in Figure 4.1-1. </w:t>
      </w:r>
    </w:p>
    <w:p w14:paraId="784A45C3" w14:textId="66312373" w:rsidR="00607B42" w:rsidRDefault="00384A4D" w:rsidP="00607B42">
      <w:pPr>
        <w:jc w:val="center"/>
      </w:pPr>
      <w:r>
        <w:object w:dxaOrig="11686" w:dyaOrig="8266" w14:anchorId="2D530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7pt;height:272.4pt" o:ole="">
            <v:imagedata r:id="rId14" o:title=""/>
          </v:shape>
          <o:OLEObject Type="Embed" ProgID="Visio.Drawing.15" ShapeID="_x0000_i1025" DrawAspect="Content" ObjectID="_1675671922" r:id="rId15"/>
        </w:object>
      </w:r>
    </w:p>
    <w:p w14:paraId="546353EF" w14:textId="2B410444" w:rsidR="00607B42" w:rsidRDefault="00607B42" w:rsidP="00607B42">
      <w:pPr>
        <w:pStyle w:val="TF"/>
        <w:rPr>
          <w:lang w:val="x-none"/>
        </w:rPr>
      </w:pPr>
      <w:r>
        <w:t xml:space="preserve">Figure 4.1-1 Scenarios for </w:t>
      </w:r>
      <w:r w:rsidR="00F65505">
        <w:t>UE-to-Network</w:t>
      </w:r>
      <w:r>
        <w:t xml:space="preserve"> Relay</w:t>
      </w:r>
    </w:p>
    <w:p w14:paraId="3AA70A79" w14:textId="2BEEDC29" w:rsidR="00607B42" w:rsidRDefault="00607B42" w:rsidP="00607B42">
      <w:pPr>
        <w:rPr>
          <w:bCs/>
        </w:rPr>
      </w:pPr>
      <w:r w:rsidRPr="000418C5">
        <w:rPr>
          <w:bCs/>
        </w:rPr>
        <w:lastRenderedPageBreak/>
        <w:t xml:space="preserve">NR Uu is assumed on the Uu link of the </w:t>
      </w:r>
      <w:r w:rsidR="00F65505">
        <w:rPr>
          <w:bCs/>
        </w:rPr>
        <w:t>UE-to-Network</w:t>
      </w:r>
      <w:r w:rsidRPr="000418C5">
        <w:rPr>
          <w:bCs/>
        </w:rPr>
        <w:t xml:space="preserve"> </w:t>
      </w:r>
      <w:r w:rsidR="002A4F37">
        <w:rPr>
          <w:bCs/>
        </w:rPr>
        <w:t>Relay UE</w:t>
      </w:r>
      <w:r>
        <w:rPr>
          <w:bCs/>
        </w:rPr>
        <w:t xml:space="preserve">. </w:t>
      </w:r>
      <w:r w:rsidRPr="000418C5">
        <w:rPr>
          <w:bCs/>
        </w:rPr>
        <w:t xml:space="preserve">NR sidelink is assumed on PC5 between the </w:t>
      </w:r>
      <w:r w:rsidR="002A4F37">
        <w:rPr>
          <w:bCs/>
        </w:rPr>
        <w:t>Remote UE</w:t>
      </w:r>
      <w:r w:rsidRPr="000418C5">
        <w:rPr>
          <w:bCs/>
        </w:rPr>
        <w:t xml:space="preserve">(s) and the </w:t>
      </w:r>
      <w:r w:rsidR="00F65505">
        <w:rPr>
          <w:bCs/>
        </w:rPr>
        <w:t>UE-to-Network</w:t>
      </w:r>
      <w:r w:rsidRPr="000418C5">
        <w:rPr>
          <w:bCs/>
        </w:rPr>
        <w:t xml:space="preserve"> </w:t>
      </w:r>
      <w:r w:rsidR="002A4F37">
        <w:rPr>
          <w:rFonts w:hint="eastAsia"/>
          <w:bCs/>
          <w:lang w:eastAsia="zh-CN"/>
        </w:rPr>
        <w:t>Relay UE</w:t>
      </w:r>
      <w:r>
        <w:rPr>
          <w:bCs/>
        </w:rPr>
        <w:t>.</w:t>
      </w:r>
    </w:p>
    <w:p w14:paraId="3549970E" w14:textId="51E6E82F" w:rsidR="00607B42" w:rsidRPr="00FD4A10" w:rsidRDefault="00607B42" w:rsidP="00607B42">
      <w:pPr>
        <w:rPr>
          <w:bCs/>
        </w:rPr>
      </w:pPr>
      <w:r>
        <w:rPr>
          <w:bCs/>
        </w:rPr>
        <w:t xml:space="preserve">Cross-RAT configuration/control of </w:t>
      </w:r>
      <w:r w:rsidR="009A29D0">
        <w:rPr>
          <w:bCs/>
        </w:rPr>
        <w:t>UE (</w:t>
      </w:r>
      <w:r w:rsidR="002A4F37">
        <w:rPr>
          <w:bCs/>
        </w:rPr>
        <w:t>Remote UE</w:t>
      </w:r>
      <w:r>
        <w:rPr>
          <w:bCs/>
        </w:rPr>
        <w:t xml:space="preserve"> or </w:t>
      </w:r>
      <w:r w:rsidR="00F65505">
        <w:rPr>
          <w:bCs/>
        </w:rPr>
        <w:t>UE-to-Network</w:t>
      </w:r>
      <w:r>
        <w:rPr>
          <w:bCs/>
        </w:rPr>
        <w:t xml:space="preserve"> </w:t>
      </w:r>
      <w:r w:rsidR="002A4F37">
        <w:rPr>
          <w:bCs/>
        </w:rPr>
        <w:t>Relay UE</w:t>
      </w:r>
      <w:r w:rsidR="009A29D0">
        <w:rPr>
          <w:bCs/>
        </w:rPr>
        <w:t>)</w:t>
      </w:r>
      <w:r>
        <w:rPr>
          <w:bCs/>
        </w:rPr>
        <w:t xml:space="preserve"> is not considered</w:t>
      </w:r>
      <w:r w:rsidR="005C1E31">
        <w:rPr>
          <w:bCs/>
        </w:rPr>
        <w:t xml:space="preserve">, i.e., </w:t>
      </w:r>
      <w:r w:rsidR="005C1E31">
        <w:t>eNB</w:t>
      </w:r>
      <w:r w:rsidR="00F65505">
        <w:t>/ng-eNB</w:t>
      </w:r>
      <w:r w:rsidR="005C1E31">
        <w:t xml:space="preserve"> </w:t>
      </w:r>
      <w:r w:rsidR="009A29D0">
        <w:t xml:space="preserve">do not </w:t>
      </w:r>
      <w:r w:rsidR="005C1E31">
        <w:t xml:space="preserve">control/configure an NR </w:t>
      </w:r>
      <w:r w:rsidR="002A4F37">
        <w:t>Remote UE</w:t>
      </w:r>
      <w:r w:rsidR="005C1E31">
        <w:t xml:space="preserve"> and </w:t>
      </w:r>
      <w:r w:rsidR="00F65505">
        <w:t>UE-to-Network</w:t>
      </w:r>
      <w:r w:rsidR="005C1E31">
        <w:t xml:space="preserve"> </w:t>
      </w:r>
      <w:r w:rsidR="002A4F37">
        <w:t>Relay UE</w:t>
      </w:r>
      <w:r>
        <w:rPr>
          <w:bCs/>
        </w:rPr>
        <w:t xml:space="preserve">. </w:t>
      </w:r>
      <w:r w:rsidRPr="00B9201F">
        <w:t xml:space="preserve">For </w:t>
      </w:r>
      <w:r w:rsidR="00F65505">
        <w:t>UE-to-Network</w:t>
      </w:r>
      <w:r w:rsidRPr="00B9201F">
        <w:t xml:space="preserve"> </w:t>
      </w:r>
      <w:r w:rsidR="009A12C9">
        <w:t>R</w:t>
      </w:r>
      <w:r w:rsidRPr="00B9201F">
        <w:t xml:space="preserve">elay, </w:t>
      </w:r>
      <w:r>
        <w:t xml:space="preserve">the </w:t>
      </w:r>
      <w:r w:rsidRPr="00B9201F">
        <w:t>study</w:t>
      </w:r>
      <w:r>
        <w:t xml:space="preserve"> focuses</w:t>
      </w:r>
      <w:r w:rsidRPr="00B9201F">
        <w:t xml:space="preserve"> on unicast data traffic between the </w:t>
      </w:r>
      <w:r w:rsidR="002A4F37">
        <w:t>Remote UE</w:t>
      </w:r>
      <w:r w:rsidRPr="00B9201F">
        <w:t xml:space="preserve"> and the N</w:t>
      </w:r>
      <w:r w:rsidR="00A5177C">
        <w:t>etwork</w:t>
      </w:r>
      <w:r w:rsidRPr="00B9201F">
        <w:t>.</w:t>
      </w:r>
    </w:p>
    <w:p w14:paraId="6334B86B" w14:textId="13EA118C" w:rsidR="00607B42" w:rsidRDefault="00226E16" w:rsidP="00607B42">
      <w:pPr>
        <w:rPr>
          <w:bCs/>
        </w:rPr>
      </w:pPr>
      <w:r>
        <w:t>Configuring/scheduling of a UE (</w:t>
      </w:r>
      <w:r w:rsidR="009A29D0">
        <w:t>R</w:t>
      </w:r>
      <w:r>
        <w:t xml:space="preserve">emote </w:t>
      </w:r>
      <w:r w:rsidR="009A29D0">
        <w:t xml:space="preserve">UE </w:t>
      </w:r>
      <w:r>
        <w:t xml:space="preserve">or </w:t>
      </w:r>
      <w:r w:rsidR="00F65505">
        <w:t>UE-to-Network</w:t>
      </w:r>
      <w:r>
        <w:t xml:space="preserve"> </w:t>
      </w:r>
      <w:r w:rsidR="002A4F37">
        <w:t>Relay UE</w:t>
      </w:r>
      <w:r>
        <w:t>) by the SN to perform NR sidelink communication</w:t>
      </w:r>
      <w:r>
        <w:rPr>
          <w:rStyle w:val="ac"/>
        </w:rPr>
        <w:t xml:space="preserve"> </w:t>
      </w:r>
      <w:r w:rsidR="00607B42" w:rsidRPr="00B9201F">
        <w:rPr>
          <w:bCs/>
        </w:rPr>
        <w:t>is out of scope of this study.</w:t>
      </w:r>
    </w:p>
    <w:p w14:paraId="7893D3E2" w14:textId="584D1AF5" w:rsidR="00607B42" w:rsidRDefault="00607B42" w:rsidP="00607B42">
      <w:r w:rsidRPr="00D142E3">
        <w:t xml:space="preserve">For </w:t>
      </w:r>
      <w:r w:rsidR="00F65505">
        <w:t>UE-to-Network</w:t>
      </w:r>
      <w:r w:rsidRPr="00D142E3">
        <w:t xml:space="preserve"> </w:t>
      </w:r>
      <w:r w:rsidR="009A12C9">
        <w:t>R</w:t>
      </w:r>
      <w:r w:rsidRPr="00D142E3">
        <w:t xml:space="preserve">elay, relaying of unicast data between the </w:t>
      </w:r>
      <w:r w:rsidR="002A4F37">
        <w:t>Remote UE</w:t>
      </w:r>
      <w:r w:rsidRPr="00D142E3">
        <w:t xml:space="preserve"> and the network can occur after a PC5-RRC connection is established between the </w:t>
      </w:r>
      <w:r w:rsidR="002A4F37">
        <w:t>Relay UE</w:t>
      </w:r>
      <w:r w:rsidRPr="00D142E3">
        <w:t xml:space="preserve"> and the </w:t>
      </w:r>
      <w:r w:rsidR="002A4F37">
        <w:t>Remote UE</w:t>
      </w:r>
      <w:r w:rsidRPr="00D142E3">
        <w:t>.</w:t>
      </w:r>
    </w:p>
    <w:p w14:paraId="1EEF31FB" w14:textId="22663801" w:rsidR="00D209E1" w:rsidRDefault="00F908F0" w:rsidP="00607B42">
      <w:r w:rsidRPr="00A915D4">
        <w:t xml:space="preserve">The Uu RRC state of the </w:t>
      </w:r>
      <w:r w:rsidR="00BB74F3">
        <w:t>Relay UE</w:t>
      </w:r>
      <w:r w:rsidRPr="00A915D4">
        <w:t xml:space="preserve"> and </w:t>
      </w:r>
      <w:r w:rsidR="002A4F37">
        <w:t>Remote UE</w:t>
      </w:r>
      <w:r w:rsidRPr="00A915D4">
        <w:t xml:space="preserve"> can change when connected via PC5. Both </w:t>
      </w:r>
      <w:r w:rsidR="002A4F37">
        <w:t>Relay UE</w:t>
      </w:r>
      <w:r w:rsidRPr="00A915D4">
        <w:t xml:space="preserve"> and </w:t>
      </w:r>
      <w:r w:rsidR="002A4F37">
        <w:t>Remote UE</w:t>
      </w:r>
      <w:r w:rsidRPr="00A915D4">
        <w:t xml:space="preserve"> can perform relay discovery in any RRC state. A </w:t>
      </w:r>
      <w:r w:rsidR="002A4F37">
        <w:t>Remote UE</w:t>
      </w:r>
      <w:r w:rsidRPr="00A915D4">
        <w:t xml:space="preserve"> can perform relay discovery while </w:t>
      </w:r>
      <w:r>
        <w:t>out of</w:t>
      </w:r>
      <w:r w:rsidR="009A29D0">
        <w:t xml:space="preserve"> Uu</w:t>
      </w:r>
      <w:r>
        <w:t xml:space="preserve"> </w:t>
      </w:r>
      <w:r w:rsidR="00F83156">
        <w:t>coverage</w:t>
      </w:r>
      <w:r w:rsidR="00F83156" w:rsidRPr="00A915D4">
        <w:t xml:space="preserve">. </w:t>
      </w:r>
    </w:p>
    <w:p w14:paraId="793EE468" w14:textId="49F0335C" w:rsidR="00F908F0" w:rsidRDefault="00F83156" w:rsidP="00607B42">
      <w:r w:rsidRPr="00A915D4">
        <w:t>A</w:t>
      </w:r>
      <w:r w:rsidR="00F908F0" w:rsidRPr="00A915D4">
        <w:t xml:space="preserve"> </w:t>
      </w:r>
      <w:r w:rsidR="002A4F37">
        <w:t>Relay UE</w:t>
      </w:r>
      <w:r w:rsidR="00F908F0" w:rsidRPr="00A915D4">
        <w:t xml:space="preserve"> must be in RRC_CONNECTED to perform relaying of </w:t>
      </w:r>
      <w:r w:rsidR="00F908F0">
        <w:t xml:space="preserve">unicast </w:t>
      </w:r>
      <w:r w:rsidR="00F908F0" w:rsidRPr="00A915D4">
        <w:t>data.</w:t>
      </w:r>
    </w:p>
    <w:p w14:paraId="5276770C" w14:textId="5F62C230" w:rsidR="00607B42" w:rsidRDefault="00607B42" w:rsidP="00607B42">
      <w:pPr>
        <w:spacing w:after="120"/>
      </w:pPr>
      <w:r>
        <w:t xml:space="preserve">For L2 </w:t>
      </w:r>
      <w:r w:rsidR="00F65505">
        <w:t>UE-to-Network</w:t>
      </w:r>
      <w:r>
        <w:t xml:space="preserve"> </w:t>
      </w:r>
      <w:r w:rsidR="009A12C9">
        <w:t>R</w:t>
      </w:r>
      <w:r>
        <w:t>elay:</w:t>
      </w:r>
    </w:p>
    <w:p w14:paraId="1B0006A8" w14:textId="783FEF5D" w:rsidR="00607B42" w:rsidRPr="00A915D4" w:rsidRDefault="00607B42" w:rsidP="00607B42">
      <w:pPr>
        <w:pStyle w:val="B1"/>
        <w:rPr>
          <w:lang w:eastAsia="zh-CN"/>
        </w:rPr>
      </w:pPr>
      <w:r>
        <w:rPr>
          <w:rFonts w:hint="eastAsia"/>
          <w:lang w:eastAsia="zh-CN"/>
        </w:rPr>
        <w:t>-</w:t>
      </w:r>
      <w:r>
        <w:rPr>
          <w:lang w:eastAsia="zh-CN"/>
        </w:rPr>
        <w:tab/>
      </w:r>
      <w:r w:rsidR="002A4F37">
        <w:rPr>
          <w:lang w:eastAsia="zh-CN"/>
        </w:rPr>
        <w:t>Remote UE</w:t>
      </w:r>
      <w:r w:rsidR="00C01AE1">
        <w:rPr>
          <w:lang w:eastAsia="zh-CN"/>
        </w:rPr>
        <w:t>(s)</w:t>
      </w:r>
      <w:r w:rsidRPr="00A915D4">
        <w:rPr>
          <w:lang w:eastAsia="zh-CN"/>
        </w:rPr>
        <w:t xml:space="preserve"> must be in RRC CONNECTED to perform</w:t>
      </w:r>
      <w:r w:rsidR="0002748E" w:rsidRPr="0002748E">
        <w:t xml:space="preserve"> </w:t>
      </w:r>
      <w:r w:rsidR="0002748E" w:rsidRPr="0002748E">
        <w:rPr>
          <w:lang w:eastAsia="zh-CN"/>
        </w:rPr>
        <w:t>transmission/reception of relayed</w:t>
      </w:r>
      <w:r w:rsidRPr="00A915D4">
        <w:rPr>
          <w:lang w:eastAsia="zh-CN"/>
        </w:rPr>
        <w:t xml:space="preserve"> </w:t>
      </w:r>
      <w:r w:rsidR="005B31CC">
        <w:rPr>
          <w:lang w:eastAsia="zh-CN"/>
        </w:rPr>
        <w:t xml:space="preserve">unicast </w:t>
      </w:r>
      <w:r w:rsidRPr="00A915D4">
        <w:rPr>
          <w:lang w:eastAsia="zh-CN"/>
        </w:rPr>
        <w:t>data.</w:t>
      </w:r>
    </w:p>
    <w:p w14:paraId="26782A29" w14:textId="47CEB3DA" w:rsidR="00007E00" w:rsidRDefault="00607B42" w:rsidP="00607B42">
      <w:pPr>
        <w:pStyle w:val="B1"/>
        <w:rPr>
          <w:lang w:eastAsia="zh-CN"/>
        </w:rPr>
      </w:pPr>
      <w:r>
        <w:rPr>
          <w:rFonts w:hint="eastAsia"/>
          <w:lang w:eastAsia="zh-CN"/>
        </w:rPr>
        <w:t>-</w:t>
      </w:r>
      <w:r>
        <w:rPr>
          <w:lang w:eastAsia="zh-CN"/>
        </w:rPr>
        <w:tab/>
      </w:r>
      <w:r w:rsidRPr="00A915D4">
        <w:rPr>
          <w:lang w:eastAsia="zh-CN"/>
        </w:rPr>
        <w:t xml:space="preserve">The </w:t>
      </w:r>
      <w:r w:rsidR="002A4F37">
        <w:rPr>
          <w:lang w:eastAsia="zh-CN"/>
        </w:rPr>
        <w:t>Relay UE</w:t>
      </w:r>
      <w:r w:rsidRPr="00A915D4">
        <w:rPr>
          <w:lang w:eastAsia="zh-CN"/>
        </w:rPr>
        <w:t xml:space="preserve"> can be in RRC_IDLE</w:t>
      </w:r>
      <w:r w:rsidR="00C01AE1">
        <w:rPr>
          <w:lang w:eastAsia="zh-CN"/>
        </w:rPr>
        <w:t xml:space="preserve">, </w:t>
      </w:r>
      <w:r w:rsidR="00C01AE1" w:rsidRPr="0031592D">
        <w:rPr>
          <w:iCs/>
          <w:lang w:eastAsia="zh-CN"/>
        </w:rPr>
        <w:t>RRC_</w:t>
      </w:r>
      <w:r w:rsidR="00C01AE1" w:rsidRPr="0031592D">
        <w:rPr>
          <w:rFonts w:hint="eastAsia"/>
          <w:iCs/>
          <w:lang w:eastAsia="zh-CN"/>
        </w:rPr>
        <w:t>I</w:t>
      </w:r>
      <w:r w:rsidR="00C01AE1" w:rsidRPr="0031592D">
        <w:rPr>
          <w:iCs/>
          <w:lang w:eastAsia="zh-CN"/>
        </w:rPr>
        <w:t>NACTIVE</w:t>
      </w:r>
      <w:r w:rsidRPr="00A915D4">
        <w:rPr>
          <w:lang w:eastAsia="zh-CN"/>
        </w:rPr>
        <w:t xml:space="preserve"> or RRC_CONNECTED as long as </w:t>
      </w:r>
      <w:r w:rsidR="005B31CC">
        <w:rPr>
          <w:lang w:eastAsia="zh-CN"/>
        </w:rPr>
        <w:t xml:space="preserve">all </w:t>
      </w:r>
      <w:r w:rsidR="005B31CC" w:rsidRPr="00A915D4">
        <w:rPr>
          <w:lang w:eastAsia="zh-CN"/>
        </w:rPr>
        <w:t xml:space="preserve">the PC5-connected </w:t>
      </w:r>
      <w:r w:rsidR="002A4F37">
        <w:rPr>
          <w:lang w:eastAsia="zh-CN"/>
        </w:rPr>
        <w:t>Remote UE</w:t>
      </w:r>
      <w:r w:rsidR="005B31CC">
        <w:rPr>
          <w:lang w:eastAsia="zh-CN"/>
        </w:rPr>
        <w:t>(s)</w:t>
      </w:r>
      <w:r w:rsidR="005B31CC" w:rsidRPr="00A915D4">
        <w:rPr>
          <w:lang w:eastAsia="zh-CN"/>
        </w:rPr>
        <w:t xml:space="preserve"> </w:t>
      </w:r>
      <w:r w:rsidR="005B31CC">
        <w:rPr>
          <w:lang w:eastAsia="zh-CN"/>
        </w:rPr>
        <w:t>are</w:t>
      </w:r>
      <w:r w:rsidR="005B31CC" w:rsidRPr="00A915D4">
        <w:rPr>
          <w:lang w:eastAsia="zh-CN"/>
        </w:rPr>
        <w:t xml:space="preserve"> in RRC_IDLE</w:t>
      </w:r>
      <w:r w:rsidRPr="00A915D4">
        <w:rPr>
          <w:lang w:eastAsia="zh-CN"/>
        </w:rPr>
        <w:t xml:space="preserve">.  </w:t>
      </w:r>
      <w:r w:rsidR="00A915D4" w:rsidRPr="00A915D4">
        <w:rPr>
          <w:lang w:eastAsia="zh-CN"/>
        </w:rPr>
        <w:t xml:space="preserve"> </w:t>
      </w:r>
    </w:p>
    <w:p w14:paraId="20B08F36" w14:textId="5FD68FC7" w:rsidR="00C01AE1" w:rsidRPr="0031592D" w:rsidRDefault="00C01AE1" w:rsidP="00607B42">
      <w:pPr>
        <w:pStyle w:val="B1"/>
        <w:rPr>
          <w:i/>
          <w:iCs/>
          <w:lang w:eastAsia="zh-CN"/>
        </w:rPr>
      </w:pPr>
      <w:r>
        <w:rPr>
          <w:lang w:eastAsia="zh-CN"/>
        </w:rPr>
        <w:t>-</w:t>
      </w:r>
      <w:r>
        <w:rPr>
          <w:lang w:eastAsia="zh-CN"/>
        </w:rPr>
        <w:tab/>
      </w:r>
      <w:r w:rsidRPr="00A915D4">
        <w:rPr>
          <w:lang w:eastAsia="zh-CN"/>
        </w:rPr>
        <w:t xml:space="preserve">The </w:t>
      </w:r>
      <w:r>
        <w:rPr>
          <w:lang w:eastAsia="zh-CN"/>
        </w:rPr>
        <w:t>Relay UE</w:t>
      </w:r>
      <w:r w:rsidRPr="00A915D4">
        <w:rPr>
          <w:lang w:eastAsia="zh-CN"/>
        </w:rPr>
        <w:t xml:space="preserve"> can be in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rPr>
          <w:lang w:eastAsia="zh-CN"/>
        </w:rPr>
        <w:t>Remote UE(s)</w:t>
      </w:r>
      <w:r w:rsidRPr="00A915D4">
        <w:rPr>
          <w:lang w:eastAsia="zh-CN"/>
        </w:rPr>
        <w:t xml:space="preserve"> </w:t>
      </w:r>
      <w:r>
        <w:rPr>
          <w:lang w:eastAsia="zh-CN"/>
        </w:rPr>
        <w:t>are</w:t>
      </w:r>
      <w:r w:rsidRPr="00A915D4">
        <w:rPr>
          <w:lang w:eastAsia="zh-CN"/>
        </w:rPr>
        <w:t xml:space="preserve"> in </w:t>
      </w:r>
      <w:r w:rsidRPr="0031592D">
        <w:rPr>
          <w:iCs/>
          <w:lang w:eastAsia="zh-CN"/>
        </w:rPr>
        <w:t>RRC_</w:t>
      </w:r>
      <w:r w:rsidRPr="0031592D">
        <w:rPr>
          <w:rFonts w:hint="eastAsia"/>
          <w:iCs/>
          <w:lang w:eastAsia="zh-CN"/>
        </w:rPr>
        <w:t>I</w:t>
      </w:r>
      <w:r w:rsidRPr="0031592D">
        <w:rPr>
          <w:iCs/>
          <w:lang w:eastAsia="zh-CN"/>
        </w:rPr>
        <w:t>NACTIVE</w:t>
      </w:r>
      <w:r w:rsidRPr="0031592D">
        <w:rPr>
          <w:i/>
          <w:iCs/>
          <w:lang w:eastAsia="zh-CN"/>
        </w:rPr>
        <w:t>.</w:t>
      </w:r>
    </w:p>
    <w:p w14:paraId="766258F4" w14:textId="77777777" w:rsidR="00C56024" w:rsidRDefault="00C56024" w:rsidP="00C56024">
      <w:pPr>
        <w:pStyle w:val="B1"/>
        <w:ind w:left="0" w:firstLine="0"/>
        <w:rPr>
          <w:lang w:eastAsia="zh-CN"/>
        </w:rPr>
      </w:pPr>
      <w:r>
        <w:t>For L3 UE-to-Network Relay, both Relay UE and Remote UE can be in RRC_INACTIVE state.</w:t>
      </w:r>
      <w:r w:rsidRPr="00A915D4">
        <w:rPr>
          <w:lang w:eastAsia="zh-CN"/>
        </w:rPr>
        <w:t xml:space="preserve">  </w:t>
      </w:r>
    </w:p>
    <w:p w14:paraId="35FB8A44" w14:textId="4556C07A" w:rsidR="00C56024" w:rsidRDefault="00C56024" w:rsidP="00C56024">
      <w:pPr>
        <w:spacing w:after="120"/>
        <w:rPr>
          <w:lang w:eastAsia="zh-CN"/>
        </w:rPr>
      </w:pPr>
      <w:r>
        <w:rPr>
          <w:lang w:eastAsia="zh-CN"/>
        </w:rPr>
        <w:t>The requirement of service continuity is only for UE-to</w:t>
      </w:r>
      <w:r w:rsidR="00087AF6">
        <w:rPr>
          <w:rFonts w:hint="eastAsia"/>
          <w:lang w:eastAsia="zh-CN"/>
        </w:rPr>
        <w:t>-</w:t>
      </w:r>
      <w:r>
        <w:rPr>
          <w:lang w:eastAsia="zh-CN"/>
        </w:rPr>
        <w:t xml:space="preserve">Network Relay, but not for UE-to-UE Relay in this release. </w:t>
      </w:r>
    </w:p>
    <w:p w14:paraId="0DF435D6" w14:textId="20BC5773" w:rsidR="00C56024" w:rsidRDefault="004F2B44" w:rsidP="00C56024">
      <w:pPr>
        <w:spacing w:after="120"/>
        <w:rPr>
          <w:lang w:eastAsia="zh-CN"/>
        </w:rPr>
      </w:pPr>
      <w:r w:rsidRPr="004401AB">
        <w:rPr>
          <w:lang w:eastAsia="zh-CN"/>
        </w:rPr>
        <w:t>R</w:t>
      </w:r>
      <w:r>
        <w:rPr>
          <w:lang w:eastAsia="zh-CN"/>
        </w:rPr>
        <w:t>AN</w:t>
      </w:r>
      <w:r w:rsidRPr="004401AB">
        <w:rPr>
          <w:lang w:eastAsia="zh-CN"/>
        </w:rPr>
        <w:t xml:space="preserve">2 </w:t>
      </w:r>
      <w:r>
        <w:rPr>
          <w:lang w:eastAsia="zh-CN"/>
        </w:rPr>
        <w:t>have</w:t>
      </w:r>
      <w:r w:rsidRPr="004401AB">
        <w:rPr>
          <w:lang w:eastAsia="zh-CN"/>
        </w:rPr>
        <w:t xml:space="preserve"> stud</w:t>
      </w:r>
      <w:r>
        <w:rPr>
          <w:lang w:eastAsia="zh-CN"/>
        </w:rPr>
        <w:t>ied</w:t>
      </w:r>
      <w:r w:rsidRPr="004401AB">
        <w:rPr>
          <w:lang w:eastAsia="zh-CN"/>
        </w:rPr>
        <w:t xml:space="preserve"> the mobility scenario of “between direct (Uu) path and indirect (via the relay) path” for </w:t>
      </w:r>
      <w:r>
        <w:rPr>
          <w:lang w:eastAsia="zh-CN"/>
        </w:rPr>
        <w:t>UE-to-Nework</w:t>
      </w:r>
      <w:r w:rsidRPr="004401AB">
        <w:rPr>
          <w:lang w:eastAsia="zh-CN"/>
        </w:rPr>
        <w:t xml:space="preserve"> relay.</w:t>
      </w:r>
      <w:r>
        <w:rPr>
          <w:lang w:eastAsia="zh-CN"/>
        </w:rPr>
        <w:t xml:space="preserve"> </w:t>
      </w:r>
      <w:r w:rsidR="00C56024" w:rsidRPr="00A86CD6">
        <w:rPr>
          <w:lang w:eastAsia="zh-CN"/>
        </w:rPr>
        <w:t>R</w:t>
      </w:r>
      <w:r w:rsidR="00C56024">
        <w:rPr>
          <w:lang w:eastAsia="zh-CN"/>
        </w:rPr>
        <w:t>AN</w:t>
      </w:r>
      <w:r w:rsidR="00C56024" w:rsidRPr="00A86CD6">
        <w:rPr>
          <w:lang w:eastAsia="zh-CN"/>
        </w:rPr>
        <w:t>2 focus on the mobility scenarios of intra-gNB cases in the study phase</w:t>
      </w:r>
      <w:r w:rsidR="00C56024">
        <w:rPr>
          <w:lang w:eastAsia="zh-CN"/>
        </w:rPr>
        <w:t>, and</w:t>
      </w:r>
      <w:r w:rsidR="00C56024" w:rsidRPr="00A86CD6">
        <w:rPr>
          <w:lang w:eastAsia="zh-CN"/>
        </w:rPr>
        <w:t xml:space="preserve"> assume the inter-gNB cases will also be supported. For the inter-gNB cases, compared to the intra-gNB cases, potential different parts on Uu interface in details can be </w:t>
      </w:r>
      <w:ins w:id="397" w:author="OPPO (Qianxi)" w:date="2021-02-23T18:48:00Z">
        <w:r w:rsidR="006740A2">
          <w:rPr>
            <w:lang w:eastAsia="zh-CN"/>
          </w:rPr>
          <w:t>discussed</w:t>
        </w:r>
      </w:ins>
      <w:del w:id="398" w:author="OPPO (Qianxi)" w:date="2021-02-23T18:48:00Z">
        <w:r w:rsidR="00C56024" w:rsidRPr="00A86CD6" w:rsidDel="006740A2">
          <w:rPr>
            <w:lang w:eastAsia="zh-CN"/>
          </w:rPr>
          <w:delText xml:space="preserve">studied either in </w:delText>
        </w:r>
        <w:r w:rsidDel="006740A2">
          <w:rPr>
            <w:lang w:eastAsia="zh-CN"/>
          </w:rPr>
          <w:delText xml:space="preserve">the </w:delText>
        </w:r>
        <w:r w:rsidR="00C56024" w:rsidRPr="00A86CD6" w:rsidDel="006740A2">
          <w:rPr>
            <w:lang w:eastAsia="zh-CN"/>
          </w:rPr>
          <w:delText>SI phase or</w:delText>
        </w:r>
      </w:del>
      <w:r w:rsidR="00C56024" w:rsidRPr="00A86CD6">
        <w:rPr>
          <w:lang w:eastAsia="zh-CN"/>
        </w:rPr>
        <w:t xml:space="preserve"> in </w:t>
      </w:r>
      <w:r>
        <w:rPr>
          <w:lang w:eastAsia="zh-CN"/>
        </w:rPr>
        <w:t xml:space="preserve">the </w:t>
      </w:r>
      <w:r w:rsidR="00C56024" w:rsidRPr="00A86CD6">
        <w:rPr>
          <w:lang w:eastAsia="zh-CN"/>
        </w:rPr>
        <w:t>WI phase.</w:t>
      </w:r>
      <w:r w:rsidR="00C56024">
        <w:rPr>
          <w:lang w:eastAsia="zh-CN"/>
        </w:rPr>
        <w:t xml:space="preserve">RAN2 deprioritize work specific to the mobility scenario of “between indirect (via a first </w:t>
      </w:r>
      <w:r w:rsidR="00BB74F3">
        <w:rPr>
          <w:lang w:eastAsia="zh-CN"/>
        </w:rPr>
        <w:t>Relay UE</w:t>
      </w:r>
      <w:r w:rsidR="00C56024">
        <w:rPr>
          <w:lang w:eastAsia="zh-CN"/>
        </w:rPr>
        <w:t xml:space="preserve">) and indirect (via a second </w:t>
      </w:r>
      <w:r w:rsidR="00BB74F3">
        <w:rPr>
          <w:lang w:eastAsia="zh-CN"/>
        </w:rPr>
        <w:t>Relay UE</w:t>
      </w:r>
      <w:r w:rsidR="00C56024">
        <w:rPr>
          <w:lang w:eastAsia="zh-CN"/>
        </w:rPr>
        <w:t xml:space="preserve">)” for path switching in the SI phase, which can be studied in the WI phase, if needed. </w:t>
      </w:r>
    </w:p>
    <w:p w14:paraId="26294B3B" w14:textId="6CC21221" w:rsidR="00C56024" w:rsidRPr="00007E00" w:rsidRDefault="00C56024" w:rsidP="00C56024">
      <w:pPr>
        <w:spacing w:after="120"/>
        <w:rPr>
          <w:lang w:eastAsia="zh-CN"/>
        </w:rPr>
      </w:pPr>
      <w:r>
        <w:rPr>
          <w:lang w:eastAsia="zh-CN"/>
        </w:rPr>
        <w:t>RAN2 deprioritize the group mobility scenario in the SI phase, which may be discussed in WI phase, if needed.</w:t>
      </w:r>
    </w:p>
    <w:p w14:paraId="4BD9DD44" w14:textId="77777777" w:rsidR="00A915D4" w:rsidRDefault="00A915D4" w:rsidP="00A915D4">
      <w:pPr>
        <w:pStyle w:val="2"/>
        <w:rPr>
          <w:lang w:eastAsia="zh-CN"/>
        </w:rPr>
      </w:pPr>
      <w:bookmarkStart w:id="399" w:name="_Toc49150793"/>
      <w:bookmarkStart w:id="400" w:name="_Toc63433658"/>
      <w:bookmarkEnd w:id="396"/>
      <w:r>
        <w:rPr>
          <w:lang w:eastAsia="zh-CN"/>
        </w:rPr>
        <w:t>4.2</w:t>
      </w:r>
      <w:r>
        <w:rPr>
          <w:lang w:eastAsia="zh-CN"/>
        </w:rPr>
        <w:tab/>
      </w:r>
      <w:r>
        <w:rPr>
          <w:rFonts w:hint="eastAsia"/>
          <w:lang w:eastAsia="zh-CN"/>
        </w:rPr>
        <w:t>D</w:t>
      </w:r>
      <w:r>
        <w:rPr>
          <w:lang w:eastAsia="zh-CN"/>
        </w:rPr>
        <w:t>iscovery</w:t>
      </w:r>
      <w:bookmarkEnd w:id="399"/>
      <w:bookmarkEnd w:id="400"/>
    </w:p>
    <w:p w14:paraId="000A4935" w14:textId="3CC6A74F" w:rsidR="00607B42" w:rsidRDefault="00607B42" w:rsidP="00607B42">
      <w:pPr>
        <w:rPr>
          <w:ins w:id="401" w:author="OPPO (Qianxi)" w:date="2021-02-05T16:02:00Z"/>
        </w:rPr>
      </w:pPr>
      <w:bookmarkStart w:id="402" w:name="_Toc49150794"/>
      <w:r w:rsidRPr="00E26D27">
        <w:t>Model A and model B discovery model as defined in clause 5.3.1.2 of TS 23.303 [</w:t>
      </w:r>
      <w:r w:rsidR="004B6AC5">
        <w:t>3</w:t>
      </w:r>
      <w:r w:rsidRPr="00E26D27">
        <w:t xml:space="preserve">] </w:t>
      </w:r>
      <w:r>
        <w:t>are</w:t>
      </w:r>
      <w:r w:rsidRPr="00E26D27">
        <w:t xml:space="preserve"> </w:t>
      </w:r>
      <w:ins w:id="403" w:author="OPPO (Qianxi)" w:date="2021-02-05T16:02:00Z">
        <w:r w:rsidR="00AF6EBB">
          <w:rPr>
            <w:rFonts w:hint="eastAsia"/>
            <w:lang w:eastAsia="zh-CN"/>
          </w:rPr>
          <w:t>supported</w:t>
        </w:r>
      </w:ins>
      <w:del w:id="404" w:author="OPPO (Qianxi)" w:date="2021-02-05T16:02:00Z">
        <w:r w:rsidRPr="00E26D27" w:rsidDel="00AF6EBB">
          <w:delText>taken as a working assumption</w:delText>
        </w:r>
      </w:del>
      <w:r w:rsidRPr="00E26D27">
        <w:t xml:space="preserve"> for </w:t>
      </w:r>
      <w:del w:id="405" w:author="OPPO (Qianxi)" w:date="2021-02-05T16:02:00Z">
        <w:r w:rsidDel="00AF6EBB">
          <w:delText xml:space="preserve">both </w:delText>
        </w:r>
      </w:del>
      <w:r w:rsidR="00F65505">
        <w:t>UE-to-Network</w:t>
      </w:r>
      <w:r w:rsidRPr="00E26D27">
        <w:t xml:space="preserve"> Relay</w:t>
      </w:r>
      <w:del w:id="406" w:author="OPPO (Qianxi)" w:date="2021-02-05T16:02:00Z">
        <w:r w:rsidDel="00AF6EBB">
          <w:delText xml:space="preserve"> and UE-to-UE </w:delText>
        </w:r>
        <w:r w:rsidR="009A12C9" w:rsidDel="00AF6EBB">
          <w:delText>R</w:delText>
        </w:r>
        <w:r w:rsidDel="00AF6EBB">
          <w:delText>elay</w:delText>
        </w:r>
      </w:del>
      <w:r w:rsidRPr="00E26D27">
        <w:t>.</w:t>
      </w:r>
      <w:r>
        <w:t xml:space="preserve"> T</w:t>
      </w:r>
      <w:r w:rsidRPr="00E26D27">
        <w:t>he protocol stack of discovery message</w:t>
      </w:r>
      <w:r>
        <w:t xml:space="preserve"> is </w:t>
      </w:r>
      <w:ins w:id="407" w:author="OPPO (Qianxi)" w:date="2021-02-05T16:02:00Z">
        <w:r w:rsidR="00AF6EBB">
          <w:rPr>
            <w:rFonts w:hint="eastAsia"/>
            <w:lang w:eastAsia="zh-CN"/>
          </w:rPr>
          <w:t>described in Figure 4.2-1</w:t>
        </w:r>
      </w:ins>
      <w:del w:id="408" w:author="OPPO (Qianxi)" w:date="2021-02-05T16:02:00Z">
        <w:r w:rsidDel="00AF6EBB">
          <w:delText xml:space="preserve">similar or identical to PC5-S signalling as </w:delText>
        </w:r>
        <w:r w:rsidRPr="00E26D27" w:rsidDel="00AF6EBB">
          <w:delText>illustrated in Figure 16.9.2.1-</w:delText>
        </w:r>
        <w:r w:rsidR="00327FE0" w:rsidDel="00AF6EBB">
          <w:delText>2</w:delText>
        </w:r>
        <w:r w:rsidDel="00AF6EBB">
          <w:delText xml:space="preserve"> of 38.300 [</w:delText>
        </w:r>
        <w:r w:rsidR="004B6AC5" w:rsidDel="00AF6EBB">
          <w:delText>4</w:delText>
        </w:r>
        <w:r w:rsidRPr="00E26D27" w:rsidDel="00AF6EBB">
          <w:delText>]</w:delText>
        </w:r>
      </w:del>
      <w:r w:rsidRPr="00E26D27">
        <w:t xml:space="preserve">. </w:t>
      </w:r>
    </w:p>
    <w:p w14:paraId="60AC4B3C" w14:textId="77777777" w:rsidR="00AF6EBB" w:rsidRDefault="00AF6EBB" w:rsidP="00AF6EBB">
      <w:pPr>
        <w:jc w:val="center"/>
        <w:rPr>
          <w:ins w:id="409" w:author="OPPO (Qianxi)" w:date="2021-02-05T16:02:00Z"/>
          <w:lang w:eastAsia="zh-CN"/>
        </w:rPr>
      </w:pPr>
      <w:ins w:id="410" w:author="OPPO (Qianxi)" w:date="2021-02-05T16:02:00Z">
        <w:r w:rsidRPr="006012C7">
          <w:object w:dxaOrig="3598" w:dyaOrig="2606" w14:anchorId="220CD0A0">
            <v:shape id="_x0000_i1026" type="#_x0000_t75" style="width:181.6pt;height:130.55pt" o:ole="">
              <v:imagedata r:id="rId16" o:title=""/>
            </v:shape>
            <o:OLEObject Type="Embed" ProgID="Visio.Drawing.11" ShapeID="_x0000_i1026" DrawAspect="Content" ObjectID="_1675671923" r:id="rId17"/>
          </w:object>
        </w:r>
      </w:ins>
    </w:p>
    <w:p w14:paraId="2C0D66EE" w14:textId="46A228E2" w:rsidR="00AF6EBB" w:rsidRPr="00AF6EBB" w:rsidRDefault="00AF6EBB">
      <w:pPr>
        <w:pStyle w:val="TF"/>
        <w:rPr>
          <w:rPrChange w:id="411" w:author="OPPO (Qianxi)" w:date="2021-02-05T16:02:00Z">
            <w:rPr/>
          </w:rPrChange>
        </w:rPr>
        <w:pPrChange w:id="412" w:author="OPPO (Qianxi)" w:date="2021-02-05T16:02:00Z">
          <w:pPr/>
        </w:pPrChange>
      </w:pPr>
      <w:ins w:id="413" w:author="OPPO (Qianxi)" w:date="2021-02-05T16:02:00Z">
        <w:r w:rsidRPr="00AF6EBB">
          <w:t>Figure 4.</w:t>
        </w:r>
        <w:r w:rsidRPr="00AF6EBB">
          <w:rPr>
            <w:rPrChange w:id="414" w:author="OPPO (Qianxi)" w:date="2021-02-05T16:02:00Z">
              <w:rPr>
                <w:rFonts w:cs="Arial"/>
                <w:b/>
                <w:lang w:eastAsia="zh-CN"/>
              </w:rPr>
            </w:rPrChange>
          </w:rPr>
          <w:t>2</w:t>
        </w:r>
        <w:r w:rsidRPr="00AF6EBB">
          <w:rPr>
            <w:rPrChange w:id="415" w:author="OPPO (Qianxi)" w:date="2021-02-05T16:02:00Z">
              <w:rPr>
                <w:rFonts w:cs="Arial"/>
                <w:b/>
              </w:rPr>
            </w:rPrChange>
          </w:rPr>
          <w:t>-1</w:t>
        </w:r>
        <w:r w:rsidRPr="00AF6EBB">
          <w:rPr>
            <w:rPrChange w:id="416" w:author="OPPO (Qianxi)" w:date="2021-02-05T16:02:00Z">
              <w:rPr>
                <w:rFonts w:cs="Arial"/>
                <w:b/>
                <w:lang w:eastAsia="zh-CN"/>
              </w:rPr>
            </w:rPrChange>
          </w:rPr>
          <w:t xml:space="preserve"> P</w:t>
        </w:r>
        <w:r w:rsidRPr="00AF6EBB">
          <w:rPr>
            <w:rPrChange w:id="417" w:author="OPPO (Qianxi)" w:date="2021-02-05T16:02:00Z">
              <w:rPr>
                <w:rFonts w:cs="Arial"/>
                <w:b/>
                <w:lang w:eastAsia="en-GB"/>
              </w:rPr>
            </w:rPrChange>
          </w:rPr>
          <w:t xml:space="preserve">rotocol </w:t>
        </w:r>
        <w:r w:rsidRPr="00AF6EBB">
          <w:rPr>
            <w:rPrChange w:id="418" w:author="OPPO (Qianxi)" w:date="2021-02-05T16:02:00Z">
              <w:rPr>
                <w:rFonts w:cs="Arial"/>
                <w:b/>
                <w:lang w:eastAsia="zh-CN"/>
              </w:rPr>
            </w:rPrChange>
          </w:rPr>
          <w:t>S</w:t>
        </w:r>
        <w:r w:rsidRPr="00AF6EBB">
          <w:rPr>
            <w:rPrChange w:id="419" w:author="OPPO (Qianxi)" w:date="2021-02-05T16:02:00Z">
              <w:rPr>
                <w:rFonts w:cs="Arial"/>
                <w:b/>
                <w:lang w:eastAsia="en-GB"/>
              </w:rPr>
            </w:rPrChange>
          </w:rPr>
          <w:t xml:space="preserve">tack </w:t>
        </w:r>
        <w:r w:rsidRPr="00AF6EBB">
          <w:rPr>
            <w:rPrChange w:id="420" w:author="OPPO (Qianxi)" w:date="2021-02-05T16:02:00Z">
              <w:rPr>
                <w:rFonts w:cs="Arial"/>
                <w:b/>
                <w:lang w:eastAsia="zh-CN"/>
              </w:rPr>
            </w:rPrChange>
          </w:rPr>
          <w:t>of D</w:t>
        </w:r>
        <w:r w:rsidRPr="00AF6EBB">
          <w:rPr>
            <w:rPrChange w:id="421" w:author="OPPO (Qianxi)" w:date="2021-02-05T16:02:00Z">
              <w:rPr>
                <w:rFonts w:cs="Arial"/>
                <w:b/>
                <w:lang w:eastAsia="en-GB"/>
              </w:rPr>
            </w:rPrChange>
          </w:rPr>
          <w:t xml:space="preserve">iscovery </w:t>
        </w:r>
        <w:r w:rsidRPr="00AF6EBB">
          <w:rPr>
            <w:rPrChange w:id="422" w:author="OPPO (Qianxi)" w:date="2021-02-05T16:02:00Z">
              <w:rPr>
                <w:rFonts w:cs="Arial"/>
                <w:b/>
                <w:lang w:eastAsia="zh-CN"/>
              </w:rPr>
            </w:rPrChange>
          </w:rPr>
          <w:t>M</w:t>
        </w:r>
        <w:r w:rsidRPr="00AF6EBB">
          <w:rPr>
            <w:rPrChange w:id="423" w:author="OPPO (Qianxi)" w:date="2021-02-05T16:02:00Z">
              <w:rPr>
                <w:rFonts w:cs="Arial"/>
                <w:b/>
                <w:lang w:eastAsia="en-GB"/>
              </w:rPr>
            </w:rPrChange>
          </w:rPr>
          <w:t>essage for</w:t>
        </w:r>
        <w:r w:rsidRPr="00AF6EBB">
          <w:rPr>
            <w:rPrChange w:id="424" w:author="OPPO (Qianxi)" w:date="2021-02-05T16:02:00Z">
              <w:rPr>
                <w:rFonts w:cs="Arial"/>
                <w:b/>
                <w:lang w:eastAsia="zh-CN"/>
              </w:rPr>
            </w:rPrChange>
          </w:rPr>
          <w:t xml:space="preserve"> UE-to-Network Relay</w:t>
        </w:r>
        <w:r w:rsidRPr="00AF6EBB">
          <w:rPr>
            <w:rPrChange w:id="425" w:author="OPPO (Qianxi)" w:date="2021-02-05T16:02:00Z">
              <w:rPr>
                <w:rFonts w:cs="Arial"/>
                <w:b/>
                <w:lang w:eastAsia="en-GB"/>
              </w:rPr>
            </w:rPrChange>
          </w:rPr>
          <w:t xml:space="preserve"> </w:t>
        </w:r>
      </w:ins>
    </w:p>
    <w:p w14:paraId="63A8ACC1" w14:textId="174D804A" w:rsidR="0097120F" w:rsidRDefault="00607B42" w:rsidP="00C01AE1">
      <w:r w:rsidRPr="009D294A">
        <w:t xml:space="preserve">For </w:t>
      </w:r>
      <w:r w:rsidR="00BB74F3">
        <w:t>Relay UE</w:t>
      </w:r>
      <w:r w:rsidR="0097120F">
        <w:t xml:space="preserve"> of </w:t>
      </w:r>
      <w:r w:rsidR="00F65505">
        <w:t>UE-to-Network</w:t>
      </w:r>
      <w:r w:rsidRPr="009D294A">
        <w:t xml:space="preserve"> Relay, </w:t>
      </w:r>
    </w:p>
    <w:p w14:paraId="427D28D5" w14:textId="7BBECF95" w:rsidR="0097120F" w:rsidRDefault="0097120F" w:rsidP="0097120F">
      <w:pPr>
        <w:pStyle w:val="B1"/>
      </w:pPr>
      <w:r>
        <w:lastRenderedPageBreak/>
        <w:t>-</w:t>
      </w:r>
      <w:r>
        <w:tab/>
      </w:r>
      <w:r w:rsidR="009A2307">
        <w:t>T</w:t>
      </w:r>
      <w:r w:rsidR="00607B42" w:rsidRPr="009D294A">
        <w:t xml:space="preserve">he </w:t>
      </w:r>
      <w:r w:rsidR="002A4F37">
        <w:t>Relay UE</w:t>
      </w:r>
      <w:r w:rsidR="00607B42" w:rsidRPr="009D294A">
        <w:t xml:space="preserve"> needs to </w:t>
      </w:r>
      <w:r w:rsidR="008B7B3E">
        <w:t xml:space="preserve">be within </w:t>
      </w:r>
      <w:r w:rsidR="00607B42" w:rsidRPr="009D294A">
        <w:t xml:space="preserve">a minimum and a maximum Uu signal strength threshold(s) </w:t>
      </w:r>
      <w:r w:rsidR="002A4F37">
        <w:t xml:space="preserve">if </w:t>
      </w:r>
      <w:r w:rsidR="00607B42" w:rsidRPr="009D294A">
        <w:t xml:space="preserve">provided by gNB before it can transmit discovery message when in RRC_IDLE or </w:t>
      </w:r>
      <w:r w:rsidR="008B7B3E">
        <w:t xml:space="preserve">in </w:t>
      </w:r>
      <w:r w:rsidR="00607B42" w:rsidRPr="009D294A">
        <w:t xml:space="preserve">RRC_INACTIVE state. </w:t>
      </w:r>
      <w:bookmarkStart w:id="426" w:name="_Hlk50060132"/>
    </w:p>
    <w:p w14:paraId="0A22ECA8" w14:textId="36D4C995" w:rsidR="004234F8" w:rsidRDefault="0097120F" w:rsidP="0031592D">
      <w:pPr>
        <w:pStyle w:val="B1"/>
      </w:pPr>
      <w:r>
        <w:t>-</w:t>
      </w:r>
      <w:r>
        <w:tab/>
      </w:r>
      <w:r w:rsidR="002D5C1E">
        <w:t xml:space="preserve">Relay UE </w:t>
      </w:r>
      <w:r w:rsidR="002D5C1E" w:rsidRPr="002D5C1E">
        <w:t>is allowed to transmit discovery message based on</w:t>
      </w:r>
      <w:r w:rsidR="002D5C1E">
        <w:t xml:space="preserve"> </w:t>
      </w:r>
      <w:r w:rsidR="00607B42" w:rsidRPr="009D294A">
        <w:t>NR sidelink communication configuration</w:t>
      </w:r>
      <w:r w:rsidR="005B31CC">
        <w:t xml:space="preserve"> provided by gNB</w:t>
      </w:r>
      <w:r w:rsidR="00607B42" w:rsidRPr="009D294A">
        <w:t xml:space="preserve"> in all RRC states.</w:t>
      </w:r>
      <w:bookmarkEnd w:id="426"/>
      <w:r w:rsidR="00607B42" w:rsidRPr="009D294A">
        <w:t xml:space="preserve"> </w:t>
      </w:r>
    </w:p>
    <w:p w14:paraId="13FD6BFA" w14:textId="1C462688" w:rsidR="0097120F" w:rsidRDefault="0097120F" w:rsidP="0097120F">
      <w:pPr>
        <w:pStyle w:val="B1"/>
      </w:pPr>
      <w:r>
        <w:t>-</w:t>
      </w:r>
      <w:r>
        <w:tab/>
      </w:r>
      <w:r w:rsidR="00C01AE1">
        <w:t xml:space="preserve">Relay UE supporting </w:t>
      </w:r>
      <w:r>
        <w:t>L</w:t>
      </w:r>
      <w:r w:rsidR="00C01AE1">
        <w:t>3 UE-to-Network Relay is allowed to transmit discovery message based on at least pre-configuration when it is connected to a gNB</w:t>
      </w:r>
      <w:r w:rsidR="0049610D">
        <w:t xml:space="preserve"> which is not capable </w:t>
      </w:r>
      <w:r w:rsidR="001026D9">
        <w:t>of</w:t>
      </w:r>
      <w:r w:rsidR="0049610D">
        <w:t xml:space="preserve"> sidelink relay operation, in case its</w:t>
      </w:r>
      <w:r w:rsidR="00C01AE1">
        <w:t xml:space="preserve"> serving carrier is not shared with carrier for sidelink operation. </w:t>
      </w:r>
    </w:p>
    <w:p w14:paraId="175DAF1A" w14:textId="3A49F8C9" w:rsidR="00607B42" w:rsidRPr="00C01AE1" w:rsidRDefault="0097120F" w:rsidP="0031592D">
      <w:pPr>
        <w:pStyle w:val="B1"/>
      </w:pPr>
      <w:r>
        <w:t>-</w:t>
      </w:r>
      <w:r>
        <w:tab/>
      </w:r>
      <w:r w:rsidR="00C01AE1">
        <w:t xml:space="preserve">Relay UE supporting </w:t>
      </w:r>
      <w:r>
        <w:t>L</w:t>
      </w:r>
      <w:r w:rsidR="00C01AE1">
        <w:t>2 UE-to-Network Relay should be always connected to a gNB</w:t>
      </w:r>
      <w:r w:rsidR="002F2F00">
        <w:rPr>
          <w:rFonts w:hint="eastAsia"/>
          <w:lang w:eastAsia="zh-CN"/>
        </w:rPr>
        <w:t xml:space="preserve"> </w:t>
      </w:r>
      <w:r w:rsidR="0049610D">
        <w:t xml:space="preserve">which is capable </w:t>
      </w:r>
      <w:r w:rsidR="001026D9">
        <w:t>of</w:t>
      </w:r>
      <w:r w:rsidR="0049610D">
        <w:t xml:space="preserve"> sidelink relay operation</w:t>
      </w:r>
      <w:del w:id="427" w:author="OPPO (Qianxi)" w:date="2021-02-05T16:26:00Z">
        <w:r w:rsidR="00C01AE1" w:rsidDel="002B1AF4">
          <w:delText xml:space="preserve"> </w:delText>
        </w:r>
        <w:r w:rsidR="00DF7E8A" w:rsidDel="002B1AF4">
          <w:delText>t</w:delText>
        </w:r>
      </w:del>
      <w:r w:rsidR="00D1599E" w:rsidRPr="00D1599E">
        <w:t xml:space="preserve"> </w:t>
      </w:r>
      <w:r w:rsidR="00D1599E" w:rsidRPr="000F2CF4">
        <w:t xml:space="preserve">including </w:t>
      </w:r>
      <w:r w:rsidR="00671055">
        <w:t xml:space="preserve">providing configurations for </w:t>
      </w:r>
      <w:r w:rsidR="00D1599E" w:rsidRPr="000F2CF4">
        <w:t xml:space="preserve">transmission of </w:t>
      </w:r>
      <w:r w:rsidR="00DF7E8A">
        <w:t>discovery messages</w:t>
      </w:r>
      <w:r w:rsidR="00C01AE1">
        <w:t>.</w:t>
      </w:r>
      <w:r w:rsidR="004234F8">
        <w:t xml:space="preserve"> </w:t>
      </w:r>
    </w:p>
    <w:p w14:paraId="23600DD2" w14:textId="02392D60" w:rsidR="007E2C52" w:rsidRDefault="00607B42" w:rsidP="00607B42">
      <w:r w:rsidRPr="009D294A">
        <w:t xml:space="preserve">For </w:t>
      </w:r>
      <w:r w:rsidR="007D2687">
        <w:t>Remote UE</w:t>
      </w:r>
      <w:r w:rsidR="0097120F">
        <w:t xml:space="preserve"> of </w:t>
      </w:r>
      <w:r w:rsidR="00F65505">
        <w:t>UE-to-Network</w:t>
      </w:r>
      <w:r w:rsidRPr="009D294A">
        <w:t xml:space="preserve"> Relay, </w:t>
      </w:r>
    </w:p>
    <w:p w14:paraId="040575C0" w14:textId="77F8BF8A" w:rsidR="007E2C52" w:rsidRDefault="007E2C52" w:rsidP="007E2C52">
      <w:pPr>
        <w:pStyle w:val="B1"/>
      </w:pPr>
      <w:r>
        <w:t>-</w:t>
      </w:r>
      <w:r>
        <w:tab/>
        <w:t>T</w:t>
      </w:r>
      <w:r w:rsidR="00607B42" w:rsidRPr="009D294A">
        <w:t xml:space="preserve">he </w:t>
      </w:r>
      <w:r w:rsidR="002A4F37">
        <w:t>Remote UE</w:t>
      </w:r>
      <w:r w:rsidR="00607B42" w:rsidRPr="009D294A">
        <w:t xml:space="preserve"> in RRC_IDLE</w:t>
      </w:r>
      <w:r w:rsidR="00FD5FA5">
        <w:t xml:space="preserve"> and RRC_INACTIVE</w:t>
      </w:r>
      <w:r w:rsidR="00607B42" w:rsidRPr="009D294A">
        <w:t xml:space="preserve"> state is allowed to transmit discovery message if measured signal strength of serving cell is lower than a configured threshold. </w:t>
      </w:r>
    </w:p>
    <w:p w14:paraId="6450248A" w14:textId="61A91399" w:rsidR="007E2C52" w:rsidRDefault="007E2C52" w:rsidP="007E2C52">
      <w:pPr>
        <w:pStyle w:val="B1"/>
      </w:pPr>
      <w:r>
        <w:t>-</w:t>
      </w:r>
      <w:r>
        <w:tab/>
      </w:r>
      <w:r w:rsidR="00607B42" w:rsidRPr="009D294A">
        <w:t xml:space="preserve">Whether </w:t>
      </w:r>
      <w:r w:rsidR="002A4F37">
        <w:t>Remote UE</w:t>
      </w:r>
      <w:r w:rsidR="00607B42" w:rsidRPr="009D294A">
        <w:t xml:space="preserve"> in RRC_CONNECTED is allowed to transmit discovery is based on configuration provided by serving gNB. </w:t>
      </w:r>
      <w:ins w:id="428" w:author="OPPO (Qianxi)" w:date="2021-02-05T16:03:00Z">
        <w:r w:rsidR="00AF6EBB" w:rsidRPr="00494F47">
          <w:rPr>
            <w:rFonts w:eastAsia="Malgun Gothic"/>
            <w:iCs/>
            <w:lang w:eastAsia="ko-KR"/>
          </w:rPr>
          <w:t xml:space="preserve">The detail of configuration provided by serving gNB </w:t>
        </w:r>
        <w:r w:rsidR="00AF6EBB" w:rsidRPr="00494F47">
          <w:rPr>
            <w:rFonts w:hint="eastAsia"/>
            <w:iCs/>
            <w:lang w:eastAsia="zh-CN"/>
          </w:rPr>
          <w:t>can</w:t>
        </w:r>
        <w:r w:rsidR="00AF6EBB" w:rsidRPr="00494F47">
          <w:rPr>
            <w:rFonts w:eastAsia="Malgun Gothic"/>
            <w:iCs/>
            <w:lang w:eastAsia="ko-KR"/>
          </w:rPr>
          <w:t xml:space="preserve"> be </w:t>
        </w:r>
        <w:r w:rsidR="00AF6EBB" w:rsidRPr="00494F47">
          <w:rPr>
            <w:rFonts w:hint="eastAsia"/>
            <w:iCs/>
            <w:lang w:eastAsia="zh-CN"/>
          </w:rPr>
          <w:t>discussed</w:t>
        </w:r>
        <w:r w:rsidR="00AF6EBB" w:rsidRPr="00494F47">
          <w:rPr>
            <w:rFonts w:eastAsia="Malgun Gothic"/>
            <w:iCs/>
            <w:lang w:eastAsia="ko-KR"/>
          </w:rPr>
          <w:t xml:space="preserve"> in WI phase.</w:t>
        </w:r>
      </w:ins>
    </w:p>
    <w:p w14:paraId="546F3C70" w14:textId="668E7CC3" w:rsidR="00E37279" w:rsidRDefault="00E37279" w:rsidP="007E2C52">
      <w:pPr>
        <w:pStyle w:val="B1"/>
      </w:pPr>
      <w:r>
        <w:t>-</w:t>
      </w:r>
      <w:r>
        <w:tab/>
      </w:r>
      <w:r w:rsidRPr="00E37279">
        <w:t xml:space="preserve">No additional network configuration is needed for </w:t>
      </w:r>
      <w:r w:rsidR="0075747E">
        <w:t xml:space="preserve">Uu </w:t>
      </w:r>
      <w:r w:rsidRPr="00E37279">
        <w:t xml:space="preserve">measurement by </w:t>
      </w:r>
      <w:r w:rsidR="007D2687">
        <w:t>Remote UE</w:t>
      </w:r>
      <w:r w:rsidRPr="00E37279">
        <w:t xml:space="preserve"> in RRC_IDLE or RRC_INACTIVE.</w:t>
      </w:r>
    </w:p>
    <w:p w14:paraId="001346F9" w14:textId="4A60F611" w:rsidR="00607B42" w:rsidRDefault="007E2C52" w:rsidP="005304A4">
      <w:pPr>
        <w:pStyle w:val="B1"/>
      </w:pPr>
      <w:r>
        <w:t>-</w:t>
      </w:r>
      <w:r>
        <w:tab/>
      </w:r>
      <w:r w:rsidR="002A4F37">
        <w:t>Remote UE</w:t>
      </w:r>
      <w:r w:rsidR="00607B42" w:rsidRPr="009D294A">
        <w:t xml:space="preserve"> out of coverage is always allowed to transmit discovery message based on pre-configuration </w:t>
      </w:r>
      <w:r w:rsidR="007C66FF">
        <w:t>while</w:t>
      </w:r>
      <w:r w:rsidR="00607B42" w:rsidRPr="009D294A">
        <w:t xml:space="preserve"> not connected with network through a </w:t>
      </w:r>
      <w:r w:rsidR="002A4F37">
        <w:t>Relay UE</w:t>
      </w:r>
      <w:r w:rsidR="00607B42" w:rsidRPr="009D294A">
        <w:t xml:space="preserve"> yet.</w:t>
      </w:r>
    </w:p>
    <w:p w14:paraId="061F134C" w14:textId="4207E221" w:rsidR="0097120F" w:rsidRDefault="00C01AE1" w:rsidP="00C01AE1">
      <w:pPr>
        <w:pStyle w:val="B1"/>
      </w:pPr>
      <w:r>
        <w:rPr>
          <w:lang w:eastAsia="zh-CN"/>
        </w:rPr>
        <w:t>-</w:t>
      </w:r>
      <w:r>
        <w:rPr>
          <w:lang w:eastAsia="zh-CN"/>
        </w:rPr>
        <w:tab/>
        <w:t>R</w:t>
      </w:r>
      <w:r>
        <w:rPr>
          <w:rFonts w:hint="eastAsia"/>
          <w:lang w:eastAsia="zh-CN"/>
        </w:rPr>
        <w:t>emote</w:t>
      </w:r>
      <w:r>
        <w:rPr>
          <w:lang w:eastAsia="zh-CN"/>
        </w:rPr>
        <w:t xml:space="preserve"> UE </w:t>
      </w:r>
      <w:r>
        <w:t xml:space="preserve">supporting UE-to-Network Relay is allowed to transmit discovery message </w:t>
      </w:r>
      <w:r>
        <w:rPr>
          <w:rFonts w:hint="eastAsia"/>
          <w:lang w:eastAsia="zh-CN"/>
        </w:rPr>
        <w:t>base</w:t>
      </w:r>
      <w:r>
        <w:t xml:space="preserve">d on at least pre-configuration when it is directly connected to a </w:t>
      </w:r>
      <w:r w:rsidR="00C13DEE">
        <w:t xml:space="preserve">gNB which is not capable </w:t>
      </w:r>
      <w:r w:rsidR="0075747E">
        <w:t>of</w:t>
      </w:r>
      <w:r w:rsidR="00C13DEE">
        <w:t xml:space="preserve"> sidelink relay operation</w:t>
      </w:r>
      <w:r w:rsidR="0097120F">
        <w:t>,</w:t>
      </w:r>
      <w:r>
        <w:t xml:space="preserve"> </w:t>
      </w:r>
      <w:r w:rsidR="0097120F">
        <w:t>in case its</w:t>
      </w:r>
      <w:r>
        <w:t xml:space="preserve"> serving carrier is not shared with SL carrier. </w:t>
      </w:r>
    </w:p>
    <w:p w14:paraId="77E128B8" w14:textId="0EA6C934" w:rsidR="00C01AE1" w:rsidRDefault="0097120F" w:rsidP="00C01AE1">
      <w:pPr>
        <w:pStyle w:val="B1"/>
        <w:rPr>
          <w:ins w:id="429" w:author="OPPO (Qianxi)" w:date="2021-02-05T16:03:00Z"/>
        </w:rPr>
      </w:pPr>
      <w:r>
        <w:t>-</w:t>
      </w:r>
      <w:r>
        <w:tab/>
      </w:r>
      <w:r w:rsidR="00C01AE1">
        <w:t xml:space="preserve">For </w:t>
      </w:r>
      <w:r w:rsidR="00C01AE1">
        <w:rPr>
          <w:lang w:eastAsia="zh-CN"/>
        </w:rPr>
        <w:t>R</w:t>
      </w:r>
      <w:r w:rsidR="00C01AE1">
        <w:rPr>
          <w:rFonts w:hint="eastAsia"/>
          <w:lang w:eastAsia="zh-CN"/>
        </w:rPr>
        <w:t>emote</w:t>
      </w:r>
      <w:r w:rsidR="00C01AE1">
        <w:rPr>
          <w:lang w:eastAsia="zh-CN"/>
        </w:rPr>
        <w:t xml:space="preserve"> UE </w:t>
      </w:r>
      <w:r w:rsidR="00C01AE1">
        <w:t xml:space="preserve">supporting </w:t>
      </w:r>
      <w:r>
        <w:t>L</w:t>
      </w:r>
      <w:r w:rsidR="00C01AE1">
        <w:t xml:space="preserve">3 UE-to-Network Relay which is </w:t>
      </w:r>
      <w:r w:rsidR="009A2307">
        <w:t xml:space="preserve">out of coverage and </w:t>
      </w:r>
      <w:r w:rsidR="00C01AE1">
        <w:t>connected to a gNB indirectly, it is not feasible for the serving gNB to provide radio configuration to transmit discovery message.</w:t>
      </w:r>
    </w:p>
    <w:p w14:paraId="2F819BF2" w14:textId="1108699C" w:rsidR="006428F2" w:rsidRPr="006428F2" w:rsidRDefault="006428F2" w:rsidP="006428F2">
      <w:pPr>
        <w:pStyle w:val="B1"/>
        <w:rPr>
          <w:lang w:eastAsia="zh-CN"/>
        </w:rPr>
      </w:pPr>
      <w:ins w:id="430" w:author="OPPO (Qianxi)" w:date="2021-02-05T16:03:00Z">
        <w:r>
          <w:t>-</w:t>
        </w:r>
        <w:r>
          <w:tab/>
          <w:t xml:space="preserve">For </w:t>
        </w:r>
        <w:r>
          <w:rPr>
            <w:lang w:eastAsia="zh-CN"/>
          </w:rPr>
          <w:t xml:space="preserve">Remote UE </w:t>
        </w:r>
        <w:r>
          <w:t xml:space="preserve">supporting L2 UE-to-Network Relay which is out of coverage and connected to a gNB indirectly, </w:t>
        </w:r>
        <w:r>
          <w:rPr>
            <w:rFonts w:hint="eastAsia"/>
            <w:lang w:eastAsia="zh-CN"/>
          </w:rPr>
          <w:t>whether</w:t>
        </w:r>
        <w:r>
          <w:t xml:space="preserve"> </w:t>
        </w:r>
        <w:r>
          <w:rPr>
            <w:rFonts w:hint="eastAsia"/>
            <w:lang w:eastAsia="zh-CN"/>
          </w:rPr>
          <w:t xml:space="preserve">it </w:t>
        </w:r>
        <w:r>
          <w:t>is allowed to transmit discovery message based on configuration provided by the gNB</w:t>
        </w:r>
        <w:r>
          <w:rPr>
            <w:rFonts w:hint="eastAsia"/>
            <w:lang w:eastAsia="zh-CN"/>
          </w:rPr>
          <w:t xml:space="preserve"> can be discussed in WI phase</w:t>
        </w:r>
        <w:r>
          <w:t>.</w:t>
        </w:r>
      </w:ins>
    </w:p>
    <w:p w14:paraId="29D6992C" w14:textId="70FCDE86" w:rsidR="0097120F" w:rsidRDefault="0075747E" w:rsidP="00C01AE1">
      <w:r>
        <w:t xml:space="preserve">The detailed definition of a gNB which is not capable of sidelink relay operation can be left for WI phase but at least should include the case that the gNB does not provide SL relay configuration, e.g., no discovery configuration. </w:t>
      </w:r>
      <w:r w:rsidR="0097120F">
        <w:t xml:space="preserve"> </w:t>
      </w:r>
    </w:p>
    <w:p w14:paraId="210B7D2E" w14:textId="77777777" w:rsidR="0097120F" w:rsidRDefault="00C01AE1" w:rsidP="00C01AE1">
      <w:r>
        <w:t xml:space="preserve">Resource pool to transmit discovery message can be either shared with or separated from resource pool for data transmission. </w:t>
      </w:r>
    </w:p>
    <w:p w14:paraId="084A8BC9" w14:textId="2208AEAB" w:rsidR="0097120F" w:rsidRDefault="0097120F" w:rsidP="0097120F">
      <w:pPr>
        <w:pStyle w:val="B1"/>
      </w:pPr>
      <w:r>
        <w:t>-</w:t>
      </w:r>
      <w:r>
        <w:tab/>
      </w:r>
      <w:ins w:id="431" w:author="OPPO (Qianxi)" w:date="2021-02-05T16:03:00Z">
        <w:r w:rsidR="006428F2">
          <w:t>For both</w:t>
        </w:r>
      </w:ins>
      <w:del w:id="432" w:author="OPPO (Qianxi)" w:date="2021-02-05T16:03:00Z">
        <w:r w:rsidR="00C01AE1" w:rsidDel="006428F2">
          <w:delText>In case of</w:delText>
        </w:r>
      </w:del>
      <w:r w:rsidR="00C01AE1">
        <w:t xml:space="preserve"> shared resource pool</w:t>
      </w:r>
      <w:ins w:id="433" w:author="OPPO (Qianxi)" w:date="2021-02-05T16:03:00Z">
        <w:r w:rsidR="006428F2" w:rsidRPr="006428F2">
          <w:t xml:space="preserve"> </w:t>
        </w:r>
        <w:r w:rsidR="006428F2">
          <w:t>and separate</w:t>
        </w:r>
        <w:r w:rsidR="006428F2">
          <w:rPr>
            <w:rFonts w:hint="eastAsia"/>
            <w:lang w:eastAsia="zh-CN"/>
          </w:rPr>
          <w:t>d</w:t>
        </w:r>
        <w:r w:rsidR="006428F2">
          <w:t xml:space="preserve"> resource pool</w:t>
        </w:r>
      </w:ins>
      <w:r>
        <w:t>,</w:t>
      </w:r>
      <w:r w:rsidR="00C01AE1">
        <w:t xml:space="preserve"> a new LCID is introduced for discovery message</w:t>
      </w:r>
      <w:r>
        <w:t>,</w:t>
      </w:r>
      <w:r w:rsidR="00C01AE1">
        <w:t xml:space="preserve"> i.e.</w:t>
      </w:r>
      <w:r>
        <w:t>,</w:t>
      </w:r>
      <w:r w:rsidR="00C01AE1">
        <w:t xml:space="preserve"> discovery message is carried by a new SL SRB. </w:t>
      </w:r>
    </w:p>
    <w:p w14:paraId="04CCC00C" w14:textId="2CF45FBB" w:rsidR="00C01AE1" w:rsidRPr="00C01AE1" w:rsidRDefault="0097120F" w:rsidP="0097120F">
      <w:pPr>
        <w:pStyle w:val="B1"/>
      </w:pPr>
      <w:r>
        <w:t>-</w:t>
      </w:r>
      <w:r>
        <w:tab/>
      </w:r>
      <w:r w:rsidR="00C01AE1">
        <w:t>Within separated resource pool</w:t>
      </w:r>
      <w:r>
        <w:t>,</w:t>
      </w:r>
      <w:r w:rsidR="00C01AE1">
        <w:t xml:space="preserve"> discovery messages are treated equally with each other during </w:t>
      </w:r>
      <w:r w:rsidR="009E3A7E">
        <w:t xml:space="preserve">the </w:t>
      </w:r>
      <w:r w:rsidR="00C01AE1">
        <w:t>LCP procedure.</w:t>
      </w:r>
    </w:p>
    <w:p w14:paraId="3AFE9E32" w14:textId="48761D7B" w:rsidR="00607B42" w:rsidDel="006428F2" w:rsidRDefault="00607B42" w:rsidP="00607B42">
      <w:pPr>
        <w:rPr>
          <w:del w:id="434" w:author="OPPO (Qianxi)" w:date="2021-02-05T16:03:00Z"/>
          <w:rFonts w:eastAsia="Malgun Gothic"/>
          <w:i/>
          <w:color w:val="0000FF"/>
          <w:lang w:eastAsia="ko-KR"/>
        </w:rPr>
      </w:pPr>
      <w:del w:id="435" w:author="OPPO (Qianxi)" w:date="2021-02-05T16:03:00Z">
        <w:r w:rsidRPr="00A915D4" w:rsidDel="006428F2">
          <w:rPr>
            <w:rFonts w:eastAsia="Malgun Gothic"/>
            <w:i/>
            <w:color w:val="0000FF"/>
            <w:lang w:eastAsia="ko-KR"/>
          </w:rPr>
          <w:delText xml:space="preserve">Editor note: For </w:delText>
        </w:r>
        <w:r w:rsidR="002A4F37" w:rsidDel="006428F2">
          <w:rPr>
            <w:rFonts w:eastAsia="Malgun Gothic"/>
            <w:i/>
            <w:color w:val="0000FF"/>
            <w:lang w:eastAsia="ko-KR"/>
          </w:rPr>
          <w:delText>Remote UE</w:delText>
        </w:r>
        <w:r w:rsidRPr="00A915D4" w:rsidDel="006428F2">
          <w:rPr>
            <w:rFonts w:eastAsia="Malgun Gothic"/>
            <w:i/>
            <w:color w:val="0000FF"/>
            <w:lang w:eastAsia="ko-KR"/>
          </w:rPr>
          <w:delText xml:space="preserve"> out of coverage, it is FFS whether transmission of discovery message is based on configuration from network if the </w:delText>
        </w:r>
        <w:r w:rsidR="002A4F37" w:rsidDel="006428F2">
          <w:rPr>
            <w:rFonts w:eastAsia="Malgun Gothic"/>
            <w:i/>
            <w:color w:val="0000FF"/>
            <w:lang w:eastAsia="ko-KR"/>
          </w:rPr>
          <w:delText>Remote UE</w:delText>
        </w:r>
        <w:r w:rsidRPr="00A915D4" w:rsidDel="006428F2">
          <w:rPr>
            <w:rFonts w:eastAsia="Malgun Gothic"/>
            <w:i/>
            <w:color w:val="0000FF"/>
            <w:lang w:eastAsia="ko-KR"/>
          </w:rPr>
          <w:delText xml:space="preserve"> is already connected with network through a </w:delText>
        </w:r>
        <w:r w:rsidR="002A4F37" w:rsidDel="006428F2">
          <w:rPr>
            <w:rFonts w:eastAsia="Malgun Gothic"/>
            <w:i/>
            <w:color w:val="0000FF"/>
            <w:lang w:eastAsia="ko-KR"/>
          </w:rPr>
          <w:delText>Relay UE</w:delText>
        </w:r>
        <w:r w:rsidDel="006428F2">
          <w:rPr>
            <w:rFonts w:eastAsia="Malgun Gothic"/>
            <w:i/>
            <w:color w:val="0000FF"/>
            <w:lang w:eastAsia="ko-KR"/>
          </w:rPr>
          <w:delText>.</w:delText>
        </w:r>
      </w:del>
    </w:p>
    <w:p w14:paraId="41345952" w14:textId="6C5F5B0C" w:rsidR="007E2C52" w:rsidRPr="007E2C52" w:rsidDel="006428F2" w:rsidRDefault="007E2C52" w:rsidP="00607B42">
      <w:pPr>
        <w:rPr>
          <w:del w:id="436" w:author="OPPO (Qianxi)" w:date="2021-02-05T16:03:00Z"/>
          <w:lang w:eastAsia="zh-CN"/>
        </w:rPr>
      </w:pPr>
      <w:del w:id="437" w:author="OPPO (Qianxi)" w:date="2021-02-05T16:03:00Z">
        <w:r w:rsidRPr="00A915D4" w:rsidDel="006428F2">
          <w:rPr>
            <w:rFonts w:eastAsia="Malgun Gothic"/>
            <w:i/>
            <w:color w:val="0000FF"/>
            <w:lang w:eastAsia="ko-KR"/>
          </w:rPr>
          <w:delText xml:space="preserve">Editor note: For </w:delText>
        </w:r>
        <w:r w:rsidR="002A4F37" w:rsidDel="006428F2">
          <w:rPr>
            <w:rFonts w:eastAsia="Malgun Gothic"/>
            <w:i/>
            <w:color w:val="0000FF"/>
            <w:lang w:eastAsia="ko-KR"/>
          </w:rPr>
          <w:delText>Remote UE</w:delText>
        </w:r>
        <w:r w:rsidDel="006428F2">
          <w:rPr>
            <w:rFonts w:eastAsia="Malgun Gothic"/>
            <w:i/>
            <w:color w:val="0000FF"/>
            <w:lang w:eastAsia="ko-KR"/>
          </w:rPr>
          <w:delText xml:space="preserve"> in RRC_CONNECTED, the detail of </w:delText>
        </w:r>
        <w:r w:rsidRPr="007E2C52" w:rsidDel="006428F2">
          <w:rPr>
            <w:rFonts w:eastAsia="Malgun Gothic"/>
            <w:i/>
            <w:color w:val="0000FF"/>
            <w:lang w:eastAsia="ko-KR"/>
          </w:rPr>
          <w:delText>configuration provided by serving gNB</w:delText>
        </w:r>
        <w:r w:rsidDel="006428F2">
          <w:rPr>
            <w:rFonts w:eastAsia="Malgun Gothic"/>
            <w:i/>
            <w:color w:val="0000FF"/>
            <w:lang w:eastAsia="ko-KR"/>
          </w:rPr>
          <w:delText xml:space="preserve"> is FFS.</w:delText>
        </w:r>
      </w:del>
    </w:p>
    <w:p w14:paraId="5507BADB" w14:textId="5FFF5452" w:rsidR="00A915D4" w:rsidRDefault="00A915D4" w:rsidP="00A915D4">
      <w:pPr>
        <w:pStyle w:val="2"/>
        <w:rPr>
          <w:lang w:eastAsia="zh-CN"/>
        </w:rPr>
      </w:pPr>
      <w:bookmarkStart w:id="438" w:name="_Toc63433659"/>
      <w:r>
        <w:rPr>
          <w:lang w:eastAsia="zh-CN"/>
        </w:rPr>
        <w:t>4.3</w:t>
      </w:r>
      <w:r>
        <w:rPr>
          <w:lang w:eastAsia="zh-CN"/>
        </w:rPr>
        <w:tab/>
        <w:t>Relay (re-)selection criterion and procedure</w:t>
      </w:r>
      <w:bookmarkEnd w:id="402"/>
      <w:bookmarkEnd w:id="438"/>
    </w:p>
    <w:p w14:paraId="6577ED69" w14:textId="77777777" w:rsidR="00C37B80" w:rsidRDefault="00C37B80" w:rsidP="00C37B80">
      <w:pPr>
        <w:rPr>
          <w:lang w:eastAsia="zh-CN"/>
        </w:rPr>
      </w:pPr>
      <w:r>
        <w:rPr>
          <w:lang w:eastAsia="zh-CN"/>
        </w:rPr>
        <w:t>The baseline solution for relay (re-)selection is as follow:</w:t>
      </w:r>
    </w:p>
    <w:p w14:paraId="010F7301" w14:textId="77777777" w:rsidR="00D35F3F" w:rsidRDefault="00C37B80" w:rsidP="00C37B80">
      <w:pPr>
        <w:rPr>
          <w:lang w:eastAsia="zh-CN"/>
        </w:rPr>
      </w:pPr>
      <w:r w:rsidRPr="0068445E">
        <w:rPr>
          <w:lang w:eastAsia="zh-CN"/>
        </w:rPr>
        <w:t>Radio measurements at PC5 interface are considered as part of relay (re)selection criteria.</w:t>
      </w:r>
      <w:r>
        <w:rPr>
          <w:lang w:eastAsia="zh-CN"/>
        </w:rPr>
        <w:t xml:space="preserve"> </w:t>
      </w:r>
    </w:p>
    <w:p w14:paraId="08F2CF5D" w14:textId="03AB23A6" w:rsidR="0097120F" w:rsidRDefault="00D35F3F" w:rsidP="0031592D">
      <w:pPr>
        <w:pStyle w:val="B1"/>
        <w:rPr>
          <w:lang w:eastAsia="zh-CN"/>
        </w:rPr>
      </w:pPr>
      <w:r>
        <w:rPr>
          <w:lang w:eastAsia="zh-CN"/>
        </w:rPr>
        <w:t>-</w:t>
      </w:r>
      <w:r>
        <w:rPr>
          <w:lang w:eastAsia="zh-CN"/>
        </w:rPr>
        <w:tab/>
      </w:r>
      <w:r w:rsidR="00C37B80" w:rsidRPr="0068445E">
        <w:rPr>
          <w:lang w:eastAsia="zh-CN"/>
        </w:rPr>
        <w:t xml:space="preserve">Remote UE at least use </w:t>
      </w:r>
      <w:r w:rsidR="00C37B80">
        <w:rPr>
          <w:lang w:eastAsia="zh-CN"/>
        </w:rPr>
        <w:t>the r</w:t>
      </w:r>
      <w:r w:rsidR="00C37B80" w:rsidRPr="0068445E">
        <w:rPr>
          <w:lang w:eastAsia="zh-CN"/>
        </w:rPr>
        <w:t xml:space="preserve">adio signal strength measurements of </w:t>
      </w:r>
      <w:r w:rsidR="00C37B80">
        <w:rPr>
          <w:lang w:eastAsia="zh-CN"/>
        </w:rPr>
        <w:t>s</w:t>
      </w:r>
      <w:r w:rsidR="00C37B80" w:rsidRPr="0068445E">
        <w:rPr>
          <w:lang w:eastAsia="zh-CN"/>
        </w:rPr>
        <w:t xml:space="preserve">idelink </w:t>
      </w:r>
      <w:r w:rsidR="00C37B80">
        <w:rPr>
          <w:lang w:eastAsia="zh-CN"/>
        </w:rPr>
        <w:t>d</w:t>
      </w:r>
      <w:r w:rsidR="00C37B80" w:rsidRPr="0068445E">
        <w:rPr>
          <w:lang w:eastAsia="zh-CN"/>
        </w:rPr>
        <w:t xml:space="preserve">iscovery </w:t>
      </w:r>
      <w:r w:rsidR="00C37B80">
        <w:rPr>
          <w:lang w:eastAsia="zh-CN"/>
        </w:rPr>
        <w:t>m</w:t>
      </w:r>
      <w:r w:rsidR="00C37B80" w:rsidRPr="0068445E">
        <w:rPr>
          <w:lang w:eastAsia="zh-CN"/>
        </w:rPr>
        <w:t>essages</w:t>
      </w:r>
      <w:r w:rsidR="00C37B80">
        <w:rPr>
          <w:lang w:eastAsia="zh-CN"/>
        </w:rPr>
        <w:t xml:space="preserve"> </w:t>
      </w:r>
      <w:r w:rsidR="00C37B80" w:rsidRPr="0068445E">
        <w:rPr>
          <w:lang w:eastAsia="zh-CN"/>
        </w:rPr>
        <w:t xml:space="preserve">to evaluate whether PC5 link quality of a </w:t>
      </w:r>
      <w:r w:rsidR="00BB74F3">
        <w:rPr>
          <w:lang w:eastAsia="zh-CN"/>
        </w:rPr>
        <w:t>Relay UE</w:t>
      </w:r>
      <w:r w:rsidR="00C37B80" w:rsidRPr="0068445E">
        <w:rPr>
          <w:lang w:eastAsia="zh-CN"/>
        </w:rPr>
        <w:t xml:space="preserve"> satisfies relay selection and reselection criterion. </w:t>
      </w:r>
    </w:p>
    <w:p w14:paraId="0AE9DF75" w14:textId="11DDA744" w:rsidR="0097120F" w:rsidRDefault="00D35F3F" w:rsidP="0031592D">
      <w:pPr>
        <w:pStyle w:val="B1"/>
      </w:pPr>
      <w:r>
        <w:t>-</w:t>
      </w:r>
      <w:r>
        <w:tab/>
      </w:r>
      <w:r w:rsidR="00C37B80">
        <w:t xml:space="preserve">When </w:t>
      </w:r>
      <w:r w:rsidR="007D2687">
        <w:t>Remote UE</w:t>
      </w:r>
      <w:r w:rsidR="00C37B80">
        <w:t xml:space="preserve"> is connected to a </w:t>
      </w:r>
      <w:r w:rsidR="00BB74F3">
        <w:t>Relay UE</w:t>
      </w:r>
      <w:r w:rsidR="00C37B80">
        <w:t xml:space="preserve">, it </w:t>
      </w:r>
      <w:r w:rsidR="00C37B80" w:rsidRPr="0068445E">
        <w:t xml:space="preserve">may use SL-RSRP measurements on the </w:t>
      </w:r>
      <w:r w:rsidR="00C37B80">
        <w:t>si</w:t>
      </w:r>
      <w:r w:rsidR="00C37B80" w:rsidRPr="0068445E">
        <w:t xml:space="preserve">delink unicast link to evaluate whether PC5 link quality with </w:t>
      </w:r>
      <w:r w:rsidR="00C37B80">
        <w:t>the</w:t>
      </w:r>
      <w:r w:rsidR="00C37B80" w:rsidRPr="0068445E">
        <w:t xml:space="preserve"> </w:t>
      </w:r>
      <w:r w:rsidR="00BB74F3">
        <w:t>Relay UE</w:t>
      </w:r>
      <w:r w:rsidR="00C37B80" w:rsidRPr="0068445E">
        <w:t xml:space="preserve"> satisfies relay reselection criterion. </w:t>
      </w:r>
    </w:p>
    <w:p w14:paraId="27031D90" w14:textId="77777777" w:rsidR="006428F2" w:rsidRDefault="00C37B80" w:rsidP="006428F2">
      <w:pPr>
        <w:rPr>
          <w:ins w:id="439" w:author="OPPO (Qianxi)" w:date="2021-02-05T16:06:00Z"/>
          <w:rFonts w:eastAsia="等线"/>
        </w:rPr>
      </w:pPr>
      <w:r>
        <w:lastRenderedPageBreak/>
        <w:t>Further d</w:t>
      </w:r>
      <w:r w:rsidRPr="0068445E">
        <w:t>etails</w:t>
      </w:r>
      <w:r>
        <w:t xml:space="preserve"> on the PC5 radio measurements criteria, </w:t>
      </w:r>
      <w:r w:rsidRPr="0068445E">
        <w:t>e.g.</w:t>
      </w:r>
      <w:r>
        <w:t>,</w:t>
      </w:r>
      <w:r w:rsidRPr="0068445E">
        <w:t xml:space="preserve"> in case of no transmission on the </w:t>
      </w:r>
      <w:r>
        <w:t xml:space="preserve">sidelink </w:t>
      </w:r>
      <w:r w:rsidRPr="0068445E">
        <w:t>unicast link can be discussed in WI phase.</w:t>
      </w:r>
      <w:r>
        <w:t xml:space="preserve"> </w:t>
      </w:r>
      <w:ins w:id="440" w:author="OPPO (Qianxi)" w:date="2021-02-05T16:06:00Z">
        <w:r w:rsidR="006428F2" w:rsidRPr="00496F5C">
          <w:rPr>
            <w:rFonts w:eastAsia="等线"/>
          </w:rPr>
          <w:t xml:space="preserve">How to perform RSRP measurement based on </w:t>
        </w:r>
        <w:commentRangeStart w:id="441"/>
        <w:commentRangeStart w:id="442"/>
        <w:commentRangeStart w:id="443"/>
        <w:r w:rsidR="006428F2" w:rsidRPr="00496F5C">
          <w:rPr>
            <w:rFonts w:eastAsia="等线"/>
          </w:rPr>
          <w:t xml:space="preserve">RSRP of </w:t>
        </w:r>
      </w:ins>
      <w:commentRangeEnd w:id="441"/>
      <w:r w:rsidR="00514728">
        <w:rPr>
          <w:rStyle w:val="ac"/>
        </w:rPr>
        <w:commentReference w:id="441"/>
      </w:r>
      <w:commentRangeEnd w:id="442"/>
      <w:r w:rsidR="001D53BD">
        <w:rPr>
          <w:rStyle w:val="ac"/>
        </w:rPr>
        <w:commentReference w:id="442"/>
      </w:r>
      <w:commentRangeEnd w:id="443"/>
      <w:r w:rsidR="00A46C4E">
        <w:rPr>
          <w:rStyle w:val="ac"/>
        </w:rPr>
        <w:commentReference w:id="443"/>
      </w:r>
      <w:ins w:id="444" w:author="OPPO (Qianxi)" w:date="2021-02-05T16:06:00Z">
        <w:r w:rsidR="006428F2" w:rsidRPr="00496F5C">
          <w:rPr>
            <w:rFonts w:eastAsia="等线"/>
          </w:rPr>
          <w:t>discovery message and/or SL-RSRP if remote UE has PC5-RRC connection with relay UE can be decided in WI phase.</w:t>
        </w:r>
      </w:ins>
    </w:p>
    <w:p w14:paraId="64F4CAA2" w14:textId="6D12D18D" w:rsidR="0097120F" w:rsidRPr="006428F2" w:rsidRDefault="006428F2" w:rsidP="0069150C">
      <w:pPr>
        <w:rPr>
          <w:rFonts w:eastAsia="等线"/>
          <w:rPrChange w:id="445" w:author="OPPO (Qianxi)" w:date="2021-02-05T16:06:00Z">
            <w:rPr/>
          </w:rPrChange>
        </w:rPr>
      </w:pPr>
      <w:ins w:id="446" w:author="OPPO (Qianxi)" w:date="2021-02-05T16:06:00Z">
        <w:r>
          <w:rPr>
            <w:rFonts w:eastAsia="等线"/>
          </w:rPr>
          <w:t>For relay selection, a</w:t>
        </w:r>
        <w:r w:rsidRPr="00496F5C">
          <w:rPr>
            <w:rFonts w:eastAsia="等线"/>
          </w:rPr>
          <w:t>s in LTE, an in-coverage remote UE</w:t>
        </w:r>
        <w:commentRangeStart w:id="447"/>
        <w:commentRangeStart w:id="448"/>
        <w:r w:rsidRPr="00496F5C">
          <w:rPr>
            <w:rFonts w:eastAsia="等线"/>
          </w:rPr>
          <w:t xml:space="preserve"> searches </w:t>
        </w:r>
      </w:ins>
      <w:commentRangeEnd w:id="447"/>
      <w:r w:rsidR="002251E7">
        <w:rPr>
          <w:rStyle w:val="ac"/>
        </w:rPr>
        <w:commentReference w:id="447"/>
      </w:r>
      <w:commentRangeEnd w:id="448"/>
      <w:r w:rsidR="001D53BD">
        <w:rPr>
          <w:rStyle w:val="ac"/>
        </w:rPr>
        <w:commentReference w:id="448"/>
      </w:r>
      <w:ins w:id="449" w:author="OPPO (Qianxi)" w:date="2021-02-05T16:06:00Z">
        <w:r w:rsidRPr="00496F5C">
          <w:rPr>
            <w:rFonts w:eastAsia="等线"/>
          </w:rPr>
          <w:t>for a candidate relay UE if direct Uu link quality of the remote UE is below a configured thresho</w:t>
        </w:r>
        <w:r>
          <w:rPr>
            <w:rFonts w:eastAsia="等线" w:hint="eastAsia"/>
          </w:rPr>
          <w:t>ld.</w:t>
        </w:r>
      </w:ins>
    </w:p>
    <w:p w14:paraId="2E283382" w14:textId="0F5CCDF4" w:rsidR="0097120F" w:rsidRDefault="00C37B80" w:rsidP="00C37B80">
      <w:pPr>
        <w:rPr>
          <w:lang w:eastAsia="zh-CN"/>
        </w:rPr>
      </w:pPr>
      <w:r w:rsidRPr="0068445E">
        <w:rPr>
          <w:lang w:eastAsia="zh-CN"/>
        </w:rPr>
        <w:t>For relay (re</w:t>
      </w:r>
      <w:r>
        <w:rPr>
          <w:lang w:eastAsia="zh-CN"/>
        </w:rPr>
        <w:t>-</w:t>
      </w:r>
      <w:r w:rsidRPr="0068445E">
        <w:rPr>
          <w:lang w:eastAsia="zh-CN"/>
        </w:rPr>
        <w:t xml:space="preserve">)selection, </w:t>
      </w:r>
      <w:r w:rsidR="007D2687">
        <w:rPr>
          <w:lang w:eastAsia="zh-CN"/>
        </w:rPr>
        <w:t>Remote UE</w:t>
      </w:r>
      <w:r w:rsidRPr="0068445E">
        <w:rPr>
          <w:lang w:eastAsia="zh-CN"/>
        </w:rPr>
        <w:t xml:space="preserve"> compares the PC5 radio measurements of a </w:t>
      </w:r>
      <w:r w:rsidR="00BB74F3">
        <w:rPr>
          <w:lang w:eastAsia="zh-CN"/>
        </w:rPr>
        <w:t>Relay UE</w:t>
      </w:r>
      <w:r w:rsidRPr="0068445E">
        <w:rPr>
          <w:lang w:eastAsia="zh-CN"/>
        </w:rPr>
        <w:t xml:space="preserv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 xml:space="preserve">need to be considered by </w:t>
      </w:r>
      <w:r w:rsidR="007D2687">
        <w:rPr>
          <w:lang w:eastAsia="zh-CN"/>
        </w:rPr>
        <w:t>Remote UE</w:t>
      </w:r>
      <w:r w:rsidRPr="0068445E">
        <w:rPr>
          <w:lang w:eastAsia="zh-CN"/>
        </w:rPr>
        <w:t xml:space="preserv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w:t>
      </w:r>
      <w:r w:rsidR="007D2687">
        <w:rPr>
          <w:lang w:eastAsia="zh-CN"/>
        </w:rPr>
        <w:t>Remote UE</w:t>
      </w:r>
      <w:r w:rsidRPr="0068445E">
        <w:rPr>
          <w:lang w:eastAsia="zh-CN"/>
        </w:rPr>
        <w:t xml:space="preserve">.  </w:t>
      </w:r>
    </w:p>
    <w:p w14:paraId="4721965F" w14:textId="530E3084" w:rsidR="009E3A7E" w:rsidRDefault="009E3A7E" w:rsidP="00C37B80">
      <w:r w:rsidRPr="00290A7A">
        <w:t xml:space="preserve">Relay reselection should be triggered if the NR Sidelink signal strength of current Sidelink relay is below a (pre)configured threshold. Also, relay reselection may be triggered if RLF of PC5 link with current </w:t>
      </w:r>
      <w:r w:rsidR="00BB74F3">
        <w:t>Relay UE</w:t>
      </w:r>
      <w:r w:rsidRPr="00290A7A">
        <w:t xml:space="preserve"> is detected by </w:t>
      </w:r>
      <w:r w:rsidR="007D2687">
        <w:t>Remote UE</w:t>
      </w:r>
      <w:r w:rsidRPr="00290A7A">
        <w:t xml:space="preserve">. </w:t>
      </w:r>
    </w:p>
    <w:p w14:paraId="3CA95624" w14:textId="626823C6" w:rsidR="00C37B80" w:rsidRDefault="00C37B80" w:rsidP="00C37B80">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solutions. </w:t>
      </w:r>
      <w:r>
        <w:rPr>
          <w:lang w:eastAsia="zh-CN"/>
        </w:rPr>
        <w:t xml:space="preserve">But </w:t>
      </w:r>
      <w:r>
        <w:t>f</w:t>
      </w:r>
      <w:r w:rsidRPr="00251017">
        <w:t xml:space="preserve">or </w:t>
      </w:r>
      <w:r w:rsidR="0097120F">
        <w:t>RRC_</w:t>
      </w:r>
      <w:r w:rsidRPr="00251017">
        <w:t xml:space="preserve">CONNECTED </w:t>
      </w:r>
      <w:r w:rsidR="007D2687">
        <w:t>Remote UE</w:t>
      </w:r>
      <w:r w:rsidRPr="00251017">
        <w:t xml:space="preserve"> in L2 </w:t>
      </w:r>
      <w:r>
        <w:t>UE-to-N</w:t>
      </w:r>
      <w:r w:rsidR="00D1599E">
        <w:t>etwork</w:t>
      </w:r>
      <w:r>
        <w:t xml:space="preserve"> </w:t>
      </w:r>
      <w:r w:rsidR="00D1599E">
        <w:t>R</w:t>
      </w:r>
      <w:r>
        <w:t xml:space="preserve">elay </w:t>
      </w:r>
      <w:r w:rsidRPr="00251017">
        <w:t xml:space="preserve">scenario, gNB decision on relay selection/reselection </w:t>
      </w:r>
      <w:r>
        <w:t xml:space="preserve">is considered in WI phase under the above baseline.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E-to-</w:t>
      </w:r>
      <w:r w:rsidR="00D1599E">
        <w:rPr>
          <w:lang w:eastAsia="zh-CN"/>
        </w:rPr>
        <w:t>N</w:t>
      </w:r>
      <w:r>
        <w:rPr>
          <w:lang w:eastAsia="zh-CN"/>
        </w:rPr>
        <w:t>etwork</w:t>
      </w:r>
      <w:r w:rsidRPr="0068445E">
        <w:rPr>
          <w:lang w:eastAsia="zh-CN"/>
        </w:rPr>
        <w:t xml:space="preserve"> </w:t>
      </w:r>
      <w:r w:rsidR="00D1599E">
        <w:rPr>
          <w:lang w:eastAsia="zh-CN"/>
        </w:rPr>
        <w:t>R</w:t>
      </w:r>
      <w:r w:rsidRPr="0068445E">
        <w:rPr>
          <w:lang w:eastAsia="zh-CN"/>
        </w:rPr>
        <w:t>elay solutions</w:t>
      </w:r>
      <w:r>
        <w:rPr>
          <w:lang w:eastAsia="zh-CN"/>
        </w:rPr>
        <w:t>.</w:t>
      </w:r>
    </w:p>
    <w:p w14:paraId="6152A6A7" w14:textId="287D2839" w:rsidR="00C37B80" w:rsidRPr="00C37B80" w:rsidRDefault="00C37B80" w:rsidP="0031592D">
      <w:pPr>
        <w:rPr>
          <w:lang w:eastAsia="zh-CN"/>
        </w:rPr>
      </w:pPr>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w:t>
      </w:r>
      <w:r w:rsidR="007D2687">
        <w:rPr>
          <w:lang w:eastAsia="zh-CN"/>
        </w:rPr>
        <w:t>Remote UE</w:t>
      </w:r>
      <w:r w:rsidRPr="0068445E">
        <w:rPr>
          <w:lang w:eastAsia="zh-CN"/>
        </w:rPr>
        <w:t xml:space="preserve"> has multiple suitable </w:t>
      </w:r>
      <w:r w:rsidR="00BB74F3">
        <w:rPr>
          <w:lang w:eastAsia="zh-CN"/>
        </w:rPr>
        <w:t>Relay UE</w:t>
      </w:r>
      <w:r w:rsidRPr="0068445E">
        <w:rPr>
          <w:lang w:eastAsia="zh-CN"/>
        </w:rPr>
        <w:t xml:space="preserve"> candidates which meet all AS-layer &amp; higher layer criteria and </w:t>
      </w:r>
      <w:r w:rsidR="007D2687">
        <w:rPr>
          <w:lang w:eastAsia="zh-CN"/>
        </w:rPr>
        <w:t>Remote UE</w:t>
      </w:r>
      <w:r w:rsidRPr="0068445E">
        <w:rPr>
          <w:lang w:eastAsia="zh-CN"/>
        </w:rPr>
        <w:t xml:space="preserve"> need to select one </w:t>
      </w:r>
      <w:r w:rsidR="00BB74F3">
        <w:rPr>
          <w:lang w:eastAsia="zh-CN"/>
        </w:rPr>
        <w:t>Relay UE</w:t>
      </w:r>
      <w:r w:rsidRPr="0068445E">
        <w:rPr>
          <w:lang w:eastAsia="zh-CN"/>
        </w:rPr>
        <w:t xml:space="preserve"> by itself, it is up to </w:t>
      </w:r>
      <w:r w:rsidR="007D2687">
        <w:rPr>
          <w:lang w:eastAsia="zh-CN"/>
        </w:rPr>
        <w:t>Remote UE</w:t>
      </w:r>
      <w:r w:rsidRPr="0068445E">
        <w:rPr>
          <w:lang w:eastAsia="zh-CN"/>
        </w:rPr>
        <w:t xml:space="preserve"> implementation to choose one </w:t>
      </w:r>
      <w:r w:rsidR="00BB74F3">
        <w:rPr>
          <w:lang w:eastAsia="zh-CN"/>
        </w:rPr>
        <w:t>Relay UE</w:t>
      </w:r>
      <w:r w:rsidRPr="0068445E">
        <w:rPr>
          <w:lang w:eastAsia="zh-CN"/>
        </w:rPr>
        <w:t xml:space="preserve">.  This does not exclude gNB involvement in service continuity for </w:t>
      </w:r>
      <w:r>
        <w:rPr>
          <w:lang w:eastAsia="zh-CN"/>
        </w:rPr>
        <w:t>UE-to-</w:t>
      </w:r>
      <w:del w:id="450" w:author="OPPO (Qianxi)" w:date="2021-02-05T16:25:00Z">
        <w:r w:rsidDel="002B1AF4">
          <w:rPr>
            <w:rFonts w:hint="eastAsia"/>
            <w:lang w:eastAsia="zh-CN"/>
          </w:rPr>
          <w:delText xml:space="preserve">NW </w:delText>
        </w:r>
      </w:del>
      <w:ins w:id="451" w:author="OPPO (Qianxi)" w:date="2021-02-05T16:25:00Z">
        <w:r w:rsidR="002B1AF4">
          <w:rPr>
            <w:lang w:eastAsia="zh-CN"/>
          </w:rPr>
          <w:t>Network</w:t>
        </w:r>
      </w:ins>
      <w:r>
        <w:rPr>
          <w:lang w:eastAsia="zh-CN"/>
        </w:rPr>
        <w:t>relay scenarios</w:t>
      </w:r>
      <w:r w:rsidRPr="0068445E">
        <w:rPr>
          <w:lang w:eastAsia="zh-CN"/>
        </w:rPr>
        <w:t>.</w:t>
      </w:r>
    </w:p>
    <w:p w14:paraId="24984378" w14:textId="5BEB66E8" w:rsidR="00A915D4" w:rsidRDefault="00A915D4" w:rsidP="00A915D4">
      <w:pPr>
        <w:pStyle w:val="2"/>
        <w:rPr>
          <w:lang w:eastAsia="zh-CN"/>
        </w:rPr>
      </w:pPr>
      <w:bookmarkStart w:id="452" w:name="_Toc49150795"/>
      <w:bookmarkStart w:id="453" w:name="_Toc63433660"/>
      <w:r>
        <w:rPr>
          <w:lang w:eastAsia="zh-CN"/>
        </w:rPr>
        <w:t>4.4</w:t>
      </w:r>
      <w:r>
        <w:rPr>
          <w:lang w:eastAsia="zh-CN"/>
        </w:rPr>
        <w:tab/>
        <w:t>Relay/</w:t>
      </w:r>
      <w:r w:rsidR="002A4F37">
        <w:rPr>
          <w:lang w:eastAsia="zh-CN"/>
        </w:rPr>
        <w:t>Remote UE</w:t>
      </w:r>
      <w:r>
        <w:rPr>
          <w:lang w:eastAsia="zh-CN"/>
        </w:rPr>
        <w:t xml:space="preserve"> authorization</w:t>
      </w:r>
      <w:bookmarkEnd w:id="452"/>
      <w:bookmarkEnd w:id="453"/>
    </w:p>
    <w:p w14:paraId="00611941" w14:textId="0C328369" w:rsidR="00607B42" w:rsidRPr="00F26A66" w:rsidRDefault="00607B42" w:rsidP="00607B42">
      <w:pPr>
        <w:rPr>
          <w:lang w:eastAsia="zh-CN"/>
        </w:rPr>
      </w:pPr>
      <w:bookmarkStart w:id="454" w:name="_Toc49150796"/>
      <w:r w:rsidRPr="00E26D27">
        <w:t xml:space="preserve">It is concluded that no impact on </w:t>
      </w:r>
      <w:r w:rsidR="00FD5FA5">
        <w:t>RAN2</w:t>
      </w:r>
      <w:r w:rsidRPr="00E26D27">
        <w:t xml:space="preserve"> is foreseen due to authorization of both </w:t>
      </w:r>
      <w:r w:rsidR="002A4F37">
        <w:t>Relay UE</w:t>
      </w:r>
      <w:r w:rsidRPr="00E26D27">
        <w:t xml:space="preserve"> and </w:t>
      </w:r>
      <w:r w:rsidR="002A4F37">
        <w:t>Remote UE</w:t>
      </w:r>
      <w:r w:rsidRPr="00E26D27">
        <w:t xml:space="preserve">. </w:t>
      </w:r>
      <w:r w:rsidR="007C66FF">
        <w:t>The</w:t>
      </w:r>
      <w:r w:rsidRPr="009D294A">
        <w:t xml:space="preserve"> impact </w:t>
      </w:r>
      <w:r w:rsidR="00FD5FA5">
        <w:t>on RAN3</w:t>
      </w:r>
      <w:r w:rsidR="007C66FF">
        <w:t xml:space="preserve">, if any, </w:t>
      </w:r>
      <w:r w:rsidRPr="009D294A">
        <w:t xml:space="preserve">will be done in </w:t>
      </w:r>
      <w:r w:rsidR="00F87866">
        <w:t>WI</w:t>
      </w:r>
      <w:r w:rsidRPr="009D294A">
        <w:t xml:space="preserve"> phase for </w:t>
      </w:r>
      <w:r w:rsidR="00F65505">
        <w:t>UE-to-Network</w:t>
      </w:r>
      <w:r w:rsidRPr="009D294A">
        <w:t xml:space="preserve"> </w:t>
      </w:r>
      <w:ins w:id="455" w:author="OPPO (Qianxi)" w:date="2021-02-05T16:26:00Z">
        <w:r w:rsidR="002B1AF4">
          <w:t>R</w:t>
        </w:r>
      </w:ins>
      <w:del w:id="456" w:author="OPPO (Qianxi)" w:date="2021-02-05T16:26:00Z">
        <w:r w:rsidRPr="009D294A" w:rsidDel="002B1AF4">
          <w:delText>r</w:delText>
        </w:r>
      </w:del>
      <w:r w:rsidRPr="009D294A">
        <w:t>elay only.</w:t>
      </w:r>
    </w:p>
    <w:p w14:paraId="2812911B" w14:textId="77777777" w:rsidR="00A915D4" w:rsidRDefault="00A915D4" w:rsidP="00A915D4">
      <w:pPr>
        <w:pStyle w:val="2"/>
        <w:rPr>
          <w:lang w:eastAsia="zh-CN"/>
        </w:rPr>
      </w:pPr>
      <w:bookmarkStart w:id="457" w:name="_Toc63433661"/>
      <w:r>
        <w:rPr>
          <w:lang w:eastAsia="zh-CN"/>
        </w:rPr>
        <w:t>4.5</w:t>
      </w:r>
      <w:r>
        <w:rPr>
          <w:lang w:eastAsia="zh-CN"/>
        </w:rPr>
        <w:tab/>
      </w:r>
      <w:r>
        <w:rPr>
          <w:rFonts w:hint="eastAsia"/>
          <w:lang w:eastAsia="zh-CN"/>
        </w:rPr>
        <w:t>L</w:t>
      </w:r>
      <w:r>
        <w:rPr>
          <w:lang w:eastAsia="zh-CN"/>
        </w:rPr>
        <w:t>ayer-2 Relay</w:t>
      </w:r>
      <w:bookmarkEnd w:id="454"/>
      <w:bookmarkEnd w:id="457"/>
    </w:p>
    <w:p w14:paraId="6B557F04" w14:textId="77777777" w:rsidR="00A915D4" w:rsidRDefault="00A915D4" w:rsidP="00A915D4">
      <w:pPr>
        <w:pStyle w:val="3"/>
        <w:rPr>
          <w:lang w:eastAsia="zh-CN"/>
        </w:rPr>
      </w:pPr>
      <w:bookmarkStart w:id="458" w:name="_Toc49150797"/>
      <w:bookmarkStart w:id="459" w:name="_Toc63433662"/>
      <w:r>
        <w:rPr>
          <w:lang w:eastAsia="zh-CN"/>
        </w:rPr>
        <w:t>4.5.1</w:t>
      </w:r>
      <w:r>
        <w:rPr>
          <w:lang w:eastAsia="zh-CN"/>
        </w:rPr>
        <w:tab/>
        <w:t>Architecture and Protocol Stack</w:t>
      </w:r>
      <w:bookmarkEnd w:id="458"/>
      <w:bookmarkEnd w:id="459"/>
    </w:p>
    <w:p w14:paraId="49F6AC3F" w14:textId="77777777" w:rsidR="00A915D4" w:rsidRPr="00614CB9" w:rsidRDefault="00A915D4" w:rsidP="00A915D4">
      <w:pPr>
        <w:pStyle w:val="4"/>
        <w:rPr>
          <w:lang w:eastAsia="zh-CN"/>
        </w:rPr>
      </w:pPr>
      <w:bookmarkStart w:id="460" w:name="_Hlk50061826"/>
      <w:bookmarkStart w:id="461" w:name="_Toc63433663"/>
      <w:r>
        <w:t>4.5.1.1</w:t>
      </w:r>
      <w:bookmarkEnd w:id="460"/>
      <w:r>
        <w:tab/>
        <w:t>Protocol Stack</w:t>
      </w:r>
      <w:bookmarkEnd w:id="461"/>
    </w:p>
    <w:p w14:paraId="173AC707" w14:textId="12F75F9C" w:rsidR="00607B42" w:rsidRPr="00A915D4" w:rsidRDefault="00607B42" w:rsidP="00607B42">
      <w:r w:rsidRPr="00A915D4">
        <w:t xml:space="preserve">The protocol stacks for the user plane and control plane of L2 </w:t>
      </w:r>
      <w:r w:rsidR="00F65505">
        <w:t>UE-to-Network</w:t>
      </w:r>
      <w:r w:rsidRPr="00A915D4">
        <w:t xml:space="preserve"> Relay architecture are described in Figure </w:t>
      </w:r>
      <w:r>
        <w:t>4.5.1.1-1</w:t>
      </w:r>
      <w:r w:rsidRPr="00A915D4">
        <w:t xml:space="preserve"> and Figure </w:t>
      </w:r>
      <w:r>
        <w:t>4.5.1.1-2</w:t>
      </w:r>
      <w:r w:rsidR="009E3A7E">
        <w:t xml:space="preserve"> for the case where adaptation layer is not supported at the PC5 interface</w:t>
      </w:r>
      <w:r w:rsidR="00A929F3">
        <w:t>,</w:t>
      </w:r>
      <w:r w:rsidR="00A929F3" w:rsidRPr="008315E5">
        <w:t xml:space="preserve"> </w:t>
      </w:r>
      <w:r w:rsidR="009E3A7E">
        <w:t xml:space="preserve">and </w:t>
      </w:r>
      <w:r w:rsidR="00A929F3" w:rsidRPr="00A915D4">
        <w:t xml:space="preserve">Figure </w:t>
      </w:r>
      <w:r w:rsidR="00A929F3">
        <w:t>4.5.1.1-3</w:t>
      </w:r>
      <w:r w:rsidR="00A929F3" w:rsidRPr="00A915D4">
        <w:t xml:space="preserve"> and Figure </w:t>
      </w:r>
      <w:r w:rsidR="00A929F3">
        <w:t>4.5.1.1-4</w:t>
      </w:r>
      <w:r w:rsidR="009E3A7E" w:rsidRPr="009E3A7E">
        <w:t xml:space="preserve"> </w:t>
      </w:r>
      <w:r w:rsidR="009E3A7E">
        <w:t>for the case where adaptation layer is supported at the PC5 interface</w:t>
      </w:r>
      <w:r w:rsidRPr="00A915D4">
        <w:t xml:space="preserve">. </w:t>
      </w:r>
    </w:p>
    <w:p w14:paraId="44F21EBA" w14:textId="4CEEED2A" w:rsidR="00607B42" w:rsidRDefault="00607B42" w:rsidP="00607B42">
      <w:r w:rsidRPr="00A915D4">
        <w:t xml:space="preserve">For L2 </w:t>
      </w:r>
      <w:r w:rsidR="00F65505">
        <w:t>UE-to-Network</w:t>
      </w:r>
      <w:r w:rsidRPr="00A915D4">
        <w:t xml:space="preserve"> </w:t>
      </w:r>
      <w:r w:rsidR="009A12C9">
        <w:t>R</w:t>
      </w:r>
      <w:r w:rsidRPr="00A915D4">
        <w:t xml:space="preserve">elay, the adaptation layer is </w:t>
      </w:r>
      <w:r w:rsidR="001C3AE4">
        <w:t>placed</w:t>
      </w:r>
      <w:r w:rsidRPr="00A915D4">
        <w:t xml:space="preserve"> over RLC sublayer for both CP and UP at the Uu interface between </w:t>
      </w:r>
      <w:r w:rsidR="002A4F37">
        <w:t>Relay UE</w:t>
      </w:r>
      <w:r w:rsidRPr="00A915D4">
        <w:t xml:space="preserve"> and gNB. The Uu SDAP/PDCP and RRC are terminated between </w:t>
      </w:r>
      <w:r w:rsidR="002A4F37">
        <w:t>Remote UE</w:t>
      </w:r>
      <w:r w:rsidRPr="00A915D4">
        <w:t xml:space="preserve"> and gNB, while RLC, MAC and PHY are terminated in each link (i.e. the link between </w:t>
      </w:r>
      <w:r w:rsidR="002A4F37">
        <w:t>Remote UE</w:t>
      </w:r>
      <w:r w:rsidRPr="00A915D4">
        <w:t xml:space="preserve"> and </w:t>
      </w:r>
      <w:r w:rsidR="00F65505">
        <w:t>UE-to-Network</w:t>
      </w:r>
      <w:r w:rsidRPr="00A915D4">
        <w:t xml:space="preserve"> </w:t>
      </w:r>
      <w:r w:rsidR="002A4F37">
        <w:t>Relay UE</w:t>
      </w:r>
      <w:r w:rsidRPr="00A915D4">
        <w:t xml:space="preserve"> and the link between </w:t>
      </w:r>
      <w:r w:rsidR="00F65505">
        <w:t>UE-to-Network</w:t>
      </w:r>
      <w:r w:rsidRPr="00A915D4">
        <w:t xml:space="preserve"> </w:t>
      </w:r>
      <w:r w:rsidR="002A4F37">
        <w:t>Relay UE</w:t>
      </w:r>
      <w:r w:rsidRPr="00A915D4">
        <w:t xml:space="preserve"> and the gNB). </w:t>
      </w:r>
      <w:r w:rsidR="00C56024" w:rsidRPr="00C56024">
        <w:t xml:space="preserve"> </w:t>
      </w:r>
      <w:bookmarkStart w:id="462" w:name="_Hlk59519022"/>
      <w:r w:rsidR="00C56024" w:rsidRPr="00B6696E">
        <w:t>Whether the adaptation layer is also supported at the PC5 interface between Remote UE and Relay UE is left to WI phase</w:t>
      </w:r>
      <w:r w:rsidR="009E3A7E">
        <w:t xml:space="preserve"> </w:t>
      </w:r>
      <w:r w:rsidR="009E3A7E" w:rsidRPr="00840103">
        <w:t>(assuming down-selection first before studying too much on the detailed PC5 adaptation layer functionalities)</w:t>
      </w:r>
      <w:r w:rsidR="00C56024" w:rsidRPr="00840103">
        <w:t>.</w:t>
      </w:r>
    </w:p>
    <w:bookmarkEnd w:id="462"/>
    <w:p w14:paraId="456BDD71" w14:textId="77777777" w:rsidR="007E2C52" w:rsidRPr="007E2C52" w:rsidRDefault="007E2C52" w:rsidP="00607B42"/>
    <w:p w14:paraId="17918E7A" w14:textId="1EB20641" w:rsidR="00607B42" w:rsidRPr="00564414" w:rsidRDefault="00264DC4" w:rsidP="00564414">
      <w:pPr>
        <w:spacing w:before="120"/>
        <w:jc w:val="center"/>
        <w:rPr>
          <w:rFonts w:asciiTheme="minorHAnsi" w:hAnsiTheme="minorHAnsi" w:cstheme="minorBidi"/>
          <w:kern w:val="2"/>
          <w:sz w:val="21"/>
          <w:szCs w:val="22"/>
          <w:lang w:val="en-US" w:eastAsia="zh-CN"/>
        </w:rPr>
      </w:pPr>
      <w:r>
        <w:rPr>
          <w:noProof/>
        </w:rPr>
        <w:object w:dxaOrig="14910" w:dyaOrig="7185" w14:anchorId="0D534A46">
          <v:shape id="_x0000_i1027" type="#_x0000_t75" alt="" style="width:352.5pt;height:170.85pt;mso-width-percent:0;mso-height-percent:0;mso-width-percent:0;mso-height-percent:0" o:ole="">
            <v:imagedata r:id="rId20" o:title=""/>
          </v:shape>
          <o:OLEObject Type="Embed" ProgID="Visio.Drawing.15" ShapeID="_x0000_i1027" DrawAspect="Content" ObjectID="_1675671924" r:id="rId21"/>
        </w:object>
      </w:r>
    </w:p>
    <w:p w14:paraId="4613AE0B" w14:textId="0533A462" w:rsidR="00607B42" w:rsidRPr="00271A2B" w:rsidRDefault="00607B42" w:rsidP="00271A2B">
      <w:pPr>
        <w:pStyle w:val="TF"/>
      </w:pPr>
      <w:bookmarkStart w:id="463" w:name="_Hlk50062175"/>
      <w:r w:rsidRPr="00271A2B">
        <w:t>Figure 4.5.1.1-1</w:t>
      </w:r>
      <w:bookmarkEnd w:id="463"/>
      <w:r w:rsidRPr="00271A2B">
        <w:t xml:space="preserve">: User plane </w:t>
      </w:r>
      <w:r w:rsidR="00290A7A">
        <w:t xml:space="preserve">protocol </w:t>
      </w:r>
      <w:r w:rsidRPr="00271A2B">
        <w:t xml:space="preserve">stack for L2 </w:t>
      </w:r>
      <w:r w:rsidR="00F65505" w:rsidRPr="00271A2B">
        <w:t>UE-to-Network</w:t>
      </w:r>
      <w:r w:rsidRPr="00271A2B">
        <w:t xml:space="preserve"> Relay</w:t>
      </w:r>
      <w:r w:rsidR="00D35F3F">
        <w:t xml:space="preserve"> </w:t>
      </w:r>
      <w:r w:rsidR="00D35F3F">
        <w:br/>
        <w:t>(adaptation layer is not supported at the PC5 interface)</w:t>
      </w:r>
    </w:p>
    <w:p w14:paraId="7C08C006" w14:textId="16C7396B" w:rsidR="00607B42" w:rsidRPr="00564414" w:rsidRDefault="00264DC4" w:rsidP="00564414">
      <w:pPr>
        <w:spacing w:before="120"/>
        <w:jc w:val="center"/>
        <w:rPr>
          <w:rFonts w:asciiTheme="minorHAnsi" w:hAnsiTheme="minorHAnsi" w:cstheme="minorBidi"/>
          <w:kern w:val="2"/>
          <w:sz w:val="21"/>
          <w:szCs w:val="22"/>
          <w:lang w:val="en-US" w:eastAsia="zh-CN"/>
        </w:rPr>
      </w:pPr>
      <w:r>
        <w:rPr>
          <w:noProof/>
        </w:rPr>
        <w:object w:dxaOrig="14910" w:dyaOrig="7185" w14:anchorId="0E7E6FC5">
          <v:shape id="_x0000_i1028" type="#_x0000_t75" alt="" style="width:352.5pt;height:170.85pt;mso-width-percent:0;mso-height-percent:0;mso-width-percent:0;mso-height-percent:0" o:ole="">
            <v:imagedata r:id="rId22" o:title=""/>
          </v:shape>
          <o:OLEObject Type="Embed" ProgID="Visio.Drawing.15" ShapeID="_x0000_i1028" DrawAspect="Content" ObjectID="_1675671925" r:id="rId23"/>
        </w:object>
      </w:r>
    </w:p>
    <w:p w14:paraId="76BB92D3" w14:textId="2AD8172F" w:rsidR="00607B42" w:rsidRDefault="00607B42" w:rsidP="00271A2B">
      <w:pPr>
        <w:pStyle w:val="TF"/>
      </w:pPr>
      <w:r w:rsidRPr="00271A2B">
        <w:t xml:space="preserve">Figure 4.5.1.1-2: Control plane protocol stack for L2 </w:t>
      </w:r>
      <w:r w:rsidR="00F65505" w:rsidRPr="00271A2B">
        <w:t>UE-to-Network</w:t>
      </w:r>
      <w:r w:rsidRPr="00271A2B">
        <w:t xml:space="preserve"> </w:t>
      </w:r>
      <w:proofErr w:type="gramStart"/>
      <w:r w:rsidRPr="00271A2B">
        <w:t>Relay</w:t>
      </w:r>
      <w:proofErr w:type="gramEnd"/>
      <w:r w:rsidR="00D35F3F">
        <w:br/>
        <w:t>(adaptation layer is not supported at the PC5 interface)</w:t>
      </w:r>
    </w:p>
    <w:p w14:paraId="09397124" w14:textId="4429E5AE" w:rsidR="00D35F3F" w:rsidRPr="00564414" w:rsidRDefault="00264DC4" w:rsidP="00D35F3F">
      <w:pPr>
        <w:spacing w:before="120"/>
        <w:jc w:val="center"/>
        <w:rPr>
          <w:rFonts w:asciiTheme="minorHAnsi" w:hAnsiTheme="minorHAnsi" w:cstheme="minorBidi"/>
          <w:kern w:val="2"/>
          <w:sz w:val="21"/>
          <w:szCs w:val="22"/>
          <w:lang w:val="en-US" w:eastAsia="zh-CN"/>
        </w:rPr>
      </w:pPr>
      <w:r>
        <w:rPr>
          <w:noProof/>
        </w:rPr>
        <w:object w:dxaOrig="15445" w:dyaOrig="7453" w14:anchorId="02B86B51">
          <v:shape id="_x0000_i1029" type="#_x0000_t75" alt="" style="width:365.35pt;height:175.15pt;mso-width-percent:0;mso-height-percent:0;mso-width-percent:0;mso-height-percent:0" o:ole="">
            <v:imagedata r:id="rId24" o:title=""/>
          </v:shape>
          <o:OLEObject Type="Embed" ProgID="Visio.Drawing.15" ShapeID="_x0000_i1029" DrawAspect="Content" ObjectID="_1675671926" r:id="rId25"/>
        </w:object>
      </w:r>
    </w:p>
    <w:p w14:paraId="7BB61777" w14:textId="145EB5C7" w:rsidR="00D35F3F" w:rsidRPr="00271A2B" w:rsidRDefault="00D35F3F" w:rsidP="00D35F3F">
      <w:pPr>
        <w:pStyle w:val="TF"/>
      </w:pPr>
      <w:r w:rsidRPr="00271A2B">
        <w:t>Figure 4.5.1.1-</w:t>
      </w:r>
      <w:r>
        <w:rPr>
          <w:rFonts w:hint="eastAsia"/>
          <w:lang w:eastAsia="zh-CN"/>
        </w:rPr>
        <w:t>3</w:t>
      </w:r>
      <w:r w:rsidRPr="00271A2B">
        <w:t xml:space="preserve">: User plane </w:t>
      </w:r>
      <w:r w:rsidR="00290A7A">
        <w:t xml:space="preserve">protocol </w:t>
      </w:r>
      <w:r w:rsidRPr="00271A2B">
        <w:t xml:space="preserve">stack for L2 UE-to-Network </w:t>
      </w:r>
      <w:proofErr w:type="gramStart"/>
      <w:r w:rsidRPr="00271A2B">
        <w:t>Relay</w:t>
      </w:r>
      <w:proofErr w:type="gramEnd"/>
      <w:r>
        <w:br/>
        <w:t>(adaptation layer is supported at the PC5 interface)</w:t>
      </w:r>
    </w:p>
    <w:p w14:paraId="13AF2293" w14:textId="06CEA297" w:rsidR="00D35F3F" w:rsidRPr="00564414" w:rsidRDefault="00264DC4" w:rsidP="00D35F3F">
      <w:pPr>
        <w:spacing w:before="120"/>
        <w:jc w:val="center"/>
        <w:rPr>
          <w:rFonts w:asciiTheme="minorHAnsi" w:hAnsiTheme="minorHAnsi" w:cstheme="minorBidi"/>
          <w:kern w:val="2"/>
          <w:sz w:val="21"/>
          <w:szCs w:val="22"/>
          <w:lang w:val="en-US" w:eastAsia="zh-CN"/>
        </w:rPr>
      </w:pPr>
      <w:r>
        <w:rPr>
          <w:noProof/>
        </w:rPr>
        <w:object w:dxaOrig="15445" w:dyaOrig="7453" w14:anchorId="561F8D52">
          <v:shape id="_x0000_i1030" type="#_x0000_t75" alt="" style="width:365.35pt;height:175.15pt;mso-width-percent:0;mso-height-percent:0;mso-width-percent:0;mso-height-percent:0" o:ole="">
            <v:imagedata r:id="rId26" o:title=""/>
          </v:shape>
          <o:OLEObject Type="Embed" ProgID="Visio.Drawing.15" ShapeID="_x0000_i1030" DrawAspect="Content" ObjectID="_1675671927" r:id="rId27"/>
        </w:object>
      </w:r>
    </w:p>
    <w:p w14:paraId="587D6144" w14:textId="0DF6141E" w:rsidR="00D35F3F" w:rsidRPr="00D35F3F" w:rsidRDefault="00D35F3F" w:rsidP="00271A2B">
      <w:pPr>
        <w:pStyle w:val="TF"/>
      </w:pPr>
      <w:r w:rsidRPr="00271A2B">
        <w:t>Figure 4.5.1.1-</w:t>
      </w:r>
      <w:r>
        <w:rPr>
          <w:rFonts w:hint="eastAsia"/>
          <w:lang w:eastAsia="zh-CN"/>
        </w:rPr>
        <w:t>4</w:t>
      </w:r>
      <w:r w:rsidRPr="00271A2B">
        <w:t xml:space="preserve">: Control plane protocol stack for L2 UE-to-Network </w:t>
      </w:r>
      <w:proofErr w:type="gramStart"/>
      <w:r w:rsidRPr="00271A2B">
        <w:t>Relay</w:t>
      </w:r>
      <w:proofErr w:type="gramEnd"/>
      <w:r>
        <w:br/>
        <w:t>(adaptation layer is supported at the PC5 interface)</w:t>
      </w:r>
    </w:p>
    <w:p w14:paraId="14FC912E" w14:textId="77777777" w:rsidR="00A915D4" w:rsidRDefault="00A915D4" w:rsidP="00A915D4">
      <w:pPr>
        <w:pStyle w:val="4"/>
        <w:rPr>
          <w:lang w:eastAsia="zh-CN"/>
        </w:rPr>
      </w:pPr>
      <w:bookmarkStart w:id="464" w:name="_Toc63433664"/>
      <w:r>
        <w:rPr>
          <w:rFonts w:hint="eastAsia"/>
          <w:lang w:eastAsia="zh-CN"/>
        </w:rPr>
        <w:t>4</w:t>
      </w:r>
      <w:r>
        <w:rPr>
          <w:lang w:eastAsia="zh-CN"/>
        </w:rPr>
        <w:t>.5.1.2</w:t>
      </w:r>
      <w:r>
        <w:rPr>
          <w:lang w:eastAsia="zh-CN"/>
        </w:rPr>
        <w:tab/>
      </w:r>
      <w:r>
        <w:t xml:space="preserve">Adaptation </w:t>
      </w:r>
      <w:r>
        <w:rPr>
          <w:rFonts w:cs="Arial"/>
        </w:rPr>
        <w:t>layer functionality</w:t>
      </w:r>
      <w:bookmarkEnd w:id="464"/>
    </w:p>
    <w:p w14:paraId="0496A475" w14:textId="066F1907" w:rsidR="00C56024" w:rsidRDefault="00C56024" w:rsidP="00C56024">
      <w:bookmarkStart w:id="465" w:name="_Toc49150798"/>
      <w:r>
        <w:rPr>
          <w:rFonts w:hint="eastAsia"/>
          <w:lang w:eastAsia="zh-CN"/>
        </w:rPr>
        <w:t>F</w:t>
      </w:r>
      <w:r w:rsidRPr="00271A2B">
        <w:t>or L2 UE-to-Network Relay</w:t>
      </w:r>
      <w:r>
        <w:t>, for uplink</w:t>
      </w:r>
    </w:p>
    <w:p w14:paraId="222FCD49" w14:textId="7FE83639" w:rsidR="00C56024" w:rsidRDefault="00C56024" w:rsidP="00C56024">
      <w:pPr>
        <w:pStyle w:val="B1"/>
      </w:pPr>
      <w:r>
        <w:t>-</w:t>
      </w:r>
      <w:r>
        <w:tab/>
        <w:t xml:space="preserve">The Uu adaptation layer at Relay UE supports UL bearer mapping between ingress PC5 RLC channels for relaying and egress Uu RLC channels over the Relay UE Uu path. For uplink relaying traffic, the different </w:t>
      </w:r>
      <w:r w:rsidR="0043003B">
        <w:t xml:space="preserve">end-to-end </w:t>
      </w:r>
      <w:r>
        <w:t xml:space="preserve">RBs </w:t>
      </w:r>
      <w:r w:rsidR="00A929F3">
        <w:t xml:space="preserve">(SRB, DRB) </w:t>
      </w:r>
      <w:r>
        <w:t xml:space="preserve">of the same Remote UE and/or different Remote UEs can be subject to N:1 mapping and data multiplexing over </w:t>
      </w:r>
      <w:r w:rsidR="0043003B">
        <w:t xml:space="preserve">one </w:t>
      </w:r>
      <w:r>
        <w:t xml:space="preserve">Uu RLC channel. </w:t>
      </w:r>
    </w:p>
    <w:p w14:paraId="1EE32683" w14:textId="77777777" w:rsidR="00C56024" w:rsidRDefault="00C56024" w:rsidP="00C56024">
      <w:pPr>
        <w:pStyle w:val="B1"/>
      </w:pPr>
      <w:r>
        <w:t>-</w:t>
      </w:r>
      <w:r>
        <w:tab/>
        <w:t>The Uu adaptation layer is used to support Remote UE identification for the UL traffic (multiplexing the data coming from multiple Remote UE). The identity information of Remote UE Uu Radio Bearer and Remote UE is included in the Uu adaptation layer at UL in order for gNB to correlate the received data packets for the specific PDCP entity associated with the right Remote UE Uu Radio Bearer of a Remote UE.</w:t>
      </w:r>
    </w:p>
    <w:p w14:paraId="0B4943E3" w14:textId="77777777" w:rsidR="00C56024" w:rsidRDefault="00C56024" w:rsidP="00C56024">
      <w:r>
        <w:rPr>
          <w:rFonts w:hint="eastAsia"/>
          <w:lang w:eastAsia="zh-CN"/>
        </w:rPr>
        <w:t>F</w:t>
      </w:r>
      <w:r w:rsidRPr="00271A2B">
        <w:t>or L2 UE-to-Network Relay</w:t>
      </w:r>
      <w:r>
        <w:t>, for downlink</w:t>
      </w:r>
    </w:p>
    <w:p w14:paraId="14BE1C35" w14:textId="32EF3E63" w:rsidR="00C56024" w:rsidRDefault="00C56024" w:rsidP="00C56024">
      <w:pPr>
        <w:pStyle w:val="B1"/>
      </w:pPr>
      <w:r>
        <w:t>-</w:t>
      </w:r>
      <w:r>
        <w:tab/>
        <w:t>The Uu adaptation layer can be used to support DL bearer mapping at gNB to map end-to-end Radio Bearer (SRB, DRB) of Remote UE into Uu RLC channel over Relay UE Uu path. The Uu adaptation layer can be used to support DL N</w:t>
      </w:r>
      <w:proofErr w:type="gramStart"/>
      <w:r>
        <w:t>:1</w:t>
      </w:r>
      <w:proofErr w:type="gramEnd"/>
      <w:r>
        <w:t xml:space="preserve"> bearer mapping and data multiplexing between multiple end-to-end Radio Bearers (SRBs, DRBs) of a Remote UE and/or different Remote UEs and one Uu RLC channel over the Relay UE Uu path. </w:t>
      </w:r>
    </w:p>
    <w:p w14:paraId="02ECCBC6" w14:textId="5D86C818" w:rsidR="00C56024" w:rsidRPr="00CF13D7" w:rsidRDefault="00C56024" w:rsidP="0031592D">
      <w:pPr>
        <w:pStyle w:val="B1"/>
        <w:rPr>
          <w:lang w:eastAsia="zh-CN"/>
        </w:rPr>
      </w:pPr>
      <w:r>
        <w:t>-</w:t>
      </w:r>
      <w:r>
        <w:tab/>
      </w:r>
      <w:r w:rsidR="00FF60C8">
        <w:t xml:space="preserve">The Uu adaptation layer needs to support Remote UE identification for Downlink traffic. </w:t>
      </w:r>
      <w:r>
        <w:t>The identity information of Remote UE Uu Radio Bearer and the identity information of Remote UE needs be put into the Uu adaptation layer by gNB at DL in order for Relay UE to map the received data packets from Remote UE Uu Radio Bearer to its associated PC5 RLC channel.</w:t>
      </w:r>
    </w:p>
    <w:p w14:paraId="2073B99C" w14:textId="77777777" w:rsidR="0069150C" w:rsidRDefault="00A915D4" w:rsidP="0031592D">
      <w:pPr>
        <w:pStyle w:val="3"/>
        <w:rPr>
          <w:lang w:eastAsia="zh-CN"/>
        </w:rPr>
      </w:pPr>
      <w:bookmarkStart w:id="466" w:name="_Toc63433665"/>
      <w:r>
        <w:rPr>
          <w:lang w:eastAsia="zh-CN"/>
        </w:rPr>
        <w:t>4.5.2</w:t>
      </w:r>
      <w:r>
        <w:rPr>
          <w:lang w:eastAsia="zh-CN"/>
        </w:rPr>
        <w:tab/>
        <w:t>QoS</w:t>
      </w:r>
      <w:bookmarkEnd w:id="465"/>
      <w:bookmarkEnd w:id="466"/>
    </w:p>
    <w:p w14:paraId="0232E213" w14:textId="6CD41D44" w:rsidR="00C56024" w:rsidRPr="00C56024" w:rsidRDefault="00C56024" w:rsidP="0069150C">
      <w:pPr>
        <w:rPr>
          <w:lang w:eastAsia="zh-CN"/>
        </w:rPr>
      </w:pPr>
      <w:proofErr w:type="gramStart"/>
      <w:r>
        <w:t>gNB</w:t>
      </w:r>
      <w:proofErr w:type="gramEnd"/>
      <w:r>
        <w:t xml:space="preserve"> implementation can handle the QoS breakdown over Uu and PC5 for the end-to-end QoS enforcement of a particular session established between Remote UE and network in case of L2 UE-to-Network Relay.  </w:t>
      </w:r>
      <w:bookmarkStart w:id="467" w:name="_Hlk59519041"/>
      <w:r>
        <w:t>Details of handling in case PC5 RLC channels with different end-to-end QoS are mapped to the same Uu RLC channel can be discussed in WI phase.</w:t>
      </w:r>
    </w:p>
    <w:p w14:paraId="502CBE2A" w14:textId="77777777" w:rsidR="00A915D4" w:rsidRDefault="00A915D4" w:rsidP="00A915D4">
      <w:pPr>
        <w:pStyle w:val="3"/>
        <w:rPr>
          <w:lang w:eastAsia="zh-CN"/>
        </w:rPr>
      </w:pPr>
      <w:bookmarkStart w:id="468" w:name="_Toc49150799"/>
      <w:bookmarkStart w:id="469" w:name="_Toc63433666"/>
      <w:bookmarkEnd w:id="467"/>
      <w:r>
        <w:rPr>
          <w:lang w:eastAsia="zh-CN"/>
        </w:rPr>
        <w:t>4.5.3</w:t>
      </w:r>
      <w:r>
        <w:rPr>
          <w:lang w:eastAsia="zh-CN"/>
        </w:rPr>
        <w:tab/>
        <w:t>Security</w:t>
      </w:r>
      <w:bookmarkEnd w:id="468"/>
      <w:bookmarkEnd w:id="469"/>
    </w:p>
    <w:p w14:paraId="088AD17F" w14:textId="699F1CA5" w:rsidR="00607B42" w:rsidRPr="00F26A66" w:rsidRDefault="00607B42" w:rsidP="00607B42">
      <w:pPr>
        <w:rPr>
          <w:lang w:eastAsia="zh-CN"/>
        </w:rPr>
      </w:pPr>
      <w:bookmarkStart w:id="470" w:name="_Toc49150800"/>
      <w:r w:rsidRPr="00CF25F4">
        <w:t xml:space="preserve">As </w:t>
      </w:r>
      <w:r>
        <w:t xml:space="preserve">described in section 6.7.2.8 of TR </w:t>
      </w:r>
      <w:r w:rsidRPr="00CF25F4">
        <w:t>23.752</w:t>
      </w:r>
      <w:r>
        <w:t xml:space="preserve">, in case of </w:t>
      </w:r>
      <w:r w:rsidRPr="00CF25F4">
        <w:t xml:space="preserve">L2 </w:t>
      </w:r>
      <w:r w:rsidR="00F65505">
        <w:t>UE-to-Network</w:t>
      </w:r>
      <w:r w:rsidRPr="00CF25F4">
        <w:t xml:space="preserve"> Relay</w:t>
      </w:r>
      <w:r>
        <w:t>, the</w:t>
      </w:r>
      <w:r w:rsidRPr="00CF25F4">
        <w:t xml:space="preserve"> </w:t>
      </w:r>
      <w:r>
        <w:t>s</w:t>
      </w:r>
      <w:r w:rsidRPr="00CF25F4">
        <w:t xml:space="preserve">ecurity (confidentiality and integrity protection) is enforced at the PDCP layer between the endpoints at the </w:t>
      </w:r>
      <w:r w:rsidR="002A4F37">
        <w:t>Remote UE</w:t>
      </w:r>
      <w:r w:rsidRPr="00CF25F4">
        <w:t xml:space="preserve"> and the gNB. The PDCP traffic is relayed securely over two links, one between the </w:t>
      </w:r>
      <w:r w:rsidR="002A4F37">
        <w:t>Remote UE</w:t>
      </w:r>
      <w:r w:rsidRPr="00CF25F4">
        <w:t xml:space="preserve"> and the </w:t>
      </w:r>
      <w:r w:rsidR="00F65505">
        <w:t>UE-to-Network</w:t>
      </w:r>
      <w:r w:rsidRPr="00CF25F4">
        <w:t xml:space="preserve"> </w:t>
      </w:r>
      <w:r w:rsidR="002A4F37">
        <w:t>Relay UE</w:t>
      </w:r>
      <w:r w:rsidRPr="00CF25F4">
        <w:t xml:space="preserve"> and the other between the </w:t>
      </w:r>
      <w:r w:rsidR="00F65505">
        <w:t>UE-to-Network</w:t>
      </w:r>
      <w:r w:rsidRPr="00CF25F4">
        <w:t xml:space="preserve"> </w:t>
      </w:r>
      <w:r w:rsidR="002A4F37">
        <w:t>Relay UE</w:t>
      </w:r>
      <w:r w:rsidRPr="00CF25F4">
        <w:t xml:space="preserve"> to the gNB.</w:t>
      </w:r>
    </w:p>
    <w:p w14:paraId="3989A3CA" w14:textId="3FB2A07B" w:rsidR="0069150C" w:rsidRDefault="00A915D4" w:rsidP="0031592D">
      <w:pPr>
        <w:pStyle w:val="3"/>
        <w:rPr>
          <w:lang w:eastAsia="zh-CN"/>
        </w:rPr>
      </w:pPr>
      <w:bookmarkStart w:id="471" w:name="_Toc63433667"/>
      <w:r>
        <w:rPr>
          <w:lang w:eastAsia="zh-CN"/>
        </w:rPr>
        <w:t>4.5.4</w:t>
      </w:r>
      <w:r>
        <w:rPr>
          <w:lang w:eastAsia="zh-CN"/>
        </w:rPr>
        <w:tab/>
      </w:r>
      <w:r>
        <w:rPr>
          <w:rFonts w:hint="eastAsia"/>
          <w:lang w:eastAsia="zh-CN"/>
        </w:rPr>
        <w:t>S</w:t>
      </w:r>
      <w:r>
        <w:rPr>
          <w:lang w:eastAsia="zh-CN"/>
        </w:rPr>
        <w:t>ervice Continuity</w:t>
      </w:r>
      <w:bookmarkEnd w:id="470"/>
      <w:bookmarkEnd w:id="471"/>
    </w:p>
    <w:p w14:paraId="4D5A6EFB" w14:textId="3D765D28" w:rsidR="00C56024" w:rsidRDefault="00C56024" w:rsidP="0031592D">
      <w:r w:rsidRPr="00035473">
        <w:rPr>
          <w:lang w:eastAsia="zh-CN"/>
        </w:rPr>
        <w:t>L2 U</w:t>
      </w:r>
      <w:r>
        <w:rPr>
          <w:lang w:eastAsia="zh-CN"/>
        </w:rPr>
        <w:t>E-to-Nework</w:t>
      </w:r>
      <w:r w:rsidRPr="00035473">
        <w:rPr>
          <w:lang w:eastAsia="zh-CN"/>
        </w:rPr>
        <w:t xml:space="preserve"> </w:t>
      </w:r>
      <w:r>
        <w:rPr>
          <w:lang w:eastAsia="zh-CN"/>
        </w:rPr>
        <w:t>R</w:t>
      </w:r>
      <w:r w:rsidRPr="00035473">
        <w:rPr>
          <w:lang w:eastAsia="zh-CN"/>
        </w:rPr>
        <w:t xml:space="preserve">elay uses the RAN2 </w:t>
      </w:r>
      <w:r w:rsidR="009E3A7E">
        <w:rPr>
          <w:lang w:eastAsia="zh-CN"/>
        </w:rPr>
        <w:t>principle</w:t>
      </w:r>
      <w:r w:rsidRPr="00035473">
        <w:rPr>
          <w:lang w:eastAsia="zh-CN"/>
        </w:rPr>
        <w:t xml:space="preserve"> of the R</w:t>
      </w:r>
      <w:r>
        <w:rPr>
          <w:lang w:eastAsia="zh-CN"/>
        </w:rPr>
        <w:t>el-</w:t>
      </w:r>
      <w:r w:rsidRPr="00035473">
        <w:rPr>
          <w:lang w:eastAsia="zh-CN"/>
        </w:rPr>
        <w:t xml:space="preserve">15 NR </w:t>
      </w:r>
      <w:r>
        <w:rPr>
          <w:lang w:eastAsia="zh-CN"/>
        </w:rPr>
        <w:t>handover</w:t>
      </w:r>
      <w:r w:rsidRPr="00035473">
        <w:rPr>
          <w:lang w:eastAsia="zh-CN"/>
        </w:rPr>
        <w:t xml:space="preserve"> procedure as the baseline AS layer solution to guarantee service continuity (i.e. gNB hands over the </w:t>
      </w:r>
      <w:r w:rsidR="007D2687">
        <w:rPr>
          <w:lang w:eastAsia="zh-CN"/>
        </w:rPr>
        <w:t>Remote UE</w:t>
      </w:r>
      <w:r w:rsidRPr="00035473">
        <w:rPr>
          <w:lang w:eastAsia="zh-CN"/>
        </w:rPr>
        <w:t xml:space="preserve"> to a target cell or target </w:t>
      </w:r>
      <w:r w:rsidR="00BB74F3">
        <w:rPr>
          <w:lang w:eastAsia="zh-CN"/>
        </w:rPr>
        <w:t>Relay UE</w:t>
      </w:r>
      <w:r w:rsidRPr="00035473">
        <w:rPr>
          <w:lang w:eastAsia="zh-CN"/>
        </w:rPr>
        <w:t xml:space="preserve">, </w:t>
      </w:r>
      <w:r w:rsidRPr="00035473">
        <w:rPr>
          <w:lang w:eastAsia="zh-CN"/>
        </w:rPr>
        <w:lastRenderedPageBreak/>
        <w:t xml:space="preserve">including </w:t>
      </w:r>
      <w:r w:rsidR="00FF60C8">
        <w:rPr>
          <w:rFonts w:hint="eastAsia"/>
          <w:lang w:eastAsia="zh-CN"/>
        </w:rPr>
        <w:t>1)</w:t>
      </w:r>
      <w:r w:rsidR="00FF60C8">
        <w:rPr>
          <w:lang w:eastAsia="zh-CN"/>
        </w:rPr>
        <w:t xml:space="preserve"> </w:t>
      </w:r>
      <w:r>
        <w:t>Handover</w:t>
      </w:r>
      <w:r w:rsidRPr="00035473">
        <w:t xml:space="preserve"> preparation type of procedure between gNB and </w:t>
      </w:r>
      <w:r w:rsidR="00BB74F3">
        <w:t>Relay UE</w:t>
      </w:r>
      <w:r w:rsidRPr="00035473">
        <w:t xml:space="preserve"> (if needed), </w:t>
      </w:r>
      <w:r w:rsidR="00FF60C8">
        <w:rPr>
          <w:rFonts w:hint="eastAsia"/>
          <w:lang w:eastAsia="zh-CN"/>
        </w:rPr>
        <w:t>2)</w:t>
      </w:r>
      <w:r w:rsidR="00FF60C8">
        <w:rPr>
          <w:lang w:eastAsia="zh-CN"/>
        </w:rPr>
        <w:t xml:space="preserve"> </w:t>
      </w:r>
      <w:r w:rsidRPr="00035473">
        <w:t xml:space="preserve">RRCReconfiguration to </w:t>
      </w:r>
      <w:r w:rsidR="007D2687">
        <w:t>Remote UE</w:t>
      </w:r>
      <w:r w:rsidRPr="00035473">
        <w:t xml:space="preserve">, </w:t>
      </w:r>
      <w:r w:rsidR="007D2687">
        <w:t>Remote UE</w:t>
      </w:r>
      <w:r w:rsidRPr="00035473">
        <w:t xml:space="preserve"> switching to the target, and </w:t>
      </w:r>
      <w:r w:rsidR="00FF60C8">
        <w:t xml:space="preserve">3) </w:t>
      </w:r>
      <w:r>
        <w:t>Handover</w:t>
      </w:r>
      <w:r w:rsidRPr="00035473">
        <w:t xml:space="preserve"> complete message, similar to the legacy procedure). </w:t>
      </w:r>
    </w:p>
    <w:p w14:paraId="2160823B" w14:textId="77777777" w:rsidR="00C56024" w:rsidRDefault="00C56024" w:rsidP="00C56024">
      <w:pPr>
        <w:rPr>
          <w:lang w:eastAsia="zh-CN"/>
        </w:rPr>
      </w:pPr>
      <w:bookmarkStart w:id="472" w:name="_Hlk59519056"/>
      <w:r w:rsidRPr="00035473">
        <w:rPr>
          <w:lang w:eastAsia="zh-CN"/>
        </w:rPr>
        <w:t xml:space="preserve">Exact content of the messages (e.g. </w:t>
      </w:r>
      <w:r>
        <w:rPr>
          <w:lang w:eastAsia="zh-CN"/>
        </w:rPr>
        <w:t>handover</w:t>
      </w:r>
      <w:r w:rsidRPr="00035473">
        <w:rPr>
          <w:lang w:eastAsia="zh-CN"/>
        </w:rPr>
        <w:t xml:space="preserve"> command)</w:t>
      </w:r>
      <w:r>
        <w:rPr>
          <w:lang w:eastAsia="zh-CN"/>
        </w:rPr>
        <w:t xml:space="preserve"> can be discussed in WI phase. </w:t>
      </w:r>
      <w:r w:rsidRPr="00035473">
        <w:rPr>
          <w:lang w:eastAsia="zh-CN"/>
        </w:rPr>
        <w:t xml:space="preserve">This does not imply that we will send </w:t>
      </w:r>
      <w:r>
        <w:rPr>
          <w:lang w:eastAsia="zh-CN"/>
        </w:rPr>
        <w:t>inter-node message</w:t>
      </w:r>
      <w:r w:rsidRPr="00035473">
        <w:rPr>
          <w:lang w:eastAsia="zh-CN"/>
        </w:rPr>
        <w:t xml:space="preserve"> over Uu.</w:t>
      </w:r>
    </w:p>
    <w:bookmarkEnd w:id="472"/>
    <w:p w14:paraId="0E70CC41" w14:textId="37F741C0" w:rsidR="00C56024" w:rsidRDefault="00C56024" w:rsidP="00C56024">
      <w:pPr>
        <w:rPr>
          <w:lang w:eastAsia="zh-CN"/>
        </w:rPr>
      </w:pPr>
      <w:r w:rsidRPr="0001414A">
        <w:rPr>
          <w:lang w:eastAsia="zh-CN"/>
        </w:rPr>
        <w:t xml:space="preserve">Below, the common parts of intra-gNB cases and inter-gNB cases are captured. </w:t>
      </w:r>
      <w:bookmarkStart w:id="473" w:name="_Hlk59519076"/>
      <w:r w:rsidRPr="0001414A">
        <w:rPr>
          <w:lang w:eastAsia="zh-CN"/>
        </w:rPr>
        <w:t>For the inter-gNB cases, compared to the intra-gNB cases, potential different parts on R</w:t>
      </w:r>
      <w:r>
        <w:rPr>
          <w:lang w:eastAsia="zh-CN"/>
        </w:rPr>
        <w:t>AN</w:t>
      </w:r>
      <w:r w:rsidRPr="0001414A">
        <w:rPr>
          <w:lang w:eastAsia="zh-CN"/>
        </w:rPr>
        <w:t xml:space="preserve">2 Uu interface in details can be </w:t>
      </w:r>
      <w:ins w:id="474" w:author="OPPO (Qianxi)" w:date="2021-02-23T18:47:00Z">
        <w:r w:rsidR="006740A2">
          <w:rPr>
            <w:lang w:eastAsia="zh-CN"/>
          </w:rPr>
          <w:t>discussed</w:t>
        </w:r>
      </w:ins>
      <w:del w:id="475" w:author="OPPO (Qianxi)" w:date="2021-02-23T18:47:00Z">
        <w:r w:rsidRPr="0001414A" w:rsidDel="006740A2">
          <w:rPr>
            <w:lang w:eastAsia="zh-CN"/>
          </w:rPr>
          <w:delText>studied either in SI phase or</w:delText>
        </w:r>
      </w:del>
      <w:r w:rsidRPr="0001414A">
        <w:rPr>
          <w:lang w:eastAsia="zh-CN"/>
        </w:rPr>
        <w:t xml:space="preserve"> in WI phase.</w:t>
      </w:r>
    </w:p>
    <w:p w14:paraId="1858A3A5" w14:textId="77777777" w:rsidR="00C56024" w:rsidRDefault="00C56024" w:rsidP="00C56024">
      <w:pPr>
        <w:pStyle w:val="4"/>
        <w:rPr>
          <w:lang w:eastAsia="zh-CN"/>
        </w:rPr>
      </w:pPr>
      <w:bookmarkStart w:id="476" w:name="_Toc63433668"/>
      <w:bookmarkEnd w:id="473"/>
      <w:r>
        <w:rPr>
          <w:lang w:eastAsia="zh-CN"/>
        </w:rPr>
        <w:t>4.5.4.1</w:t>
      </w:r>
      <w:r>
        <w:rPr>
          <w:lang w:eastAsia="zh-CN"/>
        </w:rPr>
        <w:tab/>
        <w:t>Switching from indirect to direct path</w:t>
      </w:r>
      <w:bookmarkEnd w:id="476"/>
    </w:p>
    <w:p w14:paraId="1B8AB61A" w14:textId="00E0A978" w:rsidR="00C56024" w:rsidRDefault="00C56024" w:rsidP="00C56024">
      <w:pPr>
        <w:rPr>
          <w:lang w:eastAsia="zh-CN"/>
        </w:rPr>
      </w:pPr>
      <w:r w:rsidRPr="004E799C">
        <w:rPr>
          <w:lang w:eastAsia="zh-CN"/>
        </w:rPr>
        <w:t>For service continuity of L2 U</w:t>
      </w:r>
      <w:r>
        <w:rPr>
          <w:lang w:eastAsia="zh-CN"/>
        </w:rPr>
        <w:t>E-to-Network</w:t>
      </w:r>
      <w:r w:rsidRPr="004E799C">
        <w:rPr>
          <w:lang w:eastAsia="zh-CN"/>
        </w:rPr>
        <w:t xml:space="preserve"> relay, the following baseline procedure is used, in case of </w:t>
      </w:r>
      <w:r w:rsidR="007D2687">
        <w:rPr>
          <w:lang w:eastAsia="zh-CN"/>
        </w:rPr>
        <w:t>Remote UE</w:t>
      </w:r>
      <w:r w:rsidRPr="004E799C">
        <w:rPr>
          <w:lang w:eastAsia="zh-CN"/>
        </w:rPr>
        <w:t xml:space="preserve"> switching to direct Uu cell.</w:t>
      </w:r>
    </w:p>
    <w:p w14:paraId="201FB2D6" w14:textId="7C5A11E3" w:rsidR="0069150C" w:rsidRDefault="00384A4D" w:rsidP="0069150C">
      <w:pPr>
        <w:jc w:val="center"/>
        <w:rPr>
          <w:lang w:eastAsia="zh-CN"/>
        </w:rPr>
      </w:pPr>
      <w:r>
        <w:object w:dxaOrig="3826" w:dyaOrig="3271" w14:anchorId="02150B2B">
          <v:shape id="_x0000_i1031" type="#_x0000_t75" style="width:291.2pt;height:248.8pt" o:ole="">
            <v:imagedata r:id="rId28" o:title=""/>
          </v:shape>
          <o:OLEObject Type="Embed" ProgID="Visio.Drawing.15" ShapeID="_x0000_i1031" DrawAspect="Content" ObjectID="_1675671928" r:id="rId29"/>
        </w:object>
      </w:r>
    </w:p>
    <w:p w14:paraId="356403B9" w14:textId="45D208AE" w:rsidR="00C56024" w:rsidRPr="0040052A" w:rsidRDefault="00C56024" w:rsidP="0031592D">
      <w:pPr>
        <w:pStyle w:val="TF"/>
        <w:rPr>
          <w:lang w:eastAsia="zh-CN"/>
        </w:rPr>
      </w:pPr>
      <w:r w:rsidRPr="0040052A">
        <w:t xml:space="preserve">Figure 4.5.4-1: Procedure for </w:t>
      </w:r>
      <w:r w:rsidR="007D2687">
        <w:t>Remote UE</w:t>
      </w:r>
      <w:r w:rsidRPr="0040052A">
        <w:t xml:space="preserve"> switching to direct Uu cell</w:t>
      </w:r>
    </w:p>
    <w:p w14:paraId="58EF97C3" w14:textId="77777777" w:rsidR="00C56024" w:rsidRDefault="00C56024" w:rsidP="00C56024">
      <w:pPr>
        <w:rPr>
          <w:lang w:eastAsia="zh-CN"/>
        </w:rPr>
      </w:pPr>
      <w:r>
        <w:rPr>
          <w:lang w:eastAsia="zh-CN"/>
        </w:rPr>
        <w:t>Step 1: Measurement configuration and reporting</w:t>
      </w:r>
    </w:p>
    <w:p w14:paraId="7A9DFF95" w14:textId="77777777" w:rsidR="00C56024" w:rsidRDefault="00C56024" w:rsidP="00C56024">
      <w:pPr>
        <w:rPr>
          <w:lang w:eastAsia="zh-CN"/>
        </w:rPr>
      </w:pPr>
      <w:r>
        <w:rPr>
          <w:lang w:eastAsia="zh-CN"/>
        </w:rPr>
        <w:t xml:space="preserve">Step 2: Decision of switching to a direct cell by gNB </w:t>
      </w:r>
    </w:p>
    <w:p w14:paraId="1A62FEFA" w14:textId="25A3DBDF" w:rsidR="00C56024" w:rsidRDefault="00C56024" w:rsidP="00C56024">
      <w:pPr>
        <w:rPr>
          <w:lang w:eastAsia="zh-CN"/>
        </w:rPr>
      </w:pPr>
      <w:r>
        <w:rPr>
          <w:lang w:eastAsia="zh-CN"/>
        </w:rPr>
        <w:t xml:space="preserve">Step 3: RRC Reconfiguration message to </w:t>
      </w:r>
      <w:r w:rsidR="007D2687">
        <w:rPr>
          <w:lang w:eastAsia="zh-CN"/>
        </w:rPr>
        <w:t>Remote UE</w:t>
      </w:r>
    </w:p>
    <w:p w14:paraId="62DC7C6F" w14:textId="77777777" w:rsidR="00C56024" w:rsidRDefault="00C56024" w:rsidP="00C56024">
      <w:pPr>
        <w:rPr>
          <w:lang w:eastAsia="zh-CN"/>
        </w:rPr>
      </w:pPr>
      <w:r>
        <w:rPr>
          <w:lang w:eastAsia="zh-CN"/>
        </w:rPr>
        <w:t>Step 4: Remote UE performs Random Access to the gNB</w:t>
      </w:r>
    </w:p>
    <w:p w14:paraId="3F9E9055" w14:textId="77777777" w:rsidR="00C56024" w:rsidRDefault="00C56024" w:rsidP="00C56024">
      <w:pPr>
        <w:rPr>
          <w:lang w:eastAsia="zh-CN"/>
        </w:rPr>
      </w:pPr>
      <w:r>
        <w:rPr>
          <w:lang w:eastAsia="zh-CN"/>
        </w:rPr>
        <w:t>Step 5: Remote UE feedback the RRCReconfigurationComplete to gNB via target path, using the target configuration provided in the RRC Reconfiguration message.</w:t>
      </w:r>
    </w:p>
    <w:p w14:paraId="4113D6D5" w14:textId="1A36C518" w:rsidR="00C56024" w:rsidRDefault="00C56024" w:rsidP="00C56024">
      <w:pPr>
        <w:rPr>
          <w:lang w:eastAsia="zh-CN"/>
        </w:rPr>
      </w:pPr>
      <w:r>
        <w:rPr>
          <w:lang w:eastAsia="zh-CN"/>
        </w:rPr>
        <w:t xml:space="preserve">Step 6: RRC Reconfiguration to </w:t>
      </w:r>
      <w:r w:rsidR="00BB74F3">
        <w:rPr>
          <w:lang w:eastAsia="zh-CN"/>
        </w:rPr>
        <w:t>Relay UE</w:t>
      </w:r>
    </w:p>
    <w:p w14:paraId="31258DEF" w14:textId="5ABF5893" w:rsidR="00C56024" w:rsidRDefault="00C56024" w:rsidP="00C56024">
      <w:pPr>
        <w:rPr>
          <w:lang w:eastAsia="zh-CN"/>
        </w:rPr>
      </w:pPr>
      <w:r>
        <w:rPr>
          <w:lang w:eastAsia="zh-CN"/>
        </w:rPr>
        <w:t xml:space="preserve">Step 7: The PC5 link is released between </w:t>
      </w:r>
      <w:r w:rsidR="007D2687">
        <w:rPr>
          <w:lang w:eastAsia="zh-CN"/>
        </w:rPr>
        <w:t>Remote UE</w:t>
      </w:r>
      <w:r>
        <w:rPr>
          <w:lang w:eastAsia="zh-CN"/>
        </w:rPr>
        <w:t xml:space="preserve"> and the </w:t>
      </w:r>
      <w:r w:rsidR="00BB74F3">
        <w:rPr>
          <w:lang w:eastAsia="zh-CN"/>
        </w:rPr>
        <w:t>Relay UE</w:t>
      </w:r>
      <w:r>
        <w:rPr>
          <w:lang w:eastAsia="zh-CN"/>
        </w:rPr>
        <w:t>, if needed.</w:t>
      </w:r>
    </w:p>
    <w:p w14:paraId="08C2DA87" w14:textId="77777777" w:rsidR="00C56024" w:rsidRDefault="00C56024" w:rsidP="00C56024">
      <w:pPr>
        <w:rPr>
          <w:lang w:eastAsia="zh-CN"/>
        </w:rPr>
      </w:pPr>
      <w:r>
        <w:rPr>
          <w:lang w:eastAsia="zh-CN"/>
        </w:rPr>
        <w:t>Step 8: The data path switching.</w:t>
      </w:r>
    </w:p>
    <w:p w14:paraId="36461235" w14:textId="34AB6686" w:rsidR="00C56024" w:rsidRDefault="00C56024" w:rsidP="0031592D">
      <w:pPr>
        <w:pStyle w:val="NO"/>
        <w:rPr>
          <w:lang w:eastAsia="zh-CN"/>
        </w:rPr>
      </w:pPr>
      <w:bookmarkStart w:id="477" w:name="_Hlk59519088"/>
      <w:r w:rsidRPr="00EE7215">
        <w:rPr>
          <w:lang w:eastAsia="zh-CN"/>
        </w:rPr>
        <w:t>NOTE:</w:t>
      </w:r>
      <w:r>
        <w:rPr>
          <w:lang w:eastAsia="zh-CN"/>
        </w:rPr>
        <w:tab/>
        <w:t xml:space="preserve">The order of step 6/7/8 is not restricted. Following are further discussed in WI phase, including: </w:t>
      </w:r>
      <w:r w:rsidR="00A24741">
        <w:rPr>
          <w:lang w:eastAsia="zh-CN"/>
        </w:rPr>
        <w:br/>
        <w:t>-</w:t>
      </w:r>
      <w:r w:rsidR="00A24741">
        <w:rPr>
          <w:lang w:eastAsia="zh-CN"/>
        </w:rPr>
        <w:tab/>
      </w:r>
      <w:r>
        <w:rPr>
          <w:lang w:eastAsia="zh-CN"/>
        </w:rPr>
        <w:t xml:space="preserve">Whether Remote UE suspends data transmission via relay link after step 3; </w:t>
      </w:r>
      <w:r w:rsidR="00A24741">
        <w:rPr>
          <w:lang w:eastAsia="zh-CN"/>
        </w:rPr>
        <w:br/>
        <w:t>-</w:t>
      </w:r>
      <w:r w:rsidR="00A24741">
        <w:rPr>
          <w:lang w:eastAsia="zh-CN"/>
        </w:rPr>
        <w:tab/>
      </w:r>
      <w:r>
        <w:rPr>
          <w:lang w:eastAsia="zh-CN"/>
        </w:rPr>
        <w:t xml:space="preserve">Whether Step 6 can be before or after step 3 and its necessity; </w:t>
      </w:r>
      <w:r w:rsidR="00A24741">
        <w:rPr>
          <w:lang w:eastAsia="zh-CN"/>
        </w:rPr>
        <w:br/>
        <w:t>-</w:t>
      </w:r>
      <w:r w:rsidR="00A24741">
        <w:rPr>
          <w:lang w:eastAsia="zh-CN"/>
        </w:rPr>
        <w:tab/>
      </w:r>
      <w:r>
        <w:rPr>
          <w:lang w:eastAsia="zh-CN"/>
        </w:rPr>
        <w:t xml:space="preserve">Whether Step 7 can be after step 3 or step 5, and its necessity/replaced by PC5 reconfiguration; </w:t>
      </w:r>
      <w:r w:rsidR="00A24741">
        <w:rPr>
          <w:lang w:eastAsia="zh-CN"/>
        </w:rPr>
        <w:br/>
        <w:t>-</w:t>
      </w:r>
      <w:r w:rsidR="00A24741">
        <w:rPr>
          <w:lang w:eastAsia="zh-CN"/>
        </w:rPr>
        <w:tab/>
      </w:r>
      <w:r>
        <w:rPr>
          <w:lang w:eastAsia="zh-CN"/>
        </w:rPr>
        <w:t>Whether Step 8 can be after step 5.</w:t>
      </w:r>
    </w:p>
    <w:p w14:paraId="393558B1" w14:textId="77777777" w:rsidR="00C56024" w:rsidRDefault="00C56024" w:rsidP="0031592D">
      <w:pPr>
        <w:pStyle w:val="4"/>
        <w:rPr>
          <w:lang w:eastAsia="zh-CN"/>
        </w:rPr>
      </w:pPr>
      <w:bookmarkStart w:id="478" w:name="_Toc63433669"/>
      <w:bookmarkEnd w:id="477"/>
      <w:r>
        <w:rPr>
          <w:rFonts w:hint="eastAsia"/>
          <w:lang w:eastAsia="zh-CN"/>
        </w:rPr>
        <w:lastRenderedPageBreak/>
        <w:t>4.5.4.2</w:t>
      </w:r>
      <w:r>
        <w:rPr>
          <w:lang w:eastAsia="zh-CN"/>
        </w:rPr>
        <w:tab/>
        <w:t>Switching from direct to indirect path</w:t>
      </w:r>
      <w:bookmarkEnd w:id="478"/>
    </w:p>
    <w:p w14:paraId="417A3CA6" w14:textId="54CE3DFB" w:rsidR="00C56024" w:rsidRPr="00C56024" w:rsidRDefault="00C56024" w:rsidP="00C56024">
      <w:pPr>
        <w:rPr>
          <w:lang w:eastAsia="zh-CN"/>
        </w:rPr>
      </w:pPr>
      <w:r w:rsidRPr="001A3141">
        <w:rPr>
          <w:lang w:eastAsia="zh-CN"/>
        </w:rPr>
        <w:t xml:space="preserve">For service continuity of L2 U2N relay, the following baseline procedure is used, in case of </w:t>
      </w:r>
      <w:r w:rsidR="007D2687">
        <w:rPr>
          <w:lang w:eastAsia="zh-CN"/>
        </w:rPr>
        <w:t>Remote UE</w:t>
      </w:r>
      <w:r w:rsidRPr="001A3141">
        <w:rPr>
          <w:lang w:eastAsia="zh-CN"/>
        </w:rPr>
        <w:t xml:space="preserve"> switching to indirect </w:t>
      </w:r>
      <w:r w:rsidR="00BB74F3">
        <w:rPr>
          <w:lang w:eastAsia="zh-CN"/>
        </w:rPr>
        <w:t>Relay UE</w:t>
      </w:r>
      <w:r w:rsidRPr="001A3141">
        <w:rPr>
          <w:lang w:eastAsia="zh-CN"/>
        </w:rPr>
        <w:t>:</w:t>
      </w:r>
    </w:p>
    <w:p w14:paraId="3AE6E927" w14:textId="4B031E8B" w:rsidR="0069150C" w:rsidRDefault="00384A4D" w:rsidP="0069150C">
      <w:pPr>
        <w:jc w:val="center"/>
        <w:rPr>
          <w:lang w:eastAsia="zh-CN"/>
        </w:rPr>
      </w:pPr>
      <w:r>
        <w:object w:dxaOrig="4156" w:dyaOrig="3256" w14:anchorId="518A8AFE">
          <v:shape id="_x0000_i1032" type="#_x0000_t75" style="width:306.8pt;height:241.25pt" o:ole="">
            <v:imagedata r:id="rId30" o:title=""/>
          </v:shape>
          <o:OLEObject Type="Embed" ProgID="Visio.Drawing.15" ShapeID="_x0000_i1032" DrawAspect="Content" ObjectID="_1675671929" r:id="rId31"/>
        </w:object>
      </w:r>
    </w:p>
    <w:p w14:paraId="57E92BD9" w14:textId="589EB9D9" w:rsidR="00C56024" w:rsidRPr="00DB65BB" w:rsidRDefault="00C56024" w:rsidP="0031592D">
      <w:pPr>
        <w:pStyle w:val="TF"/>
      </w:pPr>
      <w:r w:rsidRPr="007A5B6E">
        <w:t xml:space="preserve">Figure 4.5.4-2: Procedure for </w:t>
      </w:r>
      <w:r w:rsidR="007D2687">
        <w:t>Remote UE</w:t>
      </w:r>
      <w:r w:rsidRPr="007A5B6E">
        <w:t xml:space="preserve"> switching</w:t>
      </w:r>
      <w:r w:rsidRPr="00DB65BB">
        <w:t xml:space="preserve"> </w:t>
      </w:r>
      <w:r w:rsidRPr="007A5B6E">
        <w:t xml:space="preserve">to indirect </w:t>
      </w:r>
      <w:r w:rsidR="00BB74F3">
        <w:t>Relay UE</w:t>
      </w:r>
    </w:p>
    <w:p w14:paraId="27440F81" w14:textId="05A88B35" w:rsidR="00C56024" w:rsidRDefault="00C56024" w:rsidP="00C56024">
      <w:pPr>
        <w:rPr>
          <w:lang w:eastAsia="zh-CN"/>
        </w:rPr>
      </w:pPr>
      <w:bookmarkStart w:id="479" w:name="_Hlk59519105"/>
      <w:r>
        <w:rPr>
          <w:lang w:eastAsia="zh-CN"/>
        </w:rPr>
        <w:t xml:space="preserve">Step 1: Remote UE reports one or multiple candidate </w:t>
      </w:r>
      <w:r w:rsidR="00BB74F3">
        <w:rPr>
          <w:lang w:eastAsia="zh-CN"/>
        </w:rPr>
        <w:t>Relay UE</w:t>
      </w:r>
      <w:r>
        <w:rPr>
          <w:lang w:eastAsia="zh-CN"/>
        </w:rPr>
        <w:t xml:space="preserve">(s), after </w:t>
      </w:r>
      <w:r w:rsidR="007D2687">
        <w:rPr>
          <w:lang w:eastAsia="zh-CN"/>
        </w:rPr>
        <w:t>Remote UE</w:t>
      </w:r>
      <w:r>
        <w:rPr>
          <w:lang w:eastAsia="zh-CN"/>
        </w:rPr>
        <w:t xml:space="preserve"> measures/discoveries the candidate </w:t>
      </w:r>
      <w:r w:rsidR="00BB74F3">
        <w:rPr>
          <w:lang w:eastAsia="zh-CN"/>
        </w:rPr>
        <w:t>Relay UE</w:t>
      </w:r>
      <w:r>
        <w:rPr>
          <w:lang w:eastAsia="zh-CN"/>
        </w:rPr>
        <w:t>(s).</w:t>
      </w:r>
    </w:p>
    <w:p w14:paraId="7913A260" w14:textId="2DF124DB" w:rsidR="00C56024" w:rsidRDefault="00C56024" w:rsidP="0031592D">
      <w:pPr>
        <w:pStyle w:val="B1"/>
      </w:pPr>
      <w:r>
        <w:t>-</w:t>
      </w:r>
      <w:r>
        <w:tab/>
        <w:t xml:space="preserve">Remote UE may filter the appropriate </w:t>
      </w:r>
      <w:r w:rsidR="00BB74F3">
        <w:t>Relay UE</w:t>
      </w:r>
      <w:r>
        <w:t xml:space="preserve">(s) meeting higher layer criteria when reporting, in step 1. </w:t>
      </w:r>
    </w:p>
    <w:p w14:paraId="014926E7" w14:textId="171FB82A" w:rsidR="00C56024" w:rsidRDefault="00C56024" w:rsidP="0031592D">
      <w:pPr>
        <w:pStyle w:val="B1"/>
      </w:pPr>
      <w:r>
        <w:t>-</w:t>
      </w:r>
      <w:r>
        <w:tab/>
        <w:t xml:space="preserve">The reporting may include the </w:t>
      </w:r>
      <w:r w:rsidR="00BB74F3">
        <w:t>Relay UE</w:t>
      </w:r>
      <w:r>
        <w:t>’s ID and SL RSRP information, where the measurement on PC5 details can be left to WI phase, in step 1.</w:t>
      </w:r>
    </w:p>
    <w:bookmarkEnd w:id="479"/>
    <w:p w14:paraId="6E66204A" w14:textId="287CD9DA" w:rsidR="00C56024" w:rsidRDefault="00C56024" w:rsidP="00C56024">
      <w:pPr>
        <w:rPr>
          <w:lang w:eastAsia="zh-CN"/>
        </w:rPr>
      </w:pPr>
      <w:r>
        <w:rPr>
          <w:lang w:eastAsia="zh-CN"/>
        </w:rPr>
        <w:t xml:space="preserve">Step 2: Decision of switching to a target </w:t>
      </w:r>
      <w:r w:rsidR="00BB74F3">
        <w:rPr>
          <w:lang w:eastAsia="zh-CN"/>
        </w:rPr>
        <w:t>Relay UE</w:t>
      </w:r>
      <w:r>
        <w:rPr>
          <w:lang w:eastAsia="zh-CN"/>
        </w:rPr>
        <w:t xml:space="preserve"> by gNB, and target (re)configuration </w:t>
      </w:r>
      <w:r w:rsidR="00683E5F">
        <w:rPr>
          <w:lang w:eastAsia="zh-CN"/>
        </w:rPr>
        <w:t>is sent to</w:t>
      </w:r>
      <w:r>
        <w:rPr>
          <w:lang w:eastAsia="zh-CN"/>
        </w:rPr>
        <w:t xml:space="preserve"> </w:t>
      </w:r>
      <w:r w:rsidR="00BB74F3">
        <w:rPr>
          <w:lang w:eastAsia="zh-CN"/>
        </w:rPr>
        <w:t>Relay UE</w:t>
      </w:r>
      <w:r>
        <w:rPr>
          <w:lang w:eastAsia="zh-CN"/>
        </w:rPr>
        <w:t xml:space="preserve"> optionally (like preparation).</w:t>
      </w:r>
      <w:r w:rsidRPr="003F0449">
        <w:t xml:space="preserve"> </w:t>
      </w:r>
    </w:p>
    <w:p w14:paraId="5EF1B5D0" w14:textId="148BF6C1" w:rsidR="00C56024" w:rsidRDefault="00C56024" w:rsidP="00C56024">
      <w:pPr>
        <w:rPr>
          <w:lang w:eastAsia="zh-CN"/>
        </w:rPr>
      </w:pPr>
      <w:r>
        <w:rPr>
          <w:lang w:eastAsia="zh-CN"/>
        </w:rPr>
        <w:t xml:space="preserve">Step 3: RRC Reconfiguration message to </w:t>
      </w:r>
      <w:r w:rsidR="007D2687">
        <w:rPr>
          <w:lang w:eastAsia="zh-CN"/>
        </w:rPr>
        <w:t>Remote UE</w:t>
      </w:r>
      <w:r>
        <w:rPr>
          <w:lang w:eastAsia="zh-CN"/>
        </w:rPr>
        <w:t>.</w:t>
      </w:r>
      <w:r w:rsidRPr="00FA5CC6">
        <w:rPr>
          <w:lang w:eastAsia="zh-CN"/>
        </w:rPr>
        <w:t xml:space="preserve"> </w:t>
      </w:r>
      <w:r>
        <w:rPr>
          <w:lang w:eastAsia="zh-CN"/>
        </w:rPr>
        <w:t>F</w:t>
      </w:r>
      <w:r w:rsidRPr="003F0449">
        <w:rPr>
          <w:lang w:eastAsia="zh-CN"/>
        </w:rPr>
        <w:t xml:space="preserve">ollowing information may be included: 1) Identity of the target </w:t>
      </w:r>
      <w:r w:rsidR="00BB74F3">
        <w:rPr>
          <w:lang w:eastAsia="zh-CN"/>
        </w:rPr>
        <w:t>Relay UE</w:t>
      </w:r>
      <w:r w:rsidRPr="003F0449">
        <w:rPr>
          <w:lang w:eastAsia="zh-CN"/>
        </w:rPr>
        <w:t>; 2) Target Uu and PC5 configuration.</w:t>
      </w:r>
    </w:p>
    <w:p w14:paraId="79D8C666" w14:textId="5885FDD0" w:rsidR="00C56024" w:rsidRDefault="00C56024" w:rsidP="00C56024">
      <w:pPr>
        <w:rPr>
          <w:lang w:eastAsia="zh-CN"/>
        </w:rPr>
      </w:pPr>
      <w:r>
        <w:rPr>
          <w:lang w:eastAsia="zh-CN"/>
        </w:rPr>
        <w:t xml:space="preserve">Step 4: Remote UE establishes PC5 connection with target </w:t>
      </w:r>
      <w:r w:rsidR="00BB74F3">
        <w:rPr>
          <w:lang w:eastAsia="zh-CN"/>
        </w:rPr>
        <w:t>Relay UE</w:t>
      </w:r>
      <w:r>
        <w:rPr>
          <w:lang w:eastAsia="zh-CN"/>
        </w:rPr>
        <w:t>, if the connection has not been setup yet.</w:t>
      </w:r>
    </w:p>
    <w:p w14:paraId="0C402F18" w14:textId="77777777" w:rsidR="00C56024" w:rsidRDefault="00C56024" w:rsidP="00C56024">
      <w:pPr>
        <w:rPr>
          <w:lang w:eastAsia="zh-CN"/>
        </w:rPr>
      </w:pPr>
      <w:r>
        <w:rPr>
          <w:lang w:eastAsia="zh-CN"/>
        </w:rPr>
        <w:t>Step 5: Remote UE feedback the RRCReconfigurationComplete to gNB via target path, using the target configuration provided in RRCReconfiguration.</w:t>
      </w:r>
    </w:p>
    <w:p w14:paraId="155B5EE6" w14:textId="77777777" w:rsidR="00C56024" w:rsidRDefault="00C56024" w:rsidP="00C56024">
      <w:pPr>
        <w:rPr>
          <w:lang w:eastAsia="zh-CN"/>
        </w:rPr>
      </w:pPr>
      <w:r>
        <w:rPr>
          <w:lang w:eastAsia="zh-CN"/>
        </w:rPr>
        <w:t>Step 6: The data path switching.</w:t>
      </w:r>
    </w:p>
    <w:p w14:paraId="6D54535A" w14:textId="2766FB24" w:rsidR="00C56024" w:rsidRPr="001A3141" w:rsidRDefault="00C56024" w:rsidP="0031592D">
      <w:pPr>
        <w:pStyle w:val="NO"/>
        <w:rPr>
          <w:lang w:eastAsia="zh-CN"/>
        </w:rPr>
      </w:pPr>
      <w:bookmarkStart w:id="480" w:name="_Hlk59519116"/>
      <w:r w:rsidRPr="00FA2B77">
        <w:rPr>
          <w:lang w:eastAsia="zh-CN"/>
        </w:rPr>
        <w:t>NOTE:</w:t>
      </w:r>
      <w:r>
        <w:rPr>
          <w:lang w:eastAsia="zh-CN"/>
        </w:rPr>
        <w:tab/>
        <w:t xml:space="preserve">Following are further discussed in WI phase, including: </w:t>
      </w:r>
      <w:r w:rsidR="00683E5F">
        <w:rPr>
          <w:lang w:eastAsia="zh-CN"/>
        </w:rPr>
        <w:br/>
        <w:t>-</w:t>
      </w:r>
      <w:r w:rsidR="00683E5F">
        <w:rPr>
          <w:lang w:eastAsia="zh-CN"/>
        </w:rPr>
        <w:tab/>
      </w:r>
      <w:r>
        <w:rPr>
          <w:lang w:eastAsia="zh-CN"/>
        </w:rPr>
        <w:t xml:space="preserve">Whether Step 2 should be after </w:t>
      </w:r>
      <w:r w:rsidR="00BB74F3">
        <w:rPr>
          <w:lang w:eastAsia="zh-CN"/>
        </w:rPr>
        <w:t>Relay UE</w:t>
      </w:r>
      <w:r>
        <w:rPr>
          <w:lang w:eastAsia="zh-CN"/>
        </w:rPr>
        <w:t xml:space="preserve"> connects to the gNB (e.g. after step 4), if not yet before</w:t>
      </w:r>
      <w:proofErr w:type="gramStart"/>
      <w:r>
        <w:rPr>
          <w:lang w:eastAsia="zh-CN"/>
        </w:rPr>
        <w:t>;</w:t>
      </w:r>
      <w:proofErr w:type="gramEnd"/>
      <w:r w:rsidR="00683E5F">
        <w:rPr>
          <w:lang w:eastAsia="zh-CN"/>
        </w:rPr>
        <w:br/>
        <w:t>-</w:t>
      </w:r>
      <w:r w:rsidR="00683E5F">
        <w:rPr>
          <w:lang w:eastAsia="zh-CN"/>
        </w:rPr>
        <w:tab/>
      </w:r>
      <w:r>
        <w:rPr>
          <w:lang w:eastAsia="zh-CN"/>
        </w:rPr>
        <w:t>Whether Step 4 can be before step 2/3.</w:t>
      </w:r>
    </w:p>
    <w:p w14:paraId="4ADDEA89" w14:textId="77777777" w:rsidR="00A915D4" w:rsidRDefault="00A915D4" w:rsidP="00A915D4">
      <w:pPr>
        <w:pStyle w:val="3"/>
        <w:rPr>
          <w:lang w:eastAsia="zh-CN"/>
        </w:rPr>
      </w:pPr>
      <w:bookmarkStart w:id="481" w:name="_Toc49150801"/>
      <w:bookmarkStart w:id="482" w:name="_Toc63433670"/>
      <w:bookmarkEnd w:id="480"/>
      <w:r>
        <w:rPr>
          <w:lang w:eastAsia="zh-CN"/>
        </w:rPr>
        <w:t>4.5.5</w:t>
      </w:r>
      <w:r>
        <w:rPr>
          <w:lang w:eastAsia="zh-CN"/>
        </w:rPr>
        <w:tab/>
        <w:t>Control Plane Procedure</w:t>
      </w:r>
      <w:bookmarkEnd w:id="481"/>
      <w:bookmarkEnd w:id="482"/>
    </w:p>
    <w:p w14:paraId="3E7B6974" w14:textId="6AC9DA08" w:rsidR="00A915D4" w:rsidDel="006740A2" w:rsidRDefault="00A915D4" w:rsidP="00A915D4">
      <w:pPr>
        <w:rPr>
          <w:del w:id="483" w:author="OPPO (Qianxi)" w:date="2021-02-23T18:46:00Z"/>
          <w:rFonts w:eastAsia="Malgun Gothic"/>
          <w:i/>
          <w:color w:val="0000FF"/>
          <w:lang w:eastAsia="ko-KR"/>
        </w:rPr>
      </w:pPr>
      <w:del w:id="484" w:author="OPPO (Qianxi)" w:date="2021-02-23T18:46:00Z">
        <w:r w:rsidRPr="00104EE3" w:rsidDel="006740A2">
          <w:rPr>
            <w:rFonts w:eastAsia="Malgun Gothic"/>
            <w:i/>
            <w:color w:val="0000FF"/>
            <w:lang w:eastAsia="ko-KR"/>
          </w:rPr>
          <w:delText>E</w:delText>
        </w:r>
        <w:r w:rsidRPr="00104EE3" w:rsidDel="006740A2">
          <w:rPr>
            <w:rFonts w:eastAsia="Malgun Gothic" w:hint="eastAsia"/>
            <w:i/>
            <w:color w:val="0000FF"/>
            <w:lang w:eastAsia="ko-KR"/>
          </w:rPr>
          <w:delText xml:space="preserve">ditor note: </w:delText>
        </w:r>
        <w:r w:rsidDel="006740A2">
          <w:rPr>
            <w:rFonts w:eastAsia="Malgun Gothic"/>
            <w:i/>
            <w:color w:val="0000FF"/>
            <w:lang w:eastAsia="ko-KR"/>
          </w:rPr>
          <w:delText>Service continuity related CP procedure is captured in 4.5.4</w:delText>
        </w:r>
        <w:r w:rsidRPr="00104EE3" w:rsidDel="006740A2">
          <w:rPr>
            <w:rFonts w:eastAsia="Malgun Gothic" w:hint="eastAsia"/>
            <w:i/>
            <w:color w:val="0000FF"/>
            <w:lang w:eastAsia="ko-KR"/>
          </w:rPr>
          <w:delText>.</w:delText>
        </w:r>
      </w:del>
    </w:p>
    <w:p w14:paraId="1F895F42" w14:textId="07DA49F7" w:rsidR="00607B42" w:rsidRDefault="00607B42" w:rsidP="00607B42">
      <w:pPr>
        <w:pStyle w:val="4"/>
      </w:pPr>
      <w:bookmarkStart w:id="485" w:name="_Toc63433671"/>
      <w:bookmarkStart w:id="486" w:name="_Toc49150802"/>
      <w:r>
        <w:rPr>
          <w:rFonts w:hint="eastAsia"/>
          <w:lang w:eastAsia="zh-CN"/>
        </w:rPr>
        <w:t>4.5.5.1</w:t>
      </w:r>
      <w:r>
        <w:tab/>
        <w:t xml:space="preserve">Connection </w:t>
      </w:r>
      <w:r w:rsidR="00C56024">
        <w:t>Management</w:t>
      </w:r>
      <w:bookmarkEnd w:id="485"/>
    </w:p>
    <w:p w14:paraId="741831D4" w14:textId="1BA133D4" w:rsidR="00607B42" w:rsidRDefault="002A4F37" w:rsidP="00607B42">
      <w:r>
        <w:t>Remote UE</w:t>
      </w:r>
      <w:r w:rsidR="00607B42" w:rsidRPr="000C48B6">
        <w:t xml:space="preserve"> needs to establish its own PDU sessions/DRBs with the network before user plane data transmission.</w:t>
      </w:r>
    </w:p>
    <w:p w14:paraId="5F3C7D76" w14:textId="756DAF20" w:rsidR="00607B42" w:rsidRDefault="00607B42" w:rsidP="00607B42">
      <w:r w:rsidRPr="004D0290">
        <w:lastRenderedPageBreak/>
        <w:t xml:space="preserve">PC5-RRC aspects of </w:t>
      </w:r>
      <w:r w:rsidRPr="0088165F">
        <w:t xml:space="preserve">Rel-16 NR V2X PC5 unicast link establishment procedures can be reused to setup a secure unicast link between </w:t>
      </w:r>
      <w:r w:rsidR="002A4F37">
        <w:t>Remote UE</w:t>
      </w:r>
      <w:r w:rsidRPr="0088165F">
        <w:t xml:space="preserve"> and </w:t>
      </w:r>
      <w:r w:rsidR="002A4F37">
        <w:t>Relay UE</w:t>
      </w:r>
      <w:r w:rsidRPr="0088165F">
        <w:t xml:space="preserve"> for L2 </w:t>
      </w:r>
      <w:r w:rsidR="00F65505">
        <w:t>UE-to-Network</w:t>
      </w:r>
      <w:r w:rsidRPr="0088165F">
        <w:t xml:space="preserve"> </w:t>
      </w:r>
      <w:r>
        <w:t xml:space="preserve">relaying </w:t>
      </w:r>
      <w:r w:rsidRPr="0088165F">
        <w:t xml:space="preserve">before </w:t>
      </w:r>
      <w:r w:rsidR="002A4F37">
        <w:t>Remote UE</w:t>
      </w:r>
      <w:r w:rsidRPr="0088165F">
        <w:t xml:space="preserve"> establishes a Uu RRC </w:t>
      </w:r>
      <w:r w:rsidRPr="00566514">
        <w:rPr>
          <w:rFonts w:hint="eastAsia"/>
        </w:rPr>
        <w:t xml:space="preserve">connection </w:t>
      </w:r>
      <w:r>
        <w:t xml:space="preserve">with the network via </w:t>
      </w:r>
      <w:r w:rsidR="002A4F37">
        <w:t>Relay UE</w:t>
      </w:r>
      <w:r>
        <w:t>.</w:t>
      </w:r>
    </w:p>
    <w:p w14:paraId="38988E88" w14:textId="7AEAB23B" w:rsidR="002267E8" w:rsidRDefault="00607B42" w:rsidP="00607B42">
      <w:bookmarkStart w:id="487" w:name="_Hlk59527965"/>
      <w:r>
        <w:t xml:space="preserve">For both in-coverage and out-of-coverage cases, when the </w:t>
      </w:r>
      <w:r w:rsidR="002A4F37">
        <w:t>Remote UE</w:t>
      </w:r>
      <w:r>
        <w:t xml:space="preserve"> initiates the </w:t>
      </w:r>
      <w:r w:rsidRPr="00566514">
        <w:rPr>
          <w:rFonts w:hint="eastAsia"/>
        </w:rPr>
        <w:t xml:space="preserve">first RRC message for </w:t>
      </w:r>
      <w:r>
        <w:t xml:space="preserve">its </w:t>
      </w:r>
      <w:r w:rsidRPr="00566514">
        <w:rPr>
          <w:rFonts w:hint="eastAsia"/>
        </w:rPr>
        <w:t>connection establishment with gNB</w:t>
      </w:r>
      <w:r>
        <w:t>, t</w:t>
      </w:r>
      <w:r w:rsidRPr="00566514">
        <w:rPr>
          <w:rFonts w:hint="eastAsia"/>
        </w:rPr>
        <w:t xml:space="preserve">he </w:t>
      </w:r>
      <w:r>
        <w:t>PC5 L2</w:t>
      </w:r>
      <w:r w:rsidRPr="004F2596">
        <w:t xml:space="preserve"> </w:t>
      </w:r>
      <w:r w:rsidRPr="00566514">
        <w:rPr>
          <w:rFonts w:hint="eastAsia"/>
        </w:rPr>
        <w:t xml:space="preserve">configuration for </w:t>
      </w:r>
      <w:r w:rsidR="007C66FF">
        <w:t xml:space="preserve">the transmission between the </w:t>
      </w:r>
      <w:r w:rsidR="002A4F37">
        <w:t>Remote UE</w:t>
      </w:r>
      <w:r w:rsidR="007C66FF">
        <w:t xml:space="preserve"> and the </w:t>
      </w:r>
      <w:r w:rsidR="00F65505">
        <w:t>UE-to-Network</w:t>
      </w:r>
      <w:r w:rsidR="007C66FF">
        <w:t xml:space="preserve"> </w:t>
      </w:r>
      <w:r w:rsidR="002A4F37">
        <w:t>Relay UE</w:t>
      </w:r>
      <w:r>
        <w:t xml:space="preserve"> can be based on </w:t>
      </w:r>
      <w:r w:rsidRPr="004F2596">
        <w:t>the RLC/MAC configuration</w:t>
      </w:r>
      <w:r w:rsidRPr="00566514">
        <w:rPr>
          <w:rFonts w:hint="eastAsia"/>
        </w:rPr>
        <w:t xml:space="preserve"> </w:t>
      </w:r>
      <w:r w:rsidR="002267E8">
        <w:t>defined</w:t>
      </w:r>
      <w:r w:rsidRPr="00566514">
        <w:rPr>
          <w:rFonts w:hint="eastAsia"/>
        </w:rPr>
        <w:t xml:space="preserve"> in spec</w:t>
      </w:r>
      <w:r w:rsidR="002267E8">
        <w:t>ification</w:t>
      </w:r>
      <w:r w:rsidRPr="00566514">
        <w:rPr>
          <w:rFonts w:hint="eastAsia"/>
        </w:rPr>
        <w:t>s</w:t>
      </w:r>
      <w:r>
        <w:t xml:space="preserve">. </w:t>
      </w:r>
    </w:p>
    <w:bookmarkEnd w:id="487"/>
    <w:p w14:paraId="31F3DEDF" w14:textId="21BBB13C" w:rsidR="00607B42" w:rsidRDefault="00607B42" w:rsidP="00607B42">
      <w:r w:rsidRPr="004821B5">
        <w:t>The</w:t>
      </w:r>
      <w:r>
        <w:t xml:space="preserve"> establishment of Uu SRB</w:t>
      </w:r>
      <w:r w:rsidRPr="004821B5">
        <w:t>1/</w:t>
      </w:r>
      <w:r>
        <w:t>SRB</w:t>
      </w:r>
      <w:r w:rsidRPr="004821B5">
        <w:t xml:space="preserve">2 and DRB of the </w:t>
      </w:r>
      <w:r w:rsidR="002A4F37">
        <w:t>Remote UE</w:t>
      </w:r>
      <w:r w:rsidRPr="004821B5">
        <w:t xml:space="preserve"> is subject to legacy </w:t>
      </w:r>
      <w:r w:rsidR="007C66FF">
        <w:t xml:space="preserve">Uu </w:t>
      </w:r>
      <w:r w:rsidRPr="004821B5">
        <w:t xml:space="preserve">configuration procedures for L2 </w:t>
      </w:r>
      <w:r w:rsidR="00F65505">
        <w:t>UE-to-Network</w:t>
      </w:r>
      <w:r w:rsidRPr="004821B5">
        <w:t xml:space="preserve"> Relay.</w:t>
      </w:r>
    </w:p>
    <w:p w14:paraId="29AE041B" w14:textId="0DC215F6" w:rsidR="00C56024" w:rsidRDefault="00C56024" w:rsidP="00C56024">
      <w:r>
        <w:t xml:space="preserve">The following high level connection establishment procedure applies to L2 UE-to-Network Relay: </w:t>
      </w:r>
    </w:p>
    <w:p w14:paraId="69D13DE7" w14:textId="64D1024B" w:rsidR="00222AAA" w:rsidRDefault="00683E5F" w:rsidP="00222AAA">
      <w:pPr>
        <w:jc w:val="center"/>
      </w:pPr>
      <w:r>
        <w:object w:dxaOrig="6451" w:dyaOrig="5926" w14:anchorId="7645CD6E">
          <v:shape id="_x0000_i1033" type="#_x0000_t75" style="width:321.85pt;height:297.65pt" o:ole="">
            <v:imagedata r:id="rId32" o:title=""/>
          </v:shape>
          <o:OLEObject Type="Embed" ProgID="Visio.Drawing.15" ShapeID="_x0000_i1033" DrawAspect="Content" ObjectID="_1675671930" r:id="rId33"/>
        </w:object>
      </w:r>
    </w:p>
    <w:p w14:paraId="41A4E8A3" w14:textId="63DC59C8" w:rsidR="00222AAA" w:rsidRPr="00222AAA" w:rsidRDefault="00222AAA" w:rsidP="0031592D">
      <w:pPr>
        <w:pStyle w:val="TF"/>
      </w:pPr>
      <w:r w:rsidRPr="007A5B6E">
        <w:t>Figure 4.5.</w:t>
      </w:r>
      <w:r>
        <w:rPr>
          <w:rFonts w:hint="eastAsia"/>
          <w:lang w:eastAsia="zh-CN"/>
        </w:rPr>
        <w:t>5.1</w:t>
      </w:r>
      <w:r w:rsidRPr="007A5B6E">
        <w:t>-</w:t>
      </w:r>
      <w:r>
        <w:rPr>
          <w:rFonts w:hint="eastAsia"/>
          <w:lang w:eastAsia="zh-CN"/>
        </w:rPr>
        <w:t>1</w:t>
      </w:r>
      <w:r w:rsidRPr="007A5B6E">
        <w:t xml:space="preserve">: Procedure for </w:t>
      </w:r>
      <w:r w:rsidR="007D2687">
        <w:t>Remote UE</w:t>
      </w:r>
      <w:r w:rsidRPr="007A5B6E">
        <w:t xml:space="preserve"> </w:t>
      </w:r>
      <w:r>
        <w:rPr>
          <w:rFonts w:hint="eastAsia"/>
          <w:lang w:eastAsia="zh-CN"/>
        </w:rPr>
        <w:t>connection</w:t>
      </w:r>
      <w:r>
        <w:t xml:space="preserve"> establishment</w:t>
      </w:r>
    </w:p>
    <w:p w14:paraId="13E04712" w14:textId="77777777" w:rsidR="00C56024" w:rsidRPr="0080519D" w:rsidRDefault="00C56024" w:rsidP="00C56024">
      <w:pPr>
        <w:rPr>
          <w:rFonts w:eastAsia="Malgun Gothic"/>
        </w:rPr>
      </w:pPr>
      <w:r w:rsidRPr="0080519D">
        <w:rPr>
          <w:rFonts w:eastAsia="Malgun Gothic"/>
        </w:rPr>
        <w:t>Step 1. The Remote and Relay UE perform discovery procedure, and establish PC5-RRC connection using the legacy Rel-16 procedure as a baseline.</w:t>
      </w:r>
    </w:p>
    <w:p w14:paraId="1E13270D" w14:textId="7B114114" w:rsidR="00C56024" w:rsidRPr="0080519D" w:rsidRDefault="00C56024" w:rsidP="00C56024">
      <w:pPr>
        <w:rPr>
          <w:rFonts w:eastAsia="Malgun Gothic"/>
        </w:rPr>
      </w:pPr>
      <w:bookmarkStart w:id="488" w:name="_Hlk59527920"/>
      <w:r w:rsidRPr="0080519D">
        <w:rPr>
          <w:rFonts w:eastAsia="Malgun Gothic"/>
        </w:rPr>
        <w:t>Step 2. The Remote UE sends the first RRC message (i.e.</w:t>
      </w:r>
      <w:r>
        <w:rPr>
          <w:rFonts w:eastAsia="Malgun Gothic"/>
        </w:rPr>
        <w:t>,</w:t>
      </w:r>
      <w:r w:rsidRPr="0080519D">
        <w:rPr>
          <w:rFonts w:eastAsia="Malgun Gothic"/>
        </w:rPr>
        <w:t xml:space="preserve"> </w:t>
      </w:r>
      <w:r w:rsidRPr="00D81040">
        <w:rPr>
          <w:rFonts w:eastAsia="Malgun Gothic"/>
          <w:i/>
        </w:rPr>
        <w:t>RRCSetupRequest</w:t>
      </w:r>
      <w:r w:rsidRPr="0080519D">
        <w:rPr>
          <w:rFonts w:eastAsia="Malgun Gothic"/>
        </w:rPr>
        <w:t xml:space="preserve">) for its connection establishment with gNB via the Relay UE, using a default L2 configuration on PC5.  The gNB responds with an </w:t>
      </w:r>
      <w:r w:rsidRPr="00D81040">
        <w:rPr>
          <w:rFonts w:eastAsia="Malgun Gothic"/>
          <w:i/>
        </w:rPr>
        <w:t>RRCSetup</w:t>
      </w:r>
      <w:r w:rsidRPr="0080519D">
        <w:rPr>
          <w:rFonts w:eastAsia="Malgun Gothic"/>
        </w:rPr>
        <w:t xml:space="preserve"> message to Remote UE. The </w:t>
      </w:r>
      <w:r w:rsidRPr="00D81040">
        <w:rPr>
          <w:rFonts w:eastAsia="Malgun Gothic"/>
          <w:i/>
        </w:rPr>
        <w:t>RRCSetup</w:t>
      </w:r>
      <w:r w:rsidRPr="0080519D">
        <w:rPr>
          <w:rFonts w:eastAsia="Malgun Gothic"/>
        </w:rPr>
        <w:t xml:space="preserve"> delivery to the Remote UE uses the default configuration on PC5. If the </w:t>
      </w:r>
      <w:r w:rsidR="00BB74F3">
        <w:rPr>
          <w:rFonts w:eastAsia="Malgun Gothic"/>
        </w:rPr>
        <w:t>Relay UE</w:t>
      </w:r>
      <w:r w:rsidRPr="0080519D">
        <w:rPr>
          <w:rFonts w:eastAsia="Malgun Gothic"/>
        </w:rPr>
        <w:t xml:space="preserve"> had not started in RRC_CONNECTED, it would need to do its own connection establishment </w:t>
      </w:r>
      <w:ins w:id="489" w:author="OPPO (Qianxi)" w:date="2021-02-23T18:48:00Z">
        <w:r w:rsidR="006740A2">
          <w:rPr>
            <w:rFonts w:eastAsia="Malgun Gothic"/>
          </w:rPr>
          <w:t>upon reception of a message on the default L2 configuration on PC5</w:t>
        </w:r>
      </w:ins>
      <w:del w:id="490" w:author="OPPO (Qianxi)" w:date="2021-02-23T18:48:00Z">
        <w:r w:rsidRPr="0080519D" w:rsidDel="006740A2">
          <w:rPr>
            <w:rFonts w:eastAsia="Malgun Gothic"/>
          </w:rPr>
          <w:delText>as part of this step</w:delText>
        </w:r>
      </w:del>
      <w:r w:rsidRPr="0080519D">
        <w:rPr>
          <w:rFonts w:eastAsia="Malgun Gothic"/>
        </w:rPr>
        <w:t xml:space="preserve">. </w:t>
      </w:r>
      <w:bookmarkStart w:id="491" w:name="_Hlk59519154"/>
      <w:r w:rsidRPr="0080519D">
        <w:rPr>
          <w:rFonts w:eastAsia="Malgun Gothic"/>
        </w:rPr>
        <w:t xml:space="preserve">The details for Relay UE to forward the </w:t>
      </w:r>
      <w:r w:rsidRPr="00D81040">
        <w:rPr>
          <w:rFonts w:eastAsia="Malgun Gothic"/>
          <w:i/>
        </w:rPr>
        <w:t>RRCSetupRequest</w:t>
      </w:r>
      <w:r w:rsidRPr="000B7E81">
        <w:rPr>
          <w:rFonts w:eastAsia="Malgun Gothic"/>
        </w:rPr>
        <w:t>/</w:t>
      </w:r>
      <w:r w:rsidRPr="00D81040">
        <w:rPr>
          <w:rFonts w:eastAsia="Malgun Gothic"/>
          <w:i/>
        </w:rPr>
        <w:t>RRCSetup</w:t>
      </w:r>
      <w:r w:rsidRPr="0080519D">
        <w:rPr>
          <w:rFonts w:eastAsia="Malgun Gothic"/>
        </w:rPr>
        <w:t xml:space="preserve"> message for Remote UE at this step can be discussed in WI phase. </w:t>
      </w:r>
    </w:p>
    <w:bookmarkEnd w:id="488"/>
    <w:bookmarkEnd w:id="491"/>
    <w:p w14:paraId="5FCDE953" w14:textId="77777777" w:rsidR="00C56024" w:rsidRPr="0080519D" w:rsidRDefault="00C56024" w:rsidP="00C56024">
      <w:pPr>
        <w:rPr>
          <w:rFonts w:eastAsia="Malgun Gothic"/>
        </w:rPr>
      </w:pPr>
      <w:r w:rsidRPr="0080519D">
        <w:rPr>
          <w:rFonts w:eastAsia="Malgun Gothic"/>
        </w:rPr>
        <w:t>Step 3. The gNB and Relay UE perform relaying channel setup procedure over Uu. According to the configuration from gNB, the Relay/Remote UE establishes an RLC channel for relaying of SRB1 towards the Remote UE over PC5. This step prepares the relaying channel for SRB1.</w:t>
      </w:r>
    </w:p>
    <w:p w14:paraId="797CF98E" w14:textId="77777777" w:rsidR="00C56024" w:rsidRPr="0080519D" w:rsidRDefault="00C56024" w:rsidP="00C56024">
      <w:pPr>
        <w:rPr>
          <w:rFonts w:eastAsia="Malgun Gothic"/>
        </w:rPr>
      </w:pPr>
      <w:r w:rsidRPr="0080519D">
        <w:rPr>
          <w:rFonts w:eastAsia="Malgun Gothic"/>
        </w:rPr>
        <w:t xml:space="preserve">Step 4. Remote UE SRB1 message (e.g. an </w:t>
      </w:r>
      <w:r w:rsidRPr="00D81040">
        <w:rPr>
          <w:rFonts w:eastAsia="Malgun Gothic"/>
          <w:i/>
        </w:rPr>
        <w:t>RRCSetupComplete</w:t>
      </w:r>
      <w:r w:rsidRPr="0080519D">
        <w:rPr>
          <w:rFonts w:eastAsia="Malgun Gothic"/>
        </w:rPr>
        <w:t xml:space="preserve"> message) is sent to the gNB via the Relay UE using SRB1 relaying channel over PC5. Then the Remote UE is RRC connected over Uu. </w:t>
      </w:r>
    </w:p>
    <w:p w14:paraId="4A7EA5B6" w14:textId="77777777" w:rsidR="00C56024" w:rsidRPr="0080519D" w:rsidRDefault="00C56024" w:rsidP="00C56024">
      <w:pPr>
        <w:rPr>
          <w:rFonts w:eastAsia="Malgun Gothic"/>
        </w:rPr>
      </w:pPr>
      <w:r w:rsidRPr="0080519D">
        <w:rPr>
          <w:rFonts w:eastAsia="Malgun Gothic"/>
        </w:rPr>
        <w:t>Step 5. The Remote UE and gNB establish security following legacy procedure and the security messages are forwarded through the Relay UE.</w:t>
      </w:r>
    </w:p>
    <w:p w14:paraId="77A80AF5" w14:textId="77777777" w:rsidR="00C56024" w:rsidRDefault="00C56024" w:rsidP="00C56024">
      <w:pPr>
        <w:rPr>
          <w:rFonts w:eastAsia="Malgun Gothic"/>
        </w:rPr>
      </w:pPr>
      <w:r w:rsidRPr="0080519D">
        <w:rPr>
          <w:rFonts w:eastAsia="Malgun Gothic"/>
        </w:rPr>
        <w:t xml:space="preserve">Step 6. The gNB sets up additional RLC channels between the gNB and Relay UE for traffic relaying. According to the configuration from gNB, the Relay/Remote UE sets up additional RLC channels between the Remote UE and Relay UE </w:t>
      </w:r>
      <w:r w:rsidRPr="0080519D">
        <w:rPr>
          <w:rFonts w:eastAsia="Malgun Gothic"/>
        </w:rPr>
        <w:lastRenderedPageBreak/>
        <w:t xml:space="preserve">for traffic relaying. The gNB sends an </w:t>
      </w:r>
      <w:r w:rsidRPr="00D81040">
        <w:rPr>
          <w:rFonts w:eastAsia="Malgun Gothic"/>
          <w:i/>
        </w:rPr>
        <w:t>RRCReconfiguration</w:t>
      </w:r>
      <w:r w:rsidRPr="0080519D">
        <w:rPr>
          <w:rFonts w:eastAsia="Malgun Gothic"/>
        </w:rPr>
        <w:t xml:space="preserve"> to the Remote UE via the Relay UE, to set up the relaying SRB2/DRBs. The Remote UE sends an </w:t>
      </w:r>
      <w:r w:rsidRPr="0031592D">
        <w:rPr>
          <w:rFonts w:eastAsia="Malgun Gothic"/>
          <w:i/>
        </w:rPr>
        <w:t>RRCReconfigurationComplete</w:t>
      </w:r>
      <w:r w:rsidRPr="0080519D">
        <w:rPr>
          <w:rFonts w:eastAsia="Malgun Gothic"/>
        </w:rPr>
        <w:t xml:space="preserve"> to the gNB via the Relay UE as a response.</w:t>
      </w:r>
    </w:p>
    <w:p w14:paraId="04B96307" w14:textId="77777777" w:rsidR="00C56024" w:rsidRDefault="00C56024" w:rsidP="00C56024">
      <w:pPr>
        <w:rPr>
          <w:rFonts w:eastAsia="Malgun Gothic"/>
        </w:rPr>
      </w:pPr>
      <w:r>
        <w:rPr>
          <w:rFonts w:eastAsia="Malgun Gothic"/>
        </w:rPr>
        <w:t>Besides the connection establishment procedure, f</w:t>
      </w:r>
      <w:r w:rsidRPr="00BB6201">
        <w:rPr>
          <w:rFonts w:eastAsia="Malgun Gothic"/>
        </w:rPr>
        <w:t xml:space="preserve">or L2 UE-to-Network relay, </w:t>
      </w:r>
    </w:p>
    <w:p w14:paraId="5718A722" w14:textId="77777777" w:rsidR="00C56024" w:rsidRPr="00D81040" w:rsidRDefault="00C56024" w:rsidP="00C56024">
      <w:pPr>
        <w:pStyle w:val="B1"/>
      </w:pPr>
      <w:bookmarkStart w:id="492" w:name="_Hlk59519172"/>
      <w:r>
        <w:t>-</w:t>
      </w:r>
      <w:r>
        <w:tab/>
        <w:t>T</w:t>
      </w:r>
      <w:r w:rsidRPr="00D81040">
        <w:t xml:space="preserve">he RRC reconfiguration and RRC connection release procedures can reuse the legacy RRC procedure, with the message content/configuration design left to WI phase. </w:t>
      </w:r>
    </w:p>
    <w:p w14:paraId="39E51D4F" w14:textId="542CF9A4" w:rsidR="00C56024" w:rsidRPr="0031592D" w:rsidRDefault="00C56024" w:rsidP="00C56024">
      <w:pPr>
        <w:pStyle w:val="B1"/>
      </w:pPr>
      <w:bookmarkStart w:id="493" w:name="_Hlk59528917"/>
      <w:r>
        <w:t>-</w:t>
      </w:r>
      <w:r>
        <w:tab/>
      </w:r>
      <w:r w:rsidRPr="00D81040">
        <w:t>The RRC connection re-establishment and RRC connection resume procedures can reuse the legacy RRC procedure as baseline, by considering the above connection establishment procedure of L2 UE-to-Network Relay to handle the relay specific part, with the message content/configuration design left to WI phase.</w:t>
      </w:r>
    </w:p>
    <w:p w14:paraId="73B9E24E" w14:textId="77777777" w:rsidR="00607B42" w:rsidRDefault="00607B42" w:rsidP="00607B42">
      <w:pPr>
        <w:pStyle w:val="4"/>
        <w:rPr>
          <w:lang w:eastAsia="zh-CN"/>
        </w:rPr>
      </w:pPr>
      <w:bookmarkStart w:id="494" w:name="_Toc63433672"/>
      <w:bookmarkStart w:id="495" w:name="_Hlk50062504"/>
      <w:bookmarkEnd w:id="492"/>
      <w:bookmarkEnd w:id="493"/>
      <w:r>
        <w:rPr>
          <w:rFonts w:hint="eastAsia"/>
          <w:lang w:eastAsia="zh-CN"/>
        </w:rPr>
        <w:t>4</w:t>
      </w:r>
      <w:r>
        <w:rPr>
          <w:lang w:eastAsia="zh-CN"/>
        </w:rPr>
        <w:t>.5.5.2</w:t>
      </w:r>
      <w:r>
        <w:rPr>
          <w:lang w:eastAsia="zh-CN"/>
        </w:rPr>
        <w:tab/>
        <w:t>Paging</w:t>
      </w:r>
      <w:bookmarkEnd w:id="494"/>
    </w:p>
    <w:bookmarkEnd w:id="495"/>
    <w:p w14:paraId="3D2BCD9C" w14:textId="4151E3AB" w:rsidR="00607B42" w:rsidRDefault="00607B42" w:rsidP="00607B42">
      <w:pPr>
        <w:rPr>
          <w:lang w:eastAsia="zh-CN"/>
        </w:rPr>
      </w:pPr>
      <w:r w:rsidRPr="00FB7B0E">
        <w:rPr>
          <w:lang w:eastAsia="zh-CN"/>
        </w:rPr>
        <w:t>The Option 2 as studied in TR36.746</w:t>
      </w:r>
      <w:r w:rsidR="007E2C52">
        <w:rPr>
          <w:lang w:eastAsia="zh-CN"/>
        </w:rPr>
        <w:t xml:space="preserve"> [</w:t>
      </w:r>
      <w:r w:rsidR="008B2C94">
        <w:rPr>
          <w:lang w:eastAsia="zh-CN"/>
        </w:rPr>
        <w:t>7</w:t>
      </w:r>
      <w:r w:rsidR="007E2C52">
        <w:rPr>
          <w:lang w:eastAsia="zh-CN"/>
        </w:rPr>
        <w:t>]</w:t>
      </w:r>
      <w:r w:rsidRPr="00FB7B0E">
        <w:rPr>
          <w:lang w:eastAsia="zh-CN"/>
        </w:rPr>
        <w:t xml:space="preserve"> for FeD2D paging is selected as the baseline paging relaying solution for L2 </w:t>
      </w:r>
      <w:r w:rsidR="00F65505">
        <w:rPr>
          <w:lang w:eastAsia="zh-CN"/>
        </w:rPr>
        <w:t>UE-to-Network</w:t>
      </w:r>
      <w:r w:rsidRPr="00FB7B0E">
        <w:rPr>
          <w:lang w:eastAsia="zh-CN"/>
        </w:rPr>
        <w:t xml:space="preserve"> relaying case (i.e. </w:t>
      </w:r>
      <w:r w:rsidR="002A4F37">
        <w:rPr>
          <w:lang w:eastAsia="zh-CN"/>
        </w:rPr>
        <w:t>Relay UE</w:t>
      </w:r>
      <w:r w:rsidRPr="00FB7B0E">
        <w:rPr>
          <w:lang w:eastAsia="zh-CN"/>
        </w:rPr>
        <w:t xml:space="preserve"> monitors the </w:t>
      </w:r>
      <w:r w:rsidR="002A4F37">
        <w:rPr>
          <w:lang w:eastAsia="zh-CN"/>
        </w:rPr>
        <w:t>Remote UE</w:t>
      </w:r>
      <w:r>
        <w:rPr>
          <w:lang w:eastAsia="zh-CN"/>
        </w:rPr>
        <w:t>’</w:t>
      </w:r>
      <w:r w:rsidRPr="00FB7B0E">
        <w:rPr>
          <w:lang w:eastAsia="zh-CN"/>
        </w:rPr>
        <w:t>s P</w:t>
      </w:r>
      <w:r w:rsidR="001C3AE4">
        <w:rPr>
          <w:lang w:eastAsia="zh-CN"/>
        </w:rPr>
        <w:t xml:space="preserve">aging </w:t>
      </w:r>
      <w:r w:rsidRPr="00FB7B0E">
        <w:rPr>
          <w:lang w:eastAsia="zh-CN"/>
        </w:rPr>
        <w:t>O</w:t>
      </w:r>
      <w:r w:rsidR="001C3AE4">
        <w:rPr>
          <w:lang w:eastAsia="zh-CN"/>
        </w:rPr>
        <w:t>ccasion(s)</w:t>
      </w:r>
      <w:r w:rsidRPr="00FB7B0E">
        <w:rPr>
          <w:lang w:eastAsia="zh-CN"/>
        </w:rPr>
        <w:t xml:space="preserve"> in addition to its own P</w:t>
      </w:r>
      <w:r w:rsidR="001C3AE4">
        <w:rPr>
          <w:lang w:eastAsia="zh-CN"/>
        </w:rPr>
        <w:t xml:space="preserve">aging </w:t>
      </w:r>
      <w:r w:rsidRPr="00FB7B0E">
        <w:rPr>
          <w:lang w:eastAsia="zh-CN"/>
        </w:rPr>
        <w:t>O</w:t>
      </w:r>
      <w:r w:rsidR="001C3AE4">
        <w:rPr>
          <w:lang w:eastAsia="zh-CN"/>
        </w:rPr>
        <w:t>ccasion(s)</w:t>
      </w:r>
      <w:r w:rsidRPr="00FB7B0E">
        <w:rPr>
          <w:lang w:eastAsia="zh-CN"/>
        </w:rPr>
        <w:t>.)</w:t>
      </w:r>
      <w:r w:rsidR="00C56024" w:rsidRPr="00C56024">
        <w:rPr>
          <w:lang w:eastAsia="zh-CN"/>
        </w:rPr>
        <w:t xml:space="preserve"> </w:t>
      </w:r>
      <w:r w:rsidR="00C56024">
        <w:rPr>
          <w:lang w:eastAsia="zh-CN"/>
        </w:rPr>
        <w:t>.</w:t>
      </w:r>
      <w:r w:rsidR="00C56024" w:rsidRPr="00B15C6B">
        <w:t xml:space="preserve"> </w:t>
      </w:r>
      <w:r w:rsidR="00C56024">
        <w:rPr>
          <w:lang w:eastAsia="zh-CN"/>
        </w:rPr>
        <w:t>T</w:t>
      </w:r>
      <w:r w:rsidR="00C56024" w:rsidRPr="00B15C6B">
        <w:rPr>
          <w:lang w:eastAsia="zh-CN"/>
        </w:rPr>
        <w:t>he paging relaying solution appl</w:t>
      </w:r>
      <w:r w:rsidR="00C2485D">
        <w:rPr>
          <w:lang w:eastAsia="zh-CN"/>
        </w:rPr>
        <w:t xml:space="preserve">ies </w:t>
      </w:r>
      <w:r w:rsidR="00C56024" w:rsidRPr="00B15C6B">
        <w:rPr>
          <w:lang w:eastAsia="zh-CN"/>
        </w:rPr>
        <w:t xml:space="preserve">to both CN paging and RAN paging via </w:t>
      </w:r>
      <w:r w:rsidR="00C56024">
        <w:rPr>
          <w:lang w:eastAsia="zh-CN"/>
        </w:rPr>
        <w:t>the O</w:t>
      </w:r>
      <w:r w:rsidR="00C56024" w:rsidRPr="00B15C6B">
        <w:rPr>
          <w:lang w:eastAsia="zh-CN"/>
        </w:rPr>
        <w:t>ption 2.</w:t>
      </w:r>
    </w:p>
    <w:p w14:paraId="4449C321" w14:textId="77777777" w:rsidR="0069150C" w:rsidRDefault="00607B42" w:rsidP="0031592D">
      <w:pPr>
        <w:pStyle w:val="4"/>
        <w:rPr>
          <w:lang w:eastAsia="zh-CN"/>
        </w:rPr>
      </w:pPr>
      <w:bookmarkStart w:id="496" w:name="_Toc63433673"/>
      <w:r>
        <w:rPr>
          <w:lang w:eastAsia="zh-CN"/>
        </w:rPr>
        <w:t>4.5.5.3</w:t>
      </w:r>
      <w:r>
        <w:rPr>
          <w:lang w:eastAsia="zh-CN"/>
        </w:rPr>
        <w:tab/>
      </w:r>
      <w:r>
        <w:rPr>
          <w:rFonts w:hint="eastAsia"/>
          <w:lang w:eastAsia="zh-CN"/>
        </w:rPr>
        <w:t>S</w:t>
      </w:r>
      <w:r>
        <w:rPr>
          <w:lang w:eastAsia="zh-CN"/>
        </w:rPr>
        <w:t>ystem Information Delivery</w:t>
      </w:r>
      <w:bookmarkEnd w:id="496"/>
    </w:p>
    <w:p w14:paraId="15A56534" w14:textId="7D97EA96" w:rsidR="00C56024" w:rsidRDefault="00C56024" w:rsidP="0069150C">
      <w:bookmarkStart w:id="497" w:name="_Hlk59519186"/>
      <w:r>
        <w:t>Relay UE can forward the system information to Remote UE via broadcast, groupcast, or dedicated PC5-RRC signalling. The detailed mechanisms of broadcast, groupcast and PC5-RRC signalling design and w</w:t>
      </w:r>
      <w:r w:rsidRPr="00E045E6">
        <w:t xml:space="preserve">hat system information can be relayed to Remote UEs can be discussed </w:t>
      </w:r>
      <w:r w:rsidR="00473390">
        <w:rPr>
          <w:rFonts w:hint="eastAsia"/>
          <w:lang w:eastAsia="zh-CN"/>
        </w:rPr>
        <w:t>in WI</w:t>
      </w:r>
      <w:r w:rsidRPr="00E045E6">
        <w:t xml:space="preserve"> phase. </w:t>
      </w:r>
    </w:p>
    <w:bookmarkEnd w:id="497"/>
    <w:p w14:paraId="0DFB3EF4" w14:textId="03F65FA3" w:rsidR="006740A2" w:rsidRDefault="00C56024" w:rsidP="006740A2">
      <w:pPr>
        <w:rPr>
          <w:ins w:id="498" w:author="OPPO (Qianxi)" w:date="2021-02-23T18:48:00Z"/>
        </w:rPr>
      </w:pPr>
      <w:r w:rsidRPr="00E045E6" w:rsidDel="00BC49F7">
        <w:t>On-demand SI request is supported for Remote UE for all RRC states (Idle/Inactive/Connected state).</w:t>
      </w:r>
      <w:ins w:id="499" w:author="OPPO (Qianxi)" w:date="2021-02-23T18:48:00Z">
        <w:r w:rsidR="006740A2" w:rsidRPr="006740A2">
          <w:t xml:space="preserve"> </w:t>
        </w:r>
        <w:r w:rsidR="006740A2">
          <w:t>DedicatedSIBRequest procedure is re-used for the remote UE in RRC_CONNECTED to request SI via the relay UE.  For the remote UE in RRC_IDLE/RRC_INACTIVE, how on-demand SI procedure differs from legacy can be discussed in the WI phase.</w:t>
        </w:r>
      </w:ins>
    </w:p>
    <w:p w14:paraId="7AAAC28C" w14:textId="77777777" w:rsidR="006740A2" w:rsidDel="00BC49F7" w:rsidRDefault="006740A2" w:rsidP="006740A2">
      <w:pPr>
        <w:rPr>
          <w:ins w:id="500" w:author="OPPO (Qianxi)" w:date="2021-02-23T18:48:00Z"/>
        </w:rPr>
      </w:pPr>
      <w:ins w:id="501" w:author="OPPO (Qianxi)" w:date="2021-02-23T18:48:00Z">
        <w:r>
          <w:t>A remote UE (IC or OOC) can request/receive SI via the relay UE when PC5-RRC connected to a relay UE.  Reception via Uu for IC remote UE can be discussed in the WI phase.</w:t>
        </w:r>
      </w:ins>
    </w:p>
    <w:p w14:paraId="15862EA5" w14:textId="47D82B61" w:rsidR="00C56024" w:rsidDel="00BC49F7" w:rsidRDefault="00C56024" w:rsidP="00C56024"/>
    <w:p w14:paraId="5EA1E2B1" w14:textId="77777777" w:rsidR="00C56024" w:rsidRDefault="00C56024" w:rsidP="00C56024">
      <w:pPr>
        <w:pStyle w:val="4"/>
      </w:pPr>
      <w:bookmarkStart w:id="502" w:name="_Toc63433674"/>
      <w:r>
        <w:t>4.5.5.4 Access control</w:t>
      </w:r>
      <w:bookmarkEnd w:id="502"/>
    </w:p>
    <w:p w14:paraId="03827BA4" w14:textId="480F8A08" w:rsidR="00C56024" w:rsidRPr="008C44DE" w:rsidRDefault="00C56024" w:rsidP="0069150C">
      <w:r>
        <w:t>For L2 UE-to-Network relay, the Relay UE may provide UAC parameters to Remote UE. The access control check is performed at Remote UE using the parameters of the cell it intends to access. The UE-to-Network Relay UE does not perform access control check for the Remote UE's data.</w:t>
      </w:r>
    </w:p>
    <w:p w14:paraId="2D3AD89C" w14:textId="3FD5E98D" w:rsidR="00A915D4" w:rsidRDefault="00A915D4" w:rsidP="00A915D4">
      <w:pPr>
        <w:pStyle w:val="2"/>
        <w:rPr>
          <w:lang w:eastAsia="zh-CN"/>
        </w:rPr>
      </w:pPr>
      <w:bookmarkStart w:id="503" w:name="_Toc63433675"/>
      <w:r>
        <w:rPr>
          <w:lang w:eastAsia="zh-CN"/>
        </w:rPr>
        <w:t>4.6</w:t>
      </w:r>
      <w:r>
        <w:rPr>
          <w:lang w:eastAsia="zh-CN"/>
        </w:rPr>
        <w:tab/>
      </w:r>
      <w:r>
        <w:rPr>
          <w:rFonts w:hint="eastAsia"/>
          <w:lang w:eastAsia="zh-CN"/>
        </w:rPr>
        <w:t>L</w:t>
      </w:r>
      <w:r>
        <w:rPr>
          <w:lang w:eastAsia="zh-CN"/>
        </w:rPr>
        <w:t>ayer-3 Relay</w:t>
      </w:r>
      <w:bookmarkEnd w:id="486"/>
      <w:bookmarkEnd w:id="503"/>
    </w:p>
    <w:p w14:paraId="4594AD7E" w14:textId="77777777" w:rsidR="00A915D4" w:rsidRDefault="00A915D4" w:rsidP="00A915D4">
      <w:pPr>
        <w:pStyle w:val="3"/>
        <w:rPr>
          <w:lang w:eastAsia="zh-CN"/>
        </w:rPr>
      </w:pPr>
      <w:bookmarkStart w:id="504" w:name="_Toc49150803"/>
      <w:bookmarkStart w:id="505" w:name="_Toc63433676"/>
      <w:r>
        <w:rPr>
          <w:lang w:eastAsia="zh-CN"/>
        </w:rPr>
        <w:t>4.6.1</w:t>
      </w:r>
      <w:r>
        <w:rPr>
          <w:lang w:eastAsia="zh-CN"/>
        </w:rPr>
        <w:tab/>
        <w:t>Architecture and Protocol Stack</w:t>
      </w:r>
      <w:bookmarkEnd w:id="504"/>
      <w:bookmarkEnd w:id="505"/>
    </w:p>
    <w:p w14:paraId="73D085EC" w14:textId="4C6226A5" w:rsidR="00445D2C" w:rsidRDefault="00445D2C" w:rsidP="00445D2C">
      <w:r>
        <w:t xml:space="preserve">SA2 captured two user plane protocol stacks for L3 </w:t>
      </w:r>
      <w:r w:rsidR="00F65505">
        <w:t>UE-to-Network</w:t>
      </w:r>
      <w:r>
        <w:t xml:space="preserve"> </w:t>
      </w:r>
      <w:r w:rsidR="009A12C9">
        <w:t>R</w:t>
      </w:r>
      <w:r>
        <w:t>elay in TR 23.752 (Figure 6.6.1-2 of solution#6 and Figure 6.23.2-3 of solution#23), which are illustrated in Figure 4.6-1 and Figure 4.6-2. No impacts are identified to support them from RAN2 perspective.</w:t>
      </w:r>
    </w:p>
    <w:p w14:paraId="21AEB60F" w14:textId="77777777" w:rsidR="00445D2C" w:rsidRDefault="00264DC4" w:rsidP="00445D2C">
      <w:r w:rsidRPr="00EF3D49">
        <w:rPr>
          <w:noProof/>
        </w:rPr>
        <w:object w:dxaOrig="9600" w:dyaOrig="2130" w14:anchorId="34313563">
          <v:shape id="_x0000_i1034" type="#_x0000_t75" alt="" style="width:479.3pt;height:105.85pt;mso-width-percent:0;mso-height-percent:0;mso-width-percent:0;mso-height-percent:0" o:ole="">
            <v:imagedata r:id="rId34" o:title=""/>
          </v:shape>
          <o:OLEObject Type="Embed" ProgID="Word.Picture.8" ShapeID="_x0000_i1034" DrawAspect="Content" ObjectID="_1675671931" r:id="rId35"/>
        </w:object>
      </w:r>
    </w:p>
    <w:p w14:paraId="468B12B9" w14:textId="6A6EB702" w:rsidR="00445D2C" w:rsidRDefault="00445D2C" w:rsidP="005304A4">
      <w:pPr>
        <w:pStyle w:val="TF"/>
      </w:pPr>
      <w:r>
        <w:t xml:space="preserve">Figure 4.6-1: user plane protocol stack of L3 </w:t>
      </w:r>
      <w:r w:rsidR="00F65505">
        <w:t>UE-to-Network</w:t>
      </w:r>
      <w:r>
        <w:t xml:space="preserve"> </w:t>
      </w:r>
      <w:r w:rsidR="009A12C9">
        <w:t>R</w:t>
      </w:r>
      <w:r>
        <w:t>elay captured in solution#6 of [</w:t>
      </w:r>
      <w:r w:rsidR="00A95942">
        <w:t>6</w:t>
      </w:r>
      <w:r>
        <w:t>]</w:t>
      </w:r>
    </w:p>
    <w:p w14:paraId="605A22AA" w14:textId="77777777" w:rsidR="00445D2C" w:rsidRDefault="00264DC4" w:rsidP="00445D2C">
      <w:r w:rsidRPr="00EF3D49">
        <w:rPr>
          <w:noProof/>
        </w:rPr>
        <w:object w:dxaOrig="9615" w:dyaOrig="2475" w14:anchorId="6DCEDD9F">
          <v:shape id="_x0000_i1035" type="#_x0000_t75" alt="" style="width:479.8pt;height:124.1pt;mso-width-percent:0;mso-height-percent:0;mso-width-percent:0;mso-height-percent:0" o:ole="">
            <v:imagedata r:id="rId36" o:title=""/>
          </v:shape>
          <o:OLEObject Type="Embed" ProgID="Visio.Drawing.15" ShapeID="_x0000_i1035" DrawAspect="Content" ObjectID="_1675671932" r:id="rId37"/>
        </w:object>
      </w:r>
    </w:p>
    <w:p w14:paraId="7CF0BD54" w14:textId="3AB57C6A" w:rsidR="00445D2C" w:rsidRPr="001C3AE4" w:rsidRDefault="00445D2C" w:rsidP="005304A4">
      <w:pPr>
        <w:pStyle w:val="TF"/>
      </w:pPr>
      <w:r w:rsidRPr="001C3AE4">
        <w:t xml:space="preserve">Figure 4.6-2: user plane protocol stack of L3 </w:t>
      </w:r>
      <w:r w:rsidR="00F65505">
        <w:t>UE-to-Network</w:t>
      </w:r>
      <w:r w:rsidRPr="001C3AE4">
        <w:t xml:space="preserve"> </w:t>
      </w:r>
      <w:r w:rsidR="009A12C9">
        <w:t>R</w:t>
      </w:r>
      <w:r w:rsidRPr="001C3AE4">
        <w:t>elay captured in solution#23 of [</w:t>
      </w:r>
      <w:r w:rsidR="00A95942">
        <w:t>6</w:t>
      </w:r>
      <w:r w:rsidRPr="001C3AE4">
        <w:t>]</w:t>
      </w:r>
    </w:p>
    <w:p w14:paraId="3A9C3D19" w14:textId="22E0C436" w:rsidR="00445D2C" w:rsidRDefault="00445D2C">
      <w:r>
        <w:t xml:space="preserve">SA2 captured control plane protocol stacks of L3 </w:t>
      </w:r>
      <w:r w:rsidR="00F65505">
        <w:t>UE-to-Network</w:t>
      </w:r>
      <w:r>
        <w:t xml:space="preserve"> </w:t>
      </w:r>
      <w:r w:rsidR="009A12C9">
        <w:t>R</w:t>
      </w:r>
      <w:r>
        <w:t>elay in solution#6 of TR 23.752 [</w:t>
      </w:r>
      <w:r w:rsidR="00A95942">
        <w:t>6</w:t>
      </w:r>
      <w:r>
        <w:t>]. RAN2 leaves its design to SA2.</w:t>
      </w:r>
      <w:r w:rsidR="003E6515">
        <w:t xml:space="preserve"> </w:t>
      </w:r>
    </w:p>
    <w:p w14:paraId="6D3E3CBA" w14:textId="77777777" w:rsidR="00BC49F7" w:rsidRDefault="00C01AE1">
      <w:r>
        <w:t xml:space="preserve">For N3IWF solution (i.e. solution#23 captured in TR 23.752 [6]), </w:t>
      </w:r>
    </w:p>
    <w:p w14:paraId="5BFB1F0D" w14:textId="4313788B" w:rsidR="00BC49F7" w:rsidRDefault="00BC49F7" w:rsidP="0031592D">
      <w:pPr>
        <w:pStyle w:val="B1"/>
      </w:pPr>
      <w:r>
        <w:t>-</w:t>
      </w:r>
      <w:r>
        <w:tab/>
      </w:r>
      <w:r w:rsidR="00C01AE1">
        <w:t xml:space="preserve">RAN2 understanding is that </w:t>
      </w:r>
      <w:r w:rsidR="007D2687">
        <w:t>Remote UE</w:t>
      </w:r>
      <w:r w:rsidR="00C01AE1">
        <w:t xml:space="preserve">’s NAS is sent over PC5/Uu-DRB. If any AS impact of NAS transport in solution#23 is identified by SA2, RAN2 can further discuss it in WI phase. </w:t>
      </w:r>
    </w:p>
    <w:p w14:paraId="23D40491" w14:textId="7B4EB286" w:rsidR="00C01AE1" w:rsidRPr="00C01AE1" w:rsidRDefault="00BC49F7" w:rsidP="0031592D">
      <w:pPr>
        <w:pStyle w:val="B1"/>
      </w:pPr>
      <w:r>
        <w:t>-</w:t>
      </w:r>
      <w:r>
        <w:tab/>
      </w:r>
      <w:r w:rsidR="00D26F58" w:rsidRPr="003B2D4B">
        <w:t>For the IP header overhead of L3 U</w:t>
      </w:r>
      <w:r w:rsidR="0011359E">
        <w:t>E-toNetwork</w:t>
      </w:r>
      <w:r w:rsidR="00D26F58" w:rsidRPr="003B2D4B">
        <w:t xml:space="preserve"> relay with N3IWF</w:t>
      </w:r>
      <w:r w:rsidR="00D26F58">
        <w:t xml:space="preserve">, </w:t>
      </w:r>
      <w:r w:rsidR="00C01AE1">
        <w:t>RAN2 conclude that outer IP header on each hop can be compressed by ROHC "ESP/IP profile”, but the inner IP header can’t be compressed by the AS layer, whose impact could be evaluated by SA2.</w:t>
      </w:r>
    </w:p>
    <w:p w14:paraId="16E0AC0B" w14:textId="77777777" w:rsidR="00A915D4" w:rsidRDefault="00A915D4" w:rsidP="00A915D4">
      <w:pPr>
        <w:pStyle w:val="3"/>
        <w:rPr>
          <w:lang w:eastAsia="zh-CN"/>
        </w:rPr>
      </w:pPr>
      <w:bookmarkStart w:id="506" w:name="_MON_1650796443"/>
      <w:bookmarkStart w:id="507" w:name="_Toc49150804"/>
      <w:bookmarkStart w:id="508" w:name="_Toc63433677"/>
      <w:bookmarkEnd w:id="506"/>
      <w:r>
        <w:rPr>
          <w:lang w:eastAsia="zh-CN"/>
        </w:rPr>
        <w:t>4.6.2</w:t>
      </w:r>
      <w:r>
        <w:rPr>
          <w:lang w:eastAsia="zh-CN"/>
        </w:rPr>
        <w:tab/>
        <w:t>QoS</w:t>
      </w:r>
      <w:bookmarkEnd w:id="507"/>
      <w:bookmarkEnd w:id="508"/>
    </w:p>
    <w:p w14:paraId="4434F22B" w14:textId="4CDB26E3" w:rsidR="00607B42" w:rsidRDefault="00607B42" w:rsidP="00607B42">
      <w:pPr>
        <w:rPr>
          <w:lang w:eastAsia="zh-CN"/>
        </w:rPr>
      </w:pPr>
      <w:bookmarkStart w:id="509" w:name="_Toc49150805"/>
      <w:r>
        <w:rPr>
          <w:lang w:eastAsia="zh-CN"/>
        </w:rPr>
        <w:t xml:space="preserve">The basic QoS support mechanism for L3 </w:t>
      </w:r>
      <w:r w:rsidR="00F65505">
        <w:rPr>
          <w:lang w:eastAsia="zh-CN"/>
        </w:rPr>
        <w:t>UE-to-Network</w:t>
      </w:r>
      <w:r w:rsidR="009A12C9">
        <w:rPr>
          <w:lang w:eastAsia="zh-CN"/>
        </w:rPr>
        <w:t xml:space="preserve"> R</w:t>
      </w:r>
      <w:r>
        <w:rPr>
          <w:lang w:eastAsia="zh-CN"/>
        </w:rPr>
        <w:t>elay is illustrated in Figure 4.6-3 from TR 23.752 [</w:t>
      </w:r>
      <w:r w:rsidR="00A95942">
        <w:rPr>
          <w:lang w:eastAsia="zh-CN"/>
        </w:rPr>
        <w:t>6</w:t>
      </w:r>
      <w:r>
        <w:rPr>
          <w:lang w:eastAsia="zh-CN"/>
        </w:rPr>
        <w:t>].</w:t>
      </w:r>
    </w:p>
    <w:p w14:paraId="3E3B4319" w14:textId="52D7FF1E" w:rsidR="00607B42" w:rsidRDefault="00384A4D" w:rsidP="00607B42">
      <w:pPr>
        <w:rPr>
          <w:lang w:eastAsia="zh-CN"/>
        </w:rPr>
      </w:pPr>
      <w:r>
        <w:object w:dxaOrig="6556" w:dyaOrig="1065" w14:anchorId="6B4861AC">
          <v:shape id="_x0000_i1036" type="#_x0000_t75" style="width:470.15pt;height:75.75pt" o:ole="">
            <v:imagedata r:id="rId38" o:title=""/>
          </v:shape>
          <o:OLEObject Type="Embed" ProgID="Visio.Drawing.15" ShapeID="_x0000_i1036" DrawAspect="Content" ObjectID="_1675671933" r:id="rId39"/>
        </w:object>
      </w:r>
    </w:p>
    <w:p w14:paraId="0289EA01" w14:textId="6D93D09C" w:rsidR="00607B42" w:rsidRDefault="00607B42" w:rsidP="00607B42">
      <w:pPr>
        <w:pStyle w:val="TF"/>
      </w:pPr>
      <w:r>
        <w:t xml:space="preserve">Figure 4.6-3: basic QoS support mechanism of L3 </w:t>
      </w:r>
      <w:r w:rsidR="00F65505">
        <w:t>UE-to-Network</w:t>
      </w:r>
      <w:r>
        <w:t xml:space="preserve"> </w:t>
      </w:r>
      <w:r w:rsidR="009A12C9">
        <w:t>R</w:t>
      </w:r>
      <w:r>
        <w:t>elay captured in [</w:t>
      </w:r>
      <w:r w:rsidR="00A95942">
        <w:t>6</w:t>
      </w:r>
      <w:r>
        <w:t>]</w:t>
      </w:r>
    </w:p>
    <w:p w14:paraId="7FE2EC9F" w14:textId="37D62C9A" w:rsidR="00607B42" w:rsidRDefault="00607B42" w:rsidP="00607B42">
      <w:pPr>
        <w:rPr>
          <w:lang w:eastAsia="zh-CN"/>
        </w:rPr>
      </w:pPr>
      <w:r>
        <w:rPr>
          <w:lang w:eastAsia="zh-CN"/>
        </w:rPr>
        <w:t xml:space="preserve">SA2 captured two solutions for QoS support of L3 </w:t>
      </w:r>
      <w:r w:rsidR="00F65505">
        <w:rPr>
          <w:lang w:eastAsia="zh-CN"/>
        </w:rPr>
        <w:t>UE-to-Network</w:t>
      </w:r>
      <w:r>
        <w:rPr>
          <w:lang w:eastAsia="zh-CN"/>
        </w:rPr>
        <w:t xml:space="preserve"> </w:t>
      </w:r>
      <w:r w:rsidR="009A12C9">
        <w:rPr>
          <w:lang w:eastAsia="zh-CN"/>
        </w:rPr>
        <w:t>R</w:t>
      </w:r>
      <w:r>
        <w:rPr>
          <w:lang w:eastAsia="zh-CN"/>
        </w:rPr>
        <w:t>elay:</w:t>
      </w:r>
    </w:p>
    <w:p w14:paraId="3F9C7BD0" w14:textId="2E5E6444" w:rsidR="00607B42" w:rsidRDefault="00607B42" w:rsidP="00607B42">
      <w:pPr>
        <w:pStyle w:val="B1"/>
        <w:rPr>
          <w:lang w:eastAsia="zh-CN"/>
        </w:rPr>
      </w:pPr>
      <w:bookmarkStart w:id="510" w:name="_Hlk59532764"/>
      <w:r>
        <w:rPr>
          <w:lang w:eastAsia="zh-CN"/>
        </w:rPr>
        <w:t>1)</w:t>
      </w:r>
      <w:r>
        <w:rPr>
          <w:lang w:eastAsia="zh-CN"/>
        </w:rPr>
        <w:tab/>
      </w:r>
      <w:del w:id="511" w:author="OPPO (Qianxi)" w:date="2021-02-05T15:57:00Z">
        <w:r w:rsidDel="00E16562">
          <w:rPr>
            <w:rFonts w:hint="eastAsia"/>
            <w:lang w:eastAsia="zh-CN"/>
          </w:rPr>
          <w:delText>PCF sets s</w:delText>
        </w:r>
      </w:del>
      <w:ins w:id="512" w:author="OPPO (Qianxi)" w:date="2021-02-05T15:57:00Z">
        <w:r w:rsidR="00E16562">
          <w:rPr>
            <w:lang w:eastAsia="zh-CN"/>
          </w:rPr>
          <w:t>S</w:t>
        </w:r>
      </w:ins>
      <w:r>
        <w:rPr>
          <w:lang w:eastAsia="zh-CN"/>
        </w:rPr>
        <w:t xml:space="preserve">eparate Uu QoS parameters and PC5 QoS parameters </w:t>
      </w:r>
      <w:ins w:id="513" w:author="OPPO (Qianxi)" w:date="2021-02-05T15:57:00Z">
        <w:r w:rsidR="00E16562">
          <w:rPr>
            <w:lang w:eastAsia="zh-CN"/>
          </w:rPr>
          <w:t xml:space="preserve">as </w:t>
        </w:r>
      </w:ins>
      <w:r>
        <w:rPr>
          <w:lang w:eastAsia="zh-CN"/>
        </w:rPr>
        <w:t xml:space="preserve">in </w:t>
      </w:r>
      <w:ins w:id="514" w:author="OPPO (Qianxi)" w:date="2021-02-05T15:57:00Z">
        <w:r w:rsidR="00E16562">
          <w:rPr>
            <w:lang w:eastAsia="zh-CN"/>
          </w:rPr>
          <w:t xml:space="preserve">option-2 of </w:t>
        </w:r>
      </w:ins>
      <w:r>
        <w:rPr>
          <w:lang w:eastAsia="zh-CN"/>
        </w:rPr>
        <w:t>solution#25 of TR 23.752 [</w:t>
      </w:r>
      <w:r w:rsidR="00A95942">
        <w:rPr>
          <w:lang w:eastAsia="zh-CN"/>
        </w:rPr>
        <w:t>6</w:t>
      </w:r>
      <w:r>
        <w:rPr>
          <w:lang w:eastAsia="zh-CN"/>
        </w:rPr>
        <w:t>].</w:t>
      </w:r>
    </w:p>
    <w:p w14:paraId="7146A244" w14:textId="0633B821" w:rsidR="00607B42" w:rsidRDefault="00607B42" w:rsidP="00607B42">
      <w:pPr>
        <w:pStyle w:val="B1"/>
        <w:rPr>
          <w:lang w:eastAsia="zh-CN"/>
        </w:rPr>
      </w:pPr>
      <w:r>
        <w:rPr>
          <w:lang w:eastAsia="zh-CN"/>
        </w:rPr>
        <w:t>2)</w:t>
      </w:r>
      <w:r>
        <w:rPr>
          <w:lang w:eastAsia="zh-CN"/>
        </w:rPr>
        <w:tab/>
        <w:t>End-to-End QoS support in solution#24 of TR 23.752 [</w:t>
      </w:r>
      <w:r w:rsidR="00A95942">
        <w:rPr>
          <w:lang w:eastAsia="zh-CN"/>
        </w:rPr>
        <w:t>6</w:t>
      </w:r>
      <w:r>
        <w:rPr>
          <w:lang w:eastAsia="zh-CN"/>
        </w:rPr>
        <w:t xml:space="preserve">], where </w:t>
      </w:r>
      <w:r w:rsidR="00BB74F3">
        <w:rPr>
          <w:lang w:eastAsia="zh-CN"/>
        </w:rPr>
        <w:t>Relay UE</w:t>
      </w:r>
      <w:r w:rsidR="001724C4">
        <w:rPr>
          <w:lang w:eastAsia="zh-CN"/>
        </w:rPr>
        <w:t xml:space="preserve"> </w:t>
      </w:r>
      <w:r>
        <w:rPr>
          <w:lang w:eastAsia="zh-CN"/>
        </w:rPr>
        <w:t>can obtain a mapping between PQI and 5QI from SMF/PCF.</w:t>
      </w:r>
    </w:p>
    <w:bookmarkEnd w:id="510"/>
    <w:p w14:paraId="695C62DC" w14:textId="77777777" w:rsidR="00C01AE1" w:rsidRDefault="00C01AE1" w:rsidP="00C01AE1">
      <w:pPr>
        <w:rPr>
          <w:lang w:eastAsia="zh-CN"/>
        </w:rPr>
      </w:pPr>
      <w:r>
        <w:t xml:space="preserve">No AS impact is identified for SA2 QoS solution#24 and #25 captured in </w:t>
      </w:r>
      <w:r>
        <w:rPr>
          <w:lang w:eastAsia="zh-CN"/>
        </w:rPr>
        <w:t>TR 23.752 [6]</w:t>
      </w:r>
      <w:r>
        <w:t>, for which legacy PC5-RRC procedure can be reused. RAN2 can consider in WI phase SA2 conclusions on QoS solutions, including whether it is sufficient to enforce E2E QoS via legacy PC5-RRC reconfiguration of SLRB and resource allocation</w:t>
      </w:r>
      <w:r>
        <w:rPr>
          <w:lang w:eastAsia="zh-CN"/>
        </w:rPr>
        <w:t>.</w:t>
      </w:r>
    </w:p>
    <w:p w14:paraId="3DCC0463" w14:textId="7BDAA93D" w:rsidR="00607B42" w:rsidRDefault="002A4F37" w:rsidP="00607B42">
      <w:pPr>
        <w:rPr>
          <w:ins w:id="515" w:author="OPPO (Qianxi)" w:date="2021-02-05T15:57:00Z"/>
          <w:lang w:eastAsia="zh-CN"/>
        </w:rPr>
      </w:pPr>
      <w:r>
        <w:rPr>
          <w:lang w:eastAsia="zh-CN"/>
        </w:rPr>
        <w:t>Remote UE</w:t>
      </w:r>
      <w:r w:rsidR="007C66FF" w:rsidRPr="007C66FF">
        <w:rPr>
          <w:lang w:eastAsia="zh-CN"/>
        </w:rPr>
        <w:t xml:space="preserve"> doesn’t need to provide information on which QoS flows need to be relayed to </w:t>
      </w:r>
      <w:r w:rsidR="00732DFC">
        <w:rPr>
          <w:lang w:eastAsia="zh-CN"/>
        </w:rPr>
        <w:t>UE-to-</w:t>
      </w:r>
      <w:r w:rsidR="007D2687">
        <w:rPr>
          <w:lang w:eastAsia="zh-CN"/>
        </w:rPr>
        <w:t xml:space="preserve">Network </w:t>
      </w:r>
      <w:r w:rsidR="00732DFC">
        <w:rPr>
          <w:lang w:eastAsia="zh-CN"/>
        </w:rPr>
        <w:t>Relay UE</w:t>
      </w:r>
      <w:r w:rsidR="007C66FF" w:rsidRPr="007C66FF">
        <w:rPr>
          <w:lang w:eastAsia="zh-CN"/>
        </w:rPr>
        <w:t xml:space="preserve"> in AS layer.</w:t>
      </w:r>
      <w:r w:rsidR="007C66FF">
        <w:rPr>
          <w:lang w:eastAsia="zh-CN"/>
        </w:rPr>
        <w:t xml:space="preserve"> </w:t>
      </w:r>
      <w:r w:rsidR="00607B42">
        <w:rPr>
          <w:lang w:eastAsia="zh-CN"/>
        </w:rPr>
        <w:t xml:space="preserve">RAN2 don’t intend to study QoS enhancement for L3 </w:t>
      </w:r>
      <w:r w:rsidR="00F65505">
        <w:rPr>
          <w:lang w:eastAsia="zh-CN"/>
        </w:rPr>
        <w:t>UE-to-Network</w:t>
      </w:r>
      <w:r w:rsidR="00607B42">
        <w:rPr>
          <w:lang w:eastAsia="zh-CN"/>
        </w:rPr>
        <w:t xml:space="preserve"> </w:t>
      </w:r>
      <w:r w:rsidR="009A12C9">
        <w:rPr>
          <w:lang w:eastAsia="zh-CN"/>
        </w:rPr>
        <w:t>R</w:t>
      </w:r>
      <w:r w:rsidR="00607B42">
        <w:rPr>
          <w:lang w:eastAsia="zh-CN"/>
        </w:rPr>
        <w:t>elay.</w:t>
      </w:r>
      <w:r w:rsidR="00C01AE1" w:rsidRPr="00C01AE1">
        <w:rPr>
          <w:lang w:eastAsia="zh-CN"/>
        </w:rPr>
        <w:t xml:space="preserve"> </w:t>
      </w:r>
      <w:r w:rsidR="00C01AE1">
        <w:rPr>
          <w:lang w:eastAsia="zh-CN"/>
        </w:rPr>
        <w:t xml:space="preserve">And </w:t>
      </w:r>
      <w:r w:rsidR="00C01AE1" w:rsidRPr="003124CD">
        <w:rPr>
          <w:lang w:eastAsia="zh-CN"/>
        </w:rPr>
        <w:t>RAN2 don’t intend to study the forward compatibility solution for multi-hop support.</w:t>
      </w:r>
    </w:p>
    <w:p w14:paraId="0E9B7536" w14:textId="01F3F5B9" w:rsidR="00E16562" w:rsidRPr="00E16562" w:rsidRDefault="00E16562" w:rsidP="00607B42">
      <w:pPr>
        <w:rPr>
          <w:lang w:eastAsia="zh-CN"/>
        </w:rPr>
      </w:pPr>
      <w:ins w:id="516" w:author="OPPO (Qianxi)" w:date="2021-02-05T15:57:00Z">
        <w:r>
          <w:rPr>
            <w:lang w:eastAsia="zh-CN"/>
          </w:rPr>
          <w:t>Whether other QoS solutions (e.g., whether gNB can perform PDB split) are introduced depends on SA2.</w:t>
        </w:r>
      </w:ins>
    </w:p>
    <w:p w14:paraId="56D12334" w14:textId="72A408E2" w:rsidR="00607B42" w:rsidRDefault="00607B42" w:rsidP="00607B42">
      <w:pPr>
        <w:rPr>
          <w:rFonts w:eastAsia="Malgun Gothic"/>
          <w:i/>
          <w:color w:val="0000FF"/>
          <w:lang w:eastAsia="ko-KR"/>
        </w:rPr>
      </w:pPr>
      <w:bookmarkStart w:id="517" w:name="_Hlk59531483"/>
      <w:del w:id="518" w:author="OPPO (Qianxi)" w:date="2021-02-05T15:57:00Z">
        <w:r w:rsidRPr="00796073" w:rsidDel="00E16562">
          <w:rPr>
            <w:rFonts w:eastAsia="Malgun Gothic"/>
            <w:i/>
            <w:color w:val="0000FF"/>
            <w:lang w:eastAsia="ko-KR"/>
          </w:rPr>
          <w:delText xml:space="preserve">Editor note: whether other QoS solution (e.g. whether gNB can perform PDB split) is introduced depends on SA2.  </w:delText>
        </w:r>
      </w:del>
    </w:p>
    <w:p w14:paraId="3040688B" w14:textId="07E151F5" w:rsidR="00A915D4" w:rsidRDefault="00A915D4" w:rsidP="00A915D4">
      <w:pPr>
        <w:pStyle w:val="3"/>
        <w:rPr>
          <w:lang w:eastAsia="zh-CN"/>
        </w:rPr>
      </w:pPr>
      <w:bookmarkStart w:id="519" w:name="_Toc63433678"/>
      <w:bookmarkEnd w:id="517"/>
      <w:r>
        <w:rPr>
          <w:lang w:eastAsia="zh-CN"/>
        </w:rPr>
        <w:t>4.6.3</w:t>
      </w:r>
      <w:r>
        <w:rPr>
          <w:lang w:eastAsia="zh-CN"/>
        </w:rPr>
        <w:tab/>
        <w:t>Security</w:t>
      </w:r>
      <w:bookmarkEnd w:id="509"/>
      <w:bookmarkEnd w:id="519"/>
    </w:p>
    <w:p w14:paraId="31F7707E" w14:textId="4B08E8EB" w:rsidR="00607B42" w:rsidRDefault="00607B42" w:rsidP="00607B42">
      <w:pPr>
        <w:rPr>
          <w:lang w:eastAsia="zh-CN"/>
        </w:rPr>
      </w:pPr>
      <w:bookmarkStart w:id="520" w:name="_Toc49150806"/>
      <w:r>
        <w:rPr>
          <w:lang w:eastAsia="zh-CN"/>
        </w:rPr>
        <w:t xml:space="preserve">SA2 captured two solutions for security support of L3 </w:t>
      </w:r>
      <w:r w:rsidR="00F65505">
        <w:rPr>
          <w:lang w:eastAsia="zh-CN"/>
        </w:rPr>
        <w:t>UE-to-Network</w:t>
      </w:r>
      <w:r>
        <w:rPr>
          <w:lang w:eastAsia="zh-CN"/>
        </w:rPr>
        <w:t xml:space="preserve"> </w:t>
      </w:r>
      <w:r w:rsidR="009A12C9">
        <w:rPr>
          <w:lang w:eastAsia="zh-CN"/>
        </w:rPr>
        <w:t>R</w:t>
      </w:r>
      <w:r>
        <w:rPr>
          <w:lang w:eastAsia="zh-CN"/>
        </w:rPr>
        <w:t>elay:</w:t>
      </w:r>
    </w:p>
    <w:p w14:paraId="7CA35D00" w14:textId="77777777" w:rsidR="00607B42" w:rsidRDefault="00607B42" w:rsidP="00607B42">
      <w:pPr>
        <w:pStyle w:val="B1"/>
        <w:rPr>
          <w:lang w:eastAsia="zh-CN"/>
        </w:rPr>
      </w:pPr>
      <w:r>
        <w:rPr>
          <w:lang w:eastAsia="zh-CN"/>
        </w:rPr>
        <w:t>1)</w:t>
      </w:r>
      <w:r>
        <w:rPr>
          <w:lang w:eastAsia="zh-CN"/>
        </w:rPr>
        <w:tab/>
        <w:t>Via legacy Uu security and PC5 security;</w:t>
      </w:r>
    </w:p>
    <w:p w14:paraId="2233B0ED" w14:textId="77777777" w:rsidR="00607B42" w:rsidRDefault="00607B42" w:rsidP="00607B42">
      <w:pPr>
        <w:pStyle w:val="B1"/>
        <w:rPr>
          <w:lang w:eastAsia="zh-CN"/>
        </w:rPr>
      </w:pPr>
      <w:r>
        <w:rPr>
          <w:lang w:eastAsia="zh-CN"/>
        </w:rPr>
        <w:lastRenderedPageBreak/>
        <w:t>2)</w:t>
      </w:r>
      <w:r>
        <w:rPr>
          <w:lang w:eastAsia="zh-CN"/>
        </w:rPr>
        <w:tab/>
        <w:t>Via N3IWF in solution #23 of TR 23.752 [</w:t>
      </w:r>
      <w:r w:rsidR="00A95942">
        <w:rPr>
          <w:lang w:eastAsia="zh-CN"/>
        </w:rPr>
        <w:t>6</w:t>
      </w:r>
      <w:r>
        <w:rPr>
          <w:lang w:eastAsia="zh-CN"/>
        </w:rPr>
        <w:t>];</w:t>
      </w:r>
    </w:p>
    <w:p w14:paraId="799D9A5A" w14:textId="6F6A1D24" w:rsidR="00C01AE1" w:rsidRDefault="00C01AE1" w:rsidP="00C01AE1">
      <w:pPr>
        <w:rPr>
          <w:ins w:id="521" w:author="OPPO (Qianxi)" w:date="2021-02-05T15:59:00Z"/>
        </w:rPr>
      </w:pPr>
      <w:r>
        <w:t>Solution#23 of TR 23.752 [6] with N3IWF is feasible to meet end-to-end security requirements.</w:t>
      </w:r>
    </w:p>
    <w:p w14:paraId="54ECDA0D" w14:textId="044CFAAA" w:rsidR="00E16562" w:rsidRPr="00E16562" w:rsidRDefault="00E16562" w:rsidP="00C01AE1">
      <w:pPr>
        <w:rPr>
          <w:rFonts w:eastAsia="Malgun Gothic"/>
          <w:i/>
          <w:color w:val="0000FF"/>
          <w:lang w:eastAsia="ko-KR"/>
        </w:rPr>
      </w:pPr>
      <w:ins w:id="522" w:author="OPPO (Qianxi)" w:date="2021-02-05T15:59:00Z">
        <w:r>
          <w:rPr>
            <w:rFonts w:eastAsia="等线"/>
          </w:rPr>
          <w:t>Whether the SA2 captured solutions can satisfy the security requirement depends on SA3.</w:t>
        </w:r>
      </w:ins>
    </w:p>
    <w:p w14:paraId="34174B8A" w14:textId="1C3CC229" w:rsidR="00607B42" w:rsidRPr="00796073" w:rsidDel="00E16562" w:rsidRDefault="00607B42" w:rsidP="00607B42">
      <w:pPr>
        <w:rPr>
          <w:del w:id="523" w:author="OPPO (Qianxi)" w:date="2021-02-05T15:59:00Z"/>
          <w:rFonts w:eastAsia="Malgun Gothic"/>
          <w:i/>
          <w:color w:val="0000FF"/>
          <w:lang w:eastAsia="ko-KR"/>
        </w:rPr>
      </w:pPr>
      <w:del w:id="524" w:author="OPPO (Qianxi)" w:date="2021-02-05T15:59:00Z">
        <w:r w:rsidRPr="00796073" w:rsidDel="00E16562">
          <w:rPr>
            <w:rFonts w:eastAsia="Malgun Gothic"/>
            <w:i/>
            <w:color w:val="0000FF"/>
            <w:lang w:eastAsia="ko-KR"/>
          </w:rPr>
          <w:delText xml:space="preserve">Editor note: whether the SA2 captured solutions can satisfy the security requirement depends on SA3.   </w:delText>
        </w:r>
      </w:del>
    </w:p>
    <w:p w14:paraId="4FE0BC66" w14:textId="77777777" w:rsidR="0069150C" w:rsidRDefault="00A915D4" w:rsidP="0031592D">
      <w:pPr>
        <w:pStyle w:val="3"/>
        <w:rPr>
          <w:lang w:eastAsia="zh-CN"/>
        </w:rPr>
      </w:pPr>
      <w:bookmarkStart w:id="525" w:name="_Toc63433679"/>
      <w:r>
        <w:rPr>
          <w:lang w:eastAsia="zh-CN"/>
        </w:rPr>
        <w:t>4.6.4</w:t>
      </w:r>
      <w:r>
        <w:rPr>
          <w:lang w:eastAsia="zh-CN"/>
        </w:rPr>
        <w:tab/>
      </w:r>
      <w:r>
        <w:rPr>
          <w:rFonts w:hint="eastAsia"/>
          <w:lang w:eastAsia="zh-CN"/>
        </w:rPr>
        <w:t>S</w:t>
      </w:r>
      <w:r>
        <w:rPr>
          <w:lang w:eastAsia="zh-CN"/>
        </w:rPr>
        <w:t>ervice Continuity</w:t>
      </w:r>
      <w:bookmarkEnd w:id="520"/>
      <w:bookmarkEnd w:id="525"/>
    </w:p>
    <w:p w14:paraId="74137466" w14:textId="00713F37" w:rsidR="00C56024" w:rsidRPr="00C56024" w:rsidRDefault="00C56024" w:rsidP="0069150C">
      <w:pPr>
        <w:rPr>
          <w:lang w:eastAsia="zh-CN"/>
        </w:rPr>
      </w:pPr>
      <w:r w:rsidRPr="00C90DA4">
        <w:rPr>
          <w:lang w:eastAsia="zh-CN"/>
        </w:rPr>
        <w:t>For service continuity in L3 U</w:t>
      </w:r>
      <w:r>
        <w:rPr>
          <w:lang w:eastAsia="zh-CN"/>
        </w:rPr>
        <w:t>E-to-Network</w:t>
      </w:r>
      <w:r w:rsidRPr="00C90DA4">
        <w:rPr>
          <w:lang w:eastAsia="zh-CN"/>
        </w:rPr>
        <w:t xml:space="preserve"> relay, R</w:t>
      </w:r>
      <w:r>
        <w:rPr>
          <w:lang w:eastAsia="zh-CN"/>
        </w:rPr>
        <w:t>AN</w:t>
      </w:r>
      <w:r w:rsidRPr="00C90DA4">
        <w:rPr>
          <w:lang w:eastAsia="zh-CN"/>
        </w:rPr>
        <w:t xml:space="preserve">2 </w:t>
      </w:r>
      <w:r w:rsidR="002D57ED" w:rsidRPr="002D57ED">
        <w:rPr>
          <w:lang w:eastAsia="zh-CN"/>
        </w:rPr>
        <w:t>makes working assumption that</w:t>
      </w:r>
      <w:r w:rsidR="002D57ED" w:rsidRPr="002D57ED" w:rsidDel="002D57ED">
        <w:rPr>
          <w:rStyle w:val="ac"/>
          <w:sz w:val="20"/>
          <w:szCs w:val="20"/>
          <w:lang w:eastAsia="zh-CN"/>
        </w:rPr>
        <w:t xml:space="preserve"> </w:t>
      </w:r>
      <w:r w:rsidRPr="00C90DA4">
        <w:rPr>
          <w:lang w:eastAsia="zh-CN"/>
        </w:rPr>
        <w:t>no AS layer solution will be studied to guarantee the service continuity, and leave it to the upper layer (e.g. application layer) solution. This does not exclude studying some enhancements in mobility scenario for other purposes.</w:t>
      </w:r>
    </w:p>
    <w:p w14:paraId="22CB3AE0" w14:textId="77777777" w:rsidR="00A915D4" w:rsidRDefault="00A915D4" w:rsidP="00A915D4">
      <w:pPr>
        <w:pStyle w:val="3"/>
        <w:rPr>
          <w:lang w:eastAsia="zh-CN"/>
        </w:rPr>
      </w:pPr>
      <w:bookmarkStart w:id="526" w:name="_Toc49150807"/>
      <w:bookmarkStart w:id="527" w:name="_Toc63433680"/>
      <w:r>
        <w:rPr>
          <w:lang w:eastAsia="zh-CN"/>
        </w:rPr>
        <w:t>4.6.5</w:t>
      </w:r>
      <w:r>
        <w:rPr>
          <w:lang w:eastAsia="zh-CN"/>
        </w:rPr>
        <w:tab/>
        <w:t>Control Plane Procedure</w:t>
      </w:r>
      <w:bookmarkEnd w:id="526"/>
      <w:bookmarkEnd w:id="527"/>
    </w:p>
    <w:p w14:paraId="699E73C5" w14:textId="5E517484" w:rsidR="00A915D4" w:rsidRPr="004A5B08" w:rsidDel="006740A2" w:rsidRDefault="00A915D4" w:rsidP="00A915D4">
      <w:pPr>
        <w:rPr>
          <w:del w:id="528" w:author="OPPO (Qianxi)" w:date="2021-02-23T18:46:00Z"/>
          <w:rFonts w:eastAsia="Malgun Gothic"/>
          <w:i/>
          <w:color w:val="0000FF"/>
          <w:lang w:eastAsia="ko-KR"/>
        </w:rPr>
      </w:pPr>
      <w:commentRangeStart w:id="529"/>
      <w:del w:id="530" w:author="OPPO (Qianxi)" w:date="2021-02-23T18:46:00Z">
        <w:r w:rsidRPr="00104EE3" w:rsidDel="006740A2">
          <w:rPr>
            <w:rFonts w:eastAsia="Malgun Gothic"/>
            <w:i/>
            <w:color w:val="0000FF"/>
            <w:lang w:eastAsia="ko-KR"/>
          </w:rPr>
          <w:delText>E</w:delText>
        </w:r>
        <w:r w:rsidRPr="00104EE3" w:rsidDel="006740A2">
          <w:rPr>
            <w:rFonts w:eastAsia="Malgun Gothic" w:hint="eastAsia"/>
            <w:i/>
            <w:color w:val="0000FF"/>
            <w:lang w:eastAsia="ko-KR"/>
          </w:rPr>
          <w:delText xml:space="preserve">ditor note: </w:delText>
        </w:r>
        <w:r w:rsidDel="006740A2">
          <w:rPr>
            <w:rFonts w:eastAsia="Malgun Gothic"/>
            <w:i/>
            <w:color w:val="0000FF"/>
            <w:lang w:eastAsia="ko-KR"/>
          </w:rPr>
          <w:delText>Service continuity related CP procedure is captured in 4.6.4</w:delText>
        </w:r>
        <w:r w:rsidRPr="00104EE3" w:rsidDel="006740A2">
          <w:rPr>
            <w:rFonts w:eastAsia="Malgun Gothic" w:hint="eastAsia"/>
            <w:i/>
            <w:color w:val="0000FF"/>
            <w:lang w:eastAsia="ko-KR"/>
          </w:rPr>
          <w:delText>.</w:delText>
        </w:r>
      </w:del>
      <w:commentRangeEnd w:id="529"/>
      <w:r w:rsidR="006740A2">
        <w:rPr>
          <w:rStyle w:val="ac"/>
        </w:rPr>
        <w:commentReference w:id="529"/>
      </w:r>
    </w:p>
    <w:bookmarkStart w:id="531" w:name="_Toc49150808"/>
    <w:bookmarkStart w:id="532" w:name="_MON_1659523559"/>
    <w:bookmarkEnd w:id="532"/>
    <w:p w14:paraId="7ECC48F2" w14:textId="77777777" w:rsidR="00607B42" w:rsidRDefault="00264DC4" w:rsidP="00607B42">
      <w:pPr>
        <w:jc w:val="center"/>
      </w:pPr>
      <w:r w:rsidRPr="00EF3D49">
        <w:rPr>
          <w:noProof/>
        </w:rPr>
        <w:object w:dxaOrig="9015" w:dyaOrig="6570" w14:anchorId="4A64E930">
          <v:shape id="_x0000_i1037" type="#_x0000_t75" alt="" style="width:451.35pt;height:329.9pt;mso-width-percent:0;mso-height-percent:0;mso-width-percent:0;mso-height-percent:0" o:ole="">
            <v:imagedata r:id="rId40" o:title=""/>
          </v:shape>
          <o:OLEObject Type="Embed" ProgID="Word.Picture.8" ShapeID="_x0000_i1037" DrawAspect="Content" ObjectID="_1675671934" r:id="rId41"/>
        </w:object>
      </w:r>
    </w:p>
    <w:p w14:paraId="7E1759D5" w14:textId="71A69FC8" w:rsidR="00607B42" w:rsidRDefault="00607B42" w:rsidP="00607B42">
      <w:pPr>
        <w:pStyle w:val="TF"/>
      </w:pPr>
      <w:r>
        <w:t xml:space="preserve">Figure 4.6-4: basic connection setup procedure of L3 </w:t>
      </w:r>
      <w:r w:rsidR="00F65505">
        <w:t>UE-to-Network</w:t>
      </w:r>
      <w:r>
        <w:t xml:space="preserve"> </w:t>
      </w:r>
      <w:r w:rsidR="009A12C9">
        <w:rPr>
          <w:rFonts w:hint="eastAsia"/>
          <w:lang w:eastAsia="zh-CN"/>
        </w:rPr>
        <w:t>R</w:t>
      </w:r>
      <w:r>
        <w:t>elay based on Figure 6.6.2-1 of [</w:t>
      </w:r>
      <w:r w:rsidR="00A95942">
        <w:t>6</w:t>
      </w:r>
      <w:r>
        <w:t>]</w:t>
      </w:r>
    </w:p>
    <w:p w14:paraId="60DE2C33" w14:textId="77777777" w:rsidR="00607B42" w:rsidRDefault="00607B42" w:rsidP="00607B42">
      <w:r>
        <w:t>The basic connection setup procedure is illustrated in Figure 4.6-4 which is based on Figure 6.6.2-1 in TS 23.752 [</w:t>
      </w:r>
      <w:r w:rsidR="00A95942">
        <w:t>6</w:t>
      </w:r>
      <w:r>
        <w:t>]. Among them, the following procedures are identified with RAN2 impacts:</w:t>
      </w:r>
    </w:p>
    <w:p w14:paraId="4652890D" w14:textId="77777777" w:rsidR="00607B42" w:rsidRDefault="00607B42" w:rsidP="00607B42">
      <w:pPr>
        <w:pStyle w:val="B1"/>
      </w:pPr>
      <w:r>
        <w:t>-</w:t>
      </w:r>
      <w:r>
        <w:tab/>
        <w:t>Step 2: the discovery procedure, which is described in Section 4.2.</w:t>
      </w:r>
    </w:p>
    <w:p w14:paraId="6760A078" w14:textId="77777777" w:rsidR="00607B42" w:rsidRDefault="00607B42" w:rsidP="00607B42">
      <w:pPr>
        <w:pStyle w:val="B1"/>
      </w:pPr>
      <w:r>
        <w:t>-</w:t>
      </w:r>
      <w:r>
        <w:tab/>
        <w:t>Step 3: the relay (re)selection procedure, which is described in Section 4.3.</w:t>
      </w:r>
    </w:p>
    <w:p w14:paraId="00F91941" w14:textId="5A20E789" w:rsidR="00607B42" w:rsidRDefault="00607B42" w:rsidP="00607B42">
      <w:pPr>
        <w:pStyle w:val="B1"/>
      </w:pPr>
      <w:r>
        <w:t>-</w:t>
      </w:r>
      <w:r>
        <w:tab/>
        <w:t xml:space="preserve">Step 4: Rel-16 NR V2X PC5-RRC establishment procedure is reused to setup a secure unicast link between </w:t>
      </w:r>
      <w:r w:rsidR="002A4F37">
        <w:t>Remote UE</w:t>
      </w:r>
      <w:r>
        <w:t xml:space="preserve"> and </w:t>
      </w:r>
      <w:r w:rsidR="002A4F37">
        <w:t>Relay UE</w:t>
      </w:r>
      <w:r>
        <w:t xml:space="preserve"> before unicast traffic relaying.</w:t>
      </w:r>
    </w:p>
    <w:p w14:paraId="40B1CAD3" w14:textId="4D289A34" w:rsidR="00C01AE1" w:rsidRDefault="00C01AE1" w:rsidP="00C01AE1">
      <w:pPr>
        <w:rPr>
          <w:ins w:id="533" w:author="OPPO (Qianxi)" w:date="2021-02-05T15:58:00Z"/>
        </w:rPr>
      </w:pPr>
      <w:r>
        <w:t>Further AS impacts (if any) can be discussed in WI phase.</w:t>
      </w:r>
    </w:p>
    <w:p w14:paraId="29B08C17" w14:textId="38618BAE" w:rsidR="00E16562" w:rsidRPr="00E16562" w:rsidRDefault="00E16562" w:rsidP="00C01AE1">
      <w:pPr>
        <w:rPr>
          <w:rFonts w:eastAsia="Malgun Gothic"/>
          <w:i/>
          <w:color w:val="0000FF"/>
          <w:lang w:eastAsia="ko-KR"/>
        </w:rPr>
      </w:pPr>
      <w:ins w:id="534" w:author="OPPO (Qianxi)" w:date="2021-02-05T15:58:00Z">
        <w:r>
          <w:rPr>
            <w:rFonts w:eastAsia="等线"/>
          </w:rPr>
          <w:t>Whether new PC5-S signaling is also introduced depends on SA2.</w:t>
        </w:r>
      </w:ins>
    </w:p>
    <w:p w14:paraId="6F4A772D" w14:textId="1B115542" w:rsidR="00607B42" w:rsidDel="00E16562" w:rsidRDefault="00607B42" w:rsidP="00607B42">
      <w:pPr>
        <w:rPr>
          <w:del w:id="535" w:author="OPPO (Qianxi)" w:date="2021-02-05T15:58:00Z"/>
          <w:rFonts w:eastAsia="Malgun Gothic"/>
          <w:i/>
          <w:color w:val="0000FF"/>
          <w:lang w:eastAsia="ko-KR"/>
        </w:rPr>
      </w:pPr>
      <w:bookmarkStart w:id="536" w:name="_Hlk59531499"/>
      <w:del w:id="537" w:author="OPPO (Qianxi)" w:date="2021-02-05T15:58:00Z">
        <w:r w:rsidRPr="00796073" w:rsidDel="00E16562">
          <w:rPr>
            <w:rFonts w:eastAsia="Malgun Gothic"/>
            <w:i/>
            <w:color w:val="0000FF"/>
            <w:lang w:eastAsia="ko-KR"/>
          </w:rPr>
          <w:lastRenderedPageBreak/>
          <w:delText>Editor note: whether new PC5-S signaling is also introduced depends on SA2</w:delText>
        </w:r>
        <w:r w:rsidDel="00E16562">
          <w:rPr>
            <w:rFonts w:eastAsia="Malgun Gothic"/>
            <w:i/>
            <w:color w:val="0000FF"/>
            <w:lang w:eastAsia="ko-KR"/>
          </w:rPr>
          <w:delText>.</w:delText>
        </w:r>
      </w:del>
    </w:p>
    <w:p w14:paraId="16CAEBC4" w14:textId="75050D1B" w:rsidR="00A915D4" w:rsidRDefault="00A915D4" w:rsidP="00A915D4">
      <w:pPr>
        <w:pStyle w:val="1"/>
        <w:rPr>
          <w:bCs/>
          <w:lang w:eastAsia="zh-CN"/>
        </w:rPr>
      </w:pPr>
      <w:bookmarkStart w:id="538" w:name="_Toc63433681"/>
      <w:bookmarkEnd w:id="536"/>
      <w:r>
        <w:t>5</w:t>
      </w:r>
      <w:r>
        <w:tab/>
      </w:r>
      <w:r>
        <w:rPr>
          <w:bCs/>
          <w:lang w:eastAsia="zh-CN"/>
        </w:rPr>
        <w:t>Sidelink-based UE-to-UE Relay</w:t>
      </w:r>
      <w:bookmarkEnd w:id="531"/>
      <w:bookmarkEnd w:id="538"/>
    </w:p>
    <w:p w14:paraId="01C38B4F" w14:textId="77777777" w:rsidR="00A915D4" w:rsidRDefault="00A915D4" w:rsidP="00A915D4">
      <w:pPr>
        <w:pStyle w:val="2"/>
        <w:rPr>
          <w:lang w:eastAsia="zh-CN"/>
        </w:rPr>
      </w:pPr>
      <w:bookmarkStart w:id="539" w:name="_Toc49150809"/>
      <w:bookmarkStart w:id="540" w:name="_Toc63433682"/>
      <w:r>
        <w:rPr>
          <w:lang w:eastAsia="zh-CN"/>
        </w:rPr>
        <w:t>5.1</w:t>
      </w:r>
      <w:r>
        <w:rPr>
          <w:lang w:eastAsia="zh-CN"/>
        </w:rPr>
        <w:tab/>
      </w:r>
      <w:r>
        <w:rPr>
          <w:rFonts w:hint="eastAsia"/>
          <w:lang w:eastAsia="zh-CN"/>
        </w:rPr>
        <w:t>Scenario</w:t>
      </w:r>
      <w:r>
        <w:rPr>
          <w:lang w:eastAsia="zh-CN"/>
        </w:rPr>
        <w:t>, Assumption and Requirement</w:t>
      </w:r>
      <w:bookmarkEnd w:id="539"/>
      <w:bookmarkEnd w:id="540"/>
    </w:p>
    <w:p w14:paraId="45C405A7" w14:textId="35AC19E6" w:rsidR="00607B42" w:rsidRDefault="00607B42" w:rsidP="00607B42">
      <w:pPr>
        <w:spacing w:after="120"/>
      </w:pPr>
      <w:bookmarkStart w:id="541" w:name="_Toc49150810"/>
      <w:r>
        <w:t xml:space="preserve">The UE-to-UE </w:t>
      </w:r>
      <w:r w:rsidR="009A12C9">
        <w:t>R</w:t>
      </w:r>
      <w:r>
        <w:t xml:space="preserve">elay </w:t>
      </w:r>
      <w:r w:rsidR="0091404E">
        <w:t>enables</w:t>
      </w:r>
      <w:r>
        <w:t xml:space="preserve"> the coverage </w:t>
      </w:r>
      <w:r w:rsidR="0091404E">
        <w:t xml:space="preserve">extension </w:t>
      </w:r>
      <w:r>
        <w:t>of the sidelink transmissions between two sidelink UEs</w:t>
      </w:r>
      <w:r w:rsidR="0091404E">
        <w:t xml:space="preserve"> and power saving</w:t>
      </w:r>
      <w:r>
        <w:t>. The coverage scenarios considered in this study are the following:</w:t>
      </w:r>
    </w:p>
    <w:p w14:paraId="091459AE" w14:textId="21E5FAB1" w:rsidR="008B2C94" w:rsidRPr="008B2C94" w:rsidRDefault="008B2C94" w:rsidP="008B2C94">
      <w:pPr>
        <w:pStyle w:val="B1"/>
        <w:rPr>
          <w:lang w:val="en-US"/>
        </w:rPr>
      </w:pPr>
      <w:r w:rsidRPr="008B2C94">
        <w:rPr>
          <w:lang w:val="en-US"/>
        </w:rPr>
        <w:t>1)</w:t>
      </w:r>
      <w:r>
        <w:rPr>
          <w:lang w:val="en-US"/>
        </w:rPr>
        <w:tab/>
      </w:r>
      <w:r w:rsidRPr="008B2C94">
        <w:rPr>
          <w:lang w:val="en-US"/>
        </w:rPr>
        <w:t xml:space="preserve">All UEs (Source UE, </w:t>
      </w:r>
      <w:r w:rsidR="002A4F37">
        <w:rPr>
          <w:lang w:val="en-US"/>
        </w:rPr>
        <w:t>Relay UE</w:t>
      </w:r>
      <w:r w:rsidRPr="008B2C94">
        <w:rPr>
          <w:lang w:val="en-US"/>
        </w:rPr>
        <w:t xml:space="preserve">, </w:t>
      </w:r>
      <w:proofErr w:type="gramStart"/>
      <w:r w:rsidRPr="008B2C94">
        <w:rPr>
          <w:lang w:val="en-US"/>
        </w:rPr>
        <w:t>Destination</w:t>
      </w:r>
      <w:proofErr w:type="gramEnd"/>
      <w:r w:rsidRPr="008B2C94">
        <w:rPr>
          <w:lang w:val="en-US"/>
        </w:rPr>
        <w:t xml:space="preserve"> UE) are in coverage.</w:t>
      </w:r>
    </w:p>
    <w:p w14:paraId="6CC119E3" w14:textId="3C19F3E4" w:rsidR="008B2C94" w:rsidRPr="008B2C94" w:rsidRDefault="008B2C94" w:rsidP="008B2C94">
      <w:pPr>
        <w:pStyle w:val="B1"/>
        <w:rPr>
          <w:lang w:val="en-US"/>
        </w:rPr>
      </w:pPr>
      <w:r w:rsidRPr="008B2C94">
        <w:rPr>
          <w:lang w:val="en-US"/>
        </w:rPr>
        <w:t>2)</w:t>
      </w:r>
      <w:r>
        <w:rPr>
          <w:lang w:val="en-US"/>
        </w:rPr>
        <w:tab/>
      </w:r>
      <w:r w:rsidRPr="008B2C94">
        <w:rPr>
          <w:lang w:val="en-US"/>
        </w:rPr>
        <w:t xml:space="preserve">All UEs (Source UE, </w:t>
      </w:r>
      <w:r w:rsidR="002A4F37">
        <w:rPr>
          <w:lang w:val="en-US"/>
        </w:rPr>
        <w:t>Relay UE</w:t>
      </w:r>
      <w:r w:rsidRPr="008B2C94">
        <w:rPr>
          <w:lang w:val="en-US"/>
        </w:rPr>
        <w:t xml:space="preserve">, </w:t>
      </w:r>
      <w:proofErr w:type="gramStart"/>
      <w:r w:rsidRPr="008B2C94">
        <w:rPr>
          <w:lang w:val="en-US"/>
        </w:rPr>
        <w:t>Destination</w:t>
      </w:r>
      <w:proofErr w:type="gramEnd"/>
      <w:r w:rsidRPr="008B2C94">
        <w:rPr>
          <w:lang w:val="en-US"/>
        </w:rPr>
        <w:t xml:space="preserve"> UE) are out-of-coverage.</w:t>
      </w:r>
    </w:p>
    <w:p w14:paraId="0C19BB1B" w14:textId="1AF2F84C" w:rsidR="00607B42" w:rsidRPr="00991BD4" w:rsidRDefault="008B2C94" w:rsidP="008B2C94">
      <w:pPr>
        <w:pStyle w:val="B1"/>
        <w:rPr>
          <w:lang w:val="en-US"/>
        </w:rPr>
      </w:pPr>
      <w:r w:rsidRPr="008B2C94">
        <w:rPr>
          <w:lang w:val="en-US"/>
        </w:rPr>
        <w:t>3)</w:t>
      </w:r>
      <w:r>
        <w:rPr>
          <w:lang w:val="en-US"/>
        </w:rPr>
        <w:tab/>
      </w:r>
      <w:r w:rsidRPr="008B2C94">
        <w:rPr>
          <w:lang w:val="en-US"/>
        </w:rPr>
        <w:t xml:space="preserve">Partial coverage whereby </w:t>
      </w:r>
      <w:r>
        <w:rPr>
          <w:lang w:val="en-US"/>
        </w:rPr>
        <w:t>at least one</w:t>
      </w:r>
      <w:r w:rsidRPr="008B2C94">
        <w:rPr>
          <w:lang w:val="en-US"/>
        </w:rPr>
        <w:t xml:space="preserve"> of the UEs involved in relaying (Source UE, </w:t>
      </w:r>
      <w:r w:rsidR="002A4F37">
        <w:rPr>
          <w:lang w:val="en-US"/>
        </w:rPr>
        <w:t>Relay UE</w:t>
      </w:r>
      <w:r w:rsidRPr="008B2C94">
        <w:rPr>
          <w:lang w:val="en-US"/>
        </w:rPr>
        <w:t xml:space="preserve">, </w:t>
      </w:r>
      <w:proofErr w:type="gramStart"/>
      <w:r w:rsidRPr="008B2C94">
        <w:rPr>
          <w:lang w:val="en-US"/>
        </w:rPr>
        <w:t>Destination</w:t>
      </w:r>
      <w:proofErr w:type="gramEnd"/>
      <w:r w:rsidRPr="008B2C94">
        <w:rPr>
          <w:lang w:val="en-US"/>
        </w:rPr>
        <w:t xml:space="preserve"> UE) </w:t>
      </w:r>
      <w:r>
        <w:rPr>
          <w:lang w:val="en-US"/>
        </w:rPr>
        <w:t>is in-coverage, and at least one of the UEs involved in relaying is out-of-coverage.</w:t>
      </w:r>
      <w:r w:rsidR="00607B42" w:rsidRPr="00991BD4">
        <w:rPr>
          <w:lang w:val="en-US"/>
        </w:rPr>
        <w:t xml:space="preserve"> </w:t>
      </w:r>
    </w:p>
    <w:p w14:paraId="522BA059" w14:textId="7E9D15F6" w:rsidR="00607B42" w:rsidRPr="005E42D8" w:rsidDel="006428F2" w:rsidRDefault="00607B42" w:rsidP="00607B42">
      <w:pPr>
        <w:rPr>
          <w:del w:id="542" w:author="OPPO (Qianxi)" w:date="2021-02-05T16:06:00Z"/>
          <w:rFonts w:eastAsia="Malgun Gothic"/>
          <w:i/>
          <w:color w:val="0000FF"/>
          <w:lang w:eastAsia="ko-KR"/>
        </w:rPr>
      </w:pPr>
      <w:bookmarkStart w:id="543" w:name="_Hlk59533671"/>
      <w:del w:id="544" w:author="OPPO (Qianxi)" w:date="2021-02-05T16:06:00Z">
        <w:r w:rsidRPr="005E42D8" w:rsidDel="006428F2">
          <w:rPr>
            <w:rFonts w:eastAsia="Malgun Gothic"/>
            <w:i/>
            <w:color w:val="0000FF"/>
            <w:lang w:eastAsia="ko-KR"/>
          </w:rPr>
          <w:delText>Editor note: RAN2 will strive for a common solution to the in- and out-of-coverage cases.</w:delText>
        </w:r>
      </w:del>
    </w:p>
    <w:p w14:paraId="6EB3503E" w14:textId="5D049352" w:rsidR="00607B42" w:rsidRDefault="006428F2" w:rsidP="00607B42">
      <w:pPr>
        <w:spacing w:after="120"/>
        <w:rPr>
          <w:lang w:val="x-none"/>
        </w:rPr>
      </w:pPr>
      <w:ins w:id="545" w:author="OPPO (Qianxi)" w:date="2021-02-05T16:06:00Z">
        <w:r w:rsidRPr="004D3D7E">
          <w:rPr>
            <w:rFonts w:eastAsia="等线"/>
            <w:lang w:val="x-none"/>
          </w:rPr>
          <w:t xml:space="preserve">RAN2 will strive for a common solution to the in- and out-of-coverage cases. </w:t>
        </w:r>
      </w:ins>
      <w:r w:rsidR="00607B42" w:rsidRPr="00B9201F">
        <w:rPr>
          <w:lang w:val="x-none"/>
        </w:rPr>
        <w:t>For the UE</w:t>
      </w:r>
      <w:r w:rsidR="00607B42">
        <w:t>-</w:t>
      </w:r>
      <w:r w:rsidR="00607B42" w:rsidRPr="00B9201F">
        <w:rPr>
          <w:lang w:val="x-none"/>
        </w:rPr>
        <w:t>to</w:t>
      </w:r>
      <w:r w:rsidR="00607B42">
        <w:t>-</w:t>
      </w:r>
      <w:r w:rsidR="00607B42" w:rsidRPr="00B9201F">
        <w:rPr>
          <w:lang w:val="x-none"/>
        </w:rPr>
        <w:t xml:space="preserve">UE </w:t>
      </w:r>
      <w:r w:rsidR="009A12C9">
        <w:rPr>
          <w:lang w:val="x-none"/>
        </w:rPr>
        <w:t>R</w:t>
      </w:r>
      <w:r w:rsidR="00607B42" w:rsidRPr="00B9201F">
        <w:rPr>
          <w:lang w:val="x-none"/>
        </w:rPr>
        <w:t xml:space="preserve">elay, the scenario </w:t>
      </w:r>
      <w:r w:rsidR="00607B42">
        <w:t>where</w:t>
      </w:r>
      <w:r w:rsidR="00607B42" w:rsidRPr="00B9201F">
        <w:rPr>
          <w:lang w:val="x-none"/>
        </w:rPr>
        <w:t xml:space="preserve"> UEs can be in coverage of the different cell</w:t>
      </w:r>
      <w:r w:rsidR="00607B42">
        <w:t xml:space="preserve"> is supported</w:t>
      </w:r>
      <w:r w:rsidR="00607B42" w:rsidRPr="00B9201F">
        <w:rPr>
          <w:lang w:val="x-none"/>
        </w:rPr>
        <w:t xml:space="preserve">.  </w:t>
      </w:r>
    </w:p>
    <w:p w14:paraId="701A5986" w14:textId="1C3B7CEC" w:rsidR="00607B42" w:rsidRPr="005E42D8" w:rsidDel="006428F2" w:rsidRDefault="00607B42" w:rsidP="00607B42">
      <w:pPr>
        <w:rPr>
          <w:del w:id="546" w:author="OPPO (Qianxi)" w:date="2021-02-05T16:06:00Z"/>
          <w:rFonts w:eastAsia="Malgun Gothic"/>
          <w:i/>
          <w:color w:val="0000FF"/>
          <w:lang w:eastAsia="ko-KR"/>
        </w:rPr>
      </w:pPr>
      <w:del w:id="547" w:author="OPPO (Qianxi)" w:date="2021-02-05T16:06:00Z">
        <w:r w:rsidRPr="005E42D8" w:rsidDel="006428F2">
          <w:rPr>
            <w:rFonts w:eastAsia="Malgun Gothic"/>
            <w:i/>
            <w:color w:val="0000FF"/>
            <w:lang w:eastAsia="ko-KR"/>
          </w:rPr>
          <w:delText>Editor note: RAN2 will strive for a common solution between same cell and different cell cases for this scenario. If a common solution is not possible and impacts are found to supporting different cell case, RAN2 works on the same cell case with higher priority.</w:delText>
        </w:r>
      </w:del>
    </w:p>
    <w:bookmarkEnd w:id="543"/>
    <w:p w14:paraId="29B38819" w14:textId="77777777" w:rsidR="00F17ECA" w:rsidRDefault="00F17ECA" w:rsidP="00F83156">
      <w:pPr>
        <w:spacing w:after="120"/>
      </w:pPr>
      <w:r w:rsidRPr="005E42D8">
        <w:t xml:space="preserve">Figure 5.1-1 shows the scenarios considered for UE-to-UE </w:t>
      </w:r>
      <w:r>
        <w:t>R</w:t>
      </w:r>
      <w:r w:rsidRPr="005E42D8">
        <w:t xml:space="preserve">elay. In Figure 5.1-1, coverage implies that the </w:t>
      </w:r>
      <w:r>
        <w:t xml:space="preserve">Source/Destination UE and/or UE-to-UE Relay UE are in coverage and can access the network on Uu. </w:t>
      </w:r>
    </w:p>
    <w:p w14:paraId="6779026B" w14:textId="1449A465" w:rsidR="00F17ECA" w:rsidRPr="005E42D8" w:rsidRDefault="00384A4D" w:rsidP="00F83156">
      <w:pPr>
        <w:spacing w:after="120"/>
        <w:jc w:val="center"/>
      </w:pPr>
      <w:r>
        <w:object w:dxaOrig="3136" w:dyaOrig="691" w14:anchorId="6D830DBD">
          <v:shape id="_x0000_i1038" type="#_x0000_t75" style="width:265.95pt;height:57.5pt" o:ole="">
            <v:imagedata r:id="rId42" o:title=""/>
          </v:shape>
          <o:OLEObject Type="Embed" ProgID="Visio.Drawing.15" ShapeID="_x0000_i1038" DrawAspect="Content" ObjectID="_1675671935" r:id="rId43"/>
        </w:object>
      </w:r>
    </w:p>
    <w:p w14:paraId="285EACD2" w14:textId="59EB9037" w:rsidR="00F17ECA" w:rsidRDefault="00F17ECA" w:rsidP="00F83156">
      <w:pPr>
        <w:pStyle w:val="TF"/>
      </w:pPr>
      <w:r>
        <w:t>Figure 5.1-1: Scenarios for UE-to-UE Relay (where the coverage status is not shown)</w:t>
      </w:r>
    </w:p>
    <w:p w14:paraId="6C1E7ABD" w14:textId="6A3A9511" w:rsidR="00607B42" w:rsidRDefault="00F17ECA" w:rsidP="00F17ECA">
      <w:r w:rsidDel="00436C82">
        <w:rPr>
          <w:rStyle w:val="ac"/>
          <w:b/>
        </w:rPr>
        <w:t xml:space="preserve"> </w:t>
      </w:r>
      <w:r w:rsidR="00607B42" w:rsidRPr="000418C5">
        <w:t xml:space="preserve">NR sidelink is assumed on PC5 between the </w:t>
      </w:r>
      <w:r w:rsidR="002A4F37">
        <w:t>Remote UE</w:t>
      </w:r>
      <w:r w:rsidR="00607B42" w:rsidRPr="000418C5">
        <w:t>(s) and the UE-to-</w:t>
      </w:r>
      <w:r w:rsidR="0091404E">
        <w:t>UE</w:t>
      </w:r>
      <w:r w:rsidR="00607B42" w:rsidRPr="000418C5">
        <w:t xml:space="preserve"> </w:t>
      </w:r>
      <w:r w:rsidR="009A12C9">
        <w:t>R</w:t>
      </w:r>
      <w:r w:rsidR="00607B42" w:rsidRPr="000418C5">
        <w:t>elay.</w:t>
      </w:r>
      <w:r w:rsidR="00607B42">
        <w:t xml:space="preserve"> </w:t>
      </w:r>
    </w:p>
    <w:p w14:paraId="68578444" w14:textId="0D7B829A" w:rsidR="00607B42" w:rsidRPr="00FD4A10" w:rsidRDefault="00607B42" w:rsidP="00F17ECA">
      <w:pPr>
        <w:rPr>
          <w:bCs/>
        </w:rPr>
      </w:pPr>
      <w:r>
        <w:rPr>
          <w:bCs/>
        </w:rPr>
        <w:t xml:space="preserve">Cross-RAT configuration/control of </w:t>
      </w:r>
      <w:r>
        <w:t xml:space="preserve">Source UE, UE-to-UE </w:t>
      </w:r>
      <w:r w:rsidR="009A12C9">
        <w:t>R</w:t>
      </w:r>
      <w:r>
        <w:t>elay and Destination UE</w:t>
      </w:r>
      <w:r>
        <w:rPr>
          <w:bCs/>
        </w:rPr>
        <w:t xml:space="preserve"> is not considered</w:t>
      </w:r>
      <w:r w:rsidR="00A21BFF">
        <w:rPr>
          <w:bCs/>
        </w:rPr>
        <w:t xml:space="preserve">, i.e., </w:t>
      </w:r>
      <w:r w:rsidR="00A21BFF">
        <w:t>eNB</w:t>
      </w:r>
      <w:r w:rsidR="008A67BA">
        <w:t>/ng-eNB</w:t>
      </w:r>
      <w:r w:rsidR="00A21BFF">
        <w:t xml:space="preserve"> </w:t>
      </w:r>
      <w:r w:rsidR="00E624C2">
        <w:t xml:space="preserve">do </w:t>
      </w:r>
      <w:r w:rsidR="00A21BFF">
        <w:t xml:space="preserve">not control/configure an NR </w:t>
      </w:r>
      <w:r w:rsidR="002A4F37">
        <w:t>S</w:t>
      </w:r>
      <w:r w:rsidR="00A21BFF">
        <w:t xml:space="preserve">ource UE, </w:t>
      </w:r>
      <w:r w:rsidR="002A4F37">
        <w:t>D</w:t>
      </w:r>
      <w:r w:rsidR="00A21BFF">
        <w:t xml:space="preserve">estination UE or UE-to-UE </w:t>
      </w:r>
      <w:r w:rsidR="002A4F37">
        <w:t>Relay UE</w:t>
      </w:r>
      <w:r>
        <w:rPr>
          <w:bCs/>
        </w:rPr>
        <w:t xml:space="preserve">. </w:t>
      </w:r>
      <w:r>
        <w:t xml:space="preserve">For UE-to-UE </w:t>
      </w:r>
      <w:r w:rsidR="009A12C9">
        <w:t>R</w:t>
      </w:r>
      <w:r>
        <w:t xml:space="preserve">elay, this study focuses </w:t>
      </w:r>
      <w:r w:rsidRPr="00B9201F">
        <w:t xml:space="preserve">on </w:t>
      </w:r>
      <w:r w:rsidRPr="00660678">
        <w:t xml:space="preserve">unicast data traffic between the </w:t>
      </w:r>
      <w:r w:rsidR="002A4F37">
        <w:t>S</w:t>
      </w:r>
      <w:r w:rsidRPr="00660678">
        <w:t xml:space="preserve">ource UE and the </w:t>
      </w:r>
      <w:r w:rsidR="002A4F37">
        <w:t>D</w:t>
      </w:r>
      <w:r w:rsidRPr="00660678">
        <w:t>estination UE.</w:t>
      </w:r>
    </w:p>
    <w:p w14:paraId="007A1C38" w14:textId="564DF881" w:rsidR="00607B42" w:rsidRDefault="00A21BFF" w:rsidP="00607B42">
      <w:pPr>
        <w:rPr>
          <w:bCs/>
        </w:rPr>
      </w:pPr>
      <w:r>
        <w:t>Configuring/scheduling of a UE (</w:t>
      </w:r>
      <w:r w:rsidR="002A4F37">
        <w:t>S</w:t>
      </w:r>
      <w:r>
        <w:t xml:space="preserve">ource UE, </w:t>
      </w:r>
      <w:r w:rsidR="002A4F37">
        <w:t>D</w:t>
      </w:r>
      <w:r>
        <w:t xml:space="preserve">estination UE or UE-to-UE </w:t>
      </w:r>
      <w:r w:rsidR="002A4F37">
        <w:t>Relay UE</w:t>
      </w:r>
      <w:r>
        <w:t>) by the SN to perform NR sidelink communication is out of scope of this study</w:t>
      </w:r>
      <w:r w:rsidR="00607B42" w:rsidRPr="00B9201F">
        <w:rPr>
          <w:bCs/>
        </w:rPr>
        <w:t>.</w:t>
      </w:r>
    </w:p>
    <w:p w14:paraId="679938F4" w14:textId="012C214E" w:rsidR="00607B42" w:rsidRDefault="00607B42" w:rsidP="00607B42">
      <w:r w:rsidRPr="00B9201F">
        <w:t>For UE</w:t>
      </w:r>
      <w:r>
        <w:t>-</w:t>
      </w:r>
      <w:r w:rsidRPr="00B9201F">
        <w:t>to</w:t>
      </w:r>
      <w:r>
        <w:t>-</w:t>
      </w:r>
      <w:r w:rsidRPr="00B9201F">
        <w:t xml:space="preserve">UE </w:t>
      </w:r>
      <w:r w:rsidR="009A12C9">
        <w:t>R</w:t>
      </w:r>
      <w:r w:rsidRPr="00B9201F">
        <w:t xml:space="preserve">elay, </w:t>
      </w:r>
      <w:r>
        <w:t>it is assumed</w:t>
      </w:r>
      <w:r w:rsidRPr="00B9201F">
        <w:t xml:space="preserve"> </w:t>
      </w:r>
      <w:r>
        <w:t>that</w:t>
      </w:r>
      <w:r w:rsidRPr="00B9201F">
        <w:t xml:space="preserve"> the </w:t>
      </w:r>
      <w:r w:rsidR="002A4F37">
        <w:t>Remote UE</w:t>
      </w:r>
      <w:r w:rsidRPr="00B9201F">
        <w:t xml:space="preserve"> has an active end</w:t>
      </w:r>
      <w:r>
        <w:t>-</w:t>
      </w:r>
      <w:r w:rsidRPr="00B9201F">
        <w:t>to</w:t>
      </w:r>
      <w:r>
        <w:t>-</w:t>
      </w:r>
      <w:r w:rsidRPr="00B9201F">
        <w:t xml:space="preserve">end connection via only a single </w:t>
      </w:r>
      <w:r w:rsidR="002A4F37">
        <w:t>Relay UE</w:t>
      </w:r>
      <w:r w:rsidRPr="00B9201F">
        <w:t xml:space="preserve"> at a given time.  </w:t>
      </w:r>
    </w:p>
    <w:p w14:paraId="7C2AD3B6" w14:textId="056B4CEC" w:rsidR="00607B42" w:rsidRDefault="00607B42" w:rsidP="00607B42">
      <w:pPr>
        <w:spacing w:after="120"/>
        <w:rPr>
          <w:bCs/>
        </w:rPr>
      </w:pPr>
      <w:r>
        <w:rPr>
          <w:bCs/>
        </w:rPr>
        <w:t xml:space="preserve">Relaying of data between a Source UE and a </w:t>
      </w:r>
      <w:r w:rsidR="00732DFC">
        <w:rPr>
          <w:bCs/>
        </w:rPr>
        <w:t>Destination</w:t>
      </w:r>
      <w:r>
        <w:rPr>
          <w:bCs/>
        </w:rPr>
        <w:t xml:space="preserve"> UE can occur once a PC5 link is established between the </w:t>
      </w:r>
      <w:r w:rsidR="002D57ED">
        <w:rPr>
          <w:bCs/>
        </w:rPr>
        <w:t xml:space="preserve">Source </w:t>
      </w:r>
      <w:r>
        <w:rPr>
          <w:bCs/>
        </w:rPr>
        <w:t xml:space="preserve">UE, UE-to-UE Relay, and </w:t>
      </w:r>
      <w:r w:rsidR="002D57ED">
        <w:rPr>
          <w:bCs/>
        </w:rPr>
        <w:t xml:space="preserve">Destination </w:t>
      </w:r>
      <w:r>
        <w:rPr>
          <w:bCs/>
        </w:rPr>
        <w:t xml:space="preserve">UE. </w:t>
      </w:r>
    </w:p>
    <w:p w14:paraId="1208E814" w14:textId="0B434D22" w:rsidR="00607B42" w:rsidRDefault="00607B42" w:rsidP="00607B42">
      <w:pPr>
        <w:rPr>
          <w:lang w:eastAsia="zh-CN"/>
        </w:rPr>
      </w:pPr>
      <w:r>
        <w:t>N</w:t>
      </w:r>
      <w:r w:rsidRPr="00116E31">
        <w:t xml:space="preserve">o restrictions </w:t>
      </w:r>
      <w:r>
        <w:t xml:space="preserve">are assumed </w:t>
      </w:r>
      <w:r w:rsidRPr="00116E31">
        <w:t>on the RRC states of any UEs involved in UE</w:t>
      </w:r>
      <w:r>
        <w:t>-</w:t>
      </w:r>
      <w:r w:rsidRPr="00116E31">
        <w:t>to</w:t>
      </w:r>
      <w:r>
        <w:t>-</w:t>
      </w:r>
      <w:r w:rsidRPr="00116E31">
        <w:t xml:space="preserve">UE </w:t>
      </w:r>
      <w:r w:rsidR="009A12C9">
        <w:t>R</w:t>
      </w:r>
      <w:r w:rsidRPr="00116E31">
        <w:t>elaying.</w:t>
      </w:r>
    </w:p>
    <w:p w14:paraId="7D7389F9" w14:textId="77777777" w:rsidR="00CD53F4" w:rsidRDefault="00CD53F4" w:rsidP="00CD53F4">
      <w:pPr>
        <w:spacing w:after="120"/>
        <w:rPr>
          <w:lang w:eastAsia="zh-CN"/>
        </w:rPr>
      </w:pPr>
      <w:r>
        <w:rPr>
          <w:lang w:eastAsia="zh-CN"/>
        </w:rPr>
        <w:t>The requirement of service continuity is only for UE-to</w:t>
      </w:r>
      <w:r>
        <w:rPr>
          <w:rFonts w:hint="eastAsia"/>
          <w:lang w:eastAsia="zh-CN"/>
        </w:rPr>
        <w:t>-</w:t>
      </w:r>
      <w:r>
        <w:rPr>
          <w:lang w:eastAsia="zh-CN"/>
        </w:rPr>
        <w:t xml:space="preserve">Network Relay, but not for UE-to-UE Relay, during mobility in this release. </w:t>
      </w:r>
    </w:p>
    <w:p w14:paraId="7E1415E3" w14:textId="77777777" w:rsidR="00CD53F4" w:rsidRPr="00F26A66" w:rsidRDefault="00CD53F4" w:rsidP="00607B42">
      <w:pPr>
        <w:rPr>
          <w:lang w:eastAsia="zh-CN"/>
        </w:rPr>
      </w:pPr>
    </w:p>
    <w:p w14:paraId="7ABBFD96" w14:textId="08D5208E" w:rsidR="00A915D4" w:rsidRDefault="00A915D4" w:rsidP="00A915D4">
      <w:pPr>
        <w:pStyle w:val="2"/>
        <w:rPr>
          <w:lang w:eastAsia="zh-CN"/>
        </w:rPr>
      </w:pPr>
      <w:bookmarkStart w:id="548" w:name="_Toc63433683"/>
      <w:r>
        <w:rPr>
          <w:lang w:eastAsia="zh-CN"/>
        </w:rPr>
        <w:t>5.2</w:t>
      </w:r>
      <w:r>
        <w:rPr>
          <w:lang w:eastAsia="zh-CN"/>
        </w:rPr>
        <w:tab/>
      </w:r>
      <w:r>
        <w:rPr>
          <w:rFonts w:hint="eastAsia"/>
          <w:lang w:eastAsia="zh-CN"/>
        </w:rPr>
        <w:t>D</w:t>
      </w:r>
      <w:r>
        <w:rPr>
          <w:lang w:eastAsia="zh-CN"/>
        </w:rPr>
        <w:t>iscovery</w:t>
      </w:r>
      <w:bookmarkEnd w:id="541"/>
      <w:bookmarkEnd w:id="548"/>
    </w:p>
    <w:p w14:paraId="18FC57C9" w14:textId="24DB6550" w:rsidR="00607B42" w:rsidRDefault="00607B42" w:rsidP="00607B42">
      <w:pPr>
        <w:rPr>
          <w:ins w:id="549" w:author="OPPO (Qianxi)" w:date="2021-02-05T16:04:00Z"/>
        </w:rPr>
      </w:pPr>
      <w:bookmarkStart w:id="550" w:name="_Toc49150811"/>
      <w:r w:rsidRPr="00E26D27">
        <w:t>Model A and model B discovery model as defined in clause 5.3.1.2 of TS 23.303 [</w:t>
      </w:r>
      <w:r w:rsidR="004B6AC5">
        <w:t>3</w:t>
      </w:r>
      <w:r w:rsidRPr="00E26D27">
        <w:t xml:space="preserve">] </w:t>
      </w:r>
      <w:r>
        <w:t>are</w:t>
      </w:r>
      <w:r w:rsidRPr="00E26D27">
        <w:t xml:space="preserve"> </w:t>
      </w:r>
      <w:ins w:id="551" w:author="OPPO (Qianxi)" w:date="2021-02-05T16:04:00Z">
        <w:r w:rsidR="006428F2">
          <w:rPr>
            <w:rFonts w:hint="eastAsia"/>
            <w:lang w:eastAsia="zh-CN"/>
          </w:rPr>
          <w:t>supported</w:t>
        </w:r>
      </w:ins>
      <w:del w:id="552" w:author="OPPO (Qianxi)" w:date="2021-02-05T16:04:00Z">
        <w:r w:rsidRPr="00E26D27" w:rsidDel="006428F2">
          <w:delText>taken as a working assumption</w:delText>
        </w:r>
      </w:del>
      <w:r w:rsidRPr="00E26D27">
        <w:t xml:space="preserve"> for </w:t>
      </w:r>
      <w:del w:id="553" w:author="OPPO (Qianxi)" w:date="2021-02-05T16:04:00Z">
        <w:r w:rsidDel="006428F2">
          <w:delText xml:space="preserve">both </w:delText>
        </w:r>
        <w:r w:rsidR="00F65505" w:rsidDel="006428F2">
          <w:delText>UE-to-Network</w:delText>
        </w:r>
        <w:r w:rsidRPr="00E26D27" w:rsidDel="006428F2">
          <w:delText xml:space="preserve"> Relay</w:delText>
        </w:r>
        <w:r w:rsidDel="006428F2">
          <w:delText xml:space="preserve"> and </w:delText>
        </w:r>
      </w:del>
      <w:r>
        <w:t xml:space="preserve">UE-to-UE </w:t>
      </w:r>
      <w:r w:rsidR="009A12C9">
        <w:t>R</w:t>
      </w:r>
      <w:r>
        <w:t>elay</w:t>
      </w:r>
      <w:ins w:id="554" w:author="OPPO (Qianxi)" w:date="2021-02-05T16:04:00Z">
        <w:r w:rsidR="006428F2">
          <w:rPr>
            <w:rFonts w:hint="eastAsia"/>
            <w:lang w:eastAsia="zh-CN"/>
          </w:rPr>
          <w:t xml:space="preserve">, and </w:t>
        </w:r>
        <w:r w:rsidR="006428F2" w:rsidRPr="00071243">
          <w:rPr>
            <w:lang w:eastAsia="zh-CN"/>
          </w:rPr>
          <w:t>integrated PC5 unicast link establishment procedure can be supported based on SA2 conclusion</w:t>
        </w:r>
      </w:ins>
      <w:r w:rsidRPr="00E26D27">
        <w:t>.</w:t>
      </w:r>
      <w:r>
        <w:t xml:space="preserve"> T</w:t>
      </w:r>
      <w:r w:rsidRPr="00E26D27">
        <w:t>he protocol stack of discovery message</w:t>
      </w:r>
      <w:r>
        <w:t xml:space="preserve"> is </w:t>
      </w:r>
      <w:ins w:id="555" w:author="OPPO (Qianxi)" w:date="2021-02-05T16:04:00Z">
        <w:r w:rsidR="006428F2">
          <w:rPr>
            <w:rFonts w:hint="eastAsia"/>
            <w:lang w:eastAsia="zh-CN"/>
          </w:rPr>
          <w:t>described in Figure 5.2-1</w:t>
        </w:r>
      </w:ins>
      <w:del w:id="556" w:author="OPPO (Qianxi)" w:date="2021-02-05T16:04:00Z">
        <w:r w:rsidDel="006428F2">
          <w:delText xml:space="preserve">similar or identical to PC5-S signalling as </w:delText>
        </w:r>
        <w:r w:rsidRPr="00E26D27" w:rsidDel="006428F2">
          <w:delText>illustrated in Figure 16.9.2.1-</w:delText>
        </w:r>
        <w:r w:rsidR="0091404E" w:rsidDel="006428F2">
          <w:delText>2</w:delText>
        </w:r>
        <w:r w:rsidDel="006428F2">
          <w:delText xml:space="preserve"> of 38.300 [</w:delText>
        </w:r>
        <w:r w:rsidR="004B6AC5" w:rsidDel="006428F2">
          <w:delText>4</w:delText>
        </w:r>
        <w:r w:rsidRPr="00E26D27" w:rsidDel="006428F2">
          <w:delText>]</w:delText>
        </w:r>
      </w:del>
      <w:r w:rsidRPr="00E26D27">
        <w:t xml:space="preserve">. </w:t>
      </w:r>
    </w:p>
    <w:p w14:paraId="5EB3FF3A" w14:textId="77777777" w:rsidR="006428F2" w:rsidRDefault="006428F2" w:rsidP="006428F2">
      <w:pPr>
        <w:jc w:val="center"/>
        <w:rPr>
          <w:ins w:id="557" w:author="OPPO (Qianxi)" w:date="2021-02-05T16:04:00Z"/>
          <w:lang w:eastAsia="zh-CN"/>
        </w:rPr>
      </w:pPr>
      <w:ins w:id="558" w:author="OPPO (Qianxi)" w:date="2021-02-05T16:04:00Z">
        <w:r w:rsidRPr="006012C7">
          <w:object w:dxaOrig="3598" w:dyaOrig="2606" w14:anchorId="6E416B08">
            <v:shape id="_x0000_i1039" type="#_x0000_t75" style="width:181.6pt;height:130.55pt" o:ole="">
              <v:imagedata r:id="rId16" o:title=""/>
            </v:shape>
            <o:OLEObject Type="Embed" ProgID="Visio.Drawing.11" ShapeID="_x0000_i1039" DrawAspect="Content" ObjectID="_1675671936" r:id="rId44"/>
          </w:object>
        </w:r>
      </w:ins>
    </w:p>
    <w:p w14:paraId="0FCA6C1B" w14:textId="6D2630CE" w:rsidR="006428F2" w:rsidRPr="006428F2" w:rsidRDefault="006428F2">
      <w:pPr>
        <w:pStyle w:val="TF"/>
        <w:rPr>
          <w:rPrChange w:id="559" w:author="OPPO (Qianxi)" w:date="2021-02-05T16:05:00Z">
            <w:rPr/>
          </w:rPrChange>
        </w:rPr>
        <w:pPrChange w:id="560" w:author="OPPO (Qianxi)" w:date="2021-02-05T16:05:00Z">
          <w:pPr/>
        </w:pPrChange>
      </w:pPr>
      <w:ins w:id="561" w:author="OPPO (Qianxi)" w:date="2021-02-05T16:04:00Z">
        <w:r w:rsidRPr="006428F2">
          <w:t xml:space="preserve">Figure </w:t>
        </w:r>
        <w:r w:rsidRPr="006428F2">
          <w:rPr>
            <w:rPrChange w:id="562" w:author="OPPO (Qianxi)" w:date="2021-02-05T16:05:00Z">
              <w:rPr>
                <w:rFonts w:cs="Arial"/>
                <w:b/>
                <w:lang w:eastAsia="zh-CN"/>
              </w:rPr>
            </w:rPrChange>
          </w:rPr>
          <w:t>5</w:t>
        </w:r>
        <w:r w:rsidRPr="006428F2">
          <w:rPr>
            <w:rPrChange w:id="563" w:author="OPPO (Qianxi)" w:date="2021-02-05T16:05:00Z">
              <w:rPr>
                <w:rFonts w:cs="Arial"/>
                <w:b/>
              </w:rPr>
            </w:rPrChange>
          </w:rPr>
          <w:t>.</w:t>
        </w:r>
        <w:r w:rsidRPr="006428F2">
          <w:rPr>
            <w:rPrChange w:id="564" w:author="OPPO (Qianxi)" w:date="2021-02-05T16:05:00Z">
              <w:rPr>
                <w:rFonts w:cs="Arial"/>
                <w:b/>
                <w:lang w:eastAsia="zh-CN"/>
              </w:rPr>
            </w:rPrChange>
          </w:rPr>
          <w:t>2</w:t>
        </w:r>
        <w:r w:rsidRPr="006428F2">
          <w:rPr>
            <w:rPrChange w:id="565" w:author="OPPO (Qianxi)" w:date="2021-02-05T16:05:00Z">
              <w:rPr>
                <w:rFonts w:cs="Arial"/>
                <w:b/>
              </w:rPr>
            </w:rPrChange>
          </w:rPr>
          <w:t>-</w:t>
        </w:r>
        <w:r w:rsidRPr="006428F2">
          <w:rPr>
            <w:rPrChange w:id="566" w:author="OPPO (Qianxi)" w:date="2021-02-05T16:05:00Z">
              <w:rPr>
                <w:rFonts w:cs="Arial"/>
                <w:b/>
                <w:lang w:eastAsia="zh-CN"/>
              </w:rPr>
            </w:rPrChange>
          </w:rPr>
          <w:t>1 P</w:t>
        </w:r>
        <w:r w:rsidRPr="006428F2">
          <w:rPr>
            <w:rPrChange w:id="567" w:author="OPPO (Qianxi)" w:date="2021-02-05T16:05:00Z">
              <w:rPr>
                <w:rFonts w:cs="Arial"/>
                <w:b/>
                <w:lang w:eastAsia="en-GB"/>
              </w:rPr>
            </w:rPrChange>
          </w:rPr>
          <w:t xml:space="preserve">rotocol </w:t>
        </w:r>
        <w:r w:rsidRPr="006428F2">
          <w:rPr>
            <w:rPrChange w:id="568" w:author="OPPO (Qianxi)" w:date="2021-02-05T16:05:00Z">
              <w:rPr>
                <w:rFonts w:cs="Arial"/>
                <w:b/>
                <w:lang w:eastAsia="zh-CN"/>
              </w:rPr>
            </w:rPrChange>
          </w:rPr>
          <w:t>S</w:t>
        </w:r>
        <w:r w:rsidRPr="006428F2">
          <w:rPr>
            <w:rPrChange w:id="569" w:author="OPPO (Qianxi)" w:date="2021-02-05T16:05:00Z">
              <w:rPr>
                <w:rFonts w:cs="Arial"/>
                <w:b/>
                <w:lang w:eastAsia="en-GB"/>
              </w:rPr>
            </w:rPrChange>
          </w:rPr>
          <w:t xml:space="preserve">tack </w:t>
        </w:r>
        <w:r w:rsidRPr="006428F2">
          <w:rPr>
            <w:rPrChange w:id="570" w:author="OPPO (Qianxi)" w:date="2021-02-05T16:05:00Z">
              <w:rPr>
                <w:rFonts w:cs="Arial"/>
                <w:b/>
                <w:lang w:eastAsia="zh-CN"/>
              </w:rPr>
            </w:rPrChange>
          </w:rPr>
          <w:t xml:space="preserve">of Discovery Message </w:t>
        </w:r>
        <w:r w:rsidRPr="006428F2">
          <w:rPr>
            <w:rPrChange w:id="571" w:author="OPPO (Qianxi)" w:date="2021-02-05T16:05:00Z">
              <w:rPr>
                <w:rFonts w:cs="Arial"/>
                <w:b/>
                <w:lang w:eastAsia="en-GB"/>
              </w:rPr>
            </w:rPrChange>
          </w:rPr>
          <w:t xml:space="preserve">for </w:t>
        </w:r>
        <w:r w:rsidRPr="006428F2">
          <w:rPr>
            <w:rPrChange w:id="572" w:author="OPPO (Qianxi)" w:date="2021-02-05T16:05:00Z">
              <w:rPr>
                <w:rFonts w:cs="Arial"/>
                <w:b/>
                <w:lang w:eastAsia="zh-CN"/>
              </w:rPr>
            </w:rPrChange>
          </w:rPr>
          <w:t>UE-to-UE Relay</w:t>
        </w:r>
      </w:ins>
    </w:p>
    <w:p w14:paraId="3139E33C" w14:textId="165ABEB4" w:rsidR="004A6E03" w:rsidRDefault="004A6E03" w:rsidP="004A6E03">
      <w:r>
        <w:t xml:space="preserve">Relay UE or </w:t>
      </w:r>
      <w:r w:rsidR="007D2687">
        <w:t>Remote UE</w:t>
      </w:r>
      <w:r>
        <w:t xml:space="preserve"> is allowed to transmit discovery message when triggered by upper layer. </w:t>
      </w:r>
    </w:p>
    <w:p w14:paraId="14CF4BA4" w14:textId="2BC6E7C0" w:rsidR="004A6E03" w:rsidRPr="00C01AE1" w:rsidRDefault="004A6E03" w:rsidP="004A6E03">
      <w:r>
        <w:t xml:space="preserve">Both </w:t>
      </w:r>
      <w:r w:rsidR="007D2687">
        <w:t>Remote UE</w:t>
      </w:r>
      <w:r>
        <w:t xml:space="preserve"> and </w:t>
      </w:r>
      <w:r w:rsidR="00BB74F3">
        <w:t>Relay UE</w:t>
      </w:r>
      <w:r>
        <w:t xml:space="preserve"> can rely on pre-configuration unless relevant radio configuration is provided by network, either via system information or dedicated signalling.</w:t>
      </w:r>
    </w:p>
    <w:p w14:paraId="15F195A3" w14:textId="77777777" w:rsidR="004A6E03" w:rsidRDefault="00C01AE1" w:rsidP="00C01AE1">
      <w:r>
        <w:t xml:space="preserve">Resource pool to transmit discovery message can be either shared with or separated from resource pool for data transmission. </w:t>
      </w:r>
    </w:p>
    <w:p w14:paraId="088C381A" w14:textId="19E1135C" w:rsidR="004A6E03" w:rsidRDefault="004A6E03" w:rsidP="0031592D">
      <w:pPr>
        <w:pStyle w:val="B1"/>
      </w:pPr>
      <w:r>
        <w:t>-</w:t>
      </w:r>
      <w:r>
        <w:tab/>
      </w:r>
      <w:ins w:id="573" w:author="OPPO (Qianxi)" w:date="2021-02-05T16:05:00Z">
        <w:r w:rsidR="006428F2">
          <w:t>For both</w:t>
        </w:r>
      </w:ins>
      <w:del w:id="574" w:author="OPPO (Qianxi)" w:date="2021-02-05T16:05:00Z">
        <w:r w:rsidR="00C01AE1" w:rsidDel="006428F2">
          <w:delText>In case of</w:delText>
        </w:r>
      </w:del>
      <w:r w:rsidR="00C01AE1">
        <w:t xml:space="preserve"> shared resource pool</w:t>
      </w:r>
      <w:ins w:id="575" w:author="OPPO (Qianxi)" w:date="2021-02-05T16:05:00Z">
        <w:r w:rsidR="006428F2" w:rsidRPr="006428F2">
          <w:t xml:space="preserve"> </w:t>
        </w:r>
        <w:r w:rsidR="006428F2">
          <w:t>and separate</w:t>
        </w:r>
        <w:r w:rsidR="006428F2">
          <w:rPr>
            <w:rFonts w:hint="eastAsia"/>
            <w:lang w:eastAsia="zh-CN"/>
          </w:rPr>
          <w:t>d</w:t>
        </w:r>
        <w:r w:rsidR="006428F2">
          <w:t xml:space="preserve"> resource pool</w:t>
        </w:r>
        <w:proofErr w:type="gramStart"/>
        <w:r w:rsidR="006428F2">
          <w:rPr>
            <w:rFonts w:hint="eastAsia"/>
            <w:lang w:eastAsia="zh-CN"/>
          </w:rPr>
          <w:t xml:space="preserve">, </w:t>
        </w:r>
      </w:ins>
      <w:r w:rsidR="00C01AE1">
        <w:t xml:space="preserve"> a</w:t>
      </w:r>
      <w:proofErr w:type="gramEnd"/>
      <w:r w:rsidR="00C01AE1">
        <w:t xml:space="preserve"> new LCID is introduced for discovery message i.e. discovery message is carried by a new SL SRB. </w:t>
      </w:r>
    </w:p>
    <w:p w14:paraId="1E4E1196" w14:textId="77777777" w:rsidR="0031592D" w:rsidRDefault="004A6E03" w:rsidP="0031592D">
      <w:pPr>
        <w:pStyle w:val="B1"/>
      </w:pPr>
      <w:r>
        <w:t>-</w:t>
      </w:r>
      <w:r>
        <w:tab/>
      </w:r>
      <w:r w:rsidR="00C01AE1">
        <w:t>Within separated resource pool discovery messages are treated equally with each other during LCP procedure.</w:t>
      </w:r>
    </w:p>
    <w:p w14:paraId="27AB7905" w14:textId="0DDE203C" w:rsidR="00A915D4" w:rsidRDefault="00A915D4" w:rsidP="00A915D4">
      <w:pPr>
        <w:pStyle w:val="2"/>
        <w:rPr>
          <w:lang w:eastAsia="zh-CN"/>
        </w:rPr>
      </w:pPr>
      <w:bookmarkStart w:id="576" w:name="_Toc63433684"/>
      <w:r>
        <w:rPr>
          <w:lang w:eastAsia="zh-CN"/>
        </w:rPr>
        <w:t>5.3</w:t>
      </w:r>
      <w:r>
        <w:rPr>
          <w:lang w:eastAsia="zh-CN"/>
        </w:rPr>
        <w:tab/>
        <w:t xml:space="preserve">Relay (re-)selection </w:t>
      </w:r>
      <w:r w:rsidR="008975BA">
        <w:rPr>
          <w:lang w:eastAsia="zh-CN"/>
        </w:rPr>
        <w:t xml:space="preserve">criteria </w:t>
      </w:r>
      <w:r>
        <w:rPr>
          <w:lang w:eastAsia="zh-CN"/>
        </w:rPr>
        <w:t>and procedure</w:t>
      </w:r>
      <w:bookmarkEnd w:id="550"/>
      <w:bookmarkEnd w:id="576"/>
    </w:p>
    <w:p w14:paraId="510E6A01" w14:textId="77777777" w:rsidR="00C37B80" w:rsidRDefault="00C37B80" w:rsidP="00C37B80">
      <w:pPr>
        <w:rPr>
          <w:lang w:eastAsia="zh-CN"/>
        </w:rPr>
      </w:pPr>
      <w:r>
        <w:rPr>
          <w:lang w:eastAsia="zh-CN"/>
        </w:rPr>
        <w:t>The baseline solution for relay (re-)selection is as follow:</w:t>
      </w:r>
    </w:p>
    <w:p w14:paraId="540493DC" w14:textId="77777777" w:rsidR="004A6E03" w:rsidRDefault="00C37B80" w:rsidP="00C37B80">
      <w:pPr>
        <w:rPr>
          <w:lang w:eastAsia="zh-CN"/>
        </w:rPr>
      </w:pPr>
      <w:r w:rsidRPr="0068445E">
        <w:rPr>
          <w:lang w:eastAsia="zh-CN"/>
        </w:rPr>
        <w:t>Radio measurements at PC5 interface are considered as part of relay (re)selection criteria.</w:t>
      </w:r>
      <w:r>
        <w:rPr>
          <w:lang w:eastAsia="zh-CN"/>
        </w:rPr>
        <w:t xml:space="preserve"> </w:t>
      </w:r>
    </w:p>
    <w:p w14:paraId="1D51D790" w14:textId="048B9801" w:rsidR="004A6E03" w:rsidRDefault="004A6E03" w:rsidP="0031592D">
      <w:pPr>
        <w:pStyle w:val="B1"/>
      </w:pPr>
      <w:r>
        <w:t>-</w:t>
      </w:r>
      <w:r>
        <w:tab/>
      </w:r>
      <w:r w:rsidR="00C37B80" w:rsidRPr="0068445E">
        <w:t xml:space="preserve">Remote UE at least use </w:t>
      </w:r>
      <w:r w:rsidR="00C37B80">
        <w:t>the r</w:t>
      </w:r>
      <w:r w:rsidR="00C37B80" w:rsidRPr="0068445E">
        <w:t xml:space="preserve">adio signal strength measurements of </w:t>
      </w:r>
      <w:r w:rsidR="00C37B80">
        <w:t>s</w:t>
      </w:r>
      <w:r w:rsidR="00C37B80" w:rsidRPr="0068445E">
        <w:t xml:space="preserve">idelink </w:t>
      </w:r>
      <w:r w:rsidR="00C37B80">
        <w:t>d</w:t>
      </w:r>
      <w:r w:rsidR="00C37B80" w:rsidRPr="0068445E">
        <w:t xml:space="preserve">iscovery </w:t>
      </w:r>
      <w:r w:rsidR="00C37B80">
        <w:t>m</w:t>
      </w:r>
      <w:r w:rsidR="00C37B80" w:rsidRPr="0068445E">
        <w:t>essages</w:t>
      </w:r>
      <w:r w:rsidR="00C37B80">
        <w:t xml:space="preserve"> </w:t>
      </w:r>
      <w:r w:rsidR="00C37B80" w:rsidRPr="0068445E">
        <w:t xml:space="preserve">to evaluate whether PC5 link quality of a </w:t>
      </w:r>
      <w:r w:rsidR="00BB74F3">
        <w:t>Relay UE</w:t>
      </w:r>
      <w:r w:rsidR="00C37B80" w:rsidRPr="0068445E">
        <w:t xml:space="preserve"> satisfies relay selection and reselection criterion.  </w:t>
      </w:r>
    </w:p>
    <w:p w14:paraId="12BE4622" w14:textId="7283B846" w:rsidR="004A6E03" w:rsidRDefault="004A6E03" w:rsidP="0031592D">
      <w:pPr>
        <w:pStyle w:val="B1"/>
      </w:pPr>
      <w:r>
        <w:t>-</w:t>
      </w:r>
      <w:r>
        <w:tab/>
      </w:r>
      <w:r w:rsidR="00C37B80">
        <w:t xml:space="preserve">When </w:t>
      </w:r>
      <w:r w:rsidR="007D2687">
        <w:t>Remote UE</w:t>
      </w:r>
      <w:r w:rsidR="00C37B80">
        <w:t xml:space="preserve"> is connected to a </w:t>
      </w:r>
      <w:r w:rsidR="00BB74F3">
        <w:t>Relay UE</w:t>
      </w:r>
      <w:r w:rsidR="00C37B80">
        <w:t xml:space="preserve">, it </w:t>
      </w:r>
      <w:r w:rsidR="00C37B80" w:rsidRPr="0068445E">
        <w:t xml:space="preserve">may use SL-RSRP measurements on the </w:t>
      </w:r>
      <w:r w:rsidR="00C37B80">
        <w:t>si</w:t>
      </w:r>
      <w:r w:rsidR="00C37B80" w:rsidRPr="0068445E">
        <w:t xml:space="preserve">delink unicast link to evaluate whether PC5 link quality with </w:t>
      </w:r>
      <w:r w:rsidR="00C37B80">
        <w:t>the</w:t>
      </w:r>
      <w:r w:rsidR="00C37B80" w:rsidRPr="0068445E">
        <w:t xml:space="preserve"> </w:t>
      </w:r>
      <w:r w:rsidR="00BB74F3">
        <w:t>Relay UE</w:t>
      </w:r>
      <w:r w:rsidR="00C37B80" w:rsidRPr="0068445E">
        <w:t xml:space="preserve"> satisfies relay reselection criterion.  </w:t>
      </w:r>
    </w:p>
    <w:p w14:paraId="10127DFF" w14:textId="20297671" w:rsidR="004A6E03" w:rsidRPr="006428F2" w:rsidRDefault="00C37B80" w:rsidP="00C37B80">
      <w:pPr>
        <w:rPr>
          <w:rFonts w:eastAsia="等线"/>
          <w:rPrChange w:id="577" w:author="OPPO (Qianxi)" w:date="2021-02-05T16:06:00Z">
            <w:rPr>
              <w:lang w:eastAsia="zh-CN"/>
            </w:rPr>
          </w:rPrChange>
        </w:rPr>
      </w:pPr>
      <w:r>
        <w:rPr>
          <w:lang w:eastAsia="zh-CN"/>
        </w:rPr>
        <w:t>Further d</w:t>
      </w:r>
      <w:r w:rsidRPr="0068445E">
        <w:rPr>
          <w:lang w:eastAsia="zh-CN"/>
        </w:rPr>
        <w:t>etails</w:t>
      </w:r>
      <w:r>
        <w:rPr>
          <w:lang w:eastAsia="zh-CN"/>
        </w:rPr>
        <w:t xml:space="preserve"> on the PC5 radio measurements criteria, </w:t>
      </w:r>
      <w:r w:rsidRPr="0068445E">
        <w:rPr>
          <w:lang w:eastAsia="zh-CN"/>
        </w:rPr>
        <w:t>e.g.</w:t>
      </w:r>
      <w:r>
        <w:rPr>
          <w:lang w:eastAsia="zh-CN"/>
        </w:rPr>
        <w:t>,</w:t>
      </w:r>
      <w:r w:rsidRPr="0068445E">
        <w:rPr>
          <w:lang w:eastAsia="zh-CN"/>
        </w:rPr>
        <w:t xml:space="preserve"> in case of no transmission on the </w:t>
      </w:r>
      <w:r>
        <w:rPr>
          <w:lang w:eastAsia="zh-CN"/>
        </w:rPr>
        <w:t xml:space="preserve">sidelink </w:t>
      </w:r>
      <w:r w:rsidRPr="0068445E">
        <w:rPr>
          <w:lang w:eastAsia="zh-CN"/>
        </w:rPr>
        <w:t>unicast link can be discussed in WI phase.</w:t>
      </w:r>
      <w:r>
        <w:rPr>
          <w:lang w:eastAsia="zh-CN"/>
        </w:rPr>
        <w:t xml:space="preserve"> </w:t>
      </w:r>
      <w:ins w:id="578" w:author="OPPO (Qianxi)" w:date="2021-02-05T16:06:00Z">
        <w:r w:rsidR="006428F2" w:rsidRPr="00496F5C">
          <w:rPr>
            <w:rFonts w:eastAsia="等线"/>
          </w:rPr>
          <w:t>How to perform RSRP measurement based on RSRP of discovery message and/or SL-RSRP if remote UE has PC5-RRC connection with relay UE can be decided in WI phase.</w:t>
        </w:r>
      </w:ins>
    </w:p>
    <w:p w14:paraId="62C05015" w14:textId="13D1F19D" w:rsidR="004A6E03" w:rsidRDefault="00C37B80" w:rsidP="00C37B80">
      <w:pPr>
        <w:rPr>
          <w:lang w:eastAsia="zh-CN"/>
        </w:rPr>
      </w:pPr>
      <w:r w:rsidRPr="0068445E">
        <w:rPr>
          <w:lang w:eastAsia="zh-CN"/>
        </w:rPr>
        <w:t>For relay (re</w:t>
      </w:r>
      <w:r>
        <w:rPr>
          <w:lang w:eastAsia="zh-CN"/>
        </w:rPr>
        <w:t>-</w:t>
      </w:r>
      <w:r w:rsidRPr="0068445E">
        <w:rPr>
          <w:lang w:eastAsia="zh-CN"/>
        </w:rPr>
        <w:t xml:space="preserve">)selection, </w:t>
      </w:r>
      <w:r w:rsidR="007D2687">
        <w:rPr>
          <w:lang w:eastAsia="zh-CN"/>
        </w:rPr>
        <w:t>Remote UE</w:t>
      </w:r>
      <w:r w:rsidRPr="0068445E">
        <w:rPr>
          <w:lang w:eastAsia="zh-CN"/>
        </w:rPr>
        <w:t xml:space="preserve"> compares the PC5 radio measurements of a </w:t>
      </w:r>
      <w:r w:rsidR="00BB74F3">
        <w:rPr>
          <w:lang w:eastAsia="zh-CN"/>
        </w:rPr>
        <w:t>Relay UE</w:t>
      </w:r>
      <w:r w:rsidRPr="0068445E">
        <w:rPr>
          <w:lang w:eastAsia="zh-CN"/>
        </w:rPr>
        <w:t xml:space="preserv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 xml:space="preserve">need to be considered by </w:t>
      </w:r>
      <w:r w:rsidR="007D2687">
        <w:rPr>
          <w:lang w:eastAsia="zh-CN"/>
        </w:rPr>
        <w:t>Remote UE</w:t>
      </w:r>
      <w:r w:rsidRPr="0068445E">
        <w:rPr>
          <w:lang w:eastAsia="zh-CN"/>
        </w:rPr>
        <w:t xml:space="preserv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w:t>
      </w:r>
      <w:r w:rsidR="007D2687">
        <w:rPr>
          <w:lang w:eastAsia="zh-CN"/>
        </w:rPr>
        <w:t>Remote UE</w:t>
      </w:r>
      <w:r w:rsidRPr="0068445E">
        <w:rPr>
          <w:lang w:eastAsia="zh-CN"/>
        </w:rPr>
        <w:t xml:space="preserve">.  </w:t>
      </w:r>
    </w:p>
    <w:p w14:paraId="31057BC2" w14:textId="3686144E" w:rsidR="00C37B80" w:rsidRPr="0068445E" w:rsidRDefault="00FF60C8" w:rsidP="00FF60C8">
      <w:pPr>
        <w:rPr>
          <w:lang w:eastAsia="zh-CN"/>
        </w:rPr>
      </w:pPr>
      <w:r w:rsidRPr="00290A7A">
        <w:t xml:space="preserve">Relay reselection should be triggered if the NR Sidelink signal strength of current Sidelink relay is below a (pre)configured threshold. Also, relay reselection may be triggered if RLF of PC5 link with current </w:t>
      </w:r>
      <w:r w:rsidR="00BB74F3">
        <w:t>Relay UE</w:t>
      </w:r>
      <w:r w:rsidRPr="00290A7A">
        <w:t xml:space="preserve"> is detected by </w:t>
      </w:r>
      <w:r w:rsidR="007D2687">
        <w:t>Remote UE</w:t>
      </w:r>
      <w:r w:rsidRPr="00290A7A">
        <w:t xml:space="preserve">. </w:t>
      </w:r>
      <w:r w:rsidR="00C37B80" w:rsidRPr="0068445E">
        <w:t xml:space="preserve"> </w:t>
      </w:r>
      <w:r w:rsidR="00C37B80" w:rsidRPr="0068445E">
        <w:rPr>
          <w:lang w:eastAsia="zh-CN"/>
        </w:rPr>
        <w:t xml:space="preserve"> </w:t>
      </w:r>
    </w:p>
    <w:p w14:paraId="3A69A1AF" w14:textId="293C1D7E" w:rsidR="00C37B80" w:rsidRDefault="00C37B80" w:rsidP="00C37B80">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w:t>
      </w:r>
      <w:r>
        <w:rPr>
          <w:lang w:eastAsia="zh-CN"/>
        </w:rPr>
        <w:t xml:space="preserve">relay </w:t>
      </w:r>
      <w:r w:rsidRPr="0068445E">
        <w:rPr>
          <w:lang w:eastAsia="zh-CN"/>
        </w:rPr>
        <w:t>solutions.</w:t>
      </w:r>
      <w:r>
        <w:t xml:space="preserv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 xml:space="preserve">E-to-UE </w:t>
      </w:r>
      <w:r w:rsidRPr="0068445E">
        <w:rPr>
          <w:lang w:eastAsia="zh-CN"/>
        </w:rPr>
        <w:t>relay solutions</w:t>
      </w:r>
      <w:r>
        <w:rPr>
          <w:lang w:eastAsia="zh-CN"/>
        </w:rPr>
        <w:t>.</w:t>
      </w:r>
    </w:p>
    <w:p w14:paraId="009B7E4F" w14:textId="64C79658" w:rsidR="00C37B80" w:rsidRDefault="00C37B80" w:rsidP="0031592D">
      <w:pPr>
        <w:rPr>
          <w:ins w:id="579" w:author="OPPO (Qianxi)" w:date="2021-02-05T16:06:00Z"/>
          <w:lang w:eastAsia="zh-CN"/>
        </w:rPr>
      </w:pPr>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w:t>
      </w:r>
      <w:r w:rsidR="007D2687">
        <w:rPr>
          <w:lang w:eastAsia="zh-CN"/>
        </w:rPr>
        <w:t>Remote UE</w:t>
      </w:r>
      <w:r w:rsidRPr="0068445E">
        <w:rPr>
          <w:lang w:eastAsia="zh-CN"/>
        </w:rPr>
        <w:t xml:space="preserve"> has multiple suitable </w:t>
      </w:r>
      <w:r w:rsidR="00BB74F3">
        <w:rPr>
          <w:lang w:eastAsia="zh-CN"/>
        </w:rPr>
        <w:t>Relay UE</w:t>
      </w:r>
      <w:r w:rsidRPr="0068445E">
        <w:rPr>
          <w:lang w:eastAsia="zh-CN"/>
        </w:rPr>
        <w:t xml:space="preserve"> candidates which meet all AS-layer &amp; higher layer criteria and </w:t>
      </w:r>
      <w:r w:rsidR="007D2687">
        <w:rPr>
          <w:lang w:eastAsia="zh-CN"/>
        </w:rPr>
        <w:t>Remote UE</w:t>
      </w:r>
      <w:r w:rsidRPr="0068445E">
        <w:rPr>
          <w:lang w:eastAsia="zh-CN"/>
        </w:rPr>
        <w:t xml:space="preserve"> need to select one </w:t>
      </w:r>
      <w:r w:rsidR="00BB74F3">
        <w:rPr>
          <w:lang w:eastAsia="zh-CN"/>
        </w:rPr>
        <w:t>Relay UE</w:t>
      </w:r>
      <w:r w:rsidRPr="0068445E">
        <w:rPr>
          <w:lang w:eastAsia="zh-CN"/>
        </w:rPr>
        <w:t xml:space="preserve"> by itself, it is up to UE implementation to choose one </w:t>
      </w:r>
      <w:r w:rsidR="00BB74F3">
        <w:rPr>
          <w:lang w:eastAsia="zh-CN"/>
        </w:rPr>
        <w:t>Relay UE</w:t>
      </w:r>
      <w:r w:rsidRPr="0068445E">
        <w:rPr>
          <w:lang w:eastAsia="zh-CN"/>
        </w:rPr>
        <w:t>.</w:t>
      </w:r>
    </w:p>
    <w:p w14:paraId="57DF9239" w14:textId="367F9FD2" w:rsidR="006428F2" w:rsidRPr="006428F2" w:rsidRDefault="006428F2" w:rsidP="0031592D">
      <w:pPr>
        <w:rPr>
          <w:rFonts w:eastAsia="等线"/>
          <w:rPrChange w:id="580" w:author="OPPO (Qianxi)" w:date="2021-02-05T16:06:00Z">
            <w:rPr>
              <w:lang w:eastAsia="zh-CN"/>
            </w:rPr>
          </w:rPrChange>
        </w:rPr>
      </w:pPr>
      <w:ins w:id="581" w:author="OPPO (Qianxi)" w:date="2021-02-05T16:06:00Z">
        <w:r w:rsidRPr="00BC4036">
          <w:rPr>
            <w:rFonts w:eastAsia="等线"/>
          </w:rPr>
          <w:t>As captured in TR 23.752,</w:t>
        </w:r>
        <w:r>
          <w:rPr>
            <w:rFonts w:eastAsia="等线"/>
          </w:rPr>
          <w:t xml:space="preserve"> s</w:t>
        </w:r>
        <w:r w:rsidRPr="004D3D7E">
          <w:rPr>
            <w:rFonts w:eastAsia="等线"/>
          </w:rPr>
          <w:t xml:space="preserve">olution#8 and </w:t>
        </w:r>
        <w:r>
          <w:rPr>
            <w:rFonts w:eastAsia="等线"/>
          </w:rPr>
          <w:t>s</w:t>
        </w:r>
        <w:r w:rsidRPr="004D3D7E">
          <w:rPr>
            <w:rFonts w:eastAsia="等线"/>
          </w:rPr>
          <w:t>olution#50 in TR 23.752 are taken as baseline solution for L2 and L3 UE-to-UE relay reselection, and solution#8 and solution#11 in TR 23.752 are taken as baseline solution for L3 UE-to-UE relay selection.</w:t>
        </w:r>
      </w:ins>
    </w:p>
    <w:p w14:paraId="784E6DD5" w14:textId="02C18795" w:rsidR="00A915D4" w:rsidRDefault="00A915D4" w:rsidP="005E42D8">
      <w:pPr>
        <w:pStyle w:val="2"/>
        <w:rPr>
          <w:lang w:eastAsia="zh-CN"/>
        </w:rPr>
      </w:pPr>
      <w:bookmarkStart w:id="582" w:name="_Toc49150812"/>
      <w:bookmarkStart w:id="583" w:name="_Toc63433685"/>
      <w:r>
        <w:rPr>
          <w:lang w:eastAsia="zh-CN"/>
        </w:rPr>
        <w:lastRenderedPageBreak/>
        <w:t>5.4</w:t>
      </w:r>
      <w:r>
        <w:rPr>
          <w:lang w:eastAsia="zh-CN"/>
        </w:rPr>
        <w:tab/>
        <w:t>Relay/</w:t>
      </w:r>
      <w:r w:rsidR="002A4F37">
        <w:rPr>
          <w:lang w:eastAsia="zh-CN"/>
        </w:rPr>
        <w:t>Remote UE</w:t>
      </w:r>
      <w:r>
        <w:rPr>
          <w:lang w:eastAsia="zh-CN"/>
        </w:rPr>
        <w:t xml:space="preserve"> authorization</w:t>
      </w:r>
      <w:bookmarkEnd w:id="582"/>
      <w:bookmarkEnd w:id="583"/>
    </w:p>
    <w:p w14:paraId="4DC047F8" w14:textId="4A3C2AF1" w:rsidR="00E91D9B" w:rsidRPr="00E91D9B" w:rsidRDefault="00E91D9B" w:rsidP="005304A4">
      <w:r>
        <w:t xml:space="preserve">RAN2 concludes that authorization of both </w:t>
      </w:r>
      <w:r w:rsidR="002A4F37">
        <w:t>Relay UE</w:t>
      </w:r>
      <w:r>
        <w:t xml:space="preserve"> and </w:t>
      </w:r>
      <w:r w:rsidR="002A4F37">
        <w:t>Remote UE</w:t>
      </w:r>
      <w:r>
        <w:t xml:space="preserve"> has no RAN2 impact.</w:t>
      </w:r>
    </w:p>
    <w:p w14:paraId="73D88D58" w14:textId="77777777" w:rsidR="00A915D4" w:rsidRDefault="00A915D4" w:rsidP="00A915D4">
      <w:pPr>
        <w:pStyle w:val="2"/>
        <w:rPr>
          <w:lang w:eastAsia="zh-CN"/>
        </w:rPr>
      </w:pPr>
      <w:bookmarkStart w:id="584" w:name="_Toc49150813"/>
      <w:bookmarkStart w:id="585" w:name="_Toc63433686"/>
      <w:r>
        <w:rPr>
          <w:lang w:eastAsia="zh-CN"/>
        </w:rPr>
        <w:t>5.5</w:t>
      </w:r>
      <w:r>
        <w:rPr>
          <w:lang w:eastAsia="zh-CN"/>
        </w:rPr>
        <w:tab/>
      </w:r>
      <w:r>
        <w:rPr>
          <w:rFonts w:hint="eastAsia"/>
          <w:lang w:eastAsia="zh-CN"/>
        </w:rPr>
        <w:t>L</w:t>
      </w:r>
      <w:r>
        <w:rPr>
          <w:lang w:eastAsia="zh-CN"/>
        </w:rPr>
        <w:t>ayer-2 Relay</w:t>
      </w:r>
      <w:bookmarkEnd w:id="584"/>
      <w:bookmarkEnd w:id="585"/>
    </w:p>
    <w:p w14:paraId="55B36AAB" w14:textId="77777777" w:rsidR="00A915D4" w:rsidRDefault="00A915D4" w:rsidP="00A915D4">
      <w:pPr>
        <w:pStyle w:val="3"/>
        <w:rPr>
          <w:lang w:eastAsia="zh-CN"/>
        </w:rPr>
      </w:pPr>
      <w:bookmarkStart w:id="586" w:name="_Toc49150814"/>
      <w:bookmarkStart w:id="587" w:name="_Toc63433687"/>
      <w:r>
        <w:rPr>
          <w:lang w:eastAsia="zh-CN"/>
        </w:rPr>
        <w:t>5.5.1</w:t>
      </w:r>
      <w:r>
        <w:rPr>
          <w:lang w:eastAsia="zh-CN"/>
        </w:rPr>
        <w:tab/>
        <w:t>Architecture and Protocol Stack</w:t>
      </w:r>
      <w:bookmarkEnd w:id="586"/>
      <w:bookmarkEnd w:id="587"/>
    </w:p>
    <w:p w14:paraId="5F100C25" w14:textId="58F31247" w:rsidR="00607B42" w:rsidRPr="005E42D8" w:rsidRDefault="00607B42" w:rsidP="00607B42">
      <w:bookmarkStart w:id="588" w:name="_Toc49150815"/>
      <w:r w:rsidRPr="005E42D8">
        <w:t xml:space="preserve">For L2 UE-to-UE Relay architecture, the protocol stacks are similar </w:t>
      </w:r>
      <w:r w:rsidR="008B2C94">
        <w:t>to</w:t>
      </w:r>
      <w:r w:rsidRPr="005E42D8">
        <w:t xml:space="preserve"> L2 </w:t>
      </w:r>
      <w:r w:rsidR="00F65505">
        <w:t>UE-to-Network</w:t>
      </w:r>
      <w:r w:rsidRPr="005E42D8">
        <w:t xml:space="preserve"> Relay other than the fact that the termination points are two </w:t>
      </w:r>
      <w:r w:rsidR="002A4F37">
        <w:t>Remote UE</w:t>
      </w:r>
      <w:r w:rsidRPr="005E42D8">
        <w:t xml:space="preserve">s. The protocol stacks for the user plane and control plane of L2 UE-to-UE Relay architecture are described in Figure </w:t>
      </w:r>
      <w:r w:rsidR="008B2C94">
        <w:t>5.5.1-1</w:t>
      </w:r>
      <w:r w:rsidRPr="005E42D8">
        <w:t xml:space="preserve"> and Figure </w:t>
      </w:r>
      <w:r w:rsidR="008B2C94">
        <w:t>5.5.1-2</w:t>
      </w:r>
      <w:r w:rsidRPr="005E42D8">
        <w:t xml:space="preserve">. </w:t>
      </w:r>
    </w:p>
    <w:p w14:paraId="75AD6F45" w14:textId="66DE2BFC" w:rsidR="00A21BFF" w:rsidRDefault="00607B42" w:rsidP="00607B42">
      <w:r w:rsidRPr="005E42D8">
        <w:t xml:space="preserve">An adaptation layer is supported over the second PC5 link (i.e. the PC5 link between </w:t>
      </w:r>
      <w:r w:rsidR="002A4F37">
        <w:t>Relay UE</w:t>
      </w:r>
      <w:r w:rsidRPr="005E42D8">
        <w:t xml:space="preserve"> and </w:t>
      </w:r>
      <w:r w:rsidR="002A4F37">
        <w:t>Destination</w:t>
      </w:r>
      <w:r w:rsidRPr="005E42D8">
        <w:t xml:space="preserve"> UE) for L2 UE-to-UE </w:t>
      </w:r>
      <w:r w:rsidR="009A12C9">
        <w:t>R</w:t>
      </w:r>
      <w:r w:rsidRPr="005E42D8">
        <w:t xml:space="preserve">elay. For L2 UE-to-UE </w:t>
      </w:r>
      <w:r w:rsidR="009A12C9">
        <w:t>R</w:t>
      </w:r>
      <w:r w:rsidRPr="005E42D8">
        <w:t xml:space="preserve">elay, the adaptation layer is put over RLC sublayer for both CP and UP over the second PC5 link. The sidelink SDAP/PDCP and RRC are terminated between two </w:t>
      </w:r>
      <w:r w:rsidR="002A4F37">
        <w:t>Remote UE</w:t>
      </w:r>
      <w:r w:rsidRPr="005E42D8">
        <w:t xml:space="preserve">s, while RLC, MAC and PHY are terminated in each PC5 link. </w:t>
      </w:r>
    </w:p>
    <w:p w14:paraId="295EBEAE" w14:textId="21EFE8C2" w:rsidR="00222AAA" w:rsidRDefault="00384A4D" w:rsidP="0031592D">
      <w:pPr>
        <w:jc w:val="center"/>
        <w:rPr>
          <w:rFonts w:asciiTheme="minorHAnsi" w:hAnsiTheme="minorHAnsi" w:cstheme="minorBidi"/>
          <w:kern w:val="2"/>
          <w:sz w:val="21"/>
          <w:szCs w:val="22"/>
          <w:lang w:val="en-US" w:eastAsia="zh-CN"/>
        </w:rPr>
      </w:pPr>
      <w:r>
        <w:object w:dxaOrig="11295" w:dyaOrig="7185" w14:anchorId="03A9BE23">
          <v:shape id="_x0000_i1040" type="#_x0000_t75" style="width:267.6pt;height:170.85pt" o:ole="">
            <v:imagedata r:id="rId45" o:title=""/>
          </v:shape>
          <o:OLEObject Type="Embed" ProgID="Visio.Drawing.15" ShapeID="_x0000_i1040" DrawAspect="Content" ObjectID="_1675671937" r:id="rId46"/>
        </w:object>
      </w:r>
    </w:p>
    <w:p w14:paraId="2A7B0334" w14:textId="77777777" w:rsidR="00607B42" w:rsidRDefault="00607B42" w:rsidP="005304A4">
      <w:pPr>
        <w:pStyle w:val="TF"/>
        <w:rPr>
          <w:rFonts w:cs="Arial"/>
        </w:rPr>
      </w:pPr>
      <w:r w:rsidRPr="0069150C">
        <w:rPr>
          <w:rFonts w:asciiTheme="minorHAnsi" w:hAnsiTheme="minorHAnsi" w:cstheme="minorBidi"/>
          <w:kern w:val="2"/>
          <w:sz w:val="21"/>
          <w:szCs w:val="22"/>
          <w:lang w:val="en-US" w:eastAsia="zh-CN"/>
        </w:rPr>
        <w:t>Figure 5.5.1-1: User plane</w:t>
      </w:r>
      <w:r>
        <w:t xml:space="preserve"> protocol stack for L2 UE-to-UE Relay</w:t>
      </w:r>
    </w:p>
    <w:p w14:paraId="21505C1D" w14:textId="5DF1931F" w:rsidR="00222AAA" w:rsidRDefault="00384A4D" w:rsidP="00607B42">
      <w:pPr>
        <w:jc w:val="center"/>
        <w:rPr>
          <w:rFonts w:ascii="Arial" w:hAnsi="Arial" w:cs="Arial"/>
        </w:rPr>
      </w:pPr>
      <w:r>
        <w:object w:dxaOrig="11190" w:dyaOrig="7185" w14:anchorId="11149700">
          <v:shape id="_x0000_i1041" type="#_x0000_t75" style="width:264.9pt;height:170.85pt" o:ole="">
            <v:imagedata r:id="rId47" o:title=""/>
          </v:shape>
          <o:OLEObject Type="Embed" ProgID="Visio.Drawing.15" ShapeID="_x0000_i1041" DrawAspect="Content" ObjectID="_1675671938" r:id="rId48"/>
        </w:object>
      </w:r>
    </w:p>
    <w:p w14:paraId="69AD5389" w14:textId="77777777" w:rsidR="00607B42" w:rsidRDefault="00607B42" w:rsidP="00607B42">
      <w:pPr>
        <w:pStyle w:val="TF"/>
      </w:pPr>
      <w:r>
        <w:t>Figure 5.5.1-2: Control plane protocol stack for L2 UE-to-UE Relay</w:t>
      </w:r>
    </w:p>
    <w:p w14:paraId="33CAA197" w14:textId="53EE6B28" w:rsidR="00E72596" w:rsidRDefault="00E72596" w:rsidP="00E72596">
      <w:r>
        <w:t xml:space="preserve">For </w:t>
      </w:r>
      <w:r w:rsidR="00AB738F">
        <w:t xml:space="preserve">the </w:t>
      </w:r>
      <w:r>
        <w:t xml:space="preserve">first hop of L2 UE-to-UE Relay, </w:t>
      </w:r>
    </w:p>
    <w:p w14:paraId="7FA5EF39" w14:textId="77777777" w:rsidR="00E72596" w:rsidRDefault="00E72596" w:rsidP="00E72596">
      <w:pPr>
        <w:pStyle w:val="B1"/>
      </w:pPr>
      <w:r>
        <w:t>-</w:t>
      </w:r>
      <w:r>
        <w:tab/>
        <w:t>The N</w:t>
      </w:r>
      <w:proofErr w:type="gramStart"/>
      <w:r>
        <w:t>:1</w:t>
      </w:r>
      <w:proofErr w:type="gramEnd"/>
      <w:r>
        <w:t xml:space="preserve"> mapping is supported by first hop PC5 adaptation layer between Remote UE SL Radio Bearers and first hop PC5 RLC channels for relaying.</w:t>
      </w:r>
      <w:r w:rsidRPr="00DD2D46">
        <w:t xml:space="preserve"> </w:t>
      </w:r>
    </w:p>
    <w:p w14:paraId="1BD767F4" w14:textId="154522A9" w:rsidR="00E72596" w:rsidRPr="002837C1" w:rsidRDefault="00E72596" w:rsidP="00E72596">
      <w:pPr>
        <w:pStyle w:val="B1"/>
      </w:pPr>
      <w:r>
        <w:t>-</w:t>
      </w:r>
      <w:r>
        <w:tab/>
        <w:t xml:space="preserve">The adaptation layer over first </w:t>
      </w:r>
      <w:r w:rsidR="00AB738F">
        <w:t xml:space="preserve">PC5 </w:t>
      </w:r>
      <w:proofErr w:type="gramStart"/>
      <w:r>
        <w:t xml:space="preserve">hop </w:t>
      </w:r>
      <w:r w:rsidR="00AB738F">
        <w:t xml:space="preserve"> </w:t>
      </w:r>
      <w:r>
        <w:t>between</w:t>
      </w:r>
      <w:proofErr w:type="gramEnd"/>
      <w:r>
        <w:t xml:space="preserve"> Source Remote UE and Relay UE supports to identify traffic destined to different Destination Remote UEs.</w:t>
      </w:r>
      <w:r w:rsidRPr="002837C1">
        <w:t xml:space="preserve"> </w:t>
      </w:r>
    </w:p>
    <w:p w14:paraId="31BBB410" w14:textId="19519F35" w:rsidR="00E72596" w:rsidRDefault="00E72596" w:rsidP="00E72596">
      <w:r>
        <w:t xml:space="preserve">For </w:t>
      </w:r>
      <w:r w:rsidR="00AB738F">
        <w:t xml:space="preserve">the </w:t>
      </w:r>
      <w:r>
        <w:t xml:space="preserve">second hop of L2 UE-to-UE Relay, </w:t>
      </w:r>
    </w:p>
    <w:p w14:paraId="08F79B0A" w14:textId="77777777" w:rsidR="00E72596" w:rsidRDefault="00E72596" w:rsidP="00E72596">
      <w:pPr>
        <w:pStyle w:val="B1"/>
      </w:pPr>
      <w:r>
        <w:lastRenderedPageBreak/>
        <w:t>-</w:t>
      </w:r>
      <w:r>
        <w:tab/>
        <w:t>The second hop PC5 adaptation layer can be used to support bearer mapping between the ingress RLC channels over first PC5 hop and egress RLC channels over second PC5 hop at Relay UE.</w:t>
      </w:r>
    </w:p>
    <w:p w14:paraId="1E037E37" w14:textId="4BDCD8BF" w:rsidR="00E72596" w:rsidRDefault="00E72596" w:rsidP="00E72596">
      <w:pPr>
        <w:pStyle w:val="B1"/>
      </w:pPr>
      <w:r>
        <w:t>-</w:t>
      </w:r>
      <w:r>
        <w:tab/>
      </w:r>
      <w:r w:rsidR="00AB738F">
        <w:t xml:space="preserve">PC5 </w:t>
      </w:r>
      <w:r>
        <w:t>A</w:t>
      </w:r>
      <w:r w:rsidRPr="002837C1">
        <w:t>daptation layer support</w:t>
      </w:r>
      <w:r w:rsidR="00AB738F">
        <w:t>s</w:t>
      </w:r>
      <w:r w:rsidRPr="002837C1">
        <w:t xml:space="preserve"> the N</w:t>
      </w:r>
      <w:proofErr w:type="gramStart"/>
      <w:r w:rsidRPr="002837C1">
        <w:t>:1</w:t>
      </w:r>
      <w:proofErr w:type="gramEnd"/>
      <w:r w:rsidRPr="002837C1">
        <w:t xml:space="preserve"> bearer mapping between multiple ingress PC5 RLC channels over first PC5 hop and one egress PC5 RLC channel over second PC5 hop and support</w:t>
      </w:r>
      <w:r w:rsidR="00AB738F">
        <w:t>s</w:t>
      </w:r>
      <w:r w:rsidRPr="002837C1">
        <w:t xml:space="preserve"> the Remote UE identification function. </w:t>
      </w:r>
    </w:p>
    <w:p w14:paraId="070DC493" w14:textId="77777777" w:rsidR="00E72596" w:rsidRDefault="00E72596" w:rsidP="00E72596">
      <w:r w:rsidRPr="002837C1">
        <w:t xml:space="preserve">For L2 UE-to-UE relay, </w:t>
      </w:r>
    </w:p>
    <w:p w14:paraId="363ADE8B" w14:textId="77777777" w:rsidR="00E72596" w:rsidRDefault="00E72596" w:rsidP="00E72596">
      <w:pPr>
        <w:pStyle w:val="B1"/>
      </w:pPr>
      <w:r>
        <w:t>-</w:t>
      </w:r>
      <w:r>
        <w:tab/>
        <w:t>T</w:t>
      </w:r>
      <w:r w:rsidRPr="002837C1">
        <w:t xml:space="preserve">he identity information of Remote UE end-to-end Radio Bearer is included in the adaptation layer in first and second PC5 hop. </w:t>
      </w:r>
    </w:p>
    <w:p w14:paraId="08ED2A1A" w14:textId="184F600C" w:rsidR="002837C1" w:rsidRPr="002837C1" w:rsidRDefault="00E72596" w:rsidP="0031592D">
      <w:pPr>
        <w:pStyle w:val="B1"/>
        <w:rPr>
          <w:rFonts w:eastAsia="Malgun Gothic"/>
          <w:i/>
          <w:color w:val="0000FF"/>
          <w:lang w:eastAsia="ko-KR"/>
        </w:rPr>
      </w:pPr>
      <w:bookmarkStart w:id="589" w:name="_Hlk59519250"/>
      <w:r>
        <w:t>-</w:t>
      </w:r>
      <w:r>
        <w:tab/>
      </w:r>
      <w:r w:rsidRPr="002837C1">
        <w:t xml:space="preserve">In addition, the identity information of Source Remote UE and/or the identity information of </w:t>
      </w:r>
      <w:r w:rsidR="002D57ED">
        <w:t>Destination</w:t>
      </w:r>
      <w:r w:rsidRPr="002837C1">
        <w:t xml:space="preserve"> Remote UE are candidate information to be included in the adaptation layer, which </w:t>
      </w:r>
      <w:r w:rsidR="00AB738F">
        <w:t xml:space="preserve">are to be </w:t>
      </w:r>
      <w:r w:rsidRPr="002837C1">
        <w:t>decided in WI phase.</w:t>
      </w:r>
    </w:p>
    <w:p w14:paraId="339EB62F" w14:textId="77777777" w:rsidR="0069150C" w:rsidRDefault="00A915D4" w:rsidP="0031592D">
      <w:pPr>
        <w:pStyle w:val="3"/>
        <w:rPr>
          <w:lang w:eastAsia="zh-CN"/>
        </w:rPr>
      </w:pPr>
      <w:bookmarkStart w:id="590" w:name="_Toc63433688"/>
      <w:bookmarkEnd w:id="589"/>
      <w:r>
        <w:rPr>
          <w:lang w:eastAsia="zh-CN"/>
        </w:rPr>
        <w:t>5.5.2</w:t>
      </w:r>
      <w:r>
        <w:rPr>
          <w:lang w:eastAsia="zh-CN"/>
        </w:rPr>
        <w:tab/>
        <w:t>QoS</w:t>
      </w:r>
      <w:bookmarkEnd w:id="588"/>
      <w:bookmarkEnd w:id="590"/>
    </w:p>
    <w:p w14:paraId="15AF37FA" w14:textId="5E292077" w:rsidR="0069150C" w:rsidRPr="0069150C" w:rsidRDefault="0069150C" w:rsidP="0069150C">
      <w:pPr>
        <w:rPr>
          <w:lang w:eastAsia="zh-CN"/>
        </w:rPr>
      </w:pPr>
      <w:r>
        <w:t xml:space="preserve">QoS handling for L2 UE-to-UE Relay is subject to upper layer, e.g. solution 31 </w:t>
      </w:r>
      <w:r w:rsidR="00AB738F">
        <w:t>in</w:t>
      </w:r>
      <w:r>
        <w:t xml:space="preserve"> TR</w:t>
      </w:r>
      <w:r w:rsidR="00AB738F">
        <w:t xml:space="preserve"> </w:t>
      </w:r>
      <w:r>
        <w:t>23.752 studied by SA2.</w:t>
      </w:r>
    </w:p>
    <w:p w14:paraId="2497AE78" w14:textId="77777777" w:rsidR="00A915D4" w:rsidRDefault="00A915D4" w:rsidP="00A915D4">
      <w:pPr>
        <w:pStyle w:val="3"/>
        <w:rPr>
          <w:lang w:eastAsia="zh-CN"/>
        </w:rPr>
      </w:pPr>
      <w:bookmarkStart w:id="591" w:name="_Toc49150816"/>
      <w:bookmarkStart w:id="592" w:name="_Toc63433689"/>
      <w:r>
        <w:rPr>
          <w:lang w:eastAsia="zh-CN"/>
        </w:rPr>
        <w:t>5.5.3</w:t>
      </w:r>
      <w:r>
        <w:rPr>
          <w:lang w:eastAsia="zh-CN"/>
        </w:rPr>
        <w:tab/>
        <w:t>Security</w:t>
      </w:r>
      <w:bookmarkEnd w:id="591"/>
      <w:bookmarkEnd w:id="592"/>
    </w:p>
    <w:p w14:paraId="6A0CF27B" w14:textId="07AF9B84" w:rsidR="00607B42" w:rsidRDefault="00607B42" w:rsidP="00607B42">
      <w:pPr>
        <w:rPr>
          <w:lang w:eastAsia="ja-JP"/>
        </w:rPr>
      </w:pPr>
      <w:bookmarkStart w:id="593" w:name="_Toc49150817"/>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r w:rsidR="006756A2">
        <w:rPr>
          <w:lang w:eastAsia="ja-JP"/>
        </w:rPr>
        <w:t xml:space="preserve">at PDCP layer in an </w:t>
      </w:r>
      <w:r w:rsidRPr="00AF0280">
        <w:rPr>
          <w:lang w:eastAsia="ja-JP"/>
        </w:rPr>
        <w:t xml:space="preserve">end to end </w:t>
      </w:r>
      <w:r w:rsidR="006756A2">
        <w:rPr>
          <w:lang w:eastAsia="ja-JP"/>
        </w:rPr>
        <w:t xml:space="preserve">manner </w:t>
      </w:r>
      <w:r w:rsidRPr="00AF0280">
        <w:rPr>
          <w:lang w:eastAsia="ja-JP"/>
        </w:rPr>
        <w:t xml:space="preserve">between UE1 and UE2. </w:t>
      </w:r>
      <w:ins w:id="594" w:author="OPPO (Qianxi)" w:date="2021-02-23T18:46:00Z">
        <w:r w:rsidR="006740A2" w:rsidRPr="00B15798">
          <w:t>Security aspects require confirmation from SA3</w:t>
        </w:r>
        <w:r w:rsidR="006740A2">
          <w:t>.</w:t>
        </w:r>
      </w:ins>
    </w:p>
    <w:p w14:paraId="0DBF3E11" w14:textId="6F8EB448" w:rsidR="00607B42" w:rsidRPr="005E42D8" w:rsidDel="006740A2" w:rsidRDefault="00607B42" w:rsidP="00607B42">
      <w:pPr>
        <w:rPr>
          <w:del w:id="595" w:author="OPPO (Qianxi)" w:date="2021-02-23T18:46:00Z"/>
          <w:rFonts w:eastAsia="Malgun Gothic"/>
          <w:i/>
          <w:color w:val="0000FF"/>
          <w:lang w:eastAsia="ko-KR"/>
        </w:rPr>
      </w:pPr>
      <w:del w:id="596" w:author="OPPO (Qianxi)" w:date="2021-02-23T18:46:00Z">
        <w:r w:rsidRPr="005E42D8" w:rsidDel="006740A2">
          <w:rPr>
            <w:rFonts w:eastAsia="Malgun Gothic"/>
            <w:i/>
            <w:color w:val="0000FF"/>
            <w:lang w:eastAsia="ko-KR"/>
          </w:rPr>
          <w:delText>Editor Note: RAN2 needs to consider SA3 input.</w:delText>
        </w:r>
      </w:del>
    </w:p>
    <w:p w14:paraId="745CA7DE" w14:textId="77777777" w:rsidR="0069150C" w:rsidRDefault="00A915D4" w:rsidP="0031592D">
      <w:pPr>
        <w:pStyle w:val="3"/>
        <w:rPr>
          <w:lang w:eastAsia="zh-CN"/>
        </w:rPr>
      </w:pPr>
      <w:bookmarkStart w:id="597" w:name="_Toc63433690"/>
      <w:bookmarkStart w:id="598" w:name="_Hlk59519365"/>
      <w:r>
        <w:rPr>
          <w:lang w:eastAsia="zh-CN"/>
        </w:rPr>
        <w:t>5.5.4</w:t>
      </w:r>
      <w:r>
        <w:rPr>
          <w:lang w:eastAsia="zh-CN"/>
        </w:rPr>
        <w:tab/>
        <w:t>Control Plane Procedure</w:t>
      </w:r>
      <w:bookmarkEnd w:id="593"/>
      <w:bookmarkEnd w:id="597"/>
    </w:p>
    <w:p w14:paraId="31C2DEC9" w14:textId="07FD154E" w:rsidR="0069150C" w:rsidRPr="0069150C" w:rsidRDefault="0069150C" w:rsidP="00F272DC">
      <w:pPr>
        <w:rPr>
          <w:lang w:eastAsia="zh-CN"/>
        </w:rPr>
      </w:pPr>
      <w:r w:rsidRPr="00A166A8">
        <w:rPr>
          <w:lang w:eastAsia="zh-CN"/>
        </w:rPr>
        <w:t>R</w:t>
      </w:r>
      <w:r>
        <w:rPr>
          <w:lang w:eastAsia="zh-CN"/>
        </w:rPr>
        <w:t>AN</w:t>
      </w:r>
      <w:r w:rsidRPr="00A166A8">
        <w:rPr>
          <w:lang w:eastAsia="zh-CN"/>
        </w:rPr>
        <w:t>2 consider the SA2 so</w:t>
      </w:r>
      <w:r>
        <w:rPr>
          <w:lang w:eastAsia="zh-CN"/>
        </w:rPr>
        <w:t>lution in TR 23.752</w:t>
      </w:r>
      <w:r w:rsidR="00D6540C">
        <w:rPr>
          <w:rFonts w:hint="eastAsia"/>
          <w:lang w:eastAsia="zh-CN"/>
        </w:rPr>
        <w:t>[6]</w:t>
      </w:r>
      <w:r>
        <w:rPr>
          <w:lang w:eastAsia="zh-CN"/>
        </w:rPr>
        <w:t xml:space="preserve"> as baseline</w:t>
      </w:r>
      <w:r w:rsidRPr="00A166A8">
        <w:rPr>
          <w:lang w:eastAsia="zh-CN"/>
        </w:rPr>
        <w:t>. Further R</w:t>
      </w:r>
      <w:r>
        <w:rPr>
          <w:lang w:eastAsia="zh-CN"/>
        </w:rPr>
        <w:t>AN</w:t>
      </w:r>
      <w:r w:rsidRPr="00A166A8">
        <w:rPr>
          <w:lang w:eastAsia="zh-CN"/>
        </w:rPr>
        <w:t>2 impacts can be discussed in WI phase, if any.</w:t>
      </w:r>
    </w:p>
    <w:p w14:paraId="6F95D93F" w14:textId="77777777" w:rsidR="00A915D4" w:rsidRDefault="00A915D4" w:rsidP="00A915D4">
      <w:pPr>
        <w:pStyle w:val="2"/>
        <w:rPr>
          <w:lang w:eastAsia="zh-CN"/>
        </w:rPr>
      </w:pPr>
      <w:bookmarkStart w:id="599" w:name="_Toc49150818"/>
      <w:bookmarkStart w:id="600" w:name="_Toc63433691"/>
      <w:bookmarkEnd w:id="598"/>
      <w:r>
        <w:rPr>
          <w:lang w:eastAsia="zh-CN"/>
        </w:rPr>
        <w:t>5.6</w:t>
      </w:r>
      <w:r>
        <w:rPr>
          <w:lang w:eastAsia="zh-CN"/>
        </w:rPr>
        <w:tab/>
      </w:r>
      <w:r>
        <w:rPr>
          <w:rFonts w:hint="eastAsia"/>
          <w:lang w:eastAsia="zh-CN"/>
        </w:rPr>
        <w:t>L</w:t>
      </w:r>
      <w:r>
        <w:rPr>
          <w:lang w:eastAsia="zh-CN"/>
        </w:rPr>
        <w:t>ayer-3 Relay</w:t>
      </w:r>
      <w:bookmarkEnd w:id="599"/>
      <w:bookmarkEnd w:id="600"/>
    </w:p>
    <w:p w14:paraId="62BC2784" w14:textId="77777777" w:rsidR="00A915D4" w:rsidRDefault="00A915D4" w:rsidP="00A915D4">
      <w:pPr>
        <w:pStyle w:val="3"/>
        <w:rPr>
          <w:lang w:eastAsia="zh-CN"/>
        </w:rPr>
      </w:pPr>
      <w:bookmarkStart w:id="601" w:name="_Toc49150819"/>
      <w:bookmarkStart w:id="602" w:name="_Toc63433692"/>
      <w:r>
        <w:rPr>
          <w:lang w:eastAsia="zh-CN"/>
        </w:rPr>
        <w:t>5.6.1</w:t>
      </w:r>
      <w:r>
        <w:rPr>
          <w:lang w:eastAsia="zh-CN"/>
        </w:rPr>
        <w:tab/>
        <w:t>Architecture and Protocol Stack</w:t>
      </w:r>
      <w:bookmarkEnd w:id="601"/>
      <w:bookmarkEnd w:id="602"/>
    </w:p>
    <w:p w14:paraId="6744E6DD" w14:textId="5C673865" w:rsidR="00607B42" w:rsidRPr="00F26A66" w:rsidRDefault="00607B42" w:rsidP="00607B42">
      <w:pPr>
        <w:rPr>
          <w:lang w:eastAsia="zh-CN"/>
        </w:rPr>
      </w:pPr>
      <w:bookmarkStart w:id="603" w:name="_Toc49150820"/>
      <w:r>
        <w:rPr>
          <w:lang w:eastAsia="zh-CN"/>
        </w:rPr>
        <w:t xml:space="preserve">RAN2 leaves </w:t>
      </w:r>
      <w:r w:rsidR="00E91D9B">
        <w:rPr>
          <w:lang w:eastAsia="zh-CN"/>
        </w:rPr>
        <w:t>the</w:t>
      </w:r>
      <w:r>
        <w:rPr>
          <w:lang w:eastAsia="zh-CN"/>
        </w:rPr>
        <w:t xml:space="preserve"> design</w:t>
      </w:r>
      <w:r w:rsidR="00E91D9B">
        <w:t xml:space="preserve"> of protocol stacks for L3 UE-to-UE Relay</w:t>
      </w:r>
      <w:r w:rsidR="00E91D9B">
        <w:rPr>
          <w:lang w:eastAsia="zh-CN"/>
        </w:rPr>
        <w:t xml:space="preserve"> </w:t>
      </w:r>
      <w:r>
        <w:rPr>
          <w:lang w:eastAsia="zh-CN"/>
        </w:rPr>
        <w:t>to SA2</w:t>
      </w:r>
      <w:r w:rsidR="00E91D9B">
        <w:rPr>
          <w:lang w:eastAsia="zh-CN"/>
        </w:rPr>
        <w:t xml:space="preserve"> (</w:t>
      </w:r>
      <w:r w:rsidR="00E91D9B">
        <w:t>TR 23.752 [6]</w:t>
      </w:r>
      <w:r w:rsidR="00E91D9B">
        <w:rPr>
          <w:lang w:eastAsia="zh-CN"/>
        </w:rPr>
        <w:t>)</w:t>
      </w:r>
      <w:r>
        <w:rPr>
          <w:lang w:eastAsia="zh-CN"/>
        </w:rPr>
        <w:t>.</w:t>
      </w:r>
    </w:p>
    <w:p w14:paraId="5959AC69" w14:textId="4C4427D7" w:rsidR="00A915D4" w:rsidRDefault="00A915D4" w:rsidP="00A915D4">
      <w:pPr>
        <w:pStyle w:val="3"/>
        <w:rPr>
          <w:lang w:eastAsia="zh-CN"/>
        </w:rPr>
      </w:pPr>
      <w:bookmarkStart w:id="604" w:name="_Toc63433693"/>
      <w:r>
        <w:rPr>
          <w:lang w:eastAsia="zh-CN"/>
        </w:rPr>
        <w:t>5.6.2</w:t>
      </w:r>
      <w:r>
        <w:rPr>
          <w:lang w:eastAsia="zh-CN"/>
        </w:rPr>
        <w:tab/>
        <w:t>QoS</w:t>
      </w:r>
      <w:bookmarkEnd w:id="603"/>
      <w:bookmarkEnd w:id="604"/>
    </w:p>
    <w:p w14:paraId="6DB93227" w14:textId="396C2B81" w:rsidR="00C01AE1" w:rsidRPr="00C01AE1" w:rsidRDefault="00C01AE1" w:rsidP="0031592D">
      <w:pPr>
        <w:rPr>
          <w:lang w:eastAsia="zh-CN"/>
        </w:rPr>
      </w:pPr>
      <w:r>
        <w:t>No RAN2 impact of the solution captured in SA2 TR 23.752 [6] (solution#31) is identified and the design is in the scope of SA2.</w:t>
      </w:r>
    </w:p>
    <w:p w14:paraId="60382936" w14:textId="68C71AA2" w:rsidR="00A915D4" w:rsidRDefault="00A915D4" w:rsidP="00A915D4">
      <w:pPr>
        <w:pStyle w:val="3"/>
        <w:rPr>
          <w:lang w:eastAsia="zh-CN"/>
        </w:rPr>
      </w:pPr>
      <w:bookmarkStart w:id="605" w:name="_Toc49150821"/>
      <w:bookmarkStart w:id="606" w:name="_Toc63433694"/>
      <w:r>
        <w:rPr>
          <w:lang w:eastAsia="zh-CN"/>
        </w:rPr>
        <w:t>5.6.3</w:t>
      </w:r>
      <w:r>
        <w:rPr>
          <w:lang w:eastAsia="zh-CN"/>
        </w:rPr>
        <w:tab/>
        <w:t>Security</w:t>
      </w:r>
      <w:bookmarkEnd w:id="605"/>
      <w:bookmarkEnd w:id="606"/>
    </w:p>
    <w:p w14:paraId="74608C0E" w14:textId="47268811" w:rsidR="00C01AE1" w:rsidRDefault="00C01AE1" w:rsidP="00C01AE1">
      <w:pPr>
        <w:rPr>
          <w:ins w:id="607" w:author="OPPO (Qianxi)" w:date="2021-02-05T15:58:00Z"/>
          <w:rFonts w:eastAsia="Malgun Gothic"/>
          <w:i/>
          <w:color w:val="0000FF"/>
          <w:lang w:eastAsia="ko-KR"/>
        </w:rPr>
      </w:pPr>
      <w:r>
        <w:t>Security protection of L3 UE-to-UE relay is in the scope of SA2 and SA3. No RAN2 impact is identified.</w:t>
      </w:r>
      <w:r>
        <w:rPr>
          <w:rFonts w:eastAsia="Malgun Gothic"/>
          <w:i/>
          <w:color w:val="0000FF"/>
          <w:lang w:eastAsia="ko-KR"/>
        </w:rPr>
        <w:t xml:space="preserve"> </w:t>
      </w:r>
    </w:p>
    <w:p w14:paraId="2C3EC5D9" w14:textId="628CD7D0" w:rsidR="00E16562" w:rsidRPr="00E16562" w:rsidRDefault="00E16562" w:rsidP="00C01AE1">
      <w:pPr>
        <w:rPr>
          <w:rFonts w:eastAsia="Malgun Gothic"/>
          <w:i/>
          <w:color w:val="0000FF"/>
          <w:lang w:eastAsia="ko-KR"/>
        </w:rPr>
      </w:pPr>
      <w:ins w:id="608" w:author="OPPO (Qianxi)" w:date="2021-02-05T15:58:00Z">
        <w:r>
          <w:rPr>
            <w:rFonts w:eastAsia="等线"/>
          </w:rPr>
          <w:t>Whether the SA2 captured solutions can satisfy the security requirement depends on SA3.</w:t>
        </w:r>
        <w:r>
          <w:rPr>
            <w:rFonts w:eastAsia="Malgun Gothic"/>
            <w:i/>
            <w:color w:val="0000FF"/>
            <w:lang w:eastAsia="ko-KR"/>
          </w:rPr>
          <w:t xml:space="preserve"> </w:t>
        </w:r>
      </w:ins>
    </w:p>
    <w:p w14:paraId="3955A50C" w14:textId="16EB4B2A" w:rsidR="00C01AE1" w:rsidRPr="0031592D" w:rsidDel="00E16562" w:rsidRDefault="00C01AE1" w:rsidP="0031592D">
      <w:pPr>
        <w:rPr>
          <w:del w:id="609" w:author="OPPO (Qianxi)" w:date="2021-02-05T15:58:00Z"/>
          <w:rFonts w:eastAsia="Malgun Gothic"/>
          <w:i/>
          <w:color w:val="0000FF"/>
          <w:lang w:eastAsia="ko-KR"/>
        </w:rPr>
      </w:pPr>
      <w:del w:id="610" w:author="OPPO (Qianxi)" w:date="2021-02-05T15:58:00Z">
        <w:r w:rsidRPr="00364550" w:rsidDel="00E16562">
          <w:rPr>
            <w:rFonts w:eastAsia="Malgun Gothic"/>
            <w:i/>
            <w:color w:val="0000FF"/>
            <w:lang w:eastAsia="ko-KR"/>
          </w:rPr>
          <w:delText>Editor</w:delText>
        </w:r>
        <w:r w:rsidDel="00E16562">
          <w:rPr>
            <w:rFonts w:eastAsia="Malgun Gothic"/>
            <w:i/>
            <w:color w:val="0000FF"/>
            <w:lang w:eastAsia="ko-KR"/>
          </w:rPr>
          <w:delText xml:space="preserve"> N</w:delText>
        </w:r>
        <w:r w:rsidRPr="00364550" w:rsidDel="00E16562">
          <w:rPr>
            <w:rFonts w:eastAsia="Malgun Gothic"/>
            <w:i/>
            <w:color w:val="0000FF"/>
            <w:lang w:eastAsia="ko-KR"/>
          </w:rPr>
          <w:delText xml:space="preserve">ote: </w:delText>
        </w:r>
        <w:r w:rsidDel="00E16562">
          <w:rPr>
            <w:rFonts w:eastAsia="Malgun Gothic"/>
            <w:i/>
            <w:color w:val="0000FF"/>
            <w:lang w:eastAsia="ko-KR"/>
          </w:rPr>
          <w:delText>W</w:delText>
        </w:r>
        <w:r w:rsidRPr="00364550" w:rsidDel="00E16562">
          <w:rPr>
            <w:rFonts w:eastAsia="Malgun Gothic"/>
            <w:i/>
            <w:color w:val="0000FF"/>
            <w:lang w:eastAsia="ko-KR"/>
          </w:rPr>
          <w:delText>hether the SA2 captured solutions can satisfy the security requirement depends on SA3.</w:delText>
        </w:r>
      </w:del>
    </w:p>
    <w:p w14:paraId="6591DA20" w14:textId="68E3E9F7" w:rsidR="00A915D4" w:rsidRDefault="00A915D4" w:rsidP="00A915D4">
      <w:pPr>
        <w:pStyle w:val="3"/>
        <w:rPr>
          <w:lang w:eastAsia="zh-CN"/>
        </w:rPr>
      </w:pPr>
      <w:bookmarkStart w:id="611" w:name="_Toc49150822"/>
      <w:bookmarkStart w:id="612" w:name="_Toc63433695"/>
      <w:r>
        <w:rPr>
          <w:lang w:eastAsia="zh-CN"/>
        </w:rPr>
        <w:t>5.6.4</w:t>
      </w:r>
      <w:r>
        <w:rPr>
          <w:lang w:eastAsia="zh-CN"/>
        </w:rPr>
        <w:tab/>
        <w:t>Control Plane Procedure</w:t>
      </w:r>
      <w:bookmarkEnd w:id="611"/>
      <w:bookmarkEnd w:id="612"/>
    </w:p>
    <w:p w14:paraId="0A938FC3" w14:textId="156E41E5" w:rsidR="00C01AE1" w:rsidRPr="00C01AE1" w:rsidRDefault="00C01AE1" w:rsidP="0031592D">
      <w:pPr>
        <w:rPr>
          <w:lang w:eastAsia="zh-CN"/>
        </w:rPr>
      </w:pPr>
      <w:r>
        <w:t>No RAN2 impact of the solutions captured in SA2 TR 23.752 [6] (e.g. solution#10 and solution#32) is identified and the design is in the scope of SA2.</w:t>
      </w:r>
    </w:p>
    <w:p w14:paraId="2769F1D7" w14:textId="2A6DAA27" w:rsidR="00271E0C" w:rsidRPr="008C3C68" w:rsidDel="00BF3FD0" w:rsidRDefault="005E42D8" w:rsidP="008C3C68">
      <w:pPr>
        <w:pStyle w:val="1"/>
        <w:rPr>
          <w:del w:id="613" w:author="OPPO (Qianxi)" w:date="2021-02-05T15:53:00Z"/>
          <w:lang w:eastAsia="zh-CN"/>
        </w:rPr>
      </w:pPr>
      <w:del w:id="614" w:author="OPPO (Qianxi)" w:date="2021-02-05T15:53:00Z">
        <w:r w:rsidDel="00BF3FD0">
          <w:rPr>
            <w:lang w:eastAsia="zh-CN"/>
          </w:rPr>
          <w:lastRenderedPageBreak/>
          <w:delText>6</w:delText>
        </w:r>
        <w:r w:rsidR="00271E0C" w:rsidRPr="008C3C68" w:rsidDel="00BF3FD0">
          <w:rPr>
            <w:lang w:eastAsia="zh-CN"/>
          </w:rPr>
          <w:tab/>
        </w:r>
        <w:r w:rsidR="00271E0C" w:rsidRPr="008C3C68" w:rsidDel="00BF3FD0">
          <w:rPr>
            <w:rFonts w:hint="eastAsia"/>
            <w:lang w:eastAsia="zh-CN"/>
          </w:rPr>
          <w:delText>C</w:delText>
        </w:r>
        <w:r w:rsidR="00271E0C" w:rsidRPr="008C3C68" w:rsidDel="00BF3FD0">
          <w:rPr>
            <w:lang w:eastAsia="zh-CN"/>
          </w:rPr>
          <w:delText>omparison</w:delText>
        </w:r>
      </w:del>
    </w:p>
    <w:p w14:paraId="266F9462" w14:textId="3A04A97B" w:rsidR="00271E0C" w:rsidRPr="008C3C68" w:rsidDel="00BF3FD0" w:rsidRDefault="005E42D8" w:rsidP="008C3C68">
      <w:pPr>
        <w:pStyle w:val="2"/>
        <w:rPr>
          <w:del w:id="615" w:author="OPPO (Qianxi)" w:date="2021-02-05T15:53:00Z"/>
          <w:lang w:eastAsia="zh-CN"/>
        </w:rPr>
      </w:pPr>
      <w:del w:id="616" w:author="OPPO (Qianxi)" w:date="2021-02-05T15:53:00Z">
        <w:r w:rsidDel="00BF3FD0">
          <w:rPr>
            <w:lang w:eastAsia="zh-CN"/>
          </w:rPr>
          <w:delText>6</w:delText>
        </w:r>
        <w:r w:rsidR="00271E0C" w:rsidRPr="008C3C68" w:rsidDel="00BF3FD0">
          <w:rPr>
            <w:lang w:eastAsia="zh-CN"/>
          </w:rPr>
          <w:delText>.1</w:delText>
        </w:r>
        <w:r w:rsidR="00271E0C" w:rsidRPr="008C3C68" w:rsidDel="00BF3FD0">
          <w:rPr>
            <w:lang w:eastAsia="zh-CN"/>
          </w:rPr>
          <w:tab/>
        </w:r>
        <w:r w:rsidR="00271E0C" w:rsidRPr="008C3C68" w:rsidDel="00BF3FD0">
          <w:rPr>
            <w:rFonts w:hint="eastAsia"/>
            <w:lang w:eastAsia="zh-CN"/>
          </w:rPr>
          <w:delText>C</w:delText>
        </w:r>
        <w:r w:rsidR="00271E0C" w:rsidRPr="008C3C68" w:rsidDel="00BF3FD0">
          <w:rPr>
            <w:lang w:eastAsia="zh-CN"/>
          </w:rPr>
          <w:delText>omparison of UE-to-Network Relay</w:delText>
        </w:r>
      </w:del>
    </w:p>
    <w:p w14:paraId="219C2DD3" w14:textId="414BC7A4" w:rsidR="00271E0C" w:rsidRPr="008C3C68" w:rsidDel="00BF3FD0" w:rsidRDefault="005E42D8" w:rsidP="00271E0C">
      <w:pPr>
        <w:pStyle w:val="2"/>
        <w:rPr>
          <w:del w:id="617" w:author="OPPO (Qianxi)" w:date="2021-02-05T15:53:00Z"/>
          <w:lang w:eastAsia="zh-CN"/>
        </w:rPr>
      </w:pPr>
      <w:del w:id="618" w:author="OPPO (Qianxi)" w:date="2021-02-05T15:53:00Z">
        <w:r w:rsidDel="00BF3FD0">
          <w:rPr>
            <w:lang w:eastAsia="zh-CN"/>
          </w:rPr>
          <w:delText>6</w:delText>
        </w:r>
        <w:r w:rsidR="00271E0C" w:rsidRPr="008C3C68" w:rsidDel="00BF3FD0">
          <w:rPr>
            <w:lang w:eastAsia="zh-CN"/>
          </w:rPr>
          <w:delText>.2</w:delText>
        </w:r>
        <w:r w:rsidR="00271E0C" w:rsidRPr="008C3C68" w:rsidDel="00BF3FD0">
          <w:rPr>
            <w:lang w:eastAsia="zh-CN"/>
          </w:rPr>
          <w:tab/>
        </w:r>
        <w:r w:rsidR="00271E0C" w:rsidRPr="008C3C68" w:rsidDel="00BF3FD0">
          <w:rPr>
            <w:rFonts w:hint="eastAsia"/>
            <w:lang w:eastAsia="zh-CN"/>
          </w:rPr>
          <w:delText>C</w:delText>
        </w:r>
        <w:r w:rsidR="00271E0C" w:rsidRPr="008C3C68" w:rsidDel="00BF3FD0">
          <w:rPr>
            <w:lang w:eastAsia="zh-CN"/>
          </w:rPr>
          <w:delText>omparison of UE-to-UE Relay</w:delText>
        </w:r>
      </w:del>
    </w:p>
    <w:p w14:paraId="7F96B04B" w14:textId="2F9BB14F" w:rsidR="00271E0C" w:rsidRDefault="005E42D8">
      <w:pPr>
        <w:pStyle w:val="1"/>
        <w:rPr>
          <w:ins w:id="619" w:author="OPPO (Qianxi)" w:date="2021-02-05T15:54:00Z"/>
          <w:lang w:eastAsia="zh-CN"/>
        </w:rPr>
      </w:pPr>
      <w:bookmarkStart w:id="620" w:name="_Toc63433696"/>
      <w:del w:id="621" w:author="OPPO (Qianxi)" w:date="2021-02-05T15:53:00Z">
        <w:r w:rsidDel="00BF3FD0">
          <w:rPr>
            <w:lang w:eastAsia="zh-CN"/>
          </w:rPr>
          <w:delText>7</w:delText>
        </w:r>
      </w:del>
      <w:ins w:id="622" w:author="OPPO (Qianxi)" w:date="2021-02-05T15:53:00Z">
        <w:r w:rsidR="00BF3FD0">
          <w:rPr>
            <w:lang w:eastAsia="zh-CN"/>
          </w:rPr>
          <w:t>6</w:t>
        </w:r>
      </w:ins>
      <w:r w:rsidR="00271E0C" w:rsidRPr="008C3C68">
        <w:rPr>
          <w:lang w:eastAsia="zh-CN"/>
        </w:rPr>
        <w:tab/>
      </w:r>
      <w:r w:rsidR="00271E0C" w:rsidRPr="008C3C68">
        <w:rPr>
          <w:rFonts w:hint="eastAsia"/>
          <w:lang w:eastAsia="zh-CN"/>
        </w:rPr>
        <w:t>C</w:t>
      </w:r>
      <w:r w:rsidR="00271E0C" w:rsidRPr="008C3C68">
        <w:rPr>
          <w:lang w:eastAsia="zh-CN"/>
        </w:rPr>
        <w:t>onclusion</w:t>
      </w:r>
      <w:bookmarkEnd w:id="620"/>
    </w:p>
    <w:p w14:paraId="603E3404" w14:textId="664A43DD" w:rsidR="00BF3FD0" w:rsidRDefault="00BF3FD0" w:rsidP="00BF3FD0">
      <w:pPr>
        <w:pStyle w:val="2"/>
        <w:rPr>
          <w:ins w:id="623" w:author="OPPO (Qianxi)" w:date="2021-02-05T15:54:00Z"/>
        </w:rPr>
      </w:pPr>
      <w:bookmarkStart w:id="624" w:name="_Toc63433697"/>
      <w:ins w:id="625" w:author="OPPO (Qianxi)" w:date="2021-02-05T15:54:00Z">
        <w:r>
          <w:t>6.1</w:t>
        </w:r>
        <w:r>
          <w:tab/>
          <w:t>Evaluation and Conclusion of UE-to-Network Relay</w:t>
        </w:r>
        <w:bookmarkEnd w:id="624"/>
      </w:ins>
    </w:p>
    <w:p w14:paraId="4D5E5A97" w14:textId="77777777" w:rsidR="00BF3FD0" w:rsidRDefault="00BF3FD0" w:rsidP="00BF3FD0">
      <w:pPr>
        <w:pStyle w:val="3"/>
        <w:rPr>
          <w:ins w:id="626" w:author="OPPO (Qianxi)" w:date="2021-02-05T15:54:00Z"/>
          <w:rFonts w:eastAsia="Times New Roman"/>
          <w:lang w:eastAsia="zh-CN"/>
        </w:rPr>
      </w:pPr>
      <w:bookmarkStart w:id="627" w:name="_Toc63433698"/>
      <w:ins w:id="628" w:author="OPPO (Qianxi)" w:date="2021-02-05T15:54:00Z">
        <w:r>
          <w:rPr>
            <w:rFonts w:eastAsia="Times New Roman"/>
            <w:lang w:eastAsia="zh-CN"/>
          </w:rPr>
          <w:t>6.1.1</w:t>
        </w:r>
        <w:r>
          <w:rPr>
            <w:rFonts w:eastAsia="Times New Roman"/>
            <w:lang w:eastAsia="zh-CN"/>
          </w:rPr>
          <w:tab/>
          <w:t>Layer-2 Relay</w:t>
        </w:r>
        <w:bookmarkEnd w:id="627"/>
      </w:ins>
    </w:p>
    <w:p w14:paraId="37C6243A" w14:textId="4A3CC677" w:rsidR="00BF3FD0" w:rsidRPr="00384A4D" w:rsidRDefault="00BF3FD0" w:rsidP="00BF3FD0">
      <w:pPr>
        <w:rPr>
          <w:ins w:id="629" w:author="OPPO (Qianxi)" w:date="2021-02-05T15:54:00Z"/>
          <w:lang w:eastAsia="zh-CN"/>
        </w:rPr>
      </w:pPr>
      <w:ins w:id="630" w:author="OPPO (Qianxi)" w:date="2021-02-05T15:54:00Z">
        <w:r>
          <w:rPr>
            <w:lang w:eastAsia="zh-CN"/>
          </w:rPr>
          <w:t>RAN2 has studied L2 UE-to-Network relay and has concluded that L2 UE-to-Network relay meets all of the objectives of the NR Sidelink Relay S</w:t>
        </w:r>
        <w:r w:rsidRPr="00D124E0">
          <w:rPr>
            <w:lang w:eastAsia="zh-CN"/>
          </w:rPr>
          <w:t>ID [</w:t>
        </w:r>
      </w:ins>
      <w:ins w:id="631" w:author="OPPO (Qianxi)" w:date="2021-02-05T16:14:00Z">
        <w:r w:rsidR="006428F2" w:rsidRPr="00D124E0">
          <w:rPr>
            <w:lang w:eastAsia="zh-CN"/>
            <w:rPrChange w:id="632" w:author="OPPO (Qianxi)" w:date="2021-02-05T16:15:00Z">
              <w:rPr>
                <w:highlight w:val="yellow"/>
                <w:lang w:eastAsia="zh-CN"/>
              </w:rPr>
            </w:rPrChange>
          </w:rPr>
          <w:t>8</w:t>
        </w:r>
      </w:ins>
      <w:ins w:id="633" w:author="OPPO (Qianxi)" w:date="2021-02-05T15:54:00Z">
        <w:r w:rsidRPr="00D124E0">
          <w:rPr>
            <w:lang w:eastAsia="zh-CN"/>
          </w:rPr>
          <w:t>]. Specifically, R</w:t>
        </w:r>
        <w:r w:rsidRPr="00384A4D">
          <w:rPr>
            <w:lang w:eastAsia="zh-CN"/>
          </w:rPr>
          <w:t>AN2 has reached the following conclusions:</w:t>
        </w:r>
      </w:ins>
    </w:p>
    <w:p w14:paraId="4768A8F3" w14:textId="77777777" w:rsidR="00BF3FD0" w:rsidRPr="00384A4D" w:rsidRDefault="00BF3FD0" w:rsidP="00BF3FD0">
      <w:pPr>
        <w:pStyle w:val="4"/>
        <w:rPr>
          <w:ins w:id="634" w:author="OPPO (Qianxi)" w:date="2021-02-05T15:54:00Z"/>
          <w:rFonts w:eastAsia="Times New Roman"/>
          <w:lang w:eastAsia="zh-CN"/>
        </w:rPr>
      </w:pPr>
      <w:bookmarkStart w:id="635" w:name="_Toc63433699"/>
      <w:bookmarkStart w:id="636" w:name="_Hlk62588877"/>
      <w:ins w:id="637" w:author="OPPO (Qianxi)" w:date="2021-02-05T15:54:00Z">
        <w:r w:rsidRPr="00384A4D">
          <w:rPr>
            <w:rFonts w:eastAsia="Times New Roman"/>
            <w:lang w:eastAsia="zh-CN"/>
          </w:rPr>
          <w:t>6.1.1.1</w:t>
        </w:r>
        <w:r w:rsidRPr="00384A4D">
          <w:rPr>
            <w:rFonts w:eastAsia="Times New Roman"/>
            <w:lang w:eastAsia="zh-CN"/>
          </w:rPr>
          <w:tab/>
          <w:t>Relay discovery and (re)selection</w:t>
        </w:r>
        <w:bookmarkEnd w:id="635"/>
      </w:ins>
    </w:p>
    <w:p w14:paraId="152650FD" w14:textId="77777777" w:rsidR="00BF3FD0" w:rsidRPr="00D124E0" w:rsidRDefault="00BF3FD0" w:rsidP="00BF3FD0">
      <w:pPr>
        <w:pStyle w:val="ab"/>
        <w:rPr>
          <w:ins w:id="638" w:author="OPPO (Qianxi)" w:date="2021-02-05T15:54:00Z"/>
        </w:rPr>
      </w:pPr>
      <w:ins w:id="639" w:author="OPPO (Qianxi)" w:date="2021-02-05T15:54:00Z">
        <w:r w:rsidRPr="00D124E0">
          <w:t>Discovery was studied for L2 UE-to-Network Relay and the baseline solution for L2 relay is the same as for L3 relay (as captured in 6.1.2.1). In addition, for L2 U2N Relay, the Relay UE should always be connected to a SL capable gNB. Further details of discovery configuration for the remote UE can be discussed in the normative phase.</w:t>
        </w:r>
      </w:ins>
    </w:p>
    <w:p w14:paraId="79FDC429" w14:textId="77777777" w:rsidR="00BF3FD0" w:rsidRPr="00D124E0" w:rsidRDefault="00BF3FD0" w:rsidP="00BF3FD0">
      <w:pPr>
        <w:pStyle w:val="ab"/>
        <w:rPr>
          <w:ins w:id="640" w:author="OPPO (Qianxi)" w:date="2021-02-05T15:54:00Z"/>
        </w:rPr>
      </w:pPr>
      <w:ins w:id="641" w:author="OPPO (Qianxi)" w:date="2021-02-05T15:54:00Z">
        <w:r w:rsidRPr="00D124E0">
          <w:t>Relay (Re</w:t>
        </w:r>
        <w:proofErr w:type="gramStart"/>
        <w:r w:rsidRPr="00D124E0">
          <w:t>)selection</w:t>
        </w:r>
        <w:proofErr w:type="gramEnd"/>
        <w:r w:rsidRPr="00D124E0">
          <w:t xml:space="preserve"> was studied for L2 UE-to-Network Relay and the baseline solution for L2 relay is the same as for L3 relay (as captured in 6.1.2.1). In addition, for RRC_CONNECTED remote UE in L2 UE-to-Network Relay, gNB decision on relay (re)selection is considered for the normative phase.</w:t>
        </w:r>
      </w:ins>
    </w:p>
    <w:p w14:paraId="175B5953" w14:textId="77777777" w:rsidR="00BF3FD0" w:rsidRPr="00D124E0" w:rsidRDefault="00BF3FD0" w:rsidP="00BF3FD0">
      <w:pPr>
        <w:pStyle w:val="4"/>
        <w:rPr>
          <w:ins w:id="642" w:author="OPPO (Qianxi)" w:date="2021-02-05T15:54:00Z"/>
          <w:rFonts w:eastAsia="Times New Roman"/>
          <w:lang w:eastAsia="zh-CN"/>
        </w:rPr>
      </w:pPr>
      <w:bookmarkStart w:id="643" w:name="_Toc63433700"/>
      <w:ins w:id="644" w:author="OPPO (Qianxi)" w:date="2021-02-05T15:54:00Z">
        <w:r w:rsidRPr="00D124E0">
          <w:rPr>
            <w:rFonts w:eastAsia="Times New Roman"/>
            <w:lang w:eastAsia="zh-CN"/>
          </w:rPr>
          <w:t>6.1.1.2</w:t>
        </w:r>
        <w:r w:rsidRPr="00D124E0">
          <w:rPr>
            <w:rFonts w:eastAsia="Times New Roman"/>
            <w:lang w:eastAsia="zh-CN"/>
          </w:rPr>
          <w:tab/>
          <w:t>Relay and remote UE authorization</w:t>
        </w:r>
        <w:bookmarkEnd w:id="643"/>
      </w:ins>
    </w:p>
    <w:p w14:paraId="267E8585" w14:textId="77777777" w:rsidR="00BF3FD0" w:rsidRPr="00D124E0" w:rsidRDefault="00BF3FD0" w:rsidP="00BF3FD0">
      <w:pPr>
        <w:pStyle w:val="ab"/>
        <w:rPr>
          <w:ins w:id="645" w:author="OPPO (Qianxi)" w:date="2021-02-05T15:54:00Z"/>
        </w:rPr>
      </w:pPr>
      <w:ins w:id="646" w:author="OPPO (Qianxi)" w:date="2021-02-05T15:54:00Z">
        <w:r w:rsidRPr="00D124E0">
          <w:t>Both Relay and Remote UE separately follow Rel-16 V2X design (TS 23.287), and no RAN2 impact is expected.</w:t>
        </w:r>
      </w:ins>
    </w:p>
    <w:p w14:paraId="5ED4F3EA" w14:textId="77777777" w:rsidR="00BF3FD0" w:rsidRPr="00D124E0" w:rsidRDefault="00BF3FD0" w:rsidP="00BF3FD0">
      <w:pPr>
        <w:pStyle w:val="4"/>
        <w:rPr>
          <w:ins w:id="647" w:author="OPPO (Qianxi)" w:date="2021-02-05T15:54:00Z"/>
          <w:rFonts w:eastAsia="Times New Roman"/>
          <w:lang w:eastAsia="zh-CN"/>
        </w:rPr>
      </w:pPr>
      <w:bookmarkStart w:id="648" w:name="_Toc63433701"/>
      <w:ins w:id="649" w:author="OPPO (Qianxi)" w:date="2021-02-05T15:54:00Z">
        <w:r w:rsidRPr="00D124E0">
          <w:rPr>
            <w:rFonts w:eastAsia="Times New Roman"/>
            <w:lang w:eastAsia="zh-CN"/>
          </w:rPr>
          <w:t>6.1.1.3</w:t>
        </w:r>
        <w:r w:rsidRPr="00D124E0">
          <w:rPr>
            <w:rFonts w:eastAsia="Times New Roman"/>
            <w:lang w:eastAsia="zh-CN"/>
          </w:rPr>
          <w:tab/>
          <w:t>QoS management</w:t>
        </w:r>
        <w:bookmarkEnd w:id="648"/>
      </w:ins>
    </w:p>
    <w:p w14:paraId="2A9E457B" w14:textId="77777777" w:rsidR="00BF3FD0" w:rsidRPr="00D124E0" w:rsidRDefault="00BF3FD0" w:rsidP="00BF3FD0">
      <w:pPr>
        <w:pStyle w:val="ab"/>
        <w:rPr>
          <w:ins w:id="650" w:author="OPPO (Qianxi)" w:date="2021-02-05T15:54:00Z"/>
        </w:rPr>
      </w:pPr>
      <w:ins w:id="651" w:author="OPPO (Qianxi)" w:date="2021-02-05T15:54:00Z">
        <w:r w:rsidRPr="00D124E0">
          <w:t>The general QoS handling for L2 UE-to-Network Relay was studied. The gNB implementation can handle the QoS breakdown over Uu and PC5 for end-to-end QoS enforcement, and this breakdown can be flexibly tailored to the AS conditions on sidelink and Uu. Details of handling in case PC5 RLC channels with different e2e QoS are mapped to the same Uu RLC channel can be discussed in the normative phase. The end-to-end QoS enforcement can be supported. In case of OOC, remote UE operates using the configuration provided in SIB or dedicated RRC signaling with overall better QoS performance than using pre-configuration. QoS can be enforced for each bearer as the gNB can decide whether an E2E bearer is admitted or not depending on the current congestion.</w:t>
        </w:r>
      </w:ins>
    </w:p>
    <w:p w14:paraId="14DC41A0" w14:textId="77777777" w:rsidR="00BF3FD0" w:rsidRPr="00D124E0" w:rsidRDefault="00BF3FD0" w:rsidP="00BF3FD0">
      <w:pPr>
        <w:pStyle w:val="4"/>
        <w:rPr>
          <w:ins w:id="652" w:author="OPPO (Qianxi)" w:date="2021-02-05T15:54:00Z"/>
          <w:rFonts w:eastAsia="Times New Roman"/>
          <w:lang w:eastAsia="zh-CN"/>
        </w:rPr>
      </w:pPr>
      <w:bookmarkStart w:id="653" w:name="_Toc63433702"/>
      <w:ins w:id="654" w:author="OPPO (Qianxi)" w:date="2021-02-05T15:54:00Z">
        <w:r w:rsidRPr="00D124E0">
          <w:rPr>
            <w:rFonts w:eastAsia="Times New Roman"/>
            <w:lang w:eastAsia="zh-CN"/>
          </w:rPr>
          <w:t>6.1.1.4</w:t>
        </w:r>
        <w:r w:rsidRPr="00D124E0">
          <w:rPr>
            <w:rFonts w:eastAsia="Times New Roman"/>
            <w:lang w:eastAsia="zh-CN"/>
          </w:rPr>
          <w:tab/>
          <w:t>Service continuity</w:t>
        </w:r>
        <w:bookmarkEnd w:id="653"/>
      </w:ins>
    </w:p>
    <w:p w14:paraId="60CE449B" w14:textId="77777777" w:rsidR="00BF3FD0" w:rsidRPr="00D124E0" w:rsidRDefault="00BF3FD0" w:rsidP="00BF3FD0">
      <w:pPr>
        <w:pStyle w:val="ab"/>
        <w:rPr>
          <w:ins w:id="655" w:author="OPPO (Qianxi)" w:date="2021-02-05T15:54:00Z"/>
        </w:rPr>
      </w:pPr>
      <w:ins w:id="656" w:author="OPPO (Qianxi)" w:date="2021-02-05T15:54:00Z">
        <w:r w:rsidRPr="00D124E0">
          <w:t>L2 UE-to-Network Relay uses RAN2 aspects of Rel-15 NR handover procedure as a baseline. The AS layer service continuity (i.e. lossless and in-sequence delivery of PDCP PDU with similar performance like legacy HO) can be guaranteed during path switch in L2 U2N relay by involving also relay UEs in the path switch procedure.</w:t>
        </w:r>
      </w:ins>
    </w:p>
    <w:p w14:paraId="642AD1F6" w14:textId="77777777" w:rsidR="00BF3FD0" w:rsidRPr="00D124E0" w:rsidRDefault="00BF3FD0" w:rsidP="00BF3FD0">
      <w:pPr>
        <w:pStyle w:val="4"/>
        <w:rPr>
          <w:ins w:id="657" w:author="OPPO (Qianxi)" w:date="2021-02-05T15:54:00Z"/>
          <w:rFonts w:eastAsia="Times New Roman"/>
          <w:lang w:eastAsia="zh-CN"/>
        </w:rPr>
      </w:pPr>
      <w:bookmarkStart w:id="658" w:name="_Toc63433703"/>
      <w:ins w:id="659" w:author="OPPO (Qianxi)" w:date="2021-02-05T15:54:00Z">
        <w:r w:rsidRPr="00D124E0">
          <w:rPr>
            <w:rFonts w:eastAsia="Times New Roman"/>
            <w:lang w:eastAsia="zh-CN"/>
          </w:rPr>
          <w:t>6.1.1.5</w:t>
        </w:r>
        <w:r w:rsidRPr="00D124E0">
          <w:rPr>
            <w:rFonts w:eastAsia="Times New Roman"/>
            <w:lang w:eastAsia="zh-CN"/>
          </w:rPr>
          <w:tab/>
          <w:t>Security</w:t>
        </w:r>
        <w:bookmarkEnd w:id="658"/>
      </w:ins>
    </w:p>
    <w:p w14:paraId="59C5BA89" w14:textId="77777777" w:rsidR="00BF3FD0" w:rsidRPr="00D124E0" w:rsidRDefault="00BF3FD0" w:rsidP="00BF3FD0">
      <w:pPr>
        <w:pStyle w:val="ab"/>
        <w:rPr>
          <w:ins w:id="660" w:author="OPPO (Qianxi)" w:date="2021-02-05T15:54:00Z"/>
        </w:rPr>
      </w:pPr>
      <w:ins w:id="661" w:author="OPPO (Qianxi)" w:date="2021-02-05T15:54:00Z">
        <w:r w:rsidRPr="00D124E0">
          <w:t>In case of L2 UE-to-Network Relay, at AS layer, the security (confidentiality and integrity protection) is enforced end to end by legacy PDCP layer between the endpoints at the Remote UE and the gNB.</w:t>
        </w:r>
      </w:ins>
    </w:p>
    <w:p w14:paraId="1191F064" w14:textId="77777777" w:rsidR="00BF3FD0" w:rsidRPr="00D124E0" w:rsidRDefault="00BF3FD0" w:rsidP="00BF3FD0">
      <w:pPr>
        <w:pStyle w:val="4"/>
        <w:rPr>
          <w:ins w:id="662" w:author="OPPO (Qianxi)" w:date="2021-02-05T15:54:00Z"/>
          <w:rFonts w:eastAsia="Times New Roman"/>
          <w:lang w:eastAsia="zh-CN"/>
        </w:rPr>
      </w:pPr>
      <w:bookmarkStart w:id="663" w:name="_Toc63433704"/>
      <w:ins w:id="664" w:author="OPPO (Qianxi)" w:date="2021-02-05T15:54:00Z">
        <w:r w:rsidRPr="00D124E0">
          <w:rPr>
            <w:rFonts w:eastAsia="Times New Roman"/>
            <w:lang w:eastAsia="zh-CN"/>
          </w:rPr>
          <w:t>6.1.1.6</w:t>
        </w:r>
        <w:r w:rsidRPr="00D124E0">
          <w:rPr>
            <w:rFonts w:eastAsia="Times New Roman"/>
            <w:lang w:eastAsia="zh-CN"/>
          </w:rPr>
          <w:tab/>
          <w:t>Protocol stack design</w:t>
        </w:r>
        <w:bookmarkEnd w:id="663"/>
      </w:ins>
    </w:p>
    <w:p w14:paraId="26BFDEE8" w14:textId="77777777" w:rsidR="00BF3FD0" w:rsidRPr="00D124E0" w:rsidRDefault="00BF3FD0" w:rsidP="00BF3FD0">
      <w:pPr>
        <w:pStyle w:val="ab"/>
        <w:rPr>
          <w:ins w:id="665" w:author="OPPO (Qianxi)" w:date="2021-02-05T15:54:00Z"/>
        </w:rPr>
      </w:pPr>
      <w:ins w:id="666" w:author="OPPO (Qianxi)" w:date="2021-02-05T15:54:00Z">
        <w:r w:rsidRPr="00D124E0">
          <w:t>The protocol stack and Uu adaptation layer function were studied for L2 UE-to-Network Relay. Whether the adaptation layer is also supported at the PC5 interface between Remote UE and Relay UE can be discussed in the normative phase. In L2 U2N Relay architecture, the remote UE is visible to the gNB, and the remote UE has its own PDU sessions. It supports the gNB configured/controlled bearer mapping at the relay UE between multiple E2E bearers of a remote UE and/or different remote UEs to one Uu RLC channel.</w:t>
        </w:r>
      </w:ins>
    </w:p>
    <w:p w14:paraId="29D73510" w14:textId="77777777" w:rsidR="00BF3FD0" w:rsidRPr="00D124E0" w:rsidRDefault="00BF3FD0" w:rsidP="00BF3FD0">
      <w:pPr>
        <w:pStyle w:val="4"/>
        <w:rPr>
          <w:ins w:id="667" w:author="OPPO (Qianxi)" w:date="2021-02-05T15:54:00Z"/>
          <w:rFonts w:eastAsia="Times New Roman"/>
          <w:lang w:eastAsia="zh-CN"/>
        </w:rPr>
      </w:pPr>
      <w:bookmarkStart w:id="668" w:name="_Toc63433705"/>
      <w:ins w:id="669" w:author="OPPO (Qianxi)" w:date="2021-02-05T15:54:00Z">
        <w:r w:rsidRPr="00D124E0">
          <w:rPr>
            <w:rFonts w:eastAsia="Times New Roman"/>
            <w:lang w:eastAsia="zh-CN"/>
          </w:rPr>
          <w:t>6.1.1.7</w:t>
        </w:r>
        <w:r w:rsidRPr="00D124E0">
          <w:rPr>
            <w:rFonts w:eastAsia="Times New Roman"/>
            <w:lang w:eastAsia="zh-CN"/>
          </w:rPr>
          <w:tab/>
          <w:t>CP procedures</w:t>
        </w:r>
        <w:bookmarkEnd w:id="668"/>
      </w:ins>
    </w:p>
    <w:p w14:paraId="401B64EE" w14:textId="77777777" w:rsidR="00BF3FD0" w:rsidRPr="00D124E0" w:rsidRDefault="00BF3FD0" w:rsidP="00BF3FD0">
      <w:pPr>
        <w:pStyle w:val="ab"/>
        <w:rPr>
          <w:ins w:id="670" w:author="OPPO (Qianxi)" w:date="2021-02-05T15:54:00Z"/>
        </w:rPr>
      </w:pPr>
      <w:ins w:id="671" w:author="OPPO (Qianxi)" w:date="2021-02-05T15:54:00Z">
        <w:r w:rsidRPr="00D124E0">
          <w:t xml:space="preserve">Both connection establishment procedure and path switching procedures were captured for L2 UE-to-Network Relay. The establishment of Uu SRB1/SRB2 and DRB of the remote UE is subject to legacy Uu configuration procedures. It </w:t>
        </w:r>
        <w:r w:rsidRPr="00D124E0">
          <w:lastRenderedPageBreak/>
          <w:t>supports the remote UE’s RRC connection management, which can provide dedicated RRC configuration to remote UE, reduce the interruption/avoid data loss due to RLF recovery, and speed up RRC connection and data resume, etc. Further details of the steps for path switch procedure (e.g. measurements, message content) and potential differences on the Uu interface for inter-gNB cases may be discussed in the normative phase.</w:t>
        </w:r>
      </w:ins>
    </w:p>
    <w:p w14:paraId="75FBC830" w14:textId="77777777" w:rsidR="00BF3FD0" w:rsidRPr="00D124E0" w:rsidRDefault="00BF3FD0" w:rsidP="00BF3FD0">
      <w:pPr>
        <w:pStyle w:val="ab"/>
        <w:rPr>
          <w:ins w:id="672" w:author="OPPO (Qianxi)" w:date="2021-02-05T15:54:00Z"/>
        </w:rPr>
      </w:pPr>
      <w:ins w:id="673" w:author="OPPO (Qianxi)" w:date="2021-02-05T15:54:00Z">
        <w:r w:rsidRPr="00D124E0">
          <w:t>The Option 2 as studied in TR36.746 for FeD2D paging is selected as the baseline paging relaying solution for L2 UE-to-Network Relay. By supporting paging, for remote UE in RRC_IDLE/RRC_INACTIVE, the DL data reachability can be supported during remote UE’s mobility.</w:t>
        </w:r>
      </w:ins>
    </w:p>
    <w:p w14:paraId="573BCF73" w14:textId="77777777" w:rsidR="00BF3FD0" w:rsidRPr="00D124E0" w:rsidRDefault="00BF3FD0" w:rsidP="00BF3FD0">
      <w:pPr>
        <w:pStyle w:val="ab"/>
        <w:rPr>
          <w:ins w:id="674" w:author="OPPO (Qianxi)" w:date="2021-02-05T15:54:00Z"/>
        </w:rPr>
      </w:pPr>
      <w:ins w:id="675" w:author="OPPO (Qianxi)" w:date="2021-02-05T15:54:00Z">
        <w:r w:rsidRPr="00D124E0">
          <w:t xml:space="preserve">The system information (i.e. SI) request from remote UE and forwarding mechanism from Relay UE to Remote UE was studied for L2 UE-to-Network Relay. Specifically, the relay UE can forward system information to the remote UE via broadcast, groupcast or unicast. On-demand SI request is supported for all RRC states of the remote UE. The detailed mechanism for such SI request </w:t>
        </w:r>
        <w:commentRangeStart w:id="676"/>
        <w:commentRangeStart w:id="677"/>
        <w:r w:rsidRPr="00D124E0">
          <w:t xml:space="preserve">and forwarding </w:t>
        </w:r>
      </w:ins>
      <w:commentRangeEnd w:id="676"/>
      <w:r w:rsidR="003F5CDC">
        <w:rPr>
          <w:rStyle w:val="ac"/>
        </w:rPr>
        <w:commentReference w:id="676"/>
      </w:r>
      <w:commentRangeEnd w:id="677"/>
      <w:r w:rsidR="001D53BD">
        <w:rPr>
          <w:rStyle w:val="ac"/>
        </w:rPr>
        <w:commentReference w:id="677"/>
      </w:r>
      <w:ins w:id="678" w:author="OPPO (Qianxi)" w:date="2021-02-05T15:54:00Z">
        <w:r w:rsidRPr="00D124E0">
          <w:t xml:space="preserve">and the exact system information that can be relayed to Remote UEs can be discussed at normative phase. It supports the SI delivery in case remote UE is OOC, which supports remote UE using SIB provided configuration. </w:t>
        </w:r>
      </w:ins>
    </w:p>
    <w:p w14:paraId="2C924BEA" w14:textId="77777777" w:rsidR="00BF3FD0" w:rsidRPr="00D124E0" w:rsidRDefault="00BF3FD0" w:rsidP="00BF3FD0">
      <w:pPr>
        <w:pStyle w:val="ab"/>
        <w:rPr>
          <w:ins w:id="679" w:author="OPPO (Qianxi)" w:date="2021-02-05T15:54:00Z"/>
        </w:rPr>
      </w:pPr>
      <w:ins w:id="680" w:author="OPPO (Qianxi)" w:date="2021-02-05T15:54:00Z">
        <w:r w:rsidRPr="00D124E0">
          <w:t>For L2 UE-to- Network relay, the Relay UE may provide UAC parameters to Remote UE for performing remote UE access control and RAN overload control. The access control check is performed at Remote UE using the parameters of the cell it intends to access. Remote UE access control can take SL congestion into account as the gNB is aware of the congestion status between remote UE and relay UE, using legacy CBR measurements.</w:t>
        </w:r>
      </w:ins>
    </w:p>
    <w:p w14:paraId="03772162" w14:textId="77777777" w:rsidR="00BF3FD0" w:rsidRPr="00D124E0" w:rsidRDefault="00BF3FD0" w:rsidP="00BF3FD0">
      <w:pPr>
        <w:pStyle w:val="3"/>
        <w:rPr>
          <w:ins w:id="681" w:author="OPPO (Qianxi)" w:date="2021-02-05T15:54:00Z"/>
          <w:rFonts w:eastAsia="Times New Roman"/>
          <w:lang w:eastAsia="zh-CN"/>
        </w:rPr>
      </w:pPr>
      <w:bookmarkStart w:id="682" w:name="_Toc63433706"/>
      <w:ins w:id="683" w:author="OPPO (Qianxi)" w:date="2021-02-05T15:54:00Z">
        <w:r w:rsidRPr="00D124E0">
          <w:rPr>
            <w:rFonts w:eastAsia="Times New Roman"/>
            <w:lang w:eastAsia="zh-CN"/>
          </w:rPr>
          <w:t>6.1.2</w:t>
        </w:r>
        <w:r w:rsidRPr="00D124E0">
          <w:rPr>
            <w:rFonts w:eastAsia="Times New Roman"/>
            <w:lang w:eastAsia="zh-CN"/>
          </w:rPr>
          <w:tab/>
          <w:t>Layer-3 Relay</w:t>
        </w:r>
        <w:bookmarkEnd w:id="682"/>
      </w:ins>
    </w:p>
    <w:bookmarkEnd w:id="636"/>
    <w:p w14:paraId="3311B182" w14:textId="56F09C0A" w:rsidR="00E16562" w:rsidRPr="00D124E0" w:rsidRDefault="00E16562" w:rsidP="00E16562">
      <w:pPr>
        <w:rPr>
          <w:ins w:id="684" w:author="OPPO (Qianxi)" w:date="2021-02-05T15:59:00Z"/>
          <w:lang w:eastAsia="zh-CN"/>
        </w:rPr>
      </w:pPr>
      <w:ins w:id="685" w:author="OPPO (Qianxi)" w:date="2021-02-05T15:59:00Z">
        <w:r w:rsidRPr="00D124E0">
          <w:rPr>
            <w:lang w:eastAsia="zh-CN"/>
          </w:rPr>
          <w:t>RAN2 has studied L3 UE-to-Network relay and has concluded that L3 UE-to-Network relay meets all the objective of the NR Sidelink Relay SID [</w:t>
        </w:r>
      </w:ins>
      <w:ins w:id="686" w:author="OPPO (Qianxi)" w:date="2021-02-05T16:14:00Z">
        <w:r w:rsidR="006428F2" w:rsidRPr="00D124E0">
          <w:rPr>
            <w:lang w:eastAsia="zh-CN"/>
            <w:rPrChange w:id="687" w:author="OPPO (Qianxi)" w:date="2021-02-05T16:15:00Z">
              <w:rPr>
                <w:highlight w:val="yellow"/>
                <w:lang w:eastAsia="zh-CN"/>
              </w:rPr>
            </w:rPrChange>
          </w:rPr>
          <w:t>8</w:t>
        </w:r>
      </w:ins>
      <w:ins w:id="688" w:author="OPPO (Qianxi)" w:date="2021-02-05T15:59:00Z">
        <w:r w:rsidRPr="00D124E0">
          <w:rPr>
            <w:lang w:eastAsia="zh-CN"/>
          </w:rPr>
          <w:t>]. Specifically, RAN</w:t>
        </w:r>
      </w:ins>
      <w:commentRangeStart w:id="689"/>
      <w:ins w:id="690" w:author="Huawei-Yulong" w:date="2021-02-24T11:21:00Z">
        <w:r w:rsidR="00000C69">
          <w:rPr>
            <w:lang w:eastAsia="zh-CN"/>
          </w:rPr>
          <w:t>2</w:t>
        </w:r>
        <w:commentRangeEnd w:id="689"/>
        <w:r w:rsidR="00000C69">
          <w:rPr>
            <w:rStyle w:val="ac"/>
          </w:rPr>
          <w:commentReference w:id="689"/>
        </w:r>
      </w:ins>
      <w:ins w:id="691" w:author="OPPO (Qianxi)" w:date="2021-02-05T15:59:00Z">
        <w:r w:rsidRPr="00D124E0">
          <w:rPr>
            <w:lang w:eastAsia="zh-CN"/>
          </w:rPr>
          <w:t xml:space="preserve"> has reached the following conclusions:</w:t>
        </w:r>
      </w:ins>
    </w:p>
    <w:p w14:paraId="48D38525" w14:textId="77777777" w:rsidR="00E16562" w:rsidRPr="00384A4D" w:rsidRDefault="00E16562" w:rsidP="00E16562">
      <w:pPr>
        <w:pStyle w:val="4"/>
        <w:rPr>
          <w:ins w:id="692" w:author="OPPO (Qianxi)" w:date="2021-02-05T15:59:00Z"/>
          <w:rFonts w:eastAsia="Times New Roman"/>
          <w:lang w:eastAsia="zh-CN"/>
        </w:rPr>
      </w:pPr>
      <w:bookmarkStart w:id="693" w:name="_Toc63433707"/>
      <w:ins w:id="694" w:author="OPPO (Qianxi)" w:date="2021-02-05T15:59:00Z">
        <w:r w:rsidRPr="00384A4D">
          <w:rPr>
            <w:rFonts w:eastAsia="Times New Roman"/>
            <w:lang w:eastAsia="zh-CN"/>
          </w:rPr>
          <w:t>6.1.2.1</w:t>
        </w:r>
        <w:r w:rsidRPr="00384A4D">
          <w:rPr>
            <w:rFonts w:eastAsia="Times New Roman"/>
            <w:lang w:eastAsia="zh-CN"/>
          </w:rPr>
          <w:tab/>
          <w:t>Relay discovery and (re)selection</w:t>
        </w:r>
        <w:bookmarkEnd w:id="693"/>
      </w:ins>
    </w:p>
    <w:p w14:paraId="75A7A9C4" w14:textId="77777777" w:rsidR="00E16562" w:rsidRPr="00D124E0" w:rsidRDefault="00E16562" w:rsidP="00E16562">
      <w:pPr>
        <w:rPr>
          <w:ins w:id="695" w:author="OPPO (Qianxi)" w:date="2021-02-05T15:59:00Z"/>
          <w:lang w:eastAsia="zh-CN"/>
        </w:rPr>
      </w:pPr>
      <w:ins w:id="696" w:author="OPPO (Qianxi)" w:date="2021-02-05T15:59:00Z">
        <w:r w:rsidRPr="00D124E0">
          <w:rPr>
            <w:lang w:eastAsia="zh-CN"/>
          </w:rPr>
          <w:t xml:space="preserve">RAN2 concluded that both the model A and model B are to be supported, and similar AS criteria of LTE relay will be reused as baseline. The details are left to WI. </w:t>
        </w:r>
      </w:ins>
    </w:p>
    <w:p w14:paraId="3C28AF6D" w14:textId="77777777" w:rsidR="00E16562" w:rsidRPr="00D124E0" w:rsidRDefault="00E16562" w:rsidP="00E16562">
      <w:pPr>
        <w:pStyle w:val="4"/>
        <w:rPr>
          <w:ins w:id="697" w:author="OPPO (Qianxi)" w:date="2021-02-05T15:59:00Z"/>
          <w:rFonts w:eastAsia="Times New Roman"/>
          <w:lang w:eastAsia="zh-CN"/>
        </w:rPr>
      </w:pPr>
      <w:bookmarkStart w:id="698" w:name="_Toc63433708"/>
      <w:ins w:id="699" w:author="OPPO (Qianxi)" w:date="2021-02-05T15:59:00Z">
        <w:r w:rsidRPr="00D124E0">
          <w:rPr>
            <w:rFonts w:eastAsia="Times New Roman"/>
            <w:lang w:eastAsia="zh-CN"/>
          </w:rPr>
          <w:t>6.1.2.2</w:t>
        </w:r>
        <w:r w:rsidRPr="00D124E0">
          <w:rPr>
            <w:rFonts w:eastAsia="Times New Roman"/>
            <w:lang w:eastAsia="zh-CN"/>
          </w:rPr>
          <w:tab/>
          <w:t>Relay and remote UE authorization</w:t>
        </w:r>
        <w:bookmarkEnd w:id="698"/>
      </w:ins>
    </w:p>
    <w:p w14:paraId="7FDEBFBC" w14:textId="77777777" w:rsidR="00E16562" w:rsidRPr="00D124E0" w:rsidRDefault="00E16562" w:rsidP="00E16562">
      <w:pPr>
        <w:rPr>
          <w:ins w:id="700" w:author="OPPO (Qianxi)" w:date="2021-02-05T15:59:00Z"/>
          <w:lang w:eastAsia="zh-CN"/>
        </w:rPr>
      </w:pPr>
      <w:ins w:id="701" w:author="OPPO (Qianxi)" w:date="2021-02-05T15:59:00Z">
        <w:r w:rsidRPr="00D124E0">
          <w:rPr>
            <w:lang w:eastAsia="zh-CN"/>
          </w:rPr>
          <w:t xml:space="preserve">RAN2 confirmed the solution is up to SA2 and SA3 with no RAN2 impact foreseen. </w:t>
        </w:r>
      </w:ins>
    </w:p>
    <w:p w14:paraId="1F6E9904" w14:textId="77777777" w:rsidR="00E16562" w:rsidRPr="00D124E0" w:rsidRDefault="00E16562" w:rsidP="00E16562">
      <w:pPr>
        <w:pStyle w:val="4"/>
        <w:rPr>
          <w:ins w:id="702" w:author="OPPO (Qianxi)" w:date="2021-02-05T15:59:00Z"/>
          <w:rFonts w:eastAsia="Times New Roman"/>
          <w:lang w:eastAsia="zh-CN"/>
        </w:rPr>
      </w:pPr>
      <w:bookmarkStart w:id="703" w:name="_Toc63433709"/>
      <w:ins w:id="704" w:author="OPPO (Qianxi)" w:date="2021-02-05T15:59:00Z">
        <w:r w:rsidRPr="00D124E0">
          <w:rPr>
            <w:rFonts w:eastAsia="Times New Roman"/>
            <w:lang w:eastAsia="zh-CN"/>
          </w:rPr>
          <w:t>6.1.2.3</w:t>
        </w:r>
        <w:r w:rsidRPr="00D124E0">
          <w:rPr>
            <w:rFonts w:eastAsia="Times New Roman"/>
            <w:lang w:eastAsia="zh-CN"/>
          </w:rPr>
          <w:tab/>
          <w:t>QoS management</w:t>
        </w:r>
        <w:bookmarkEnd w:id="703"/>
      </w:ins>
    </w:p>
    <w:p w14:paraId="70F102E5" w14:textId="77777777" w:rsidR="00E16562" w:rsidRPr="00D124E0" w:rsidRDefault="00E16562" w:rsidP="00E16562">
      <w:pPr>
        <w:rPr>
          <w:ins w:id="705" w:author="OPPO (Qianxi)" w:date="2021-02-05T15:59:00Z"/>
          <w:lang w:eastAsia="zh-CN"/>
        </w:rPr>
      </w:pPr>
      <w:ins w:id="706" w:author="OPPO (Qianxi)" w:date="2021-02-05T15:59:00Z">
        <w:r w:rsidRPr="00D124E0">
          <w:rPr>
            <w:lang w:eastAsia="zh-CN"/>
          </w:rPr>
          <w:t>This is subject to upper layer solutions defined by SA2 in TR 23.752 [6], clause 8.3. RAN2 can consider in WI phase the SA2 conclusions on QoS solutions, including whether it is sufficient to enforce E2E QoS via legacy PC5-RRC reconfiguration of SLRB and resource allocation.</w:t>
        </w:r>
      </w:ins>
    </w:p>
    <w:p w14:paraId="6909003A" w14:textId="77777777" w:rsidR="00E16562" w:rsidRPr="00D124E0" w:rsidRDefault="00E16562" w:rsidP="00E16562">
      <w:pPr>
        <w:pStyle w:val="4"/>
        <w:rPr>
          <w:ins w:id="707" w:author="OPPO (Qianxi)" w:date="2021-02-05T15:59:00Z"/>
          <w:rFonts w:eastAsia="Times New Roman"/>
          <w:lang w:eastAsia="zh-CN"/>
        </w:rPr>
      </w:pPr>
      <w:bookmarkStart w:id="708" w:name="_Toc63433710"/>
      <w:ins w:id="709" w:author="OPPO (Qianxi)" w:date="2021-02-05T15:59:00Z">
        <w:r w:rsidRPr="00D124E0">
          <w:rPr>
            <w:rFonts w:eastAsia="Times New Roman"/>
            <w:lang w:eastAsia="zh-CN"/>
          </w:rPr>
          <w:t>6.1.2.4</w:t>
        </w:r>
        <w:r w:rsidRPr="00D124E0">
          <w:rPr>
            <w:rFonts w:eastAsia="Times New Roman"/>
            <w:lang w:eastAsia="zh-CN"/>
          </w:rPr>
          <w:tab/>
          <w:t>Service continuity</w:t>
        </w:r>
        <w:bookmarkEnd w:id="708"/>
      </w:ins>
    </w:p>
    <w:p w14:paraId="195AA6C9" w14:textId="77777777" w:rsidR="00E16562" w:rsidRPr="00D124E0" w:rsidRDefault="00E16562" w:rsidP="00E16562">
      <w:pPr>
        <w:rPr>
          <w:ins w:id="710" w:author="OPPO (Qianxi)" w:date="2021-02-05T15:59:00Z"/>
          <w:lang w:eastAsia="zh-CN"/>
        </w:rPr>
      </w:pPr>
      <w:ins w:id="711" w:author="OPPO (Qianxi)" w:date="2021-02-05T15:59:00Z">
        <w:r w:rsidRPr="00D124E0">
          <w:rPr>
            <w:lang w:eastAsia="zh-CN"/>
          </w:rPr>
          <w:t>No AS layer solution is studied in RAN2 to guarantee service continuity, and this is left to the upper layer solutions defined by SA2 in TR 23.752 [6].</w:t>
        </w:r>
      </w:ins>
    </w:p>
    <w:p w14:paraId="45BD2E35" w14:textId="77777777" w:rsidR="00E16562" w:rsidRPr="00D124E0" w:rsidRDefault="00E16562" w:rsidP="00E16562">
      <w:pPr>
        <w:pStyle w:val="4"/>
        <w:rPr>
          <w:ins w:id="712" w:author="OPPO (Qianxi)" w:date="2021-02-05T15:59:00Z"/>
          <w:rFonts w:eastAsia="Times New Roman"/>
          <w:lang w:eastAsia="zh-CN"/>
        </w:rPr>
      </w:pPr>
      <w:bookmarkStart w:id="713" w:name="_Toc63433711"/>
      <w:ins w:id="714" w:author="OPPO (Qianxi)" w:date="2021-02-05T15:59:00Z">
        <w:r w:rsidRPr="00D124E0">
          <w:rPr>
            <w:rFonts w:eastAsia="Times New Roman"/>
            <w:lang w:eastAsia="zh-CN"/>
          </w:rPr>
          <w:t>6.1.2.5</w:t>
        </w:r>
        <w:r w:rsidRPr="00D124E0">
          <w:rPr>
            <w:rFonts w:eastAsia="Times New Roman"/>
            <w:lang w:eastAsia="zh-CN"/>
          </w:rPr>
          <w:tab/>
          <w:t>Security</w:t>
        </w:r>
        <w:bookmarkEnd w:id="713"/>
      </w:ins>
    </w:p>
    <w:p w14:paraId="05A28225" w14:textId="77777777" w:rsidR="00E16562" w:rsidRPr="00D124E0" w:rsidRDefault="00E16562" w:rsidP="00E16562">
      <w:pPr>
        <w:rPr>
          <w:ins w:id="715" w:author="OPPO (Qianxi)" w:date="2021-02-05T15:59:00Z"/>
          <w:lang w:eastAsia="zh-CN"/>
        </w:rPr>
      </w:pPr>
      <w:ins w:id="716" w:author="OPPO (Qianxi)" w:date="2021-02-05T15:59:00Z">
        <w:r w:rsidRPr="00D124E0">
          <w:rPr>
            <w:lang w:eastAsia="zh-CN"/>
          </w:rPr>
          <w:t xml:space="preserve">Solution#23 of TR 23.752 [6] with N3IWF is assumed to be feasible to meet end-to-end security requirements from RAN2 perspective. </w:t>
        </w:r>
      </w:ins>
    </w:p>
    <w:p w14:paraId="46678594" w14:textId="77777777" w:rsidR="00E16562" w:rsidRPr="00D124E0" w:rsidRDefault="00E16562" w:rsidP="00E16562">
      <w:pPr>
        <w:pStyle w:val="4"/>
        <w:rPr>
          <w:ins w:id="717" w:author="OPPO (Qianxi)" w:date="2021-02-05T15:59:00Z"/>
          <w:rFonts w:eastAsia="Times New Roman"/>
          <w:lang w:eastAsia="zh-CN"/>
        </w:rPr>
      </w:pPr>
      <w:bookmarkStart w:id="718" w:name="_Toc63433712"/>
      <w:ins w:id="719" w:author="OPPO (Qianxi)" w:date="2021-02-05T15:59:00Z">
        <w:r w:rsidRPr="00D124E0">
          <w:rPr>
            <w:rFonts w:eastAsia="Times New Roman"/>
            <w:lang w:eastAsia="zh-CN"/>
          </w:rPr>
          <w:t>6.1.2.6</w:t>
        </w:r>
        <w:r w:rsidRPr="00D124E0">
          <w:rPr>
            <w:rFonts w:eastAsia="Times New Roman"/>
            <w:lang w:eastAsia="zh-CN"/>
          </w:rPr>
          <w:tab/>
          <w:t>Protocol stack design</w:t>
        </w:r>
        <w:bookmarkEnd w:id="718"/>
      </w:ins>
    </w:p>
    <w:p w14:paraId="0C7C6B31" w14:textId="77777777" w:rsidR="00E16562" w:rsidRPr="00D124E0" w:rsidRDefault="00E16562" w:rsidP="00E16562">
      <w:pPr>
        <w:rPr>
          <w:ins w:id="720" w:author="OPPO (Qianxi)" w:date="2021-02-05T15:59:00Z"/>
          <w:lang w:eastAsia="zh-CN"/>
        </w:rPr>
      </w:pPr>
      <w:ins w:id="721" w:author="OPPO (Qianxi)" w:date="2021-02-05T15:59:00Z">
        <w:r w:rsidRPr="00D124E0">
          <w:rPr>
            <w:lang w:eastAsia="zh-CN"/>
          </w:rPr>
          <w:t xml:space="preserve">RAN2 concluded the CP and UP protocol stacks of L3 U2N relay are up to SA2 and these are illustrated in TR 23.752 [6]. </w:t>
        </w:r>
      </w:ins>
    </w:p>
    <w:p w14:paraId="1C28E3E9" w14:textId="77777777" w:rsidR="00E16562" w:rsidRPr="00D124E0" w:rsidRDefault="00E16562" w:rsidP="00E16562">
      <w:pPr>
        <w:pStyle w:val="4"/>
        <w:rPr>
          <w:ins w:id="722" w:author="OPPO (Qianxi)" w:date="2021-02-05T15:59:00Z"/>
          <w:rFonts w:eastAsia="Times New Roman"/>
          <w:lang w:eastAsia="zh-CN"/>
        </w:rPr>
      </w:pPr>
      <w:bookmarkStart w:id="723" w:name="_Toc63433713"/>
      <w:ins w:id="724" w:author="OPPO (Qianxi)" w:date="2021-02-05T15:59:00Z">
        <w:r w:rsidRPr="00D124E0">
          <w:rPr>
            <w:rFonts w:eastAsia="Times New Roman"/>
            <w:lang w:eastAsia="zh-CN"/>
          </w:rPr>
          <w:t>6.1.2.7</w:t>
        </w:r>
        <w:r w:rsidRPr="00D124E0">
          <w:rPr>
            <w:rFonts w:eastAsia="Times New Roman"/>
            <w:lang w:eastAsia="zh-CN"/>
          </w:rPr>
          <w:tab/>
          <w:t>CP procedures</w:t>
        </w:r>
        <w:bookmarkEnd w:id="723"/>
      </w:ins>
    </w:p>
    <w:p w14:paraId="67BC2275" w14:textId="77777777" w:rsidR="00E16562" w:rsidRPr="00D124E0" w:rsidRDefault="00E16562" w:rsidP="00E16562">
      <w:pPr>
        <w:rPr>
          <w:ins w:id="725" w:author="OPPO (Qianxi)" w:date="2021-02-05T15:59:00Z"/>
          <w:lang w:eastAsia="zh-CN"/>
        </w:rPr>
      </w:pPr>
      <w:ins w:id="726" w:author="OPPO (Qianxi)" w:date="2021-02-05T15:59:00Z">
        <w:r w:rsidRPr="00D124E0">
          <w:rPr>
            <w:lang w:eastAsia="zh-CN"/>
          </w:rPr>
          <w:t>For CP procedures, PC5-RRC aspects of Rel-16 NR V2X PC5 unicast link establishment procedures can be reused to setup a secure PC5 unicast link. Further AS impacts (if any) can be discussed in WI phase. Whether new PC5-S signalling is also introduced depends on SA2. For path switch procedure, there is no AS solution discussed and concluded in RAN2 to perform path switch procedure from indirect link to direct link in case there is data transmission between remote UE and gNB via a relay UE.</w:t>
        </w:r>
      </w:ins>
    </w:p>
    <w:p w14:paraId="511BDF9B" w14:textId="1E3BE5C6" w:rsidR="00BF3FD0" w:rsidRPr="00D124E0" w:rsidRDefault="00BF3FD0" w:rsidP="00BF3FD0">
      <w:pPr>
        <w:pStyle w:val="2"/>
        <w:rPr>
          <w:ins w:id="727" w:author="OPPO (Qianxi)" w:date="2021-02-05T15:54:00Z"/>
        </w:rPr>
      </w:pPr>
      <w:bookmarkStart w:id="728" w:name="_Toc63433715"/>
      <w:ins w:id="729" w:author="OPPO (Qianxi)" w:date="2021-02-05T15:54:00Z">
        <w:r w:rsidRPr="00D124E0">
          <w:lastRenderedPageBreak/>
          <w:t>6.2</w:t>
        </w:r>
      </w:ins>
      <w:ins w:id="730" w:author="OPPO (Qianxi)" w:date="2021-02-05T15:59:00Z">
        <w:r w:rsidR="00E16562" w:rsidRPr="00D124E0">
          <w:tab/>
        </w:r>
      </w:ins>
      <w:ins w:id="731" w:author="OPPO (Qianxi)" w:date="2021-02-05T15:54:00Z">
        <w:r w:rsidRPr="00D124E0">
          <w:t>Evaluation and Conclusion of UE-to-UE Relay</w:t>
        </w:r>
        <w:bookmarkEnd w:id="728"/>
      </w:ins>
    </w:p>
    <w:p w14:paraId="355E2DED" w14:textId="77777777" w:rsidR="00BF3FD0" w:rsidRPr="00D124E0" w:rsidRDefault="00BF3FD0" w:rsidP="00BF3FD0">
      <w:pPr>
        <w:pStyle w:val="3"/>
        <w:rPr>
          <w:ins w:id="732" w:author="OPPO (Qianxi)" w:date="2021-02-05T15:54:00Z"/>
          <w:rFonts w:eastAsia="Times New Roman"/>
          <w:lang w:eastAsia="zh-CN"/>
        </w:rPr>
      </w:pPr>
      <w:bookmarkStart w:id="733" w:name="_Toc63433716"/>
      <w:ins w:id="734" w:author="OPPO (Qianxi)" w:date="2021-02-05T15:54:00Z">
        <w:r w:rsidRPr="00D124E0">
          <w:rPr>
            <w:rFonts w:eastAsia="Times New Roman"/>
            <w:lang w:eastAsia="zh-CN"/>
          </w:rPr>
          <w:t>6.2.1</w:t>
        </w:r>
        <w:r w:rsidRPr="00D124E0">
          <w:rPr>
            <w:rFonts w:eastAsia="Times New Roman"/>
            <w:lang w:eastAsia="zh-CN"/>
          </w:rPr>
          <w:tab/>
          <w:t>Layer-2 Relay</w:t>
        </w:r>
        <w:bookmarkEnd w:id="733"/>
      </w:ins>
    </w:p>
    <w:p w14:paraId="7914B729" w14:textId="3E6FB4DC" w:rsidR="00BF3FD0" w:rsidRPr="00D124E0" w:rsidRDefault="00BF3FD0" w:rsidP="00BF3FD0">
      <w:pPr>
        <w:rPr>
          <w:ins w:id="735" w:author="OPPO (Qianxi)" w:date="2021-02-05T15:54:00Z"/>
          <w:lang w:eastAsia="zh-CN"/>
        </w:rPr>
      </w:pPr>
      <w:ins w:id="736" w:author="OPPO (Qianxi)" w:date="2021-02-05T15:54:00Z">
        <w:r w:rsidRPr="00D124E0">
          <w:rPr>
            <w:lang w:eastAsia="zh-CN"/>
          </w:rPr>
          <w:t>RAN2 has studied L2 UE-to-UE relay and has concluded that L2 UE-to-UE relay meets all of the objectives of the NR Sidelink Relay SID [</w:t>
        </w:r>
      </w:ins>
      <w:ins w:id="737" w:author="OPPO (Qianxi)" w:date="2021-02-05T16:14:00Z">
        <w:r w:rsidR="006428F2" w:rsidRPr="00D124E0">
          <w:rPr>
            <w:lang w:eastAsia="zh-CN"/>
            <w:rPrChange w:id="738" w:author="OPPO (Qianxi)" w:date="2021-02-05T16:15:00Z">
              <w:rPr>
                <w:highlight w:val="yellow"/>
                <w:lang w:eastAsia="zh-CN"/>
              </w:rPr>
            </w:rPrChange>
          </w:rPr>
          <w:t>8</w:t>
        </w:r>
      </w:ins>
      <w:ins w:id="739" w:author="OPPO (Qianxi)" w:date="2021-02-05T15:54:00Z">
        <w:r w:rsidRPr="00D124E0">
          <w:rPr>
            <w:lang w:eastAsia="zh-CN"/>
          </w:rPr>
          <w:t>]. Specifically, RAN2 has reached the following conclusions:</w:t>
        </w:r>
      </w:ins>
    </w:p>
    <w:p w14:paraId="2AC38679" w14:textId="77777777" w:rsidR="00BF3FD0" w:rsidRPr="00D124E0" w:rsidRDefault="00BF3FD0" w:rsidP="00BF3FD0">
      <w:pPr>
        <w:pStyle w:val="4"/>
        <w:rPr>
          <w:ins w:id="740" w:author="OPPO (Qianxi)" w:date="2021-02-05T15:54:00Z"/>
          <w:rFonts w:eastAsia="Times New Roman"/>
          <w:lang w:eastAsia="zh-CN"/>
        </w:rPr>
      </w:pPr>
      <w:bookmarkStart w:id="741" w:name="_Toc63433717"/>
      <w:ins w:id="742" w:author="OPPO (Qianxi)" w:date="2021-02-05T15:54:00Z">
        <w:r w:rsidRPr="00D124E0">
          <w:rPr>
            <w:rFonts w:eastAsia="Times New Roman"/>
            <w:lang w:eastAsia="zh-CN"/>
          </w:rPr>
          <w:t>6.2.1.1</w:t>
        </w:r>
        <w:r w:rsidRPr="00D124E0">
          <w:rPr>
            <w:rFonts w:eastAsia="Times New Roman"/>
            <w:lang w:eastAsia="zh-CN"/>
          </w:rPr>
          <w:tab/>
          <w:t>Relay discovery and (re)selection</w:t>
        </w:r>
        <w:bookmarkEnd w:id="741"/>
      </w:ins>
    </w:p>
    <w:p w14:paraId="2A0A9D0F" w14:textId="77777777" w:rsidR="00BF3FD0" w:rsidRPr="00D124E0" w:rsidRDefault="00BF3FD0" w:rsidP="00BF3FD0">
      <w:pPr>
        <w:pStyle w:val="ab"/>
        <w:rPr>
          <w:ins w:id="743" w:author="OPPO (Qianxi)" w:date="2021-02-05T15:54:00Z"/>
        </w:rPr>
      </w:pPr>
      <w:ins w:id="744" w:author="OPPO (Qianxi)" w:date="2021-02-05T15:54:00Z">
        <w:r w:rsidRPr="00D124E0">
          <w:t xml:space="preserve">Discovery was studied for L2 UE-to-UE Relay and the baseline solution for L2 relay is the same as that of L3 relay.  </w:t>
        </w:r>
      </w:ins>
    </w:p>
    <w:p w14:paraId="74381EC4" w14:textId="77777777" w:rsidR="00BF3FD0" w:rsidRPr="00D124E0" w:rsidRDefault="00BF3FD0" w:rsidP="00BF3FD0">
      <w:pPr>
        <w:pStyle w:val="ab"/>
        <w:rPr>
          <w:ins w:id="745" w:author="OPPO (Qianxi)" w:date="2021-02-05T15:54:00Z"/>
        </w:rPr>
      </w:pPr>
      <w:ins w:id="746" w:author="OPPO (Qianxi)" w:date="2021-02-05T15:54:00Z">
        <w:r w:rsidRPr="00D124E0">
          <w:t>Relay (Re</w:t>
        </w:r>
        <w:proofErr w:type="gramStart"/>
        <w:r w:rsidRPr="00D124E0">
          <w:t>)selection</w:t>
        </w:r>
        <w:proofErr w:type="gramEnd"/>
        <w:r w:rsidRPr="00D124E0">
          <w:t xml:space="preserve"> was studied for L2 UE-to-UE Relay and the baseline solution for L2 relay is the same as that of L3 relay.  </w:t>
        </w:r>
      </w:ins>
    </w:p>
    <w:p w14:paraId="280128A2" w14:textId="77777777" w:rsidR="00BF3FD0" w:rsidRPr="00D124E0" w:rsidRDefault="00BF3FD0" w:rsidP="00BF3FD0">
      <w:pPr>
        <w:pStyle w:val="4"/>
        <w:rPr>
          <w:ins w:id="747" w:author="OPPO (Qianxi)" w:date="2021-02-05T15:54:00Z"/>
          <w:rFonts w:eastAsia="Times New Roman"/>
          <w:lang w:eastAsia="zh-CN"/>
        </w:rPr>
      </w:pPr>
      <w:bookmarkStart w:id="748" w:name="_Toc63433718"/>
      <w:ins w:id="749" w:author="OPPO (Qianxi)" w:date="2021-02-05T15:54:00Z">
        <w:r w:rsidRPr="00D124E0">
          <w:rPr>
            <w:rFonts w:eastAsia="Times New Roman"/>
            <w:lang w:eastAsia="zh-CN"/>
          </w:rPr>
          <w:t>6.2.1.2</w:t>
        </w:r>
        <w:r w:rsidRPr="00D124E0">
          <w:rPr>
            <w:rFonts w:eastAsia="Times New Roman"/>
            <w:lang w:eastAsia="zh-CN"/>
          </w:rPr>
          <w:tab/>
          <w:t>Relay and remote UE authorization</w:t>
        </w:r>
        <w:bookmarkEnd w:id="748"/>
      </w:ins>
    </w:p>
    <w:p w14:paraId="4F80AA30" w14:textId="77777777" w:rsidR="00BF3FD0" w:rsidRPr="00D124E0" w:rsidRDefault="00BF3FD0" w:rsidP="00BF3FD0">
      <w:pPr>
        <w:pStyle w:val="ab"/>
        <w:rPr>
          <w:ins w:id="750" w:author="OPPO (Qianxi)" w:date="2021-02-05T15:54:00Z"/>
        </w:rPr>
      </w:pPr>
      <w:ins w:id="751" w:author="OPPO (Qianxi)" w:date="2021-02-05T15:54:00Z">
        <w:r w:rsidRPr="00D124E0">
          <w:t>Both Relay and Remote UE separately follow Rel-16 V2X design (TS 23.287), and no RAN2 impact is expected.</w:t>
        </w:r>
      </w:ins>
    </w:p>
    <w:p w14:paraId="160DDD64" w14:textId="77777777" w:rsidR="00BF3FD0" w:rsidRPr="00D124E0" w:rsidRDefault="00BF3FD0" w:rsidP="00BF3FD0">
      <w:pPr>
        <w:pStyle w:val="4"/>
        <w:rPr>
          <w:ins w:id="752" w:author="OPPO (Qianxi)" w:date="2021-02-05T15:54:00Z"/>
          <w:rFonts w:eastAsia="Times New Roman"/>
          <w:lang w:eastAsia="zh-CN"/>
        </w:rPr>
      </w:pPr>
      <w:bookmarkStart w:id="753" w:name="_Toc63433719"/>
      <w:ins w:id="754" w:author="OPPO (Qianxi)" w:date="2021-02-05T15:54:00Z">
        <w:r w:rsidRPr="00D124E0">
          <w:rPr>
            <w:rFonts w:eastAsia="Times New Roman"/>
            <w:lang w:eastAsia="zh-CN"/>
          </w:rPr>
          <w:t>6.2.1.3</w:t>
        </w:r>
        <w:r w:rsidRPr="00D124E0">
          <w:rPr>
            <w:rFonts w:eastAsia="Times New Roman"/>
            <w:lang w:eastAsia="zh-CN"/>
          </w:rPr>
          <w:tab/>
          <w:t>QoS management</w:t>
        </w:r>
        <w:bookmarkEnd w:id="753"/>
      </w:ins>
    </w:p>
    <w:p w14:paraId="2CF2F2A9" w14:textId="77777777" w:rsidR="00BF3FD0" w:rsidRPr="00D124E0" w:rsidRDefault="00BF3FD0">
      <w:pPr>
        <w:pStyle w:val="ab"/>
        <w:rPr>
          <w:ins w:id="755" w:author="OPPO (Qianxi)" w:date="2021-02-05T15:54:00Z"/>
          <w:rPrChange w:id="756" w:author="OPPO (Qianxi)" w:date="2021-02-05T16:15:00Z">
            <w:rPr>
              <w:ins w:id="757" w:author="OPPO (Qianxi)" w:date="2021-02-05T15:54:00Z"/>
              <w:rFonts w:ascii="Arial" w:hAnsi="Arial" w:cs="Arial"/>
            </w:rPr>
          </w:rPrChange>
        </w:rPr>
        <w:pPrChange w:id="758" w:author="OPPO (Qianxi)" w:date="2021-02-05T15:56:00Z">
          <w:pPr/>
        </w:pPrChange>
      </w:pPr>
      <w:ins w:id="759" w:author="OPPO (Qianxi)" w:date="2021-02-05T15:54:00Z">
        <w:r w:rsidRPr="00D124E0">
          <w:rPr>
            <w:rPrChange w:id="760" w:author="OPPO (Qianxi)" w:date="2021-02-05T16:15:00Z">
              <w:rPr>
                <w:rFonts w:ascii="Arial" w:hAnsi="Arial" w:cs="Arial"/>
              </w:rPr>
            </w:rPrChange>
          </w:rPr>
          <w:t xml:space="preserve">The design of QoS support for L2 UE-to-UE relay are in the scope of SA2. No RAN2 impact of the solution captured in SA2 is identified thus far.  </w:t>
        </w:r>
      </w:ins>
    </w:p>
    <w:p w14:paraId="7F54131C" w14:textId="77777777" w:rsidR="00BF3FD0" w:rsidRPr="00D124E0" w:rsidRDefault="00BF3FD0" w:rsidP="00BF3FD0">
      <w:pPr>
        <w:pStyle w:val="4"/>
        <w:rPr>
          <w:ins w:id="761" w:author="OPPO (Qianxi)" w:date="2021-02-05T15:54:00Z"/>
          <w:rFonts w:eastAsia="Times New Roman"/>
          <w:lang w:eastAsia="zh-CN"/>
        </w:rPr>
      </w:pPr>
      <w:bookmarkStart w:id="762" w:name="_Toc63433720"/>
      <w:ins w:id="763" w:author="OPPO (Qianxi)" w:date="2021-02-05T15:54:00Z">
        <w:r w:rsidRPr="00D124E0">
          <w:rPr>
            <w:rFonts w:eastAsia="Times New Roman"/>
            <w:lang w:eastAsia="zh-CN"/>
          </w:rPr>
          <w:t>6.2.1.4</w:t>
        </w:r>
        <w:r w:rsidRPr="00D124E0">
          <w:rPr>
            <w:rFonts w:eastAsia="Times New Roman"/>
            <w:lang w:eastAsia="zh-CN"/>
          </w:rPr>
          <w:tab/>
          <w:t>Security</w:t>
        </w:r>
        <w:bookmarkEnd w:id="762"/>
      </w:ins>
    </w:p>
    <w:p w14:paraId="576E1195" w14:textId="77777777" w:rsidR="00BF3FD0" w:rsidRPr="00D124E0" w:rsidRDefault="00BF3FD0">
      <w:pPr>
        <w:pStyle w:val="ab"/>
        <w:rPr>
          <w:ins w:id="764" w:author="OPPO (Qianxi)" w:date="2021-02-05T15:54:00Z"/>
          <w:rPrChange w:id="765" w:author="OPPO (Qianxi)" w:date="2021-02-05T16:15:00Z">
            <w:rPr>
              <w:ins w:id="766" w:author="OPPO (Qianxi)" w:date="2021-02-05T15:54:00Z"/>
              <w:rFonts w:ascii="Arial" w:hAnsi="Arial" w:cs="Arial"/>
            </w:rPr>
          </w:rPrChange>
        </w:rPr>
        <w:pPrChange w:id="767" w:author="OPPO (Qianxi)" w:date="2021-02-05T15:56:00Z">
          <w:pPr/>
        </w:pPrChange>
      </w:pPr>
      <w:ins w:id="768" w:author="OPPO (Qianxi)" w:date="2021-02-05T15:54:00Z">
        <w:r w:rsidRPr="00D124E0">
          <w:rPr>
            <w:rPrChange w:id="769" w:author="OPPO (Qianxi)" w:date="2021-02-05T16:15:00Z">
              <w:rPr>
                <w:rFonts w:ascii="Arial" w:hAnsi="Arial" w:cs="Arial"/>
              </w:rPr>
            </w:rPrChange>
          </w:rPr>
          <w:t>In case of L2 UE-to-UE Relay, the security is established at PDCP layer in an end to end manner between source remote UE and destination remote UE. The end-to-end security can be supported.</w:t>
        </w:r>
      </w:ins>
    </w:p>
    <w:p w14:paraId="34A55713" w14:textId="77777777" w:rsidR="00BF3FD0" w:rsidRPr="00D124E0" w:rsidRDefault="00BF3FD0" w:rsidP="00BF3FD0">
      <w:pPr>
        <w:pStyle w:val="4"/>
        <w:rPr>
          <w:ins w:id="770" w:author="OPPO (Qianxi)" w:date="2021-02-05T15:54:00Z"/>
          <w:rFonts w:eastAsia="Times New Roman"/>
          <w:lang w:eastAsia="zh-CN"/>
        </w:rPr>
      </w:pPr>
      <w:bookmarkStart w:id="771" w:name="_Toc63433721"/>
      <w:ins w:id="772" w:author="OPPO (Qianxi)" w:date="2021-02-05T15:54:00Z">
        <w:r w:rsidRPr="00D124E0">
          <w:rPr>
            <w:rFonts w:eastAsia="Times New Roman"/>
            <w:lang w:eastAsia="zh-CN"/>
          </w:rPr>
          <w:t>6.2.1.5</w:t>
        </w:r>
        <w:r w:rsidRPr="00D124E0">
          <w:rPr>
            <w:rFonts w:eastAsia="Times New Roman"/>
            <w:lang w:eastAsia="zh-CN"/>
          </w:rPr>
          <w:tab/>
          <w:t>Protocol stack design</w:t>
        </w:r>
        <w:bookmarkEnd w:id="771"/>
      </w:ins>
    </w:p>
    <w:p w14:paraId="460A347E" w14:textId="77777777" w:rsidR="00BF3FD0" w:rsidRPr="00D124E0" w:rsidRDefault="00BF3FD0">
      <w:pPr>
        <w:pStyle w:val="ab"/>
        <w:rPr>
          <w:ins w:id="773" w:author="OPPO (Qianxi)" w:date="2021-02-05T15:54:00Z"/>
          <w:rPrChange w:id="774" w:author="OPPO (Qianxi)" w:date="2021-02-05T16:15:00Z">
            <w:rPr>
              <w:ins w:id="775" w:author="OPPO (Qianxi)" w:date="2021-02-05T15:54:00Z"/>
              <w:rFonts w:ascii="Arial" w:hAnsi="Arial" w:cs="Arial"/>
            </w:rPr>
          </w:rPrChange>
        </w:rPr>
        <w:pPrChange w:id="776" w:author="OPPO (Qianxi)" w:date="2021-02-05T15:56:00Z">
          <w:pPr/>
        </w:pPrChange>
      </w:pPr>
      <w:ins w:id="777" w:author="OPPO (Qianxi)" w:date="2021-02-05T15:54:00Z">
        <w:r w:rsidRPr="00D124E0">
          <w:rPr>
            <w:rPrChange w:id="778" w:author="OPPO (Qianxi)" w:date="2021-02-05T16:15:00Z">
              <w:rPr>
                <w:rFonts w:ascii="Arial" w:hAnsi="Arial" w:cs="Arial"/>
              </w:rPr>
            </w:rPrChange>
          </w:rPr>
          <w:t xml:space="preserve">The protocol stack and PC5 adaptation layer function (both first hop PC5 and second hop PC5) were studied for L2 UE-to-UE Relay. The usage of PC5 adaptation layer header(s) enables the AS layer routing/forwarding via relay UE for end-to-end UE-to-UE traffic. </w:t>
        </w:r>
      </w:ins>
    </w:p>
    <w:p w14:paraId="108C8F48" w14:textId="77777777" w:rsidR="00BF3FD0" w:rsidRPr="00D124E0" w:rsidRDefault="00BF3FD0" w:rsidP="00BF3FD0">
      <w:pPr>
        <w:pStyle w:val="4"/>
        <w:rPr>
          <w:ins w:id="779" w:author="OPPO (Qianxi)" w:date="2021-02-05T15:54:00Z"/>
          <w:rFonts w:eastAsia="Times New Roman"/>
          <w:lang w:eastAsia="zh-CN"/>
        </w:rPr>
      </w:pPr>
      <w:bookmarkStart w:id="780" w:name="_Toc63433722"/>
      <w:ins w:id="781" w:author="OPPO (Qianxi)" w:date="2021-02-05T15:54:00Z">
        <w:r w:rsidRPr="00D124E0">
          <w:rPr>
            <w:rFonts w:eastAsia="Times New Roman"/>
            <w:lang w:eastAsia="zh-CN"/>
          </w:rPr>
          <w:t>6.2.1.6</w:t>
        </w:r>
        <w:r w:rsidRPr="00D124E0">
          <w:rPr>
            <w:rFonts w:eastAsia="Times New Roman"/>
            <w:lang w:eastAsia="zh-CN"/>
          </w:rPr>
          <w:tab/>
          <w:t>CP procedures</w:t>
        </w:r>
        <w:bookmarkEnd w:id="780"/>
      </w:ins>
    </w:p>
    <w:p w14:paraId="7B6177E6" w14:textId="77777777" w:rsidR="00BF3FD0" w:rsidRPr="00D124E0" w:rsidRDefault="00BF3FD0">
      <w:pPr>
        <w:pStyle w:val="ab"/>
        <w:rPr>
          <w:ins w:id="782" w:author="OPPO (Qianxi)" w:date="2021-02-05T15:54:00Z"/>
          <w:rPrChange w:id="783" w:author="OPPO (Qianxi)" w:date="2021-02-05T16:15:00Z">
            <w:rPr>
              <w:ins w:id="784" w:author="OPPO (Qianxi)" w:date="2021-02-05T15:54:00Z"/>
              <w:rFonts w:ascii="Arial" w:hAnsi="Arial" w:cs="Arial"/>
            </w:rPr>
          </w:rPrChange>
        </w:rPr>
        <w:pPrChange w:id="785" w:author="OPPO (Qianxi)" w:date="2021-02-05T15:56:00Z">
          <w:pPr/>
        </w:pPrChange>
      </w:pPr>
      <w:ins w:id="786" w:author="OPPO (Qianxi)" w:date="2021-02-05T15:54:00Z">
        <w:r w:rsidRPr="00D124E0">
          <w:rPr>
            <w:rPrChange w:id="787" w:author="OPPO (Qianxi)" w:date="2021-02-05T16:15:00Z">
              <w:rPr>
                <w:rFonts w:ascii="Arial" w:hAnsi="Arial" w:cs="Arial"/>
              </w:rPr>
            </w:rPrChange>
          </w:rPr>
          <w:t>The connection establishment procedure was studied for L2 UE-to-UE Relay. RAN2 consider the SA2 solution in TR 23.752 as baseline. Further RAN2 impacts can be discussed in WI phase, if any.</w:t>
        </w:r>
      </w:ins>
    </w:p>
    <w:p w14:paraId="431C9377" w14:textId="77777777" w:rsidR="00E16562" w:rsidRPr="00D124E0" w:rsidRDefault="00E16562" w:rsidP="00E16562">
      <w:pPr>
        <w:pStyle w:val="3"/>
        <w:rPr>
          <w:ins w:id="788" w:author="OPPO (Qianxi)" w:date="2021-02-05T16:00:00Z"/>
          <w:rFonts w:eastAsia="Times New Roman"/>
          <w:lang w:eastAsia="zh-CN"/>
        </w:rPr>
      </w:pPr>
      <w:bookmarkStart w:id="789" w:name="_Toc63433723"/>
      <w:ins w:id="790" w:author="OPPO (Qianxi)" w:date="2021-02-05T16:00:00Z">
        <w:r w:rsidRPr="00D124E0">
          <w:rPr>
            <w:rFonts w:eastAsia="Times New Roman"/>
            <w:lang w:eastAsia="zh-CN"/>
          </w:rPr>
          <w:t>6.2.2</w:t>
        </w:r>
        <w:r w:rsidRPr="00D124E0">
          <w:rPr>
            <w:rFonts w:eastAsia="Times New Roman"/>
            <w:lang w:eastAsia="zh-CN"/>
          </w:rPr>
          <w:tab/>
          <w:t>Layer-3 Relay</w:t>
        </w:r>
        <w:bookmarkEnd w:id="789"/>
      </w:ins>
    </w:p>
    <w:p w14:paraId="3A520849" w14:textId="022C5C57" w:rsidR="00E16562" w:rsidRDefault="00E16562" w:rsidP="00E16562">
      <w:pPr>
        <w:rPr>
          <w:ins w:id="791" w:author="OPPO (Qianxi)" w:date="2021-02-05T16:00:00Z"/>
          <w:lang w:eastAsia="zh-CN"/>
        </w:rPr>
      </w:pPr>
      <w:ins w:id="792" w:author="OPPO (Qianxi)" w:date="2021-02-05T16:00:00Z">
        <w:r w:rsidRPr="00D124E0">
          <w:rPr>
            <w:lang w:eastAsia="zh-CN"/>
          </w:rPr>
          <w:t>RAN2 has studied L3 UE-to-UE relay and has concluded that L3 UE-to-UE relay meets all the objective of the NR Sidelink Relay SID [</w:t>
        </w:r>
      </w:ins>
      <w:ins w:id="793" w:author="OPPO (Qianxi)" w:date="2021-02-05T16:14:00Z">
        <w:r w:rsidR="006428F2" w:rsidRPr="00D124E0">
          <w:rPr>
            <w:lang w:eastAsia="zh-CN"/>
            <w:rPrChange w:id="794" w:author="OPPO (Qianxi)" w:date="2021-02-05T16:15:00Z">
              <w:rPr>
                <w:highlight w:val="yellow"/>
                <w:lang w:eastAsia="zh-CN"/>
              </w:rPr>
            </w:rPrChange>
          </w:rPr>
          <w:t>8</w:t>
        </w:r>
      </w:ins>
      <w:ins w:id="795" w:author="OPPO (Qianxi)" w:date="2021-02-05T16:00:00Z">
        <w:r w:rsidRPr="00D124E0">
          <w:rPr>
            <w:lang w:eastAsia="zh-CN"/>
          </w:rPr>
          <w:t>]. Specifically, RAN</w:t>
        </w:r>
      </w:ins>
      <w:commentRangeStart w:id="796"/>
      <w:ins w:id="797" w:author="Huawei-Yulong" w:date="2021-02-24T11:22:00Z">
        <w:r w:rsidR="00000C69">
          <w:rPr>
            <w:lang w:eastAsia="zh-CN"/>
          </w:rPr>
          <w:t>2</w:t>
        </w:r>
        <w:commentRangeEnd w:id="796"/>
        <w:r w:rsidR="00000C69">
          <w:rPr>
            <w:rStyle w:val="ac"/>
          </w:rPr>
          <w:commentReference w:id="796"/>
        </w:r>
      </w:ins>
      <w:ins w:id="798" w:author="OPPO (Qianxi)" w:date="2021-02-05T16:00:00Z">
        <w:r w:rsidRPr="00D124E0">
          <w:rPr>
            <w:lang w:eastAsia="zh-CN"/>
          </w:rPr>
          <w:t xml:space="preserve"> has r</w:t>
        </w:r>
        <w:r>
          <w:rPr>
            <w:lang w:eastAsia="zh-CN"/>
          </w:rPr>
          <w:t>eached the following conclusions:</w:t>
        </w:r>
      </w:ins>
    </w:p>
    <w:p w14:paraId="78149A01" w14:textId="77777777" w:rsidR="00E16562" w:rsidRDefault="00E16562" w:rsidP="00E16562">
      <w:pPr>
        <w:pStyle w:val="4"/>
        <w:rPr>
          <w:ins w:id="799" w:author="OPPO (Qianxi)" w:date="2021-02-05T16:00:00Z"/>
          <w:rFonts w:eastAsia="Times New Roman"/>
          <w:lang w:eastAsia="zh-CN"/>
        </w:rPr>
      </w:pPr>
      <w:bookmarkStart w:id="800" w:name="_Toc63433724"/>
      <w:ins w:id="801" w:author="OPPO (Qianxi)" w:date="2021-02-05T16:00:00Z">
        <w:r>
          <w:rPr>
            <w:rFonts w:eastAsia="Times New Roman"/>
            <w:lang w:eastAsia="zh-CN"/>
          </w:rPr>
          <w:t>6.2.2.1</w:t>
        </w:r>
        <w:r>
          <w:rPr>
            <w:rFonts w:eastAsia="Times New Roman"/>
            <w:lang w:eastAsia="zh-CN"/>
          </w:rPr>
          <w:tab/>
          <w:t>Relay discovery and (re)selection</w:t>
        </w:r>
        <w:bookmarkEnd w:id="800"/>
      </w:ins>
    </w:p>
    <w:p w14:paraId="49650F20" w14:textId="77777777" w:rsidR="00E16562" w:rsidRDefault="00E16562" w:rsidP="00E16562">
      <w:pPr>
        <w:rPr>
          <w:ins w:id="802" w:author="OPPO (Qianxi)" w:date="2021-02-05T16:00:00Z"/>
          <w:lang w:eastAsia="zh-CN"/>
        </w:rPr>
      </w:pPr>
      <w:ins w:id="803" w:author="OPPO (Qianxi)" w:date="2021-02-05T16:00:00Z">
        <w:r>
          <w:rPr>
            <w:lang w:eastAsia="zh-CN"/>
          </w:rPr>
          <w:t xml:space="preserve">RAN2 concluded that both the model A and model B are to be supported, and similar AS criteria of LTE relay will be reused as baseline. The details are left to WI. </w:t>
        </w:r>
      </w:ins>
    </w:p>
    <w:p w14:paraId="450214B8" w14:textId="77777777" w:rsidR="00E16562" w:rsidRDefault="00E16562" w:rsidP="00E16562">
      <w:pPr>
        <w:pStyle w:val="4"/>
        <w:rPr>
          <w:ins w:id="804" w:author="OPPO (Qianxi)" w:date="2021-02-05T16:00:00Z"/>
          <w:rFonts w:eastAsia="Times New Roman"/>
          <w:lang w:eastAsia="zh-CN"/>
        </w:rPr>
      </w:pPr>
      <w:bookmarkStart w:id="805" w:name="_Toc63433725"/>
      <w:ins w:id="806" w:author="OPPO (Qianxi)" w:date="2021-02-05T16:00:00Z">
        <w:r>
          <w:rPr>
            <w:rFonts w:eastAsia="Times New Roman"/>
            <w:lang w:eastAsia="zh-CN"/>
          </w:rPr>
          <w:t>6.2.2.2</w:t>
        </w:r>
        <w:r>
          <w:rPr>
            <w:rFonts w:eastAsia="Times New Roman"/>
            <w:lang w:eastAsia="zh-CN"/>
          </w:rPr>
          <w:tab/>
          <w:t>Relay and remote UE authorization</w:t>
        </w:r>
        <w:bookmarkEnd w:id="805"/>
      </w:ins>
    </w:p>
    <w:p w14:paraId="7BE1A55E" w14:textId="77777777" w:rsidR="00E16562" w:rsidRDefault="00E16562" w:rsidP="00E16562">
      <w:pPr>
        <w:rPr>
          <w:ins w:id="807" w:author="OPPO (Qianxi)" w:date="2021-02-05T16:00:00Z"/>
          <w:lang w:eastAsia="zh-CN"/>
        </w:rPr>
      </w:pPr>
      <w:ins w:id="808" w:author="OPPO (Qianxi)" w:date="2021-02-05T16:00:00Z">
        <w:r>
          <w:rPr>
            <w:lang w:eastAsia="zh-CN"/>
          </w:rPr>
          <w:t xml:space="preserve">RAN2 confirmed the solution is up to SA2 and SA3 with no RAN2 impact foreseen. </w:t>
        </w:r>
      </w:ins>
    </w:p>
    <w:p w14:paraId="1A91EEC7" w14:textId="77777777" w:rsidR="00E16562" w:rsidRDefault="00E16562" w:rsidP="00E16562">
      <w:pPr>
        <w:pStyle w:val="4"/>
        <w:rPr>
          <w:ins w:id="809" w:author="OPPO (Qianxi)" w:date="2021-02-05T16:00:00Z"/>
          <w:rFonts w:eastAsia="Times New Roman"/>
          <w:lang w:eastAsia="zh-CN"/>
        </w:rPr>
      </w:pPr>
      <w:bookmarkStart w:id="810" w:name="_Toc63433726"/>
      <w:ins w:id="811" w:author="OPPO (Qianxi)" w:date="2021-02-05T16:00:00Z">
        <w:r>
          <w:rPr>
            <w:rFonts w:eastAsia="Times New Roman"/>
            <w:lang w:eastAsia="zh-CN"/>
          </w:rPr>
          <w:t>6.2.2.3</w:t>
        </w:r>
        <w:r>
          <w:rPr>
            <w:rFonts w:eastAsia="Times New Roman"/>
            <w:lang w:eastAsia="zh-CN"/>
          </w:rPr>
          <w:tab/>
          <w:t>QoS management</w:t>
        </w:r>
        <w:bookmarkEnd w:id="810"/>
      </w:ins>
    </w:p>
    <w:p w14:paraId="6B8203DC" w14:textId="77777777" w:rsidR="00E16562" w:rsidRDefault="00E16562" w:rsidP="00E16562">
      <w:pPr>
        <w:rPr>
          <w:ins w:id="812" w:author="OPPO (Qianxi)" w:date="2021-02-05T16:00:00Z"/>
          <w:lang w:eastAsia="zh-CN"/>
        </w:rPr>
      </w:pPr>
      <w:ins w:id="813" w:author="OPPO (Qianxi)" w:date="2021-02-05T16:00:00Z">
        <w:r>
          <w:rPr>
            <w:lang w:eastAsia="zh-CN"/>
          </w:rPr>
          <w:t>This is subject to upper layer solutions defined by SA2 in TR 23.752 [6], clause 8.4.</w:t>
        </w:r>
      </w:ins>
    </w:p>
    <w:p w14:paraId="75DAF845" w14:textId="77777777" w:rsidR="00E16562" w:rsidRDefault="00E16562" w:rsidP="00E16562">
      <w:pPr>
        <w:pStyle w:val="4"/>
        <w:rPr>
          <w:ins w:id="814" w:author="OPPO (Qianxi)" w:date="2021-02-05T16:00:00Z"/>
          <w:rFonts w:eastAsia="Times New Roman"/>
          <w:lang w:eastAsia="zh-CN"/>
        </w:rPr>
      </w:pPr>
      <w:bookmarkStart w:id="815" w:name="_Toc63433727"/>
      <w:commentRangeStart w:id="816"/>
      <w:ins w:id="817" w:author="OPPO (Qianxi)" w:date="2021-02-05T16:00:00Z">
        <w:r>
          <w:rPr>
            <w:rFonts w:eastAsia="Times New Roman"/>
            <w:lang w:eastAsia="zh-CN"/>
          </w:rPr>
          <w:t>6.2.2.4</w:t>
        </w:r>
        <w:r>
          <w:rPr>
            <w:rFonts w:eastAsia="Times New Roman"/>
            <w:lang w:eastAsia="zh-CN"/>
          </w:rPr>
          <w:tab/>
          <w:t>Service continuity</w:t>
        </w:r>
        <w:bookmarkEnd w:id="815"/>
      </w:ins>
    </w:p>
    <w:p w14:paraId="6C7357E4" w14:textId="77777777" w:rsidR="00E16562" w:rsidRDefault="00E16562" w:rsidP="00E16562">
      <w:pPr>
        <w:rPr>
          <w:ins w:id="818" w:author="OPPO (Qianxi)" w:date="2021-02-05T16:00:00Z"/>
          <w:lang w:eastAsia="zh-CN"/>
        </w:rPr>
      </w:pPr>
      <w:ins w:id="819" w:author="OPPO (Qianxi)" w:date="2021-02-05T16:00:00Z">
        <w:r>
          <w:rPr>
            <w:lang w:eastAsia="zh-CN"/>
          </w:rPr>
          <w:t>No AS layer solution is studied in RAN2.</w:t>
        </w:r>
      </w:ins>
      <w:commentRangeEnd w:id="816"/>
      <w:r w:rsidR="00A46C4E">
        <w:rPr>
          <w:rStyle w:val="ac"/>
        </w:rPr>
        <w:commentReference w:id="816"/>
      </w:r>
    </w:p>
    <w:p w14:paraId="1FFFA42A" w14:textId="77777777" w:rsidR="00E16562" w:rsidRDefault="00E16562" w:rsidP="00E16562">
      <w:pPr>
        <w:pStyle w:val="4"/>
        <w:rPr>
          <w:ins w:id="821" w:author="OPPO (Qianxi)" w:date="2021-02-05T16:00:00Z"/>
          <w:rFonts w:eastAsia="Times New Roman"/>
          <w:lang w:eastAsia="zh-CN"/>
        </w:rPr>
      </w:pPr>
      <w:bookmarkStart w:id="822" w:name="_Toc63433728"/>
      <w:ins w:id="823" w:author="OPPO (Qianxi)" w:date="2021-02-05T16:00:00Z">
        <w:r>
          <w:rPr>
            <w:rFonts w:eastAsia="Times New Roman"/>
            <w:lang w:eastAsia="zh-CN"/>
          </w:rPr>
          <w:t>6.2.2.5</w:t>
        </w:r>
        <w:r>
          <w:rPr>
            <w:rFonts w:eastAsia="Times New Roman"/>
            <w:lang w:eastAsia="zh-CN"/>
          </w:rPr>
          <w:tab/>
          <w:t>Security</w:t>
        </w:r>
        <w:bookmarkEnd w:id="822"/>
      </w:ins>
    </w:p>
    <w:p w14:paraId="2D49AD1C" w14:textId="77777777" w:rsidR="00E16562" w:rsidRDefault="00E16562" w:rsidP="00E16562">
      <w:pPr>
        <w:rPr>
          <w:ins w:id="824" w:author="OPPO (Qianxi)" w:date="2021-02-05T16:00:00Z"/>
          <w:lang w:eastAsia="zh-CN"/>
        </w:rPr>
      </w:pPr>
      <w:ins w:id="825" w:author="OPPO (Qianxi)" w:date="2021-02-05T16:00:00Z">
        <w:r>
          <w:rPr>
            <w:lang w:eastAsia="zh-CN"/>
          </w:rPr>
          <w:t xml:space="preserve">RAN2 concluded the solution is up to SA2 and SA3. </w:t>
        </w:r>
      </w:ins>
    </w:p>
    <w:p w14:paraId="7E82DA71" w14:textId="77777777" w:rsidR="00E16562" w:rsidRDefault="00E16562" w:rsidP="00E16562">
      <w:pPr>
        <w:pStyle w:val="4"/>
        <w:rPr>
          <w:ins w:id="826" w:author="OPPO (Qianxi)" w:date="2021-02-05T16:00:00Z"/>
          <w:rFonts w:eastAsia="Times New Roman"/>
          <w:lang w:eastAsia="zh-CN"/>
        </w:rPr>
      </w:pPr>
      <w:bookmarkStart w:id="827" w:name="_Toc63433729"/>
      <w:ins w:id="828" w:author="OPPO (Qianxi)" w:date="2021-02-05T16:00:00Z">
        <w:r>
          <w:rPr>
            <w:rFonts w:eastAsia="Times New Roman"/>
            <w:lang w:eastAsia="zh-CN"/>
          </w:rPr>
          <w:lastRenderedPageBreak/>
          <w:t>6.2.2.6</w:t>
        </w:r>
        <w:r>
          <w:rPr>
            <w:rFonts w:eastAsia="Times New Roman"/>
            <w:lang w:eastAsia="zh-CN"/>
          </w:rPr>
          <w:tab/>
          <w:t>Protocol stack design</w:t>
        </w:r>
        <w:bookmarkEnd w:id="827"/>
      </w:ins>
    </w:p>
    <w:p w14:paraId="7D0327FE" w14:textId="77777777" w:rsidR="00E16562" w:rsidRDefault="00E16562" w:rsidP="00E16562">
      <w:pPr>
        <w:rPr>
          <w:ins w:id="829" w:author="OPPO (Qianxi)" w:date="2021-02-05T16:00:00Z"/>
          <w:lang w:eastAsia="zh-CN"/>
        </w:rPr>
      </w:pPr>
      <w:ins w:id="830" w:author="OPPO (Qianxi)" w:date="2021-02-05T16:00:00Z">
        <w:r>
          <w:rPr>
            <w:lang w:eastAsia="zh-CN"/>
          </w:rPr>
          <w:t xml:space="preserve">RAN2 concluded the CP and UP protocol stacks of L3 U2U relay are up to SA2 and these are illustrated in TR 23.752 [6]. </w:t>
        </w:r>
      </w:ins>
    </w:p>
    <w:p w14:paraId="7D2240B8" w14:textId="77777777" w:rsidR="00E16562" w:rsidRDefault="00E16562" w:rsidP="00E16562">
      <w:pPr>
        <w:pStyle w:val="4"/>
        <w:rPr>
          <w:ins w:id="831" w:author="OPPO (Qianxi)" w:date="2021-02-05T16:00:00Z"/>
          <w:rFonts w:eastAsia="Times New Roman"/>
          <w:lang w:eastAsia="zh-CN"/>
        </w:rPr>
      </w:pPr>
      <w:bookmarkStart w:id="832" w:name="_Toc63433730"/>
      <w:ins w:id="833" w:author="OPPO (Qianxi)" w:date="2021-02-05T16:00:00Z">
        <w:r>
          <w:rPr>
            <w:rFonts w:eastAsia="Times New Roman"/>
            <w:lang w:eastAsia="zh-CN"/>
          </w:rPr>
          <w:t>6.2.2.7</w:t>
        </w:r>
        <w:r>
          <w:rPr>
            <w:rFonts w:eastAsia="Times New Roman"/>
            <w:lang w:eastAsia="zh-CN"/>
          </w:rPr>
          <w:tab/>
          <w:t>CP procedures</w:t>
        </w:r>
        <w:bookmarkEnd w:id="832"/>
      </w:ins>
    </w:p>
    <w:p w14:paraId="2619C004" w14:textId="77777777" w:rsidR="00E16562" w:rsidRDefault="00E16562" w:rsidP="00E16562">
      <w:pPr>
        <w:rPr>
          <w:ins w:id="834" w:author="OPPO (Qianxi)" w:date="2021-02-05T16:00:00Z"/>
          <w:lang w:eastAsia="zh-CN"/>
        </w:rPr>
      </w:pPr>
      <w:ins w:id="835" w:author="OPPO (Qianxi)" w:date="2021-02-05T16:00:00Z">
        <w:r>
          <w:rPr>
            <w:lang w:eastAsia="zh-CN"/>
          </w:rPr>
          <w:t>RAN2 concluded the design is left to SA2.</w:t>
        </w:r>
      </w:ins>
    </w:p>
    <w:p w14:paraId="15AA75A4" w14:textId="77777777" w:rsidR="00BF3FD0" w:rsidRDefault="00BF3FD0" w:rsidP="00BF3FD0">
      <w:pPr>
        <w:pStyle w:val="2"/>
        <w:rPr>
          <w:ins w:id="836" w:author="OPPO (Qianxi)" w:date="2021-02-05T15:54:00Z"/>
        </w:rPr>
      </w:pPr>
      <w:bookmarkStart w:id="837" w:name="_Toc63433731"/>
      <w:ins w:id="838" w:author="OPPO (Qianxi)" w:date="2021-02-05T15:54:00Z">
        <w:r>
          <w:t>6.3 Feasibility and Recommendation</w:t>
        </w:r>
        <w:bookmarkEnd w:id="837"/>
      </w:ins>
    </w:p>
    <w:p w14:paraId="572FCB7E" w14:textId="77777777" w:rsidR="006428F2" w:rsidRDefault="006428F2" w:rsidP="00BF3FD0">
      <w:pPr>
        <w:rPr>
          <w:ins w:id="839" w:author="OPPO (Qianxi)" w:date="2021-02-05T16:09:00Z"/>
        </w:rPr>
      </w:pPr>
      <w:ins w:id="840" w:author="OPPO (Qianxi)" w:date="2021-02-05T16:09:00Z">
        <w:r>
          <w:t xml:space="preserve">RAN2 has studied direct discovery procedure, UE-to-Network Relay, and UE-to-UE Relay solutions. </w:t>
        </w:r>
      </w:ins>
    </w:p>
    <w:p w14:paraId="2A24BDFF" w14:textId="77777777" w:rsidR="00EB71A3" w:rsidRDefault="00BF3FD0">
      <w:pPr>
        <w:rPr>
          <w:ins w:id="841" w:author="OPPO (Qianxi)" w:date="2021-02-19T08:45:00Z"/>
        </w:rPr>
      </w:pPr>
      <w:ins w:id="842" w:author="OPPO (Qianxi)" w:date="2021-02-05T15:54:00Z">
        <w:r>
          <w:t>Mechanisms for L2 relay and L3 relay have been studied and identified by RAN2, striving for minimum specification impact.</w:t>
        </w:r>
      </w:ins>
      <w:ins w:id="843" w:author="OPPO (Qianxi)" w:date="2021-02-05T16:08:00Z">
        <w:r w:rsidR="006428F2" w:rsidRPr="006428F2">
          <w:t xml:space="preserve"> </w:t>
        </w:r>
        <w:r w:rsidR="006428F2">
          <w:t xml:space="preserve">The standards impact of L2 </w:t>
        </w:r>
      </w:ins>
      <w:ins w:id="844" w:author="OPPO (Qianxi)" w:date="2021-02-05T16:09:00Z">
        <w:r w:rsidR="006428F2">
          <w:t xml:space="preserve">relay </w:t>
        </w:r>
      </w:ins>
      <w:ins w:id="845" w:author="OPPO (Qianxi)" w:date="2021-02-05T16:08:00Z">
        <w:r w:rsidR="006428F2">
          <w:t xml:space="preserve">is principally in RAN and the standards impact of L3 </w:t>
        </w:r>
      </w:ins>
      <w:ins w:id="846" w:author="OPPO (Qianxi)" w:date="2021-02-05T16:09:00Z">
        <w:r w:rsidR="006428F2">
          <w:t xml:space="preserve">relay </w:t>
        </w:r>
      </w:ins>
      <w:ins w:id="847" w:author="OPPO (Qianxi)" w:date="2021-02-05T16:08:00Z">
        <w:r w:rsidR="006428F2">
          <w:t>is principally in SA.</w:t>
        </w:r>
      </w:ins>
      <w:ins w:id="848" w:author="OPPO (Qianxi)" w:date="2021-02-05T15:54:00Z">
        <w:r>
          <w:t xml:space="preserve"> In this study, both L2 based Relay architecture and L3 based Relay architecture have been found feasible.</w:t>
        </w:r>
      </w:ins>
    </w:p>
    <w:p w14:paraId="02EDF60D" w14:textId="045A8F63" w:rsidR="00BF3FD0" w:rsidRPr="00BF3FD0" w:rsidRDefault="00BF3FD0">
      <w:pPr>
        <w:rPr>
          <w:lang w:eastAsia="zh-CN"/>
        </w:rPr>
        <w:pPrChange w:id="849" w:author="OPPO (Qianxi)" w:date="2021-02-05T15:54:00Z">
          <w:pPr>
            <w:pStyle w:val="1"/>
          </w:pPr>
        </w:pPrChange>
      </w:pPr>
      <w:ins w:id="850" w:author="OPPO (Qianxi)" w:date="2021-02-05T15:54:00Z">
        <w:r>
          <w:t>RAN2 recommends both L2 and L3 UE</w:t>
        </w:r>
      </w:ins>
      <w:ins w:id="851" w:author="OPPO (Qianxi)" w:date="2021-02-05T16:27:00Z">
        <w:r w:rsidR="002B1AF4">
          <w:t>-</w:t>
        </w:r>
      </w:ins>
      <w:ins w:id="852" w:author="OPPO (Qianxi)" w:date="2021-02-05T15:54:00Z">
        <w:r>
          <w:t>to</w:t>
        </w:r>
      </w:ins>
      <w:ins w:id="853" w:author="OPPO (Qianxi)" w:date="2021-02-05T16:27:00Z">
        <w:r w:rsidR="002B1AF4">
          <w:t>-</w:t>
        </w:r>
      </w:ins>
      <w:ins w:id="854" w:author="OPPO (Qianxi)" w:date="2021-02-05T15:54:00Z">
        <w:r>
          <w:t>N</w:t>
        </w:r>
      </w:ins>
      <w:ins w:id="855" w:author="OPPO (Qianxi)" w:date="2021-02-05T16:27:00Z">
        <w:r w:rsidR="002B1AF4">
          <w:t>etwork</w:t>
        </w:r>
      </w:ins>
      <w:ins w:id="856" w:author="OPPO (Qianxi)" w:date="2021-02-05T15:54:00Z">
        <w:r>
          <w:t xml:space="preserve"> and UE</w:t>
        </w:r>
      </w:ins>
      <w:ins w:id="857" w:author="OPPO (Qianxi)" w:date="2021-02-05T16:27:00Z">
        <w:r w:rsidR="002B1AF4">
          <w:t>-t</w:t>
        </w:r>
      </w:ins>
      <w:ins w:id="858" w:author="OPPO (Qianxi)" w:date="2021-02-05T15:54:00Z">
        <w:r>
          <w:t>o</w:t>
        </w:r>
      </w:ins>
      <w:ins w:id="859" w:author="OPPO (Qianxi)" w:date="2021-02-05T16:28:00Z">
        <w:r w:rsidR="002B1AF4">
          <w:t>-</w:t>
        </w:r>
      </w:ins>
      <w:ins w:id="860" w:author="OPPO (Qianxi)" w:date="2021-02-05T15:54:00Z">
        <w:r>
          <w:t xml:space="preserve">UE </w:t>
        </w:r>
      </w:ins>
      <w:ins w:id="861" w:author="OPPO (Qianxi)" w:date="2021-02-05T16:28:00Z">
        <w:r w:rsidR="002B1AF4">
          <w:t>R</w:t>
        </w:r>
      </w:ins>
      <w:ins w:id="862" w:author="OPPO (Qianxi)" w:date="2021-02-05T15:54:00Z">
        <w:r>
          <w:t>elay can proceed to normative work</w:t>
        </w:r>
      </w:ins>
      <w:ins w:id="863" w:author="OPPO (Qianxi)" w:date="2021-02-19T08:45:00Z">
        <w:r w:rsidR="00EB71A3">
          <w:t xml:space="preserve"> (</w:t>
        </w:r>
      </w:ins>
      <w:ins w:id="864" w:author="OPPO (Qianxi)" w:date="2021-02-19T08:46:00Z">
        <w:r w:rsidR="00EB71A3" w:rsidRPr="00EB71A3">
          <w:t>The final decision depends on both SA and RAN TSGs#91e outcome</w:t>
        </w:r>
      </w:ins>
      <w:ins w:id="865" w:author="OPPO (Qianxi)" w:date="2021-02-19T08:45:00Z">
        <w:r w:rsidR="00EB71A3">
          <w:t>)</w:t>
        </w:r>
      </w:ins>
      <w:ins w:id="866" w:author="OPPO (Qianxi)" w:date="2021-02-05T15:54:00Z">
        <w:r>
          <w:t>.</w:t>
        </w:r>
      </w:ins>
    </w:p>
    <w:p w14:paraId="52F639BC" w14:textId="77777777" w:rsidR="00080512" w:rsidRPr="008C3C68" w:rsidRDefault="00D9134D">
      <w:pPr>
        <w:pStyle w:val="8"/>
      </w:pPr>
      <w:bookmarkStart w:id="867" w:name="tsgNames"/>
      <w:bookmarkStart w:id="868" w:name="startOfAnnexes"/>
      <w:bookmarkEnd w:id="867"/>
      <w:bookmarkEnd w:id="868"/>
      <w:r w:rsidRPr="008C3C68">
        <w:br w:type="page"/>
      </w:r>
      <w:bookmarkStart w:id="869" w:name="_Toc63433732"/>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869"/>
    </w:p>
    <w:p w14:paraId="4B11D150" w14:textId="77777777" w:rsidR="00054A22" w:rsidRPr="008C3C68" w:rsidRDefault="00054A22" w:rsidP="00054A22">
      <w:pPr>
        <w:pStyle w:val="TH"/>
      </w:pPr>
      <w:bookmarkStart w:id="870" w:name="historyclause"/>
      <w:bookmarkEnd w:id="87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r w:rsidRPr="008C3C68">
              <w:rPr>
                <w:b/>
                <w:sz w:val="16"/>
              </w:rPr>
              <w:t>TDoc</w:t>
            </w:r>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1CA57964"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w:t>
            </w:r>
            <w:r w:rsidR="00A13D56" w:rsidRPr="008C3C68">
              <w:rPr>
                <w:sz w:val="16"/>
                <w:szCs w:val="16"/>
              </w:rPr>
              <w:t>11</w:t>
            </w:r>
            <w:r w:rsidR="00A13D56">
              <w:rPr>
                <w:sz w:val="16"/>
                <w:szCs w:val="16"/>
              </w:rPr>
              <w:t>1-E</w:t>
            </w:r>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r w:rsidR="00A13D56" w:rsidRPr="006B0D02" w14:paraId="763756F9" w14:textId="77777777" w:rsidTr="008C3C68">
        <w:tc>
          <w:tcPr>
            <w:tcW w:w="800" w:type="dxa"/>
            <w:shd w:val="solid" w:color="FFFFFF" w:fill="auto"/>
          </w:tcPr>
          <w:p w14:paraId="150F4479" w14:textId="144E1B6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05C28ED5" w14:textId="61CABD39"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13EE2FB0" w14:textId="7EC6DA07"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8251</w:t>
            </w:r>
          </w:p>
        </w:tc>
        <w:tc>
          <w:tcPr>
            <w:tcW w:w="426" w:type="dxa"/>
            <w:shd w:val="solid" w:color="FFFFFF" w:fill="auto"/>
          </w:tcPr>
          <w:p w14:paraId="33A83028" w14:textId="77777777" w:rsidR="00A13D56" w:rsidRPr="008C3C68" w:rsidRDefault="00A13D56" w:rsidP="00A13D56">
            <w:pPr>
              <w:pStyle w:val="TAL"/>
              <w:rPr>
                <w:sz w:val="16"/>
                <w:szCs w:val="16"/>
              </w:rPr>
            </w:pPr>
          </w:p>
        </w:tc>
        <w:tc>
          <w:tcPr>
            <w:tcW w:w="425" w:type="dxa"/>
            <w:shd w:val="solid" w:color="FFFFFF" w:fill="auto"/>
          </w:tcPr>
          <w:p w14:paraId="564C315E" w14:textId="77777777" w:rsidR="00A13D56" w:rsidRPr="008C3C68" w:rsidRDefault="00A13D56" w:rsidP="00A13D56">
            <w:pPr>
              <w:pStyle w:val="TAR"/>
              <w:rPr>
                <w:sz w:val="16"/>
                <w:szCs w:val="16"/>
              </w:rPr>
            </w:pPr>
          </w:p>
        </w:tc>
        <w:tc>
          <w:tcPr>
            <w:tcW w:w="425" w:type="dxa"/>
            <w:shd w:val="solid" w:color="FFFFFF" w:fill="auto"/>
          </w:tcPr>
          <w:p w14:paraId="440EBDE3" w14:textId="77777777" w:rsidR="00A13D56" w:rsidRPr="008C3C68" w:rsidRDefault="00A13D56" w:rsidP="00A13D56">
            <w:pPr>
              <w:pStyle w:val="TAC"/>
              <w:rPr>
                <w:sz w:val="16"/>
                <w:szCs w:val="16"/>
              </w:rPr>
            </w:pPr>
          </w:p>
        </w:tc>
        <w:tc>
          <w:tcPr>
            <w:tcW w:w="4868" w:type="dxa"/>
            <w:shd w:val="solid" w:color="FFFFFF" w:fill="auto"/>
          </w:tcPr>
          <w:p w14:paraId="04978609" w14:textId="12453E4B" w:rsidR="00A13D56" w:rsidRPr="008C3C68" w:rsidRDefault="00A13D56" w:rsidP="00A13D56">
            <w:pPr>
              <w:pStyle w:val="TAL"/>
              <w:rPr>
                <w:sz w:val="16"/>
                <w:szCs w:val="16"/>
                <w:lang w:eastAsia="zh-CN"/>
              </w:rPr>
            </w:pPr>
            <w:r>
              <w:rPr>
                <w:sz w:val="16"/>
                <w:szCs w:val="16"/>
                <w:lang w:eastAsia="zh-CN"/>
              </w:rPr>
              <w:t xml:space="preserve">Revised </w:t>
            </w: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43FDAF35" w14:textId="68A78ADE"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.0.</w:t>
            </w:r>
            <w:r>
              <w:rPr>
                <w:sz w:val="16"/>
                <w:szCs w:val="16"/>
                <w:lang w:eastAsia="zh-CN"/>
              </w:rPr>
              <w:t>1</w:t>
            </w:r>
          </w:p>
        </w:tc>
      </w:tr>
      <w:tr w:rsidR="00A13D56" w:rsidRPr="006B0D02" w14:paraId="4191928D" w14:textId="77777777" w:rsidTr="008C3C68">
        <w:tc>
          <w:tcPr>
            <w:tcW w:w="800" w:type="dxa"/>
            <w:shd w:val="solid" w:color="FFFFFF" w:fill="auto"/>
          </w:tcPr>
          <w:p w14:paraId="4E01DD81" w14:textId="78F32F4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389B6C9D" w14:textId="1A6EE565"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3DA29934" w14:textId="4C4F8632"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8272</w:t>
            </w:r>
          </w:p>
        </w:tc>
        <w:tc>
          <w:tcPr>
            <w:tcW w:w="426" w:type="dxa"/>
            <w:shd w:val="solid" w:color="FFFFFF" w:fill="auto"/>
          </w:tcPr>
          <w:p w14:paraId="21DC3563" w14:textId="77777777" w:rsidR="00A13D56" w:rsidRPr="008C3C68" w:rsidRDefault="00A13D56" w:rsidP="00A13D56">
            <w:pPr>
              <w:pStyle w:val="TAL"/>
              <w:rPr>
                <w:sz w:val="16"/>
                <w:szCs w:val="16"/>
              </w:rPr>
            </w:pPr>
          </w:p>
        </w:tc>
        <w:tc>
          <w:tcPr>
            <w:tcW w:w="425" w:type="dxa"/>
            <w:shd w:val="solid" w:color="FFFFFF" w:fill="auto"/>
          </w:tcPr>
          <w:p w14:paraId="17F8D41C" w14:textId="77777777" w:rsidR="00A13D56" w:rsidRPr="008C3C68" w:rsidRDefault="00A13D56" w:rsidP="00A13D56">
            <w:pPr>
              <w:pStyle w:val="TAR"/>
              <w:rPr>
                <w:sz w:val="16"/>
                <w:szCs w:val="16"/>
              </w:rPr>
            </w:pPr>
          </w:p>
        </w:tc>
        <w:tc>
          <w:tcPr>
            <w:tcW w:w="425" w:type="dxa"/>
            <w:shd w:val="solid" w:color="FFFFFF" w:fill="auto"/>
          </w:tcPr>
          <w:p w14:paraId="3FEDF20A" w14:textId="77777777" w:rsidR="00A13D56" w:rsidRPr="008C3C68" w:rsidRDefault="00A13D56" w:rsidP="00A13D56">
            <w:pPr>
              <w:pStyle w:val="TAC"/>
              <w:rPr>
                <w:sz w:val="16"/>
                <w:szCs w:val="16"/>
              </w:rPr>
            </w:pPr>
          </w:p>
        </w:tc>
        <w:tc>
          <w:tcPr>
            <w:tcW w:w="4868" w:type="dxa"/>
            <w:shd w:val="solid" w:color="FFFFFF" w:fill="auto"/>
          </w:tcPr>
          <w:p w14:paraId="266B487E" w14:textId="59D0E13D" w:rsidR="00A13D56" w:rsidRPr="008C3C68" w:rsidRDefault="00A13D56" w:rsidP="00A13D56">
            <w:pPr>
              <w:pStyle w:val="TAL"/>
              <w:rPr>
                <w:sz w:val="16"/>
                <w:szCs w:val="16"/>
                <w:lang w:eastAsia="zh-CN"/>
              </w:rPr>
            </w:pPr>
            <w:r>
              <w:rPr>
                <w:sz w:val="16"/>
                <w:szCs w:val="16"/>
                <w:lang w:eastAsia="zh-CN"/>
              </w:rPr>
              <w:t>Update from RAN2#111-E</w:t>
            </w:r>
          </w:p>
        </w:tc>
        <w:tc>
          <w:tcPr>
            <w:tcW w:w="708" w:type="dxa"/>
            <w:shd w:val="solid" w:color="FFFFFF" w:fill="auto"/>
          </w:tcPr>
          <w:p w14:paraId="7CC8E1F6" w14:textId="68730CF5"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.0</w:t>
            </w:r>
          </w:p>
        </w:tc>
      </w:tr>
      <w:tr w:rsidR="00E37279" w:rsidRPr="006B0D02" w14:paraId="0750FE42" w14:textId="77777777" w:rsidTr="008C3C68">
        <w:tc>
          <w:tcPr>
            <w:tcW w:w="800" w:type="dxa"/>
            <w:shd w:val="solid" w:color="FFFFFF" w:fill="auto"/>
          </w:tcPr>
          <w:p w14:paraId="4B741E06" w14:textId="2F92BAD5" w:rsidR="00E37279" w:rsidRPr="008C3C68" w:rsidRDefault="00E37279" w:rsidP="00E37279">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40B0BBE6" w14:textId="2B1641A4" w:rsidR="00E37279" w:rsidRPr="008C3C68" w:rsidRDefault="00E37279" w:rsidP="00E37279">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572539B9" w14:textId="5576511D" w:rsidR="00E37279" w:rsidRPr="008C3C68" w:rsidRDefault="00E37279" w:rsidP="00E37279">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827</w:t>
            </w:r>
            <w:r w:rsidR="003E7507">
              <w:rPr>
                <w:sz w:val="16"/>
                <w:szCs w:val="16"/>
                <w:lang w:eastAsia="zh-CN"/>
              </w:rPr>
              <w:t>4</w:t>
            </w:r>
          </w:p>
        </w:tc>
        <w:tc>
          <w:tcPr>
            <w:tcW w:w="426" w:type="dxa"/>
            <w:shd w:val="solid" w:color="FFFFFF" w:fill="auto"/>
          </w:tcPr>
          <w:p w14:paraId="4A245FDF" w14:textId="77777777" w:rsidR="00E37279" w:rsidRPr="008C3C68" w:rsidRDefault="00E37279" w:rsidP="00E37279">
            <w:pPr>
              <w:pStyle w:val="TAL"/>
              <w:rPr>
                <w:sz w:val="16"/>
                <w:szCs w:val="16"/>
              </w:rPr>
            </w:pPr>
          </w:p>
        </w:tc>
        <w:tc>
          <w:tcPr>
            <w:tcW w:w="425" w:type="dxa"/>
            <w:shd w:val="solid" w:color="FFFFFF" w:fill="auto"/>
          </w:tcPr>
          <w:p w14:paraId="707EDCE7" w14:textId="77777777" w:rsidR="00E37279" w:rsidRPr="008C3C68" w:rsidRDefault="00E37279" w:rsidP="00E37279">
            <w:pPr>
              <w:pStyle w:val="TAR"/>
              <w:rPr>
                <w:sz w:val="16"/>
                <w:szCs w:val="16"/>
              </w:rPr>
            </w:pPr>
          </w:p>
        </w:tc>
        <w:tc>
          <w:tcPr>
            <w:tcW w:w="425" w:type="dxa"/>
            <w:shd w:val="solid" w:color="FFFFFF" w:fill="auto"/>
          </w:tcPr>
          <w:p w14:paraId="4DED8387" w14:textId="77777777" w:rsidR="00E37279" w:rsidRPr="008C3C68" w:rsidRDefault="00E37279" w:rsidP="00E37279">
            <w:pPr>
              <w:pStyle w:val="TAC"/>
              <w:rPr>
                <w:sz w:val="16"/>
                <w:szCs w:val="16"/>
              </w:rPr>
            </w:pPr>
          </w:p>
        </w:tc>
        <w:tc>
          <w:tcPr>
            <w:tcW w:w="4868" w:type="dxa"/>
            <w:shd w:val="solid" w:color="FFFFFF" w:fill="auto"/>
          </w:tcPr>
          <w:p w14:paraId="2BDBA464" w14:textId="68D590AA" w:rsidR="00E37279" w:rsidRDefault="003E7507" w:rsidP="00E37279">
            <w:pPr>
              <w:pStyle w:val="TAL"/>
              <w:rPr>
                <w:sz w:val="16"/>
                <w:szCs w:val="16"/>
                <w:lang w:eastAsia="zh-CN"/>
              </w:rPr>
            </w:pPr>
            <w:r>
              <w:rPr>
                <w:sz w:val="16"/>
                <w:szCs w:val="16"/>
                <w:lang w:eastAsia="zh-CN"/>
              </w:rPr>
              <w:t>Correction on the protocol stack figure for the L2 Relay</w:t>
            </w:r>
          </w:p>
        </w:tc>
        <w:tc>
          <w:tcPr>
            <w:tcW w:w="708" w:type="dxa"/>
            <w:shd w:val="solid" w:color="FFFFFF" w:fill="auto"/>
          </w:tcPr>
          <w:p w14:paraId="243E5BB5" w14:textId="0644A9BC" w:rsidR="00E37279" w:rsidRPr="008C3C68" w:rsidRDefault="00E37279" w:rsidP="00E37279">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w:t>
            </w:r>
            <w:r>
              <w:rPr>
                <w:sz w:val="16"/>
                <w:szCs w:val="16"/>
                <w:lang w:eastAsia="zh-CN"/>
              </w:rPr>
              <w:t>1</w:t>
            </w:r>
          </w:p>
        </w:tc>
      </w:tr>
      <w:tr w:rsidR="00E37279" w:rsidRPr="006B0D02" w14:paraId="6446EEF5" w14:textId="77777777" w:rsidTr="008C3C68">
        <w:tc>
          <w:tcPr>
            <w:tcW w:w="800" w:type="dxa"/>
            <w:shd w:val="solid" w:color="FFFFFF" w:fill="auto"/>
          </w:tcPr>
          <w:p w14:paraId="05376921" w14:textId="4BFC59C0" w:rsidR="00E37279" w:rsidRPr="008C3C68" w:rsidRDefault="00E37279" w:rsidP="00E37279">
            <w:pPr>
              <w:pStyle w:val="TAC"/>
              <w:rPr>
                <w:sz w:val="16"/>
                <w:szCs w:val="16"/>
                <w:lang w:eastAsia="zh-CN"/>
              </w:rPr>
            </w:pPr>
            <w:r w:rsidRPr="008C3C68">
              <w:rPr>
                <w:rFonts w:hint="eastAsia"/>
                <w:sz w:val="16"/>
                <w:szCs w:val="16"/>
                <w:lang w:eastAsia="zh-CN"/>
              </w:rPr>
              <w:t>2020-</w:t>
            </w:r>
            <w:r>
              <w:rPr>
                <w:sz w:val="16"/>
                <w:szCs w:val="16"/>
                <w:lang w:eastAsia="zh-CN"/>
              </w:rPr>
              <w:t>11</w:t>
            </w:r>
          </w:p>
        </w:tc>
        <w:tc>
          <w:tcPr>
            <w:tcW w:w="995" w:type="dxa"/>
            <w:shd w:val="solid" w:color="FFFFFF" w:fill="auto"/>
          </w:tcPr>
          <w:p w14:paraId="39C8C6A5" w14:textId="4F7ECB38" w:rsidR="00E37279" w:rsidRPr="008C3C68" w:rsidRDefault="00E37279" w:rsidP="00E37279">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2-E</w:t>
            </w:r>
          </w:p>
        </w:tc>
        <w:tc>
          <w:tcPr>
            <w:tcW w:w="992" w:type="dxa"/>
            <w:shd w:val="solid" w:color="FFFFFF" w:fill="auto"/>
          </w:tcPr>
          <w:p w14:paraId="66796F7F" w14:textId="5742DFF1" w:rsidR="00E37279" w:rsidRPr="008C3C68" w:rsidRDefault="00E37279" w:rsidP="00E37279">
            <w:pPr>
              <w:pStyle w:val="TAC"/>
              <w:rPr>
                <w:sz w:val="16"/>
                <w:szCs w:val="16"/>
                <w:lang w:eastAsia="zh-CN"/>
              </w:rPr>
            </w:pPr>
            <w:r w:rsidRPr="008C3C68">
              <w:rPr>
                <w:rFonts w:hint="eastAsia"/>
                <w:sz w:val="16"/>
                <w:szCs w:val="16"/>
                <w:lang w:eastAsia="zh-CN"/>
              </w:rPr>
              <w:t>R</w:t>
            </w:r>
            <w:r w:rsidRPr="008C3C68">
              <w:rPr>
                <w:sz w:val="16"/>
                <w:szCs w:val="16"/>
                <w:lang w:eastAsia="zh-CN"/>
              </w:rPr>
              <w:t>2-20</w:t>
            </w:r>
            <w:r w:rsidR="003E7507">
              <w:rPr>
                <w:sz w:val="16"/>
                <w:szCs w:val="16"/>
                <w:lang w:eastAsia="zh-CN"/>
              </w:rPr>
              <w:t>1</w:t>
            </w:r>
            <w:r w:rsidR="004A222A">
              <w:rPr>
                <w:sz w:val="16"/>
                <w:szCs w:val="16"/>
                <w:lang w:eastAsia="zh-CN"/>
              </w:rPr>
              <w:t>0856</w:t>
            </w:r>
          </w:p>
        </w:tc>
        <w:tc>
          <w:tcPr>
            <w:tcW w:w="426" w:type="dxa"/>
            <w:shd w:val="solid" w:color="FFFFFF" w:fill="auto"/>
          </w:tcPr>
          <w:p w14:paraId="5BB746E2" w14:textId="77777777" w:rsidR="00E37279" w:rsidRPr="008C3C68" w:rsidRDefault="00E37279" w:rsidP="00E37279">
            <w:pPr>
              <w:pStyle w:val="TAL"/>
              <w:rPr>
                <w:sz w:val="16"/>
                <w:szCs w:val="16"/>
              </w:rPr>
            </w:pPr>
          </w:p>
        </w:tc>
        <w:tc>
          <w:tcPr>
            <w:tcW w:w="425" w:type="dxa"/>
            <w:shd w:val="solid" w:color="FFFFFF" w:fill="auto"/>
          </w:tcPr>
          <w:p w14:paraId="21272D96" w14:textId="77777777" w:rsidR="00E37279" w:rsidRPr="008C3C68" w:rsidRDefault="00E37279" w:rsidP="00E37279">
            <w:pPr>
              <w:pStyle w:val="TAR"/>
              <w:rPr>
                <w:sz w:val="16"/>
                <w:szCs w:val="16"/>
              </w:rPr>
            </w:pPr>
          </w:p>
        </w:tc>
        <w:tc>
          <w:tcPr>
            <w:tcW w:w="425" w:type="dxa"/>
            <w:shd w:val="solid" w:color="FFFFFF" w:fill="auto"/>
          </w:tcPr>
          <w:p w14:paraId="770C9307" w14:textId="77777777" w:rsidR="00E37279" w:rsidRPr="008C3C68" w:rsidRDefault="00E37279" w:rsidP="00E37279">
            <w:pPr>
              <w:pStyle w:val="TAC"/>
              <w:rPr>
                <w:sz w:val="16"/>
                <w:szCs w:val="16"/>
              </w:rPr>
            </w:pPr>
          </w:p>
        </w:tc>
        <w:tc>
          <w:tcPr>
            <w:tcW w:w="4868" w:type="dxa"/>
            <w:shd w:val="solid" w:color="FFFFFF" w:fill="auto"/>
          </w:tcPr>
          <w:p w14:paraId="387174F2" w14:textId="18279B37" w:rsidR="00E37279" w:rsidRDefault="00E37279" w:rsidP="00E37279">
            <w:pPr>
              <w:pStyle w:val="TAL"/>
              <w:rPr>
                <w:sz w:val="16"/>
                <w:szCs w:val="16"/>
                <w:lang w:eastAsia="zh-CN"/>
              </w:rPr>
            </w:pPr>
            <w:r>
              <w:rPr>
                <w:sz w:val="16"/>
                <w:szCs w:val="16"/>
                <w:lang w:eastAsia="zh-CN"/>
              </w:rPr>
              <w:t>Update from RAN2#11</w:t>
            </w:r>
            <w:r w:rsidR="003E7507">
              <w:rPr>
                <w:sz w:val="16"/>
                <w:szCs w:val="16"/>
                <w:lang w:eastAsia="zh-CN"/>
              </w:rPr>
              <w:t>2</w:t>
            </w:r>
            <w:r>
              <w:rPr>
                <w:sz w:val="16"/>
                <w:szCs w:val="16"/>
                <w:lang w:eastAsia="zh-CN"/>
              </w:rPr>
              <w:t>-E</w:t>
            </w:r>
          </w:p>
        </w:tc>
        <w:tc>
          <w:tcPr>
            <w:tcW w:w="708" w:type="dxa"/>
            <w:shd w:val="solid" w:color="FFFFFF" w:fill="auto"/>
          </w:tcPr>
          <w:p w14:paraId="73A03610" w14:textId="16C0F5CB" w:rsidR="00E37279" w:rsidRPr="008C3C68" w:rsidRDefault="00E37279" w:rsidP="00E37279">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2</w:t>
            </w:r>
            <w:r w:rsidRPr="008C3C68">
              <w:rPr>
                <w:sz w:val="16"/>
                <w:szCs w:val="16"/>
                <w:lang w:eastAsia="zh-CN"/>
              </w:rPr>
              <w:t>.0</w:t>
            </w:r>
          </w:p>
        </w:tc>
      </w:tr>
      <w:tr w:rsidR="00167C78" w:rsidRPr="006B0D02" w14:paraId="59ED061B" w14:textId="77777777" w:rsidTr="008C3C68">
        <w:tc>
          <w:tcPr>
            <w:tcW w:w="800" w:type="dxa"/>
            <w:shd w:val="solid" w:color="FFFFFF" w:fill="auto"/>
          </w:tcPr>
          <w:p w14:paraId="46DF40BD" w14:textId="6FDBE22D" w:rsidR="00167C78" w:rsidRPr="008C3C68" w:rsidRDefault="00167C78" w:rsidP="00E37279">
            <w:pPr>
              <w:pStyle w:val="TAC"/>
              <w:rPr>
                <w:sz w:val="16"/>
                <w:szCs w:val="16"/>
                <w:lang w:eastAsia="zh-CN"/>
              </w:rPr>
            </w:pPr>
            <w:r>
              <w:rPr>
                <w:rFonts w:hint="eastAsia"/>
                <w:sz w:val="16"/>
                <w:szCs w:val="16"/>
                <w:lang w:eastAsia="zh-CN"/>
              </w:rPr>
              <w:t>2</w:t>
            </w:r>
            <w:r>
              <w:rPr>
                <w:sz w:val="16"/>
                <w:szCs w:val="16"/>
                <w:lang w:eastAsia="zh-CN"/>
              </w:rPr>
              <w:t>020-12</w:t>
            </w:r>
          </w:p>
        </w:tc>
        <w:tc>
          <w:tcPr>
            <w:tcW w:w="995" w:type="dxa"/>
            <w:shd w:val="solid" w:color="FFFFFF" w:fill="auto"/>
          </w:tcPr>
          <w:p w14:paraId="7DC37FAD" w14:textId="3A40342D" w:rsidR="00167C78" w:rsidRPr="008C3C68" w:rsidRDefault="00167C78" w:rsidP="00E37279">
            <w:pPr>
              <w:pStyle w:val="TAC"/>
              <w:rPr>
                <w:sz w:val="16"/>
                <w:szCs w:val="16"/>
                <w:lang w:eastAsia="zh-CN"/>
              </w:rPr>
            </w:pPr>
            <w:r>
              <w:rPr>
                <w:rFonts w:hint="eastAsia"/>
                <w:sz w:val="16"/>
                <w:szCs w:val="16"/>
                <w:lang w:eastAsia="zh-CN"/>
              </w:rPr>
              <w:t>R</w:t>
            </w:r>
            <w:r>
              <w:rPr>
                <w:sz w:val="16"/>
                <w:szCs w:val="16"/>
                <w:lang w:eastAsia="zh-CN"/>
              </w:rPr>
              <w:t>AN#90</w:t>
            </w:r>
          </w:p>
        </w:tc>
        <w:tc>
          <w:tcPr>
            <w:tcW w:w="992" w:type="dxa"/>
            <w:shd w:val="solid" w:color="FFFFFF" w:fill="auto"/>
          </w:tcPr>
          <w:p w14:paraId="50061B10" w14:textId="2E5A5FD2" w:rsidR="00167C78" w:rsidRPr="008C3C68" w:rsidRDefault="00167C78" w:rsidP="00E37279">
            <w:pPr>
              <w:pStyle w:val="TAC"/>
              <w:rPr>
                <w:sz w:val="16"/>
                <w:szCs w:val="16"/>
                <w:lang w:eastAsia="zh-CN"/>
              </w:rPr>
            </w:pPr>
            <w:r w:rsidRPr="00167C78">
              <w:rPr>
                <w:sz w:val="16"/>
                <w:szCs w:val="16"/>
                <w:lang w:eastAsia="zh-CN"/>
              </w:rPr>
              <w:t>RP-202250</w:t>
            </w:r>
          </w:p>
        </w:tc>
        <w:tc>
          <w:tcPr>
            <w:tcW w:w="426" w:type="dxa"/>
            <w:shd w:val="solid" w:color="FFFFFF" w:fill="auto"/>
          </w:tcPr>
          <w:p w14:paraId="15492189" w14:textId="77777777" w:rsidR="00167C78" w:rsidRPr="008C3C68" w:rsidRDefault="00167C78" w:rsidP="00E37279">
            <w:pPr>
              <w:pStyle w:val="TAL"/>
              <w:rPr>
                <w:sz w:val="16"/>
                <w:szCs w:val="16"/>
              </w:rPr>
            </w:pPr>
          </w:p>
        </w:tc>
        <w:tc>
          <w:tcPr>
            <w:tcW w:w="425" w:type="dxa"/>
            <w:shd w:val="solid" w:color="FFFFFF" w:fill="auto"/>
          </w:tcPr>
          <w:p w14:paraId="31984DC0" w14:textId="77777777" w:rsidR="00167C78" w:rsidRPr="008C3C68" w:rsidRDefault="00167C78" w:rsidP="00E37279">
            <w:pPr>
              <w:pStyle w:val="TAR"/>
              <w:rPr>
                <w:sz w:val="16"/>
                <w:szCs w:val="16"/>
              </w:rPr>
            </w:pPr>
          </w:p>
        </w:tc>
        <w:tc>
          <w:tcPr>
            <w:tcW w:w="425" w:type="dxa"/>
            <w:shd w:val="solid" w:color="FFFFFF" w:fill="auto"/>
          </w:tcPr>
          <w:p w14:paraId="3AEB9571" w14:textId="77777777" w:rsidR="00167C78" w:rsidRPr="008C3C68" w:rsidRDefault="00167C78" w:rsidP="00E37279">
            <w:pPr>
              <w:pStyle w:val="TAC"/>
              <w:rPr>
                <w:sz w:val="16"/>
                <w:szCs w:val="16"/>
              </w:rPr>
            </w:pPr>
          </w:p>
        </w:tc>
        <w:tc>
          <w:tcPr>
            <w:tcW w:w="4868" w:type="dxa"/>
            <w:shd w:val="solid" w:color="FFFFFF" w:fill="auto"/>
          </w:tcPr>
          <w:p w14:paraId="7AD0EFF5" w14:textId="77E85FD9" w:rsidR="00167C78" w:rsidRDefault="00167C78" w:rsidP="00E37279">
            <w:pPr>
              <w:pStyle w:val="TAL"/>
              <w:rPr>
                <w:sz w:val="16"/>
                <w:szCs w:val="16"/>
                <w:lang w:eastAsia="zh-CN"/>
              </w:rPr>
            </w:pPr>
            <w:r>
              <w:rPr>
                <w:rFonts w:hint="eastAsia"/>
                <w:sz w:val="16"/>
                <w:szCs w:val="16"/>
                <w:lang w:eastAsia="zh-CN"/>
              </w:rPr>
              <w:t>S</w:t>
            </w:r>
            <w:r>
              <w:rPr>
                <w:sz w:val="16"/>
                <w:szCs w:val="16"/>
                <w:lang w:eastAsia="zh-CN"/>
              </w:rPr>
              <w:t>ubmit to RAN#90 for information</w:t>
            </w:r>
          </w:p>
        </w:tc>
        <w:tc>
          <w:tcPr>
            <w:tcW w:w="708" w:type="dxa"/>
            <w:shd w:val="solid" w:color="FFFFFF" w:fill="auto"/>
          </w:tcPr>
          <w:p w14:paraId="3C927706" w14:textId="2B9F59DA" w:rsidR="00167C78" w:rsidRPr="008C3C68" w:rsidRDefault="00167C78" w:rsidP="00E37279">
            <w:pPr>
              <w:pStyle w:val="TAC"/>
              <w:rPr>
                <w:sz w:val="16"/>
                <w:szCs w:val="16"/>
                <w:lang w:eastAsia="zh-CN"/>
              </w:rPr>
            </w:pPr>
            <w:r>
              <w:rPr>
                <w:rFonts w:hint="eastAsia"/>
                <w:sz w:val="16"/>
                <w:szCs w:val="16"/>
                <w:lang w:eastAsia="zh-CN"/>
              </w:rPr>
              <w:t>1</w:t>
            </w:r>
            <w:r>
              <w:rPr>
                <w:sz w:val="16"/>
                <w:szCs w:val="16"/>
                <w:lang w:eastAsia="zh-CN"/>
              </w:rPr>
              <w:t>.0.0</w:t>
            </w:r>
          </w:p>
        </w:tc>
      </w:tr>
      <w:tr w:rsidR="00D124E0" w:rsidRPr="006B0D02" w14:paraId="15D13537" w14:textId="77777777" w:rsidTr="008C3C68">
        <w:trPr>
          <w:ins w:id="871" w:author="OPPO (Qianxi)" w:date="2021-02-05T16:15:00Z"/>
        </w:trPr>
        <w:tc>
          <w:tcPr>
            <w:tcW w:w="800" w:type="dxa"/>
            <w:shd w:val="solid" w:color="FFFFFF" w:fill="auto"/>
          </w:tcPr>
          <w:p w14:paraId="4273E35A" w14:textId="5F7EC42D" w:rsidR="00D124E0" w:rsidRDefault="00D124E0" w:rsidP="00E37279">
            <w:pPr>
              <w:pStyle w:val="TAC"/>
              <w:rPr>
                <w:ins w:id="872" w:author="OPPO (Qianxi)" w:date="2021-02-05T16:15:00Z"/>
                <w:sz w:val="16"/>
                <w:szCs w:val="16"/>
                <w:lang w:eastAsia="zh-CN"/>
              </w:rPr>
            </w:pPr>
            <w:ins w:id="873" w:author="OPPO (Qianxi)" w:date="2021-02-05T16:15:00Z">
              <w:r>
                <w:rPr>
                  <w:rFonts w:hint="eastAsia"/>
                  <w:sz w:val="16"/>
                  <w:szCs w:val="16"/>
                  <w:lang w:eastAsia="zh-CN"/>
                </w:rPr>
                <w:t>2021-02</w:t>
              </w:r>
            </w:ins>
          </w:p>
        </w:tc>
        <w:tc>
          <w:tcPr>
            <w:tcW w:w="995" w:type="dxa"/>
            <w:shd w:val="solid" w:color="FFFFFF" w:fill="auto"/>
          </w:tcPr>
          <w:p w14:paraId="72E5D207" w14:textId="345EEA16" w:rsidR="00D124E0" w:rsidRDefault="00D124E0" w:rsidP="00E37279">
            <w:pPr>
              <w:pStyle w:val="TAC"/>
              <w:rPr>
                <w:ins w:id="874" w:author="OPPO (Qianxi)" w:date="2021-02-05T16:15:00Z"/>
                <w:sz w:val="16"/>
                <w:szCs w:val="16"/>
                <w:lang w:eastAsia="zh-CN"/>
              </w:rPr>
            </w:pPr>
            <w:ins w:id="875" w:author="OPPO (Qianxi)" w:date="2021-02-05T16:15:00Z">
              <w:r>
                <w:rPr>
                  <w:rFonts w:hint="eastAsia"/>
                  <w:sz w:val="16"/>
                  <w:szCs w:val="16"/>
                  <w:lang w:eastAsia="zh-CN"/>
                </w:rPr>
                <w:t>RAN</w:t>
              </w:r>
              <w:r>
                <w:rPr>
                  <w:sz w:val="16"/>
                  <w:szCs w:val="16"/>
                  <w:lang w:eastAsia="zh-CN"/>
                </w:rPr>
                <w:t>2#113-E</w:t>
              </w:r>
            </w:ins>
          </w:p>
        </w:tc>
        <w:tc>
          <w:tcPr>
            <w:tcW w:w="992" w:type="dxa"/>
            <w:shd w:val="solid" w:color="FFFFFF" w:fill="auto"/>
          </w:tcPr>
          <w:p w14:paraId="75B74AAE" w14:textId="5D416243" w:rsidR="00D124E0" w:rsidRPr="00167C78" w:rsidRDefault="00D124E0" w:rsidP="00E37279">
            <w:pPr>
              <w:pStyle w:val="TAC"/>
              <w:rPr>
                <w:ins w:id="876" w:author="OPPO (Qianxi)" w:date="2021-02-05T16:15:00Z"/>
                <w:sz w:val="16"/>
                <w:szCs w:val="16"/>
                <w:lang w:eastAsia="zh-CN"/>
              </w:rPr>
            </w:pPr>
            <w:ins w:id="877" w:author="OPPO (Qianxi)" w:date="2021-02-05T16:15:00Z">
              <w:r>
                <w:rPr>
                  <w:rFonts w:hint="eastAsia"/>
                  <w:sz w:val="16"/>
                  <w:szCs w:val="16"/>
                  <w:lang w:eastAsia="zh-CN"/>
                </w:rPr>
                <w:t>R</w:t>
              </w:r>
              <w:r>
                <w:rPr>
                  <w:sz w:val="16"/>
                  <w:szCs w:val="16"/>
                  <w:lang w:eastAsia="zh-CN"/>
                </w:rPr>
                <w:t>2-210</w:t>
              </w:r>
            </w:ins>
            <w:ins w:id="878" w:author="OPPO (Qianxi)" w:date="2021-02-05T16:17:00Z">
              <w:r>
                <w:rPr>
                  <w:sz w:val="16"/>
                  <w:szCs w:val="16"/>
                  <w:lang w:eastAsia="zh-CN"/>
                </w:rPr>
                <w:t>0113</w:t>
              </w:r>
            </w:ins>
          </w:p>
        </w:tc>
        <w:tc>
          <w:tcPr>
            <w:tcW w:w="426" w:type="dxa"/>
            <w:shd w:val="solid" w:color="FFFFFF" w:fill="auto"/>
          </w:tcPr>
          <w:p w14:paraId="13B8E408" w14:textId="77777777" w:rsidR="00D124E0" w:rsidRPr="008C3C68" w:rsidRDefault="00D124E0" w:rsidP="00E37279">
            <w:pPr>
              <w:pStyle w:val="TAL"/>
              <w:rPr>
                <w:ins w:id="879" w:author="OPPO (Qianxi)" w:date="2021-02-05T16:15:00Z"/>
                <w:sz w:val="16"/>
                <w:szCs w:val="16"/>
              </w:rPr>
            </w:pPr>
          </w:p>
        </w:tc>
        <w:tc>
          <w:tcPr>
            <w:tcW w:w="425" w:type="dxa"/>
            <w:shd w:val="solid" w:color="FFFFFF" w:fill="auto"/>
          </w:tcPr>
          <w:p w14:paraId="3710D342" w14:textId="77777777" w:rsidR="00D124E0" w:rsidRPr="008C3C68" w:rsidRDefault="00D124E0" w:rsidP="00E37279">
            <w:pPr>
              <w:pStyle w:val="TAR"/>
              <w:rPr>
                <w:ins w:id="880" w:author="OPPO (Qianxi)" w:date="2021-02-05T16:15:00Z"/>
                <w:sz w:val="16"/>
                <w:szCs w:val="16"/>
              </w:rPr>
            </w:pPr>
          </w:p>
        </w:tc>
        <w:tc>
          <w:tcPr>
            <w:tcW w:w="425" w:type="dxa"/>
            <w:shd w:val="solid" w:color="FFFFFF" w:fill="auto"/>
          </w:tcPr>
          <w:p w14:paraId="1B856857" w14:textId="77777777" w:rsidR="00D124E0" w:rsidRPr="008C3C68" w:rsidRDefault="00D124E0" w:rsidP="00E37279">
            <w:pPr>
              <w:pStyle w:val="TAC"/>
              <w:rPr>
                <w:ins w:id="881" w:author="OPPO (Qianxi)" w:date="2021-02-05T16:15:00Z"/>
                <w:sz w:val="16"/>
                <w:szCs w:val="16"/>
              </w:rPr>
            </w:pPr>
          </w:p>
        </w:tc>
        <w:tc>
          <w:tcPr>
            <w:tcW w:w="4868" w:type="dxa"/>
            <w:shd w:val="solid" w:color="FFFFFF" w:fill="auto"/>
          </w:tcPr>
          <w:p w14:paraId="68009184" w14:textId="6DEEE479" w:rsidR="00D124E0" w:rsidRDefault="00D124E0" w:rsidP="00E37279">
            <w:pPr>
              <w:pStyle w:val="TAL"/>
              <w:rPr>
                <w:ins w:id="882" w:author="OPPO (Qianxi)" w:date="2021-02-05T16:15:00Z"/>
                <w:sz w:val="16"/>
                <w:szCs w:val="16"/>
                <w:lang w:eastAsia="zh-CN"/>
              </w:rPr>
            </w:pPr>
            <w:ins w:id="883" w:author="OPPO (Qianxi)" w:date="2021-02-05T16:15:00Z">
              <w:r>
                <w:rPr>
                  <w:rFonts w:hint="eastAsia"/>
                  <w:sz w:val="16"/>
                  <w:szCs w:val="16"/>
                  <w:lang w:eastAsia="zh-CN"/>
                </w:rPr>
                <w:t>E</w:t>
              </w:r>
              <w:r>
                <w:rPr>
                  <w:sz w:val="16"/>
                  <w:szCs w:val="16"/>
                  <w:lang w:eastAsia="zh-CN"/>
                </w:rPr>
                <w:t>ditorial Change</w:t>
              </w:r>
            </w:ins>
          </w:p>
        </w:tc>
        <w:tc>
          <w:tcPr>
            <w:tcW w:w="708" w:type="dxa"/>
            <w:shd w:val="solid" w:color="FFFFFF" w:fill="auto"/>
          </w:tcPr>
          <w:p w14:paraId="78DB72D4" w14:textId="301C8BD8" w:rsidR="00D124E0" w:rsidRDefault="00D124E0" w:rsidP="00E37279">
            <w:pPr>
              <w:pStyle w:val="TAC"/>
              <w:rPr>
                <w:ins w:id="884" w:author="OPPO (Qianxi)" w:date="2021-02-05T16:15:00Z"/>
                <w:sz w:val="16"/>
                <w:szCs w:val="16"/>
                <w:lang w:eastAsia="zh-CN"/>
              </w:rPr>
            </w:pPr>
            <w:ins w:id="885" w:author="OPPO (Qianxi)" w:date="2021-02-05T16:15:00Z">
              <w:r>
                <w:rPr>
                  <w:rFonts w:hint="eastAsia"/>
                  <w:sz w:val="16"/>
                  <w:szCs w:val="16"/>
                  <w:lang w:eastAsia="zh-CN"/>
                </w:rPr>
                <w:t>1</w:t>
              </w:r>
              <w:r>
                <w:rPr>
                  <w:sz w:val="16"/>
                  <w:szCs w:val="16"/>
                  <w:lang w:eastAsia="zh-CN"/>
                </w:rPr>
                <w:t>.0.1</w:t>
              </w:r>
            </w:ins>
          </w:p>
        </w:tc>
      </w:tr>
      <w:tr w:rsidR="00D124E0" w:rsidRPr="006B0D02" w14:paraId="103D1258" w14:textId="77777777" w:rsidTr="008C3C68">
        <w:trPr>
          <w:ins w:id="886" w:author="OPPO (Qianxi)" w:date="2021-02-05T16:15:00Z"/>
        </w:trPr>
        <w:tc>
          <w:tcPr>
            <w:tcW w:w="800" w:type="dxa"/>
            <w:shd w:val="solid" w:color="FFFFFF" w:fill="auto"/>
          </w:tcPr>
          <w:p w14:paraId="6B76E36A" w14:textId="34487508" w:rsidR="00D124E0" w:rsidRDefault="00D124E0" w:rsidP="00E37279">
            <w:pPr>
              <w:pStyle w:val="TAC"/>
              <w:rPr>
                <w:ins w:id="887" w:author="OPPO (Qianxi)" w:date="2021-02-05T16:15:00Z"/>
                <w:sz w:val="16"/>
                <w:szCs w:val="16"/>
                <w:lang w:eastAsia="zh-CN"/>
              </w:rPr>
            </w:pPr>
            <w:ins w:id="888" w:author="OPPO (Qianxi)" w:date="2021-02-05T16:15:00Z">
              <w:r>
                <w:rPr>
                  <w:rFonts w:hint="eastAsia"/>
                  <w:sz w:val="16"/>
                  <w:szCs w:val="16"/>
                  <w:lang w:eastAsia="zh-CN"/>
                </w:rPr>
                <w:t>2</w:t>
              </w:r>
              <w:r>
                <w:rPr>
                  <w:sz w:val="16"/>
                  <w:szCs w:val="16"/>
                  <w:lang w:eastAsia="zh-CN"/>
                </w:rPr>
                <w:t>021-03</w:t>
              </w:r>
            </w:ins>
          </w:p>
        </w:tc>
        <w:tc>
          <w:tcPr>
            <w:tcW w:w="995" w:type="dxa"/>
            <w:shd w:val="solid" w:color="FFFFFF" w:fill="auto"/>
          </w:tcPr>
          <w:p w14:paraId="4AFF4148" w14:textId="207B9658" w:rsidR="00D124E0" w:rsidRDefault="00EB71A3" w:rsidP="00E37279">
            <w:pPr>
              <w:pStyle w:val="TAC"/>
              <w:rPr>
                <w:ins w:id="889" w:author="OPPO (Qianxi)" w:date="2021-02-05T16:15:00Z"/>
                <w:sz w:val="16"/>
                <w:szCs w:val="16"/>
                <w:lang w:eastAsia="zh-CN"/>
              </w:rPr>
            </w:pPr>
            <w:ins w:id="890" w:author="OPPO (Qianxi)" w:date="2021-02-19T08:47:00Z">
              <w:r>
                <w:rPr>
                  <w:rFonts w:hint="eastAsia"/>
                  <w:sz w:val="16"/>
                  <w:szCs w:val="16"/>
                  <w:lang w:eastAsia="zh-CN"/>
                </w:rPr>
                <w:t>RAN</w:t>
              </w:r>
              <w:r>
                <w:rPr>
                  <w:sz w:val="16"/>
                  <w:szCs w:val="16"/>
                  <w:lang w:eastAsia="zh-CN"/>
                </w:rPr>
                <w:t>2#113-E</w:t>
              </w:r>
            </w:ins>
          </w:p>
        </w:tc>
        <w:tc>
          <w:tcPr>
            <w:tcW w:w="992" w:type="dxa"/>
            <w:shd w:val="solid" w:color="FFFFFF" w:fill="auto"/>
          </w:tcPr>
          <w:p w14:paraId="3D785706" w14:textId="760EDE17" w:rsidR="00D124E0" w:rsidRDefault="00D124E0" w:rsidP="00E37279">
            <w:pPr>
              <w:pStyle w:val="TAC"/>
              <w:rPr>
                <w:ins w:id="891" w:author="OPPO (Qianxi)" w:date="2021-02-05T16:15:00Z"/>
                <w:sz w:val="16"/>
                <w:szCs w:val="16"/>
                <w:lang w:eastAsia="zh-CN"/>
              </w:rPr>
            </w:pPr>
            <w:ins w:id="892" w:author="OPPO (Qianxi)" w:date="2021-02-05T16:18:00Z">
              <w:r>
                <w:rPr>
                  <w:rFonts w:hint="eastAsia"/>
                  <w:sz w:val="16"/>
                  <w:szCs w:val="16"/>
                  <w:lang w:eastAsia="zh-CN"/>
                </w:rPr>
                <w:t>R</w:t>
              </w:r>
            </w:ins>
            <w:ins w:id="893" w:author="OPPO (Qianxi)" w:date="2021-02-19T08:48:00Z">
              <w:r w:rsidR="00EB71A3">
                <w:rPr>
                  <w:sz w:val="16"/>
                  <w:szCs w:val="16"/>
                  <w:lang w:eastAsia="zh-CN"/>
                </w:rPr>
                <w:t>2-210xxxx</w:t>
              </w:r>
            </w:ins>
          </w:p>
        </w:tc>
        <w:tc>
          <w:tcPr>
            <w:tcW w:w="426" w:type="dxa"/>
            <w:shd w:val="solid" w:color="FFFFFF" w:fill="auto"/>
          </w:tcPr>
          <w:p w14:paraId="4CAF6249" w14:textId="77777777" w:rsidR="00D124E0" w:rsidRPr="008C3C68" w:rsidRDefault="00D124E0" w:rsidP="00E37279">
            <w:pPr>
              <w:pStyle w:val="TAL"/>
              <w:rPr>
                <w:ins w:id="894" w:author="OPPO (Qianxi)" w:date="2021-02-05T16:15:00Z"/>
                <w:sz w:val="16"/>
                <w:szCs w:val="16"/>
              </w:rPr>
            </w:pPr>
          </w:p>
        </w:tc>
        <w:tc>
          <w:tcPr>
            <w:tcW w:w="425" w:type="dxa"/>
            <w:shd w:val="solid" w:color="FFFFFF" w:fill="auto"/>
          </w:tcPr>
          <w:p w14:paraId="7F5A73F1" w14:textId="77777777" w:rsidR="00D124E0" w:rsidRPr="008C3C68" w:rsidRDefault="00D124E0" w:rsidP="00E37279">
            <w:pPr>
              <w:pStyle w:val="TAR"/>
              <w:rPr>
                <w:ins w:id="895" w:author="OPPO (Qianxi)" w:date="2021-02-05T16:15:00Z"/>
                <w:sz w:val="16"/>
                <w:szCs w:val="16"/>
              </w:rPr>
            </w:pPr>
          </w:p>
        </w:tc>
        <w:tc>
          <w:tcPr>
            <w:tcW w:w="425" w:type="dxa"/>
            <w:shd w:val="solid" w:color="FFFFFF" w:fill="auto"/>
          </w:tcPr>
          <w:p w14:paraId="4C1ED432" w14:textId="77777777" w:rsidR="00D124E0" w:rsidRPr="008C3C68" w:rsidRDefault="00D124E0" w:rsidP="00E37279">
            <w:pPr>
              <w:pStyle w:val="TAC"/>
              <w:rPr>
                <w:ins w:id="896" w:author="OPPO (Qianxi)" w:date="2021-02-05T16:15:00Z"/>
                <w:sz w:val="16"/>
                <w:szCs w:val="16"/>
              </w:rPr>
            </w:pPr>
          </w:p>
        </w:tc>
        <w:tc>
          <w:tcPr>
            <w:tcW w:w="4868" w:type="dxa"/>
            <w:shd w:val="solid" w:color="FFFFFF" w:fill="auto"/>
          </w:tcPr>
          <w:p w14:paraId="55BF4E84" w14:textId="7F29F3A3" w:rsidR="00D124E0" w:rsidRDefault="00D124E0" w:rsidP="00E37279">
            <w:pPr>
              <w:pStyle w:val="TAL"/>
              <w:rPr>
                <w:ins w:id="897" w:author="OPPO (Qianxi)" w:date="2021-02-05T16:15:00Z"/>
                <w:sz w:val="16"/>
                <w:szCs w:val="16"/>
                <w:lang w:eastAsia="zh-CN"/>
              </w:rPr>
            </w:pPr>
            <w:ins w:id="898" w:author="OPPO (Qianxi)" w:date="2021-02-05T16:16:00Z">
              <w:r>
                <w:rPr>
                  <w:sz w:val="16"/>
                  <w:szCs w:val="16"/>
                  <w:lang w:eastAsia="zh-CN"/>
                </w:rPr>
                <w:t>Evalaution and conclusion on L2 and L3 Relay, and</w:t>
              </w:r>
            </w:ins>
            <w:ins w:id="899" w:author="OPPO (Qianxi)" w:date="2021-02-05T16:17:00Z">
              <w:r>
                <w:rPr>
                  <w:sz w:val="16"/>
                  <w:szCs w:val="16"/>
                  <w:lang w:eastAsia="zh-CN"/>
                </w:rPr>
                <w:t xml:space="preserve"> update </w:t>
              </w:r>
            </w:ins>
            <w:ins w:id="900" w:author="OPPO (Qianxi)" w:date="2021-02-05T16:18:00Z">
              <w:r>
                <w:rPr>
                  <w:sz w:val="16"/>
                  <w:szCs w:val="16"/>
                  <w:lang w:eastAsia="zh-CN"/>
                </w:rPr>
                <w:t xml:space="preserve">based on </w:t>
              </w:r>
              <w:r w:rsidRPr="00D124E0">
                <w:rPr>
                  <w:sz w:val="16"/>
                  <w:szCs w:val="16"/>
                  <w:lang w:eastAsia="zh-CN"/>
                </w:rPr>
                <w:t>R2-2102116</w:t>
              </w:r>
              <w:r>
                <w:rPr>
                  <w:sz w:val="16"/>
                  <w:szCs w:val="16"/>
                  <w:lang w:eastAsia="zh-CN"/>
                </w:rPr>
                <w:t xml:space="preserve">, </w:t>
              </w:r>
              <w:r w:rsidRPr="00D124E0">
                <w:rPr>
                  <w:sz w:val="16"/>
                  <w:szCs w:val="16"/>
                  <w:lang w:eastAsia="zh-CN"/>
                </w:rPr>
                <w:t>R2-2102115</w:t>
              </w:r>
              <w:r>
                <w:rPr>
                  <w:sz w:val="16"/>
                  <w:szCs w:val="16"/>
                  <w:lang w:eastAsia="zh-CN"/>
                </w:rPr>
                <w:t xml:space="preserve">, </w:t>
              </w:r>
              <w:r w:rsidRPr="00D124E0">
                <w:rPr>
                  <w:sz w:val="16"/>
                  <w:szCs w:val="16"/>
                  <w:lang w:eastAsia="zh-CN"/>
                  <w:rPrChange w:id="901" w:author="OPPO (Qianxi)" w:date="2021-02-05T16:18:00Z">
                    <w:rPr/>
                  </w:rPrChange>
                </w:rPr>
                <w:fldChar w:fldCharType="begin"/>
              </w:r>
              <w:r w:rsidRPr="00D124E0">
                <w:rPr>
                  <w:sz w:val="16"/>
                  <w:szCs w:val="16"/>
                  <w:lang w:eastAsia="zh-CN"/>
                  <w:rPrChange w:id="902" w:author="OPPO (Qianxi)" w:date="2021-02-05T16:18:00Z">
                    <w:rPr/>
                  </w:rPrChange>
                </w:rPr>
                <w:instrText xml:space="preserve"> HYPERLINK "file:///C:\\Users\\mtk16923\\Documents\\3GPP%20Meetings\\202101-02%20-%20RAN2_113-e,%20Online\\Extracts\\R2-2102111%20-%20TP%20of%20AI%208.7.3.docx" \o "C:Usersmtk16923Documents3GPP Meetings202101-02 - RAN2_113-e, OnlineExtractsR2-2102111 - TP of AI 8.7.3.docx" </w:instrText>
              </w:r>
              <w:r w:rsidRPr="00D124E0">
                <w:rPr>
                  <w:sz w:val="16"/>
                  <w:szCs w:val="16"/>
                  <w:lang w:eastAsia="zh-CN"/>
                  <w:rPrChange w:id="903" w:author="OPPO (Qianxi)" w:date="2021-02-05T16:18:00Z">
                    <w:rPr>
                      <w:rStyle w:val="a7"/>
                    </w:rPr>
                  </w:rPrChange>
                </w:rPr>
                <w:fldChar w:fldCharType="separate"/>
              </w:r>
              <w:r w:rsidRPr="00D124E0">
                <w:rPr>
                  <w:sz w:val="16"/>
                  <w:szCs w:val="16"/>
                  <w:lang w:eastAsia="zh-CN"/>
                  <w:rPrChange w:id="904" w:author="OPPO (Qianxi)" w:date="2021-02-05T16:18:00Z">
                    <w:rPr>
                      <w:rStyle w:val="a7"/>
                    </w:rPr>
                  </w:rPrChange>
                </w:rPr>
                <w:t>R2-2102111</w:t>
              </w:r>
              <w:r w:rsidRPr="00D124E0">
                <w:rPr>
                  <w:sz w:val="16"/>
                  <w:szCs w:val="16"/>
                  <w:lang w:eastAsia="zh-CN"/>
                  <w:rPrChange w:id="905" w:author="OPPO (Qianxi)" w:date="2021-02-05T16:18:00Z">
                    <w:rPr>
                      <w:rStyle w:val="a7"/>
                    </w:rPr>
                  </w:rPrChange>
                </w:rPr>
                <w:fldChar w:fldCharType="end"/>
              </w:r>
              <w:r>
                <w:rPr>
                  <w:sz w:val="16"/>
                  <w:szCs w:val="16"/>
                  <w:lang w:eastAsia="zh-CN"/>
                </w:rPr>
                <w:t xml:space="preserve">, </w:t>
              </w:r>
              <w:r w:rsidRPr="00D124E0">
                <w:rPr>
                  <w:sz w:val="16"/>
                  <w:szCs w:val="16"/>
                  <w:lang w:eastAsia="zh-CN"/>
                  <w:rPrChange w:id="906" w:author="OPPO (Qianxi)" w:date="2021-02-05T16:18:00Z">
                    <w:rPr/>
                  </w:rPrChange>
                </w:rPr>
                <w:fldChar w:fldCharType="begin"/>
              </w:r>
              <w:r w:rsidRPr="00D124E0">
                <w:rPr>
                  <w:sz w:val="16"/>
                  <w:szCs w:val="16"/>
                  <w:lang w:eastAsia="zh-CN"/>
                  <w:rPrChange w:id="907" w:author="OPPO (Qianxi)" w:date="2021-02-05T16:18:00Z">
                    <w:rPr/>
                  </w:rPrChange>
                </w:rPr>
                <w:instrText xml:space="preserve"> HYPERLINK "file:///C:\\Users\\mtk16923\\Documents\\3GPP%20Meetings\\202101-02%20-%20RAN2_113-e,%20Online\\Extracts\\R2-2102118%20-%20TP%20of%20AI%208.7.4_Phase3.docx" \o "C:Usersmtk16923Documents3GPP Meetings202101-02 - RAN2_113-e, OnlineExtractsR2-2102118 - TP of AI 8.7.4_Phase3.docx" </w:instrText>
              </w:r>
              <w:r w:rsidRPr="00D124E0">
                <w:rPr>
                  <w:sz w:val="16"/>
                  <w:szCs w:val="16"/>
                  <w:lang w:eastAsia="zh-CN"/>
                  <w:rPrChange w:id="908" w:author="OPPO (Qianxi)" w:date="2021-02-05T16:18:00Z">
                    <w:rPr>
                      <w:rStyle w:val="a7"/>
                    </w:rPr>
                  </w:rPrChange>
                </w:rPr>
                <w:fldChar w:fldCharType="separate"/>
              </w:r>
              <w:r w:rsidRPr="00D124E0">
                <w:rPr>
                  <w:sz w:val="16"/>
                  <w:szCs w:val="16"/>
                  <w:lang w:eastAsia="zh-CN"/>
                  <w:rPrChange w:id="909" w:author="OPPO (Qianxi)" w:date="2021-02-05T16:18:00Z">
                    <w:rPr>
                      <w:rStyle w:val="a7"/>
                    </w:rPr>
                  </w:rPrChange>
                </w:rPr>
                <w:t>R2-2102118</w:t>
              </w:r>
              <w:r w:rsidRPr="00D124E0">
                <w:rPr>
                  <w:sz w:val="16"/>
                  <w:szCs w:val="16"/>
                  <w:lang w:eastAsia="zh-CN"/>
                  <w:rPrChange w:id="910" w:author="OPPO (Qianxi)" w:date="2021-02-05T16:18:00Z">
                    <w:rPr>
                      <w:rStyle w:val="a7"/>
                    </w:rPr>
                  </w:rPrChange>
                </w:rPr>
                <w:fldChar w:fldCharType="end"/>
              </w:r>
            </w:ins>
            <w:ins w:id="911" w:author="OPPO (Qianxi)" w:date="2021-02-05T16:17:00Z">
              <w:r>
                <w:rPr>
                  <w:sz w:val="16"/>
                  <w:szCs w:val="16"/>
                  <w:lang w:eastAsia="zh-CN"/>
                </w:rPr>
                <w:t>.</w:t>
              </w:r>
            </w:ins>
          </w:p>
        </w:tc>
        <w:tc>
          <w:tcPr>
            <w:tcW w:w="708" w:type="dxa"/>
            <w:shd w:val="solid" w:color="FFFFFF" w:fill="auto"/>
          </w:tcPr>
          <w:p w14:paraId="2733FB51" w14:textId="4E70B1E4" w:rsidR="00D124E0" w:rsidRDefault="00EB71A3" w:rsidP="00E37279">
            <w:pPr>
              <w:pStyle w:val="TAC"/>
              <w:rPr>
                <w:ins w:id="912" w:author="OPPO (Qianxi)" w:date="2021-02-05T16:15:00Z"/>
                <w:sz w:val="16"/>
                <w:szCs w:val="16"/>
                <w:lang w:eastAsia="zh-CN"/>
              </w:rPr>
            </w:pPr>
            <w:ins w:id="913" w:author="OPPO (Qianxi)" w:date="2021-02-19T08:48:00Z">
              <w:r>
                <w:rPr>
                  <w:sz w:val="16"/>
                  <w:szCs w:val="16"/>
                  <w:lang w:eastAsia="zh-CN"/>
                </w:rPr>
                <w:t>1</w:t>
              </w:r>
            </w:ins>
            <w:ins w:id="914" w:author="OPPO (Qianxi)" w:date="2021-02-05T16:18:00Z">
              <w:r w:rsidR="00D124E0">
                <w:rPr>
                  <w:sz w:val="16"/>
                  <w:szCs w:val="16"/>
                  <w:lang w:eastAsia="zh-CN"/>
                </w:rPr>
                <w:t>.</w:t>
              </w:r>
            </w:ins>
            <w:ins w:id="915" w:author="OPPO (Qianxi)" w:date="2021-02-19T08:48:00Z">
              <w:r>
                <w:rPr>
                  <w:sz w:val="16"/>
                  <w:szCs w:val="16"/>
                  <w:lang w:eastAsia="zh-CN"/>
                </w:rPr>
                <w:t>1.</w:t>
              </w:r>
            </w:ins>
            <w:ins w:id="916" w:author="OPPO (Qianxi)" w:date="2021-02-05T16:18:00Z">
              <w:r w:rsidR="00D124E0">
                <w:rPr>
                  <w:sz w:val="16"/>
                  <w:szCs w:val="16"/>
                  <w:lang w:eastAsia="zh-CN"/>
                </w:rPr>
                <w:t>0</w:t>
              </w:r>
            </w:ins>
          </w:p>
        </w:tc>
      </w:tr>
    </w:tbl>
    <w:p w14:paraId="17306DEF" w14:textId="77777777" w:rsidR="003C3971" w:rsidRPr="00235394" w:rsidRDefault="003C3971">
      <w:pPr>
        <w:pStyle w:val="Guidance"/>
      </w:pPr>
    </w:p>
    <w:p w14:paraId="37F61AFA" w14:textId="77777777" w:rsidR="00080512" w:rsidRDefault="00080512"/>
    <w:sectPr w:rsidR="00080512">
      <w:headerReference w:type="default" r:id="rId49"/>
      <w:footerReference w:type="default" r:id="rId5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41" w:author="vivo(Boubacar)" w:date="2021-02-23T08:51:00Z" w:initials="v">
    <w:p w14:paraId="497FD637" w14:textId="3900A81D" w:rsidR="00A46C4E" w:rsidRDefault="00A46C4E">
      <w:pPr>
        <w:pStyle w:val="ad"/>
      </w:pPr>
      <w:r>
        <w:rPr>
          <w:rStyle w:val="ac"/>
        </w:rPr>
        <w:annotationRef/>
      </w:r>
      <w:r>
        <w:t xml:space="preserve">My understanding this par is not on how to perform measurement (SL-RSRP measurement is not different from NR SL RSRP measurement), but on how to use the SL-RSRP measurement based on discovery message. So I think we can reword this part with something like “how to use </w:t>
      </w:r>
      <w:r>
        <w:rPr>
          <w:rFonts w:hint="eastAsia"/>
          <w:lang w:eastAsia="zh-CN"/>
        </w:rPr>
        <w:t>RSRP</w:t>
      </w:r>
      <w:r>
        <w:rPr>
          <w:lang w:eastAsia="zh-CN"/>
        </w:rPr>
        <w:t xml:space="preserve"> </w:t>
      </w:r>
      <w:r>
        <w:rPr>
          <w:rFonts w:hint="eastAsia"/>
          <w:lang w:eastAsia="zh-CN"/>
        </w:rPr>
        <w:t>measurement</w:t>
      </w:r>
      <w:r>
        <w:rPr>
          <w:lang w:eastAsia="zh-CN"/>
        </w:rPr>
        <w:t xml:space="preserve"> </w:t>
      </w:r>
      <w:r>
        <w:rPr>
          <w:rFonts w:hint="eastAsia"/>
          <w:lang w:eastAsia="zh-CN"/>
        </w:rPr>
        <w:t>based on</w:t>
      </w:r>
      <w:r>
        <w:rPr>
          <w:lang w:eastAsia="zh-CN"/>
        </w:rPr>
        <w:t xml:space="preserve"> </w:t>
      </w:r>
      <w:r>
        <w:rPr>
          <w:rFonts w:hint="eastAsia"/>
          <w:lang w:eastAsia="zh-CN"/>
        </w:rPr>
        <w:t>discovery</w:t>
      </w:r>
      <w:r>
        <w:rPr>
          <w:lang w:eastAsia="zh-CN"/>
        </w:rPr>
        <w:t xml:space="preserve"> </w:t>
      </w:r>
      <w:r>
        <w:rPr>
          <w:rFonts w:hint="eastAsia"/>
          <w:lang w:eastAsia="zh-CN"/>
        </w:rPr>
        <w:t>message</w:t>
      </w:r>
      <w:r>
        <w:rPr>
          <w:lang w:eastAsia="zh-CN"/>
        </w:rPr>
        <w:t xml:space="preserve"> </w:t>
      </w:r>
      <w:r>
        <w:rPr>
          <w:rFonts w:hint="eastAsia"/>
          <w:lang w:eastAsia="zh-CN"/>
        </w:rPr>
        <w:t>and/or</w:t>
      </w:r>
      <w:r>
        <w:rPr>
          <w:lang w:eastAsia="zh-CN"/>
        </w:rPr>
        <w:t>…</w:t>
      </w:r>
      <w:r>
        <w:t>”</w:t>
      </w:r>
    </w:p>
  </w:comment>
  <w:comment w:id="442" w:author="OPPO (Qianxi)" w:date="2021-02-23T18:59:00Z" w:initials="OPPO">
    <w:p w14:paraId="331C9F6A" w14:textId="5768DB37" w:rsidR="00A46C4E" w:rsidRPr="001D53BD" w:rsidRDefault="00A46C4E">
      <w:pPr>
        <w:pStyle w:val="ad"/>
      </w:pPr>
      <w:r>
        <w:rPr>
          <w:rStyle w:val="ac"/>
        </w:rPr>
        <w:annotationRef/>
      </w:r>
      <w:r>
        <w:rPr>
          <w:rFonts w:hint="eastAsia"/>
          <w:lang w:eastAsia="zh-CN"/>
        </w:rPr>
        <w:t>A</w:t>
      </w:r>
      <w:r>
        <w:rPr>
          <w:lang w:eastAsia="zh-CN"/>
        </w:rPr>
        <w:t xml:space="preserve">lthough I agree the original wording of “perform </w:t>
      </w:r>
      <w:proofErr w:type="gramStart"/>
      <w:r>
        <w:rPr>
          <w:lang w:eastAsia="zh-CN"/>
        </w:rPr>
        <w:t>RSRP ..</w:t>
      </w:r>
      <w:proofErr w:type="gramEnd"/>
      <w:r>
        <w:rPr>
          <w:lang w:eastAsia="zh-CN"/>
        </w:rPr>
        <w:t xml:space="preserve"> </w:t>
      </w:r>
      <w:proofErr w:type="gramStart"/>
      <w:r>
        <w:rPr>
          <w:lang w:eastAsia="zh-CN"/>
        </w:rPr>
        <w:t>based</w:t>
      </w:r>
      <w:proofErr w:type="gramEnd"/>
      <w:r>
        <w:rPr>
          <w:lang w:eastAsia="zh-CN"/>
        </w:rPr>
        <w:t xml:space="preserve"> on RSRP of..” may be a bit contradictory, but not sure if it is exactly the original meaning as “how to use…”, may I suggest “</w:t>
      </w:r>
      <w:r w:rsidRPr="00496F5C">
        <w:rPr>
          <w:rFonts w:eastAsia="等线"/>
        </w:rPr>
        <w:t xml:space="preserve">How to perform RSRP measurement based on </w:t>
      </w:r>
      <w:r w:rsidRPr="00D24437">
        <w:rPr>
          <w:rFonts w:eastAsia="等线"/>
          <w:strike/>
          <w:highlight w:val="green"/>
        </w:rPr>
        <w:t>RSRP of</w:t>
      </w:r>
      <w:r w:rsidRPr="00496F5C">
        <w:rPr>
          <w:rFonts w:eastAsia="等线"/>
        </w:rPr>
        <w:t xml:space="preserve"> </w:t>
      </w:r>
      <w:r>
        <w:rPr>
          <w:rStyle w:val="ac"/>
        </w:rPr>
        <w:annotationRef/>
      </w:r>
      <w:r>
        <w:rPr>
          <w:rStyle w:val="ac"/>
        </w:rPr>
        <w:annotationRef/>
      </w:r>
      <w:r w:rsidRPr="00496F5C">
        <w:rPr>
          <w:rFonts w:eastAsia="等线"/>
        </w:rPr>
        <w:t>discovery message and/or SL-RSRP if remote UE has PC5-RRC connection with relay UE</w:t>
      </w:r>
      <w:r>
        <w:rPr>
          <w:lang w:eastAsia="zh-CN"/>
        </w:rPr>
        <w:t>” – I will wait for further comments before addressing this.</w:t>
      </w:r>
    </w:p>
  </w:comment>
  <w:comment w:id="443" w:author="Huawei-Yulong" w:date="2021-02-24T11:10:00Z" w:initials="HW">
    <w:p w14:paraId="09189883" w14:textId="22A94C92" w:rsidR="00A46C4E" w:rsidRDefault="00A46C4E">
      <w:pPr>
        <w:pStyle w:val="ad"/>
        <w:rPr>
          <w:rFonts w:hint="eastAsia"/>
          <w:lang w:eastAsia="zh-CN"/>
        </w:rPr>
      </w:pPr>
      <w:r>
        <w:rPr>
          <w:rStyle w:val="ac"/>
        </w:rPr>
        <w:annotationRef/>
      </w:r>
      <w:r>
        <w:rPr>
          <w:rFonts w:hint="eastAsia"/>
          <w:lang w:eastAsia="zh-CN"/>
        </w:rPr>
        <w:t>N</w:t>
      </w:r>
      <w:r>
        <w:rPr>
          <w:lang w:eastAsia="zh-CN"/>
        </w:rPr>
        <w:t>o big difference. The orginal wodrding should be fine.</w:t>
      </w:r>
    </w:p>
  </w:comment>
  <w:comment w:id="447" w:author="vivo(Boubacar)" w:date="2021-02-23T08:59:00Z" w:initials="v">
    <w:p w14:paraId="41ACB4BB" w14:textId="2333A76B" w:rsidR="00A46C4E" w:rsidRDefault="00A46C4E">
      <w:pPr>
        <w:pStyle w:val="ad"/>
      </w:pPr>
      <w:r>
        <w:rPr>
          <w:rStyle w:val="ac"/>
        </w:rPr>
        <w:annotationRef/>
      </w:r>
      <w:r>
        <w:t>Is this meaning remote UE would always search? I think this may be dependent on the relay arch. For example in case  L3 arch, if remote UE does not have any data to transmit, remote UE may not have to search for candidate relay. But, for L2 arch even if remote UE does not have data to transmit, the remote UE may search for candidate relay for SI request/forwarding.</w:t>
      </w:r>
    </w:p>
  </w:comment>
  <w:comment w:id="448" w:author="OPPO (Qianxi)" w:date="2021-02-23T19:00:00Z" w:initials="OPPO">
    <w:p w14:paraId="78D5BCAB" w14:textId="29D8EF3B" w:rsidR="00A46C4E" w:rsidRDefault="00A46C4E">
      <w:pPr>
        <w:pStyle w:val="ad"/>
      </w:pPr>
      <w:r>
        <w:rPr>
          <w:rStyle w:val="ac"/>
        </w:rPr>
        <w:annotationRef/>
      </w:r>
      <w:r>
        <w:rPr>
          <w:lang w:eastAsia="zh-CN"/>
        </w:rPr>
        <w:t xml:space="preserve">This seems to be an open question without conlusion to refer to for the TR </w:t>
      </w:r>
      <w:proofErr w:type="gramStart"/>
      <w:r>
        <w:rPr>
          <w:lang w:eastAsia="zh-CN"/>
        </w:rPr>
        <w:t>capaturing  –</w:t>
      </w:r>
      <w:proofErr w:type="gramEnd"/>
      <w:r>
        <w:rPr>
          <w:lang w:eastAsia="zh-CN"/>
        </w:rPr>
        <w:t xml:space="preserve"> if so, it is hard to be included as TR implementation stage..</w:t>
      </w:r>
    </w:p>
  </w:comment>
  <w:comment w:id="529" w:author="OPPO (Qianxi)" w:date="2021-02-23T18:46:00Z" w:initials="OPPO">
    <w:p w14:paraId="0017121E" w14:textId="71B04128" w:rsidR="00A46C4E" w:rsidRDefault="00A46C4E">
      <w:pPr>
        <w:pStyle w:val="ad"/>
        <w:rPr>
          <w:lang w:eastAsia="zh-CN"/>
        </w:rPr>
      </w:pPr>
      <w:r>
        <w:rPr>
          <w:rStyle w:val="ac"/>
        </w:rPr>
        <w:annotationRef/>
      </w:r>
      <w:r>
        <w:rPr>
          <w:lang w:eastAsia="zh-CN"/>
        </w:rPr>
        <w:t>Companies can double check whether this symmetric deletion is needed or not (similar to 4.5.5)</w:t>
      </w:r>
    </w:p>
  </w:comment>
  <w:comment w:id="676" w:author="vivo(Boubacar)" w:date="2021-02-23T09:14:00Z" w:initials="v">
    <w:p w14:paraId="290C2C39" w14:textId="67DC507D" w:rsidR="00A46C4E" w:rsidRDefault="00A46C4E">
      <w:pPr>
        <w:pStyle w:val="ad"/>
      </w:pPr>
      <w:r>
        <w:rPr>
          <w:rStyle w:val="ac"/>
        </w:rPr>
        <w:annotationRef/>
      </w:r>
      <w:r>
        <w:t>Do we need this?</w:t>
      </w:r>
    </w:p>
  </w:comment>
  <w:comment w:id="677" w:author="OPPO (Qianxi)" w:date="2021-02-23T19:00:00Z" w:initials="OPPO">
    <w:p w14:paraId="3FF2AB42" w14:textId="4B60A974" w:rsidR="00A46C4E" w:rsidRDefault="00A46C4E">
      <w:pPr>
        <w:pStyle w:val="ad"/>
      </w:pPr>
      <w:r>
        <w:rPr>
          <w:rStyle w:val="ac"/>
        </w:rPr>
        <w:annotationRef/>
      </w:r>
      <w:r>
        <w:rPr>
          <w:lang w:eastAsia="zh-CN"/>
        </w:rPr>
        <w:t>I have identified any issue for this – suggest to keep it as it is.</w:t>
      </w:r>
    </w:p>
  </w:comment>
  <w:comment w:id="689" w:author="Huawei-Yulong" w:date="2021-02-24T11:21:00Z" w:initials="HW">
    <w:p w14:paraId="679F1428" w14:textId="7E8CFF55" w:rsidR="00000C69" w:rsidRDefault="00000C69">
      <w:pPr>
        <w:pStyle w:val="ad"/>
        <w:rPr>
          <w:rFonts w:hint="eastAsia"/>
          <w:lang w:eastAsia="zh-CN"/>
        </w:rPr>
      </w:pPr>
      <w:r>
        <w:rPr>
          <w:rStyle w:val="ac"/>
        </w:rPr>
        <w:annotationRef/>
      </w:r>
      <w:r>
        <w:rPr>
          <w:rFonts w:hint="eastAsia"/>
          <w:lang w:eastAsia="zh-CN"/>
        </w:rPr>
        <w:t>Typo</w:t>
      </w:r>
      <w:r>
        <w:rPr>
          <w:lang w:eastAsia="zh-CN"/>
        </w:rPr>
        <w:t>?</w:t>
      </w:r>
    </w:p>
  </w:comment>
  <w:comment w:id="796" w:author="Huawei-Yulong" w:date="2021-02-24T11:22:00Z" w:initials="HW">
    <w:p w14:paraId="7ADF1DD7" w14:textId="4D4BCAEE" w:rsidR="00000C69" w:rsidRDefault="00000C69">
      <w:pPr>
        <w:pStyle w:val="ad"/>
        <w:rPr>
          <w:rFonts w:hint="eastAsia"/>
          <w:lang w:eastAsia="zh-CN"/>
        </w:rPr>
      </w:pPr>
      <w:r>
        <w:rPr>
          <w:rStyle w:val="ac"/>
        </w:rPr>
        <w:annotationRef/>
      </w:r>
      <w:r>
        <w:rPr>
          <w:rFonts w:hint="eastAsia"/>
          <w:lang w:eastAsia="zh-CN"/>
        </w:rPr>
        <w:t>T</w:t>
      </w:r>
      <w:r>
        <w:rPr>
          <w:lang w:eastAsia="zh-CN"/>
        </w:rPr>
        <w:t>ypo</w:t>
      </w:r>
    </w:p>
  </w:comment>
  <w:comment w:id="816" w:author="Huawei-Yulong" w:date="2021-02-24T11:02:00Z" w:initials="HW">
    <w:p w14:paraId="5F4BF55D" w14:textId="192BEFEA" w:rsidR="00A46C4E" w:rsidRDefault="00A46C4E">
      <w:pPr>
        <w:pStyle w:val="ad"/>
      </w:pPr>
      <w:r>
        <w:rPr>
          <w:rStyle w:val="ac"/>
        </w:rPr>
        <w:annotationRef/>
      </w:r>
      <w:bookmarkStart w:id="820" w:name="_GoBack"/>
      <w:bookmarkEnd w:id="820"/>
      <w:r>
        <w:rPr>
          <w:lang w:eastAsia="zh-CN"/>
        </w:rPr>
        <w:t>Do we need this at all</w:t>
      </w:r>
      <w:r w:rsidR="007F21CD">
        <w:rPr>
          <w:lang w:eastAsia="zh-CN"/>
        </w:rPr>
        <w:t>, since we agreed no service continuity for U2U?</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7FD637" w15:done="0"/>
  <w15:commentEx w15:paraId="331C9F6A" w15:paraIdParent="497FD637" w15:done="0"/>
  <w15:commentEx w15:paraId="09189883" w15:paraIdParent="497FD637" w15:done="0"/>
  <w15:commentEx w15:paraId="41ACB4BB" w15:done="0"/>
  <w15:commentEx w15:paraId="78D5BCAB" w15:paraIdParent="41ACB4BB" w15:done="0"/>
  <w15:commentEx w15:paraId="0017121E" w15:done="0"/>
  <w15:commentEx w15:paraId="290C2C39" w15:done="0"/>
  <w15:commentEx w15:paraId="3FF2AB42" w15:paraIdParent="290C2C39" w15:done="0"/>
  <w15:commentEx w15:paraId="679F1428" w15:done="0"/>
  <w15:commentEx w15:paraId="7ADF1DD7" w15:done="0"/>
  <w15:commentEx w15:paraId="5F4BF5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E74C2" w16cex:dateUtc="2020-11-17T14:11:00Z"/>
  <w16cex:commentExtensible w16cex:durableId="235E7505" w16cex:dateUtc="2020-11-17T14:12:00Z"/>
  <w16cex:commentExtensible w16cex:durableId="235E87FD" w16cex:dateUtc="2020-11-18T01:33:00Z"/>
  <w16cex:commentExtensible w16cex:durableId="235E8701" w16cex:dateUtc="2020-11-18T01:29:00Z"/>
  <w16cex:commentExtensible w16cex:durableId="235E8772" w16cex:dateUtc="2020-11-18T01:31:00Z"/>
  <w16cex:commentExtensible w16cex:durableId="235E7570" w16cex:dateUtc="2020-11-17T14:14:00Z"/>
  <w16cex:commentExtensible w16cex:durableId="235E75D0" w16cex:dateUtc="2020-11-17T14:16:00Z"/>
  <w16cex:commentExtensible w16cex:durableId="235E75FD" w16cex:dateUtc="2020-11-17T14:17:00Z"/>
  <w16cex:commentExtensible w16cex:durableId="235E7653" w16cex:dateUtc="2020-11-17T14:18:00Z"/>
  <w16cex:commentExtensible w16cex:durableId="235E85A6" w16cex:dateUtc="2020-11-18T01:23:00Z"/>
  <w16cex:commentExtensible w16cex:durableId="235E767F" w16cex:dateUtc="2020-11-17T14:19:00Z"/>
  <w16cex:commentExtensible w16cex:durableId="235E76C7" w16cex:dateUtc="2020-11-17T14:20:00Z"/>
  <w16cex:commentExtensible w16cex:durableId="235E89B4" w16cex:dateUtc="2020-11-18T01:41:00Z"/>
  <w16cex:commentExtensible w16cex:durableId="235E76E1" w16cex:dateUtc="2020-11-17T14:20:00Z"/>
  <w16cex:commentExtensible w16cex:durableId="235E76F4" w16cex:dateUtc="2020-11-17T14:21:00Z"/>
  <w16cex:commentExtensible w16cex:durableId="235E7704" w16cex:dateUtc="2020-11-17T14:21:00Z"/>
  <w16cex:commentExtensible w16cex:durableId="235E8932" w16cex:dateUtc="2020-11-18T01:38:00Z"/>
  <w16cex:commentExtensible w16cex:durableId="235E7713" w16cex:dateUtc="2020-11-17T14:21:00Z"/>
  <w16cex:commentExtensible w16cex:durableId="235E7722" w16cex:dateUtc="2020-11-17T14:21:00Z"/>
  <w16cex:commentExtensible w16cex:durableId="235E8BF4" w16cex:dateUtc="2020-11-18T01:50:00Z"/>
  <w16cex:commentExtensible w16cex:durableId="235E8C89" w16cex:dateUtc="2020-11-18T01:53:00Z"/>
  <w16cex:commentExtensible w16cex:durableId="235E8DDD" w16cex:dateUtc="2020-11-18T01:58:00Z"/>
  <w16cex:commentExtensible w16cex:durableId="235E8E65" w16cex:dateUtc="2020-11-18T0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7FD637" w16cid:durableId="23DF4094"/>
  <w16cid:commentId w16cid:paraId="331C9F6A" w16cid:durableId="23DFCF28"/>
  <w16cid:commentId w16cid:paraId="41ACB4BB" w16cid:durableId="23DF4257"/>
  <w16cid:commentId w16cid:paraId="78D5BCAB" w16cid:durableId="23DFCF31"/>
  <w16cid:commentId w16cid:paraId="0017121E" w16cid:durableId="23DFCC1E"/>
  <w16cid:commentId w16cid:paraId="290C2C39" w16cid:durableId="23DF460D"/>
  <w16cid:commentId w16cid:paraId="3FF2AB42" w16cid:durableId="23DFCF4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091AB" w14:textId="77777777" w:rsidR="00A46C4E" w:rsidRDefault="00A46C4E">
      <w:r>
        <w:separator/>
      </w:r>
    </w:p>
  </w:endnote>
  <w:endnote w:type="continuationSeparator" w:id="0">
    <w:p w14:paraId="174BDB6B" w14:textId="77777777" w:rsidR="00A46C4E" w:rsidRDefault="00A46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CD4AB" w14:textId="77777777" w:rsidR="00A46C4E" w:rsidRDefault="00A46C4E">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2AB89" w14:textId="77777777" w:rsidR="00A46C4E" w:rsidRDefault="00A46C4E">
      <w:r>
        <w:separator/>
      </w:r>
    </w:p>
  </w:footnote>
  <w:footnote w:type="continuationSeparator" w:id="0">
    <w:p w14:paraId="15F9BAA0" w14:textId="77777777" w:rsidR="00A46C4E" w:rsidRDefault="00A46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7AFA9" w14:textId="2CECF451" w:rsidR="00A46C4E" w:rsidRDefault="00A46C4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24ADC">
      <w:rPr>
        <w:rFonts w:ascii="Arial" w:hAnsi="Arial" w:cs="Arial"/>
        <w:b/>
        <w:noProof/>
        <w:sz w:val="18"/>
        <w:szCs w:val="18"/>
      </w:rPr>
      <w:t>3GPP TR 38.836 V1.01.01 (2021-03)</w:t>
    </w:r>
    <w:r>
      <w:rPr>
        <w:rFonts w:ascii="Arial" w:hAnsi="Arial" w:cs="Arial"/>
        <w:b/>
        <w:sz w:val="18"/>
        <w:szCs w:val="18"/>
      </w:rPr>
      <w:fldChar w:fldCharType="end"/>
    </w:r>
  </w:p>
  <w:p w14:paraId="346AA2A3" w14:textId="77777777" w:rsidR="00A46C4E" w:rsidRDefault="00A46C4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24ADC">
      <w:rPr>
        <w:rFonts w:ascii="Arial" w:hAnsi="Arial" w:cs="Arial"/>
        <w:b/>
        <w:noProof/>
        <w:sz w:val="18"/>
        <w:szCs w:val="18"/>
      </w:rPr>
      <w:t>27</w:t>
    </w:r>
    <w:r>
      <w:rPr>
        <w:rFonts w:ascii="Arial" w:hAnsi="Arial" w:cs="Arial"/>
        <w:b/>
        <w:sz w:val="18"/>
        <w:szCs w:val="18"/>
      </w:rPr>
      <w:fldChar w:fldCharType="end"/>
    </w:r>
  </w:p>
  <w:p w14:paraId="79EE228D" w14:textId="670E8BBB" w:rsidR="00A46C4E" w:rsidRDefault="00A46C4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24ADC">
      <w:rPr>
        <w:rFonts w:ascii="Arial" w:hAnsi="Arial" w:cs="Arial"/>
        <w:b/>
        <w:noProof/>
        <w:sz w:val="18"/>
        <w:szCs w:val="18"/>
      </w:rPr>
      <w:t>Release 17</w:t>
    </w:r>
    <w:r>
      <w:rPr>
        <w:rFonts w:ascii="Arial" w:hAnsi="Arial" w:cs="Arial"/>
        <w:b/>
        <w:sz w:val="18"/>
        <w:szCs w:val="18"/>
      </w:rPr>
      <w:fldChar w:fldCharType="end"/>
    </w:r>
  </w:p>
  <w:p w14:paraId="3FB0652C" w14:textId="77777777" w:rsidR="00A46C4E" w:rsidRDefault="00A46C4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4F7269"/>
    <w:multiLevelType w:val="hybridMultilevel"/>
    <w:tmpl w:val="7B7CE7DC"/>
    <w:lvl w:ilvl="0" w:tplc="AC92057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12B5CEA"/>
    <w:multiLevelType w:val="hybridMultilevel"/>
    <w:tmpl w:val="7ABE409C"/>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BD01D9"/>
    <w:multiLevelType w:val="hybridMultilevel"/>
    <w:tmpl w:val="40D21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AC93D57"/>
    <w:multiLevelType w:val="hybridMultilevel"/>
    <w:tmpl w:val="0666AF34"/>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4"/>
  </w:num>
  <w:num w:numId="5">
    <w:abstractNumId w:val="8"/>
  </w:num>
  <w:num w:numId="6">
    <w:abstractNumId w:val="13"/>
  </w:num>
  <w:num w:numId="7">
    <w:abstractNumId w:val="3"/>
  </w:num>
  <w:num w:numId="8">
    <w:abstractNumId w:val="6"/>
  </w:num>
  <w:num w:numId="9">
    <w:abstractNumId w:val="7"/>
  </w:num>
  <w:num w:numId="10">
    <w:abstractNumId w:val="12"/>
  </w:num>
  <w:num w:numId="11">
    <w:abstractNumId w:val="4"/>
  </w:num>
  <w:num w:numId="12">
    <w:abstractNumId w:val="5"/>
  </w:num>
  <w:num w:numId="13">
    <w:abstractNumId w:val="9"/>
  </w:num>
  <w:num w:numId="14">
    <w:abstractNumId w:val="11"/>
  </w:num>
  <w:num w:numId="15">
    <w:abstractNumId w:val="10"/>
  </w:num>
  <w:num w:numId="1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vivo(Boubacar)">
    <w15:presenceInfo w15:providerId="None" w15:userId="vivo(Boubacar)"/>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A0Nzc2MTM1MjQysTRQ0lEKTi0uzszPAykwNqoFAHSLeigtAAAA"/>
  </w:docVars>
  <w:rsids>
    <w:rsidRoot w:val="004E213A"/>
    <w:rsid w:val="00000C69"/>
    <w:rsid w:val="000041D3"/>
    <w:rsid w:val="000050E6"/>
    <w:rsid w:val="00007952"/>
    <w:rsid w:val="00007E00"/>
    <w:rsid w:val="00012BCC"/>
    <w:rsid w:val="0001414A"/>
    <w:rsid w:val="00017B82"/>
    <w:rsid w:val="0002256A"/>
    <w:rsid w:val="0002511C"/>
    <w:rsid w:val="0002748E"/>
    <w:rsid w:val="000301F5"/>
    <w:rsid w:val="00033397"/>
    <w:rsid w:val="00034565"/>
    <w:rsid w:val="00035473"/>
    <w:rsid w:val="00036137"/>
    <w:rsid w:val="000362EA"/>
    <w:rsid w:val="00037590"/>
    <w:rsid w:val="00037E6F"/>
    <w:rsid w:val="00040095"/>
    <w:rsid w:val="00051834"/>
    <w:rsid w:val="00054A22"/>
    <w:rsid w:val="00060F3C"/>
    <w:rsid w:val="00062023"/>
    <w:rsid w:val="000655A6"/>
    <w:rsid w:val="00080512"/>
    <w:rsid w:val="00082502"/>
    <w:rsid w:val="00084E28"/>
    <w:rsid w:val="00087AF6"/>
    <w:rsid w:val="00090995"/>
    <w:rsid w:val="00092755"/>
    <w:rsid w:val="000946CC"/>
    <w:rsid w:val="00096542"/>
    <w:rsid w:val="000A3504"/>
    <w:rsid w:val="000B76E3"/>
    <w:rsid w:val="000B7E81"/>
    <w:rsid w:val="000C47C3"/>
    <w:rsid w:val="000D5036"/>
    <w:rsid w:val="000D58AB"/>
    <w:rsid w:val="000D7ED3"/>
    <w:rsid w:val="000E38F6"/>
    <w:rsid w:val="001026D9"/>
    <w:rsid w:val="00111C64"/>
    <w:rsid w:val="00111FDC"/>
    <w:rsid w:val="00112B52"/>
    <w:rsid w:val="0011319F"/>
    <w:rsid w:val="0011359E"/>
    <w:rsid w:val="001176CA"/>
    <w:rsid w:val="00130180"/>
    <w:rsid w:val="00131265"/>
    <w:rsid w:val="00133525"/>
    <w:rsid w:val="00135321"/>
    <w:rsid w:val="00150269"/>
    <w:rsid w:val="0015203D"/>
    <w:rsid w:val="0016030B"/>
    <w:rsid w:val="001652F6"/>
    <w:rsid w:val="00167C78"/>
    <w:rsid w:val="00170CCC"/>
    <w:rsid w:val="001724C4"/>
    <w:rsid w:val="00172BBB"/>
    <w:rsid w:val="001934D5"/>
    <w:rsid w:val="00196596"/>
    <w:rsid w:val="001970D0"/>
    <w:rsid w:val="001A3141"/>
    <w:rsid w:val="001A4C42"/>
    <w:rsid w:val="001A6DFE"/>
    <w:rsid w:val="001A7420"/>
    <w:rsid w:val="001A7EFA"/>
    <w:rsid w:val="001B203F"/>
    <w:rsid w:val="001B6637"/>
    <w:rsid w:val="001C21C3"/>
    <w:rsid w:val="001C2C13"/>
    <w:rsid w:val="001C36CF"/>
    <w:rsid w:val="001C3A8F"/>
    <w:rsid w:val="001C3AE4"/>
    <w:rsid w:val="001D02C2"/>
    <w:rsid w:val="001D5120"/>
    <w:rsid w:val="001D53BD"/>
    <w:rsid w:val="001F0C1D"/>
    <w:rsid w:val="001F0E38"/>
    <w:rsid w:val="001F1132"/>
    <w:rsid w:val="001F168B"/>
    <w:rsid w:val="001F437C"/>
    <w:rsid w:val="001F53C1"/>
    <w:rsid w:val="00204752"/>
    <w:rsid w:val="00222AAA"/>
    <w:rsid w:val="00223433"/>
    <w:rsid w:val="002251E7"/>
    <w:rsid w:val="002264F9"/>
    <w:rsid w:val="002267E8"/>
    <w:rsid w:val="00226E16"/>
    <w:rsid w:val="002347A2"/>
    <w:rsid w:val="00256FA1"/>
    <w:rsid w:val="002617A1"/>
    <w:rsid w:val="00264DC4"/>
    <w:rsid w:val="002655BC"/>
    <w:rsid w:val="002675F0"/>
    <w:rsid w:val="00271A2B"/>
    <w:rsid w:val="00271E0C"/>
    <w:rsid w:val="00274A45"/>
    <w:rsid w:val="00276E09"/>
    <w:rsid w:val="002817A3"/>
    <w:rsid w:val="002837C1"/>
    <w:rsid w:val="00290A7A"/>
    <w:rsid w:val="002A0930"/>
    <w:rsid w:val="002A2210"/>
    <w:rsid w:val="002A4B0C"/>
    <w:rsid w:val="002A4F37"/>
    <w:rsid w:val="002A54E9"/>
    <w:rsid w:val="002A55AD"/>
    <w:rsid w:val="002B1AF4"/>
    <w:rsid w:val="002B6339"/>
    <w:rsid w:val="002B7E71"/>
    <w:rsid w:val="002C1141"/>
    <w:rsid w:val="002C3824"/>
    <w:rsid w:val="002C4674"/>
    <w:rsid w:val="002D57ED"/>
    <w:rsid w:val="002D5C1E"/>
    <w:rsid w:val="002E00EE"/>
    <w:rsid w:val="002E03CD"/>
    <w:rsid w:val="002F2F00"/>
    <w:rsid w:val="00301E7E"/>
    <w:rsid w:val="003031E7"/>
    <w:rsid w:val="00306728"/>
    <w:rsid w:val="0031592D"/>
    <w:rsid w:val="003172DC"/>
    <w:rsid w:val="00322639"/>
    <w:rsid w:val="00327FE0"/>
    <w:rsid w:val="003361C3"/>
    <w:rsid w:val="00344097"/>
    <w:rsid w:val="0035462D"/>
    <w:rsid w:val="003666E5"/>
    <w:rsid w:val="00376137"/>
    <w:rsid w:val="003765B8"/>
    <w:rsid w:val="003816A5"/>
    <w:rsid w:val="00384A4D"/>
    <w:rsid w:val="003956D9"/>
    <w:rsid w:val="003A6D9B"/>
    <w:rsid w:val="003B50A3"/>
    <w:rsid w:val="003B6FEE"/>
    <w:rsid w:val="003C04F3"/>
    <w:rsid w:val="003C2600"/>
    <w:rsid w:val="003C3971"/>
    <w:rsid w:val="003C668B"/>
    <w:rsid w:val="003D052D"/>
    <w:rsid w:val="003D0CA9"/>
    <w:rsid w:val="003D5D5B"/>
    <w:rsid w:val="003E3647"/>
    <w:rsid w:val="003E6515"/>
    <w:rsid w:val="003E69CD"/>
    <w:rsid w:val="003E7507"/>
    <w:rsid w:val="003F01CA"/>
    <w:rsid w:val="003F0449"/>
    <w:rsid w:val="003F0FF0"/>
    <w:rsid w:val="003F5CDC"/>
    <w:rsid w:val="00410530"/>
    <w:rsid w:val="00423334"/>
    <w:rsid w:val="004234F8"/>
    <w:rsid w:val="00426D5C"/>
    <w:rsid w:val="00427A27"/>
    <w:rsid w:val="0043003B"/>
    <w:rsid w:val="004345EC"/>
    <w:rsid w:val="00436C82"/>
    <w:rsid w:val="00437B1F"/>
    <w:rsid w:val="004401AB"/>
    <w:rsid w:val="00445D2C"/>
    <w:rsid w:val="00453385"/>
    <w:rsid w:val="004536B9"/>
    <w:rsid w:val="0045486A"/>
    <w:rsid w:val="004574C3"/>
    <w:rsid w:val="00461B2D"/>
    <w:rsid w:val="00465515"/>
    <w:rsid w:val="00473390"/>
    <w:rsid w:val="00474F03"/>
    <w:rsid w:val="00481B40"/>
    <w:rsid w:val="0048532C"/>
    <w:rsid w:val="00486529"/>
    <w:rsid w:val="00490C13"/>
    <w:rsid w:val="0049610D"/>
    <w:rsid w:val="004A222A"/>
    <w:rsid w:val="004A49BF"/>
    <w:rsid w:val="004A6E03"/>
    <w:rsid w:val="004A79D6"/>
    <w:rsid w:val="004B0235"/>
    <w:rsid w:val="004B6AC5"/>
    <w:rsid w:val="004C27F8"/>
    <w:rsid w:val="004D3578"/>
    <w:rsid w:val="004D4009"/>
    <w:rsid w:val="004D42A7"/>
    <w:rsid w:val="004E213A"/>
    <w:rsid w:val="004E3F90"/>
    <w:rsid w:val="004E799C"/>
    <w:rsid w:val="004F0988"/>
    <w:rsid w:val="004F2B44"/>
    <w:rsid w:val="004F3340"/>
    <w:rsid w:val="00507DCD"/>
    <w:rsid w:val="00511FE8"/>
    <w:rsid w:val="00514728"/>
    <w:rsid w:val="0051758E"/>
    <w:rsid w:val="00524EB7"/>
    <w:rsid w:val="00526FC6"/>
    <w:rsid w:val="005304A4"/>
    <w:rsid w:val="00531B22"/>
    <w:rsid w:val="0053250E"/>
    <w:rsid w:val="0053388B"/>
    <w:rsid w:val="00533E0D"/>
    <w:rsid w:val="00535773"/>
    <w:rsid w:val="00537CA8"/>
    <w:rsid w:val="005439E3"/>
    <w:rsid w:val="00543E6C"/>
    <w:rsid w:val="005466E2"/>
    <w:rsid w:val="0055391A"/>
    <w:rsid w:val="00555B98"/>
    <w:rsid w:val="00556863"/>
    <w:rsid w:val="00564414"/>
    <w:rsid w:val="00565087"/>
    <w:rsid w:val="00565AD5"/>
    <w:rsid w:val="00570D6B"/>
    <w:rsid w:val="005820C5"/>
    <w:rsid w:val="0058561C"/>
    <w:rsid w:val="005860A5"/>
    <w:rsid w:val="0059024F"/>
    <w:rsid w:val="005942E5"/>
    <w:rsid w:val="005973C1"/>
    <w:rsid w:val="00597B11"/>
    <w:rsid w:val="005A1594"/>
    <w:rsid w:val="005A7441"/>
    <w:rsid w:val="005A7789"/>
    <w:rsid w:val="005B0D14"/>
    <w:rsid w:val="005B21EE"/>
    <w:rsid w:val="005B31CC"/>
    <w:rsid w:val="005C1717"/>
    <w:rsid w:val="005C1E31"/>
    <w:rsid w:val="005D2E01"/>
    <w:rsid w:val="005D7526"/>
    <w:rsid w:val="005E42D8"/>
    <w:rsid w:val="005E4BB2"/>
    <w:rsid w:val="005E5CDA"/>
    <w:rsid w:val="005F0594"/>
    <w:rsid w:val="00602497"/>
    <w:rsid w:val="00602AEA"/>
    <w:rsid w:val="00607B42"/>
    <w:rsid w:val="00614FDF"/>
    <w:rsid w:val="006202A7"/>
    <w:rsid w:val="0062279C"/>
    <w:rsid w:val="0063543D"/>
    <w:rsid w:val="006412BD"/>
    <w:rsid w:val="006428F2"/>
    <w:rsid w:val="00645716"/>
    <w:rsid w:val="00647114"/>
    <w:rsid w:val="00656EF3"/>
    <w:rsid w:val="00671055"/>
    <w:rsid w:val="0067186D"/>
    <w:rsid w:val="006725F9"/>
    <w:rsid w:val="006740A2"/>
    <w:rsid w:val="006756A2"/>
    <w:rsid w:val="00680873"/>
    <w:rsid w:val="00683E5F"/>
    <w:rsid w:val="0069150C"/>
    <w:rsid w:val="006A0A61"/>
    <w:rsid w:val="006A323F"/>
    <w:rsid w:val="006B30D0"/>
    <w:rsid w:val="006B5ABE"/>
    <w:rsid w:val="006C279A"/>
    <w:rsid w:val="006C3D95"/>
    <w:rsid w:val="006C5DDE"/>
    <w:rsid w:val="006C6698"/>
    <w:rsid w:val="006C688F"/>
    <w:rsid w:val="006D0FFA"/>
    <w:rsid w:val="006D780D"/>
    <w:rsid w:val="006E5C86"/>
    <w:rsid w:val="006F20ED"/>
    <w:rsid w:val="006F552C"/>
    <w:rsid w:val="007009CC"/>
    <w:rsid w:val="00700D64"/>
    <w:rsid w:val="00701116"/>
    <w:rsid w:val="0070365D"/>
    <w:rsid w:val="00704A85"/>
    <w:rsid w:val="007115BA"/>
    <w:rsid w:val="00713C44"/>
    <w:rsid w:val="0072028E"/>
    <w:rsid w:val="00724369"/>
    <w:rsid w:val="00727548"/>
    <w:rsid w:val="00732DFC"/>
    <w:rsid w:val="00734A5B"/>
    <w:rsid w:val="0074026F"/>
    <w:rsid w:val="007429F6"/>
    <w:rsid w:val="00744553"/>
    <w:rsid w:val="00744E76"/>
    <w:rsid w:val="0075747E"/>
    <w:rsid w:val="00767649"/>
    <w:rsid w:val="00772152"/>
    <w:rsid w:val="00773B09"/>
    <w:rsid w:val="00774DA4"/>
    <w:rsid w:val="00781F0F"/>
    <w:rsid w:val="00787E70"/>
    <w:rsid w:val="007953A1"/>
    <w:rsid w:val="00796073"/>
    <w:rsid w:val="007970CB"/>
    <w:rsid w:val="007A0A5E"/>
    <w:rsid w:val="007A5B6E"/>
    <w:rsid w:val="007B43E0"/>
    <w:rsid w:val="007B464B"/>
    <w:rsid w:val="007B600E"/>
    <w:rsid w:val="007C66FF"/>
    <w:rsid w:val="007D09A1"/>
    <w:rsid w:val="007D1103"/>
    <w:rsid w:val="007D2687"/>
    <w:rsid w:val="007D45D8"/>
    <w:rsid w:val="007E1CD2"/>
    <w:rsid w:val="007E2C52"/>
    <w:rsid w:val="007E70C0"/>
    <w:rsid w:val="007F0F4A"/>
    <w:rsid w:val="007F21CD"/>
    <w:rsid w:val="008028A4"/>
    <w:rsid w:val="00802A08"/>
    <w:rsid w:val="00802B21"/>
    <w:rsid w:val="0080386A"/>
    <w:rsid w:val="0080519D"/>
    <w:rsid w:val="008139DA"/>
    <w:rsid w:val="00823056"/>
    <w:rsid w:val="00824ADC"/>
    <w:rsid w:val="00830747"/>
    <w:rsid w:val="008307F5"/>
    <w:rsid w:val="00836FE1"/>
    <w:rsid w:val="00840103"/>
    <w:rsid w:val="008404EF"/>
    <w:rsid w:val="00845A3B"/>
    <w:rsid w:val="00855CBC"/>
    <w:rsid w:val="008647FC"/>
    <w:rsid w:val="008667D3"/>
    <w:rsid w:val="00870502"/>
    <w:rsid w:val="008768CA"/>
    <w:rsid w:val="00884A32"/>
    <w:rsid w:val="0089696F"/>
    <w:rsid w:val="008975BA"/>
    <w:rsid w:val="00897996"/>
    <w:rsid w:val="008A67BA"/>
    <w:rsid w:val="008B2C94"/>
    <w:rsid w:val="008B7ADF"/>
    <w:rsid w:val="008B7B3E"/>
    <w:rsid w:val="008C384C"/>
    <w:rsid w:val="008C3C68"/>
    <w:rsid w:val="008C44DE"/>
    <w:rsid w:val="008D580D"/>
    <w:rsid w:val="008D713D"/>
    <w:rsid w:val="00900ADA"/>
    <w:rsid w:val="0090271F"/>
    <w:rsid w:val="00902E23"/>
    <w:rsid w:val="009045EE"/>
    <w:rsid w:val="009047D9"/>
    <w:rsid w:val="00905344"/>
    <w:rsid w:val="00907F0D"/>
    <w:rsid w:val="00910706"/>
    <w:rsid w:val="009114D7"/>
    <w:rsid w:val="0091348E"/>
    <w:rsid w:val="0091404E"/>
    <w:rsid w:val="00917CCB"/>
    <w:rsid w:val="0092721C"/>
    <w:rsid w:val="00936E07"/>
    <w:rsid w:val="009372BD"/>
    <w:rsid w:val="00942EC2"/>
    <w:rsid w:val="00946C92"/>
    <w:rsid w:val="00950FBA"/>
    <w:rsid w:val="0095342F"/>
    <w:rsid w:val="00953C32"/>
    <w:rsid w:val="009548B6"/>
    <w:rsid w:val="00957CF2"/>
    <w:rsid w:val="009603E5"/>
    <w:rsid w:val="00970FB8"/>
    <w:rsid w:val="0097120F"/>
    <w:rsid w:val="00984443"/>
    <w:rsid w:val="00987B52"/>
    <w:rsid w:val="009A12C9"/>
    <w:rsid w:val="009A174D"/>
    <w:rsid w:val="009A2307"/>
    <w:rsid w:val="009A29D0"/>
    <w:rsid w:val="009A2AC0"/>
    <w:rsid w:val="009A577E"/>
    <w:rsid w:val="009B6ADA"/>
    <w:rsid w:val="009C2228"/>
    <w:rsid w:val="009C6CAE"/>
    <w:rsid w:val="009D61D2"/>
    <w:rsid w:val="009D6D6C"/>
    <w:rsid w:val="009E3A7E"/>
    <w:rsid w:val="009F09EC"/>
    <w:rsid w:val="009F0D97"/>
    <w:rsid w:val="009F37B7"/>
    <w:rsid w:val="00A01219"/>
    <w:rsid w:val="00A10F02"/>
    <w:rsid w:val="00A13D56"/>
    <w:rsid w:val="00A1594F"/>
    <w:rsid w:val="00A164B4"/>
    <w:rsid w:val="00A166A8"/>
    <w:rsid w:val="00A21BFF"/>
    <w:rsid w:val="00A24741"/>
    <w:rsid w:val="00A26956"/>
    <w:rsid w:val="00A27486"/>
    <w:rsid w:val="00A46C4E"/>
    <w:rsid w:val="00A5177C"/>
    <w:rsid w:val="00A53724"/>
    <w:rsid w:val="00A54592"/>
    <w:rsid w:val="00A56066"/>
    <w:rsid w:val="00A61BAE"/>
    <w:rsid w:val="00A64297"/>
    <w:rsid w:val="00A73129"/>
    <w:rsid w:val="00A82346"/>
    <w:rsid w:val="00A86CD6"/>
    <w:rsid w:val="00A915D4"/>
    <w:rsid w:val="00A929F3"/>
    <w:rsid w:val="00A92BA1"/>
    <w:rsid w:val="00A94CD4"/>
    <w:rsid w:val="00A95942"/>
    <w:rsid w:val="00AA23DB"/>
    <w:rsid w:val="00AB1F58"/>
    <w:rsid w:val="00AB327D"/>
    <w:rsid w:val="00AB738F"/>
    <w:rsid w:val="00AC334C"/>
    <w:rsid w:val="00AC4F26"/>
    <w:rsid w:val="00AC6BC6"/>
    <w:rsid w:val="00AD1624"/>
    <w:rsid w:val="00AE65E2"/>
    <w:rsid w:val="00AF3599"/>
    <w:rsid w:val="00AF6EBB"/>
    <w:rsid w:val="00B03F90"/>
    <w:rsid w:val="00B130EB"/>
    <w:rsid w:val="00B15449"/>
    <w:rsid w:val="00B15C6B"/>
    <w:rsid w:val="00B15DB5"/>
    <w:rsid w:val="00B21563"/>
    <w:rsid w:val="00B23211"/>
    <w:rsid w:val="00B23E47"/>
    <w:rsid w:val="00B35A50"/>
    <w:rsid w:val="00B41832"/>
    <w:rsid w:val="00B44FBB"/>
    <w:rsid w:val="00B45455"/>
    <w:rsid w:val="00B47231"/>
    <w:rsid w:val="00B53647"/>
    <w:rsid w:val="00B5620C"/>
    <w:rsid w:val="00B6696E"/>
    <w:rsid w:val="00B70C55"/>
    <w:rsid w:val="00B72186"/>
    <w:rsid w:val="00B76B1C"/>
    <w:rsid w:val="00B93086"/>
    <w:rsid w:val="00B976D3"/>
    <w:rsid w:val="00BA19ED"/>
    <w:rsid w:val="00BA4B8D"/>
    <w:rsid w:val="00BB0410"/>
    <w:rsid w:val="00BB44D1"/>
    <w:rsid w:val="00BB6201"/>
    <w:rsid w:val="00BB74F3"/>
    <w:rsid w:val="00BC0F7D"/>
    <w:rsid w:val="00BC49F7"/>
    <w:rsid w:val="00BD3C1F"/>
    <w:rsid w:val="00BD7D31"/>
    <w:rsid w:val="00BE3255"/>
    <w:rsid w:val="00BF1104"/>
    <w:rsid w:val="00BF128E"/>
    <w:rsid w:val="00BF3FD0"/>
    <w:rsid w:val="00C01AE1"/>
    <w:rsid w:val="00C074DD"/>
    <w:rsid w:val="00C105FF"/>
    <w:rsid w:val="00C113FD"/>
    <w:rsid w:val="00C13DEE"/>
    <w:rsid w:val="00C1496A"/>
    <w:rsid w:val="00C21266"/>
    <w:rsid w:val="00C2485D"/>
    <w:rsid w:val="00C25CDF"/>
    <w:rsid w:val="00C33079"/>
    <w:rsid w:val="00C34996"/>
    <w:rsid w:val="00C37B80"/>
    <w:rsid w:val="00C416BD"/>
    <w:rsid w:val="00C45231"/>
    <w:rsid w:val="00C54154"/>
    <w:rsid w:val="00C56024"/>
    <w:rsid w:val="00C613B1"/>
    <w:rsid w:val="00C72833"/>
    <w:rsid w:val="00C80F1D"/>
    <w:rsid w:val="00C83B2B"/>
    <w:rsid w:val="00C854BE"/>
    <w:rsid w:val="00C90DA4"/>
    <w:rsid w:val="00C91AD8"/>
    <w:rsid w:val="00C93F40"/>
    <w:rsid w:val="00CA3D0C"/>
    <w:rsid w:val="00CC5A01"/>
    <w:rsid w:val="00CD395B"/>
    <w:rsid w:val="00CD4458"/>
    <w:rsid w:val="00CD473D"/>
    <w:rsid w:val="00CD53F4"/>
    <w:rsid w:val="00CE05AC"/>
    <w:rsid w:val="00CF13D7"/>
    <w:rsid w:val="00CF6A35"/>
    <w:rsid w:val="00D124E0"/>
    <w:rsid w:val="00D1599E"/>
    <w:rsid w:val="00D209E1"/>
    <w:rsid w:val="00D26F58"/>
    <w:rsid w:val="00D3475F"/>
    <w:rsid w:val="00D35EBB"/>
    <w:rsid w:val="00D35F3F"/>
    <w:rsid w:val="00D44A09"/>
    <w:rsid w:val="00D500F4"/>
    <w:rsid w:val="00D50D2D"/>
    <w:rsid w:val="00D51DA2"/>
    <w:rsid w:val="00D57972"/>
    <w:rsid w:val="00D6077E"/>
    <w:rsid w:val="00D63961"/>
    <w:rsid w:val="00D64D74"/>
    <w:rsid w:val="00D6540C"/>
    <w:rsid w:val="00D675A9"/>
    <w:rsid w:val="00D675F2"/>
    <w:rsid w:val="00D71F68"/>
    <w:rsid w:val="00D72A43"/>
    <w:rsid w:val="00D733DA"/>
    <w:rsid w:val="00D738D6"/>
    <w:rsid w:val="00D755EB"/>
    <w:rsid w:val="00D76048"/>
    <w:rsid w:val="00D760F8"/>
    <w:rsid w:val="00D77590"/>
    <w:rsid w:val="00D81526"/>
    <w:rsid w:val="00D81DF0"/>
    <w:rsid w:val="00D85938"/>
    <w:rsid w:val="00D859F3"/>
    <w:rsid w:val="00D87E00"/>
    <w:rsid w:val="00D9134D"/>
    <w:rsid w:val="00D94A02"/>
    <w:rsid w:val="00DA7A03"/>
    <w:rsid w:val="00DB1818"/>
    <w:rsid w:val="00DB3754"/>
    <w:rsid w:val="00DB3778"/>
    <w:rsid w:val="00DB424A"/>
    <w:rsid w:val="00DC309B"/>
    <w:rsid w:val="00DC35B1"/>
    <w:rsid w:val="00DC4851"/>
    <w:rsid w:val="00DC48F0"/>
    <w:rsid w:val="00DC4DA2"/>
    <w:rsid w:val="00DC7217"/>
    <w:rsid w:val="00DD00AB"/>
    <w:rsid w:val="00DD1F8A"/>
    <w:rsid w:val="00DD2D46"/>
    <w:rsid w:val="00DD4C17"/>
    <w:rsid w:val="00DD6F82"/>
    <w:rsid w:val="00DD6FC0"/>
    <w:rsid w:val="00DD74A5"/>
    <w:rsid w:val="00DE3DD9"/>
    <w:rsid w:val="00DF2B1F"/>
    <w:rsid w:val="00DF33EE"/>
    <w:rsid w:val="00DF4614"/>
    <w:rsid w:val="00DF62CD"/>
    <w:rsid w:val="00DF7D21"/>
    <w:rsid w:val="00DF7E8A"/>
    <w:rsid w:val="00E00957"/>
    <w:rsid w:val="00E045E6"/>
    <w:rsid w:val="00E113CA"/>
    <w:rsid w:val="00E11F8E"/>
    <w:rsid w:val="00E16509"/>
    <w:rsid w:val="00E16562"/>
    <w:rsid w:val="00E24025"/>
    <w:rsid w:val="00E25154"/>
    <w:rsid w:val="00E341CC"/>
    <w:rsid w:val="00E37279"/>
    <w:rsid w:val="00E37B64"/>
    <w:rsid w:val="00E41188"/>
    <w:rsid w:val="00E42AC8"/>
    <w:rsid w:val="00E44300"/>
    <w:rsid w:val="00E44582"/>
    <w:rsid w:val="00E60363"/>
    <w:rsid w:val="00E624C2"/>
    <w:rsid w:val="00E72596"/>
    <w:rsid w:val="00E7708F"/>
    <w:rsid w:val="00E77645"/>
    <w:rsid w:val="00E84C0D"/>
    <w:rsid w:val="00E91499"/>
    <w:rsid w:val="00E91D9B"/>
    <w:rsid w:val="00E94FE5"/>
    <w:rsid w:val="00EA1051"/>
    <w:rsid w:val="00EA15B0"/>
    <w:rsid w:val="00EA5EA7"/>
    <w:rsid w:val="00EB6F6A"/>
    <w:rsid w:val="00EB71A3"/>
    <w:rsid w:val="00EB7331"/>
    <w:rsid w:val="00EC0082"/>
    <w:rsid w:val="00EC4A25"/>
    <w:rsid w:val="00ED2241"/>
    <w:rsid w:val="00ED379E"/>
    <w:rsid w:val="00EE0D21"/>
    <w:rsid w:val="00EE1BCB"/>
    <w:rsid w:val="00EE4F7B"/>
    <w:rsid w:val="00EE6457"/>
    <w:rsid w:val="00EE68A7"/>
    <w:rsid w:val="00EE7215"/>
    <w:rsid w:val="00EF5D3E"/>
    <w:rsid w:val="00EF61FF"/>
    <w:rsid w:val="00EF690E"/>
    <w:rsid w:val="00F01318"/>
    <w:rsid w:val="00F025A2"/>
    <w:rsid w:val="00F04712"/>
    <w:rsid w:val="00F048F0"/>
    <w:rsid w:val="00F07E54"/>
    <w:rsid w:val="00F10919"/>
    <w:rsid w:val="00F13360"/>
    <w:rsid w:val="00F17ECA"/>
    <w:rsid w:val="00F20B8E"/>
    <w:rsid w:val="00F22EC7"/>
    <w:rsid w:val="00F272DC"/>
    <w:rsid w:val="00F325C8"/>
    <w:rsid w:val="00F368E5"/>
    <w:rsid w:val="00F369C8"/>
    <w:rsid w:val="00F445C4"/>
    <w:rsid w:val="00F45EBB"/>
    <w:rsid w:val="00F472B1"/>
    <w:rsid w:val="00F50E60"/>
    <w:rsid w:val="00F518C3"/>
    <w:rsid w:val="00F56C8B"/>
    <w:rsid w:val="00F60D1E"/>
    <w:rsid w:val="00F61144"/>
    <w:rsid w:val="00F611CF"/>
    <w:rsid w:val="00F653B8"/>
    <w:rsid w:val="00F65505"/>
    <w:rsid w:val="00F80C16"/>
    <w:rsid w:val="00F81D22"/>
    <w:rsid w:val="00F823AD"/>
    <w:rsid w:val="00F82AFA"/>
    <w:rsid w:val="00F83156"/>
    <w:rsid w:val="00F833F7"/>
    <w:rsid w:val="00F858F0"/>
    <w:rsid w:val="00F87866"/>
    <w:rsid w:val="00F9008D"/>
    <w:rsid w:val="00F908F0"/>
    <w:rsid w:val="00F9234D"/>
    <w:rsid w:val="00F960A3"/>
    <w:rsid w:val="00FA1266"/>
    <w:rsid w:val="00FA2B77"/>
    <w:rsid w:val="00FA5CC6"/>
    <w:rsid w:val="00FA73BA"/>
    <w:rsid w:val="00FA7ED6"/>
    <w:rsid w:val="00FB0C32"/>
    <w:rsid w:val="00FB181A"/>
    <w:rsid w:val="00FC1192"/>
    <w:rsid w:val="00FD5FA5"/>
    <w:rsid w:val="00FE6DF5"/>
    <w:rsid w:val="00FF60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A51172"/>
  <w15:docId w15:val="{C09F5C7C-E968-43B1-A5BB-915C1E41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rsid w:val="0074026F"/>
    <w:rPr>
      <w:color w:val="0563C1" w:themeColor="hyperlink"/>
      <w:u w:val="single"/>
    </w:rPr>
  </w:style>
  <w:style w:type="character" w:customStyle="1" w:styleId="11">
    <w:name w:val="未处理的提及1"/>
    <w:basedOn w:val="a0"/>
    <w:uiPriority w:val="99"/>
    <w:semiHidden/>
    <w:unhideWhenUsed/>
    <w:rsid w:val="0074026F"/>
    <w:rPr>
      <w:color w:val="605E5C"/>
      <w:shd w:val="clear" w:color="auto" w:fill="E1DFDD"/>
    </w:rPr>
  </w:style>
  <w:style w:type="character" w:styleId="a8">
    <w:name w:val="FollowedHyperlink"/>
    <w:basedOn w:val="a0"/>
    <w:rsid w:val="00F13360"/>
    <w:rPr>
      <w:color w:val="954F72" w:themeColor="followedHyperlink"/>
      <w:u w:val="single"/>
    </w:rPr>
  </w:style>
  <w:style w:type="paragraph" w:styleId="a9">
    <w:name w:val="List Paragraph"/>
    <w:basedOn w:val="a"/>
    <w:link w:val="Char0"/>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Char0">
    <w:name w:val="列出段落 Char"/>
    <w:link w:val="a9"/>
    <w:uiPriority w:val="34"/>
    <w:locked/>
    <w:rsid w:val="00A915D4"/>
    <w:rPr>
      <w:rFonts w:ascii="Calibri" w:eastAsia="Calibri" w:hAnsi="Calibri"/>
      <w:kern w:val="2"/>
      <w:sz w:val="21"/>
      <w:szCs w:val="22"/>
      <w:lang w:val="x-none" w:eastAsia="zh-CN"/>
    </w:rPr>
  </w:style>
  <w:style w:type="paragraph" w:styleId="aa">
    <w:name w:val="caption"/>
    <w:basedOn w:val="a"/>
    <w:next w:val="a"/>
    <w:link w:val="Char1"/>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Char1">
    <w:name w:val="题注 Char"/>
    <w:link w:val="aa"/>
    <w:rsid w:val="00A915D4"/>
    <w:rPr>
      <w:rFonts w:eastAsia="Times New Roman"/>
      <w:b/>
      <w:kern w:val="2"/>
      <w:sz w:val="21"/>
      <w:lang w:val="en-US"/>
    </w:rPr>
  </w:style>
  <w:style w:type="paragraph" w:customStyle="1" w:styleId="Reference">
    <w:name w:val="Reference"/>
    <w:basedOn w:val="ab"/>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ab">
    <w:name w:val="Body Text"/>
    <w:basedOn w:val="a"/>
    <w:link w:val="Char2"/>
    <w:rsid w:val="00A915D4"/>
    <w:pPr>
      <w:spacing w:after="120"/>
    </w:pPr>
  </w:style>
  <w:style w:type="character" w:customStyle="1" w:styleId="Char2">
    <w:name w:val="正文文本 Char"/>
    <w:basedOn w:val="a0"/>
    <w:link w:val="ab"/>
    <w:rsid w:val="00A915D4"/>
    <w:rPr>
      <w:lang w:eastAsia="en-US"/>
    </w:rPr>
  </w:style>
  <w:style w:type="character" w:styleId="ac">
    <w:name w:val="annotation reference"/>
    <w:basedOn w:val="a0"/>
    <w:rsid w:val="00427A27"/>
    <w:rPr>
      <w:sz w:val="16"/>
      <w:szCs w:val="16"/>
    </w:rPr>
  </w:style>
  <w:style w:type="paragraph" w:styleId="ad">
    <w:name w:val="annotation text"/>
    <w:basedOn w:val="a"/>
    <w:link w:val="Char3"/>
    <w:rsid w:val="00427A27"/>
  </w:style>
  <w:style w:type="character" w:customStyle="1" w:styleId="Char3">
    <w:name w:val="批注文字 Char"/>
    <w:basedOn w:val="a0"/>
    <w:link w:val="ad"/>
    <w:rsid w:val="00427A27"/>
    <w:rPr>
      <w:lang w:eastAsia="en-US"/>
    </w:rPr>
  </w:style>
  <w:style w:type="paragraph" w:styleId="ae">
    <w:name w:val="annotation subject"/>
    <w:basedOn w:val="ad"/>
    <w:next w:val="ad"/>
    <w:link w:val="Char4"/>
    <w:rsid w:val="00427A27"/>
    <w:rPr>
      <w:b/>
      <w:bCs/>
    </w:rPr>
  </w:style>
  <w:style w:type="character" w:customStyle="1" w:styleId="Char4">
    <w:name w:val="批注主题 Char"/>
    <w:basedOn w:val="Char3"/>
    <w:link w:val="ae"/>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a"/>
    <w:link w:val="Doc-text2Char"/>
    <w:qFormat/>
    <w:rsid w:val="00EE0D21"/>
    <w:pPr>
      <w:tabs>
        <w:tab w:val="left" w:pos="1622"/>
      </w:tabs>
      <w:spacing w:after="0"/>
      <w:ind w:left="1622" w:hanging="363"/>
    </w:pPr>
    <w:rPr>
      <w:rFonts w:ascii="Arial" w:eastAsia="MS Mincho" w:hAnsi="Arial" w:cs="Arial"/>
      <w:szCs w:val="24"/>
      <w:lang w:eastAsia="en-GB"/>
    </w:rPr>
  </w:style>
  <w:style w:type="paragraph" w:styleId="af">
    <w:name w:val="Revision"/>
    <w:hidden/>
    <w:uiPriority w:val="99"/>
    <w:semiHidden/>
    <w:rsid w:val="008A67BA"/>
    <w:rPr>
      <w:lang w:eastAsia="en-US"/>
    </w:rPr>
  </w:style>
  <w:style w:type="character" w:customStyle="1" w:styleId="IntenseEmphasis1">
    <w:name w:val="Intense Emphasis1"/>
    <w:uiPriority w:val="21"/>
    <w:qFormat/>
    <w:rsid w:val="00C01AE1"/>
    <w:rPr>
      <w:i/>
      <w:iCs/>
      <w:color w:val="4472C4"/>
    </w:rPr>
  </w:style>
  <w:style w:type="paragraph" w:customStyle="1" w:styleId="Ft">
    <w:name w:val="Ft"/>
    <w:basedOn w:val="a"/>
    <w:qFormat/>
    <w:rsid w:val="007A5B6E"/>
    <w:pPr>
      <w:jc w:val="center"/>
    </w:pPr>
    <w:rPr>
      <w:b/>
    </w:rPr>
  </w:style>
  <w:style w:type="character" w:customStyle="1" w:styleId="B1Char">
    <w:name w:val="B1 Char"/>
    <w:link w:val="B1"/>
    <w:qFormat/>
    <w:rsid w:val="006428F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20996">
      <w:bodyDiv w:val="1"/>
      <w:marLeft w:val="0"/>
      <w:marRight w:val="0"/>
      <w:marTop w:val="0"/>
      <w:marBottom w:val="0"/>
      <w:divBdr>
        <w:top w:val="none" w:sz="0" w:space="0" w:color="auto"/>
        <w:left w:val="none" w:sz="0" w:space="0" w:color="auto"/>
        <w:bottom w:val="none" w:sz="0" w:space="0" w:color="auto"/>
        <w:right w:val="none" w:sz="0" w:space="0" w:color="auto"/>
      </w:divBdr>
      <w:divsChild>
        <w:div w:id="2083481577">
          <w:marLeft w:val="2520"/>
          <w:marRight w:val="0"/>
          <w:marTop w:val="38"/>
          <w:marBottom w:val="0"/>
          <w:divBdr>
            <w:top w:val="none" w:sz="0" w:space="0" w:color="auto"/>
            <w:left w:val="none" w:sz="0" w:space="0" w:color="auto"/>
            <w:bottom w:val="none" w:sz="0" w:space="0" w:color="auto"/>
            <w:right w:val="none" w:sz="0" w:space="0" w:color="auto"/>
          </w:divBdr>
        </w:div>
      </w:divsChild>
    </w:div>
    <w:div w:id="268202567">
      <w:bodyDiv w:val="1"/>
      <w:marLeft w:val="0"/>
      <w:marRight w:val="0"/>
      <w:marTop w:val="0"/>
      <w:marBottom w:val="0"/>
      <w:divBdr>
        <w:top w:val="none" w:sz="0" w:space="0" w:color="auto"/>
        <w:left w:val="none" w:sz="0" w:space="0" w:color="auto"/>
        <w:bottom w:val="none" w:sz="0" w:space="0" w:color="auto"/>
        <w:right w:val="none" w:sz="0" w:space="0" w:color="auto"/>
      </w:divBdr>
    </w:div>
    <w:div w:id="937635946">
      <w:bodyDiv w:val="1"/>
      <w:marLeft w:val="0"/>
      <w:marRight w:val="0"/>
      <w:marTop w:val="0"/>
      <w:marBottom w:val="0"/>
      <w:divBdr>
        <w:top w:val="none" w:sz="0" w:space="0" w:color="auto"/>
        <w:left w:val="none" w:sz="0" w:space="0" w:color="auto"/>
        <w:bottom w:val="none" w:sz="0" w:space="0" w:color="auto"/>
        <w:right w:val="none" w:sz="0" w:space="0" w:color="auto"/>
      </w:divBdr>
      <w:divsChild>
        <w:div w:id="1771201704">
          <w:marLeft w:val="1166"/>
          <w:marRight w:val="0"/>
          <w:marTop w:val="43"/>
          <w:marBottom w:val="0"/>
          <w:divBdr>
            <w:top w:val="none" w:sz="0" w:space="0" w:color="auto"/>
            <w:left w:val="none" w:sz="0" w:space="0" w:color="auto"/>
            <w:bottom w:val="none" w:sz="0" w:space="0" w:color="auto"/>
            <w:right w:val="none" w:sz="0" w:space="0" w:color="auto"/>
          </w:divBdr>
        </w:div>
      </w:divsChild>
    </w:div>
    <w:div w:id="1137649190">
      <w:bodyDiv w:val="1"/>
      <w:marLeft w:val="0"/>
      <w:marRight w:val="0"/>
      <w:marTop w:val="0"/>
      <w:marBottom w:val="0"/>
      <w:divBdr>
        <w:top w:val="none" w:sz="0" w:space="0" w:color="auto"/>
        <w:left w:val="none" w:sz="0" w:space="0" w:color="auto"/>
        <w:bottom w:val="none" w:sz="0" w:space="0" w:color="auto"/>
        <w:right w:val="none" w:sz="0" w:space="0" w:color="auto"/>
      </w:divBdr>
      <w:divsChild>
        <w:div w:id="510069005">
          <w:marLeft w:val="1166"/>
          <w:marRight w:val="0"/>
          <w:marTop w:val="58"/>
          <w:marBottom w:val="0"/>
          <w:divBdr>
            <w:top w:val="none" w:sz="0" w:space="0" w:color="auto"/>
            <w:left w:val="none" w:sz="0" w:space="0" w:color="auto"/>
            <w:bottom w:val="none" w:sz="0" w:space="0" w:color="auto"/>
            <w:right w:val="none" w:sz="0" w:space="0" w:color="auto"/>
          </w:divBdr>
        </w:div>
      </w:divsChild>
    </w:div>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comments" Target="comments.xml"/><Relationship Id="rId26" Type="http://schemas.openxmlformats.org/officeDocument/2006/relationships/image" Target="media/image8.emf"/><Relationship Id="rId39" Type="http://schemas.openxmlformats.org/officeDocument/2006/relationships/package" Target="embeddings/Microsoft_Visio_Drawing910.vsdx"/><Relationship Id="rId21" Type="http://schemas.openxmlformats.org/officeDocument/2006/relationships/package" Target="embeddings/Microsoft_Visio_Drawing12.vsdx"/><Relationship Id="rId34" Type="http://schemas.openxmlformats.org/officeDocument/2006/relationships/image" Target="media/image12.emf"/><Relationship Id="rId42" Type="http://schemas.openxmlformats.org/officeDocument/2006/relationships/image" Target="media/image16.emf"/><Relationship Id="rId47" Type="http://schemas.openxmlformats.org/officeDocument/2006/relationships/image" Target="media/image18.emf"/><Relationship Id="rId50" Type="http://schemas.openxmlformats.org/officeDocument/2006/relationships/footer" Target="footer1.xml"/><Relationship Id="rId63" Type="http://schemas.microsoft.com/office/2018/08/relationships/commentsExtensible" Target="commentsExtensi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4.emf"/><Relationship Id="rId29" Type="http://schemas.openxmlformats.org/officeDocument/2006/relationships/package" Target="embeddings/Microsoft_Visio_Drawing56.vsdx"/><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package" Target="embeddings/Microsoft_Visio_Drawing89.vsdx"/><Relationship Id="rId40" Type="http://schemas.openxmlformats.org/officeDocument/2006/relationships/image" Target="media/image15.emf"/><Relationship Id="rId45" Type="http://schemas.openxmlformats.org/officeDocument/2006/relationships/image" Target="media/image17.emf"/><Relationship Id="rId53" Type="http://schemas.openxmlformats.org/officeDocument/2006/relationships/theme" Target="theme/theme1.xml"/><Relationship Id="rId5" Type="http://schemas.openxmlformats.org/officeDocument/2006/relationships/customXml" Target="../customXml/item4.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package" Target="embeddings/Microsoft_Visio_Drawing67.vsdx"/><Relationship Id="rId44" Type="http://schemas.openxmlformats.org/officeDocument/2006/relationships/oleObject" Target="embeddings/Microsoft_Visio_2003-2010_Drawing12.vsd"/><Relationship Id="rId52"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6.emf"/><Relationship Id="rId27" Type="http://schemas.openxmlformats.org/officeDocument/2006/relationships/package" Target="embeddings/Microsoft_Visio_Drawing45.vsdx"/><Relationship Id="rId30" Type="http://schemas.openxmlformats.org/officeDocument/2006/relationships/image" Target="media/image10.emf"/><Relationship Id="rId35" Type="http://schemas.openxmlformats.org/officeDocument/2006/relationships/oleObject" Target="embeddings/oleObject1.bin"/><Relationship Id="rId43" Type="http://schemas.openxmlformats.org/officeDocument/2006/relationships/package" Target="embeddings/Microsoft_Visio_Drawing1011.vsdx"/><Relationship Id="rId48" Type="http://schemas.openxmlformats.org/officeDocument/2006/relationships/package" Target="embeddings/Microsoft_Visio_Drawing1213.vsdx"/><Relationship Id="rId64" Type="http://schemas.microsoft.com/office/2016/09/relationships/commentsIds" Target="commentsIds.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oleObject" Target="embeddings/Microsoft_Visio_2003-2010_Drawing1.vsd"/><Relationship Id="rId25" Type="http://schemas.openxmlformats.org/officeDocument/2006/relationships/package" Target="embeddings/Microsoft_Visio_Drawing34.vsdx"/><Relationship Id="rId33" Type="http://schemas.openxmlformats.org/officeDocument/2006/relationships/package" Target="embeddings/Microsoft_Visio_Drawing78.vsdx"/><Relationship Id="rId38" Type="http://schemas.openxmlformats.org/officeDocument/2006/relationships/image" Target="media/image14.emf"/><Relationship Id="rId46" Type="http://schemas.openxmlformats.org/officeDocument/2006/relationships/package" Target="embeddings/Microsoft_Visio_Drawing1112.vsdx"/><Relationship Id="rId20" Type="http://schemas.openxmlformats.org/officeDocument/2006/relationships/image" Target="media/image5.emf"/><Relationship Id="rId41"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package" Target="embeddings/Microsoft_Visio_Drawing23.vsdx"/><Relationship Id="rId28" Type="http://schemas.openxmlformats.org/officeDocument/2006/relationships/image" Target="media/image9.emf"/><Relationship Id="rId36" Type="http://schemas.openxmlformats.org/officeDocument/2006/relationships/image" Target="media/image13.emf"/><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83EF8-A915-4634-9893-854207701904}">
  <ds:schemaRefs>
    <ds:schemaRef ds:uri="http://schemas.microsoft.com/office/2006/metadata/properties"/>
    <ds:schemaRef ds:uri="http://purl.org/dc/terms/"/>
    <ds:schemaRef ds:uri="http://purl.org/dc/elements/1.1/"/>
    <ds:schemaRef ds:uri="http://purl.org/dc/dcmitype/"/>
    <ds:schemaRef ds:uri="http://schemas.microsoft.com/office/infopath/2007/PartnerControls"/>
    <ds:schemaRef ds:uri="042397af-7977-45ef-9118-11c18c8623b6"/>
    <ds:schemaRef ds:uri="http://schemas.microsoft.com/office/2006/documentManagement/types"/>
    <ds:schemaRef ds:uri="http://schemas.openxmlformats.org/package/2006/metadata/core-properties"/>
    <ds:schemaRef ds:uri="80530660-24fd-4391-a7a1-d653900fee43"/>
    <ds:schemaRef ds:uri="http://www.w3.org/XML/1998/namespace"/>
  </ds:schemaRefs>
</ds:datastoreItem>
</file>

<file path=customXml/itemProps2.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3.xml><?xml version="1.0" encoding="utf-8"?>
<ds:datastoreItem xmlns:ds="http://schemas.openxmlformats.org/officeDocument/2006/customXml" ds:itemID="{EDE0F05B-FC8B-442A-B0B6-6E714051D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B97930-77A3-483F-B9F3-EE99BB2CE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28</Pages>
  <Words>8484</Words>
  <Characters>50413</Characters>
  <Application>Microsoft Office Word</Application>
  <DocSecurity>0</DocSecurity>
  <Lines>420</Lines>
  <Paragraphs>117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58780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Huawei-Yulong</cp:lastModifiedBy>
  <cp:revision>4</cp:revision>
  <cp:lastPrinted>2019-02-25T14:05:00Z</cp:lastPrinted>
  <dcterms:created xsi:type="dcterms:W3CDTF">2021-02-24T03:25:00Z</dcterms:created>
  <dcterms:modified xsi:type="dcterms:W3CDTF">2021-02-24T03:37:00Z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(3)IlVSPOdAxqkC/qtnwYWBMfsuTnaf89mMk2nS/JW748T63SiTnnXDe4Ndpkx7gXptpjHgVMen
VJt+KW3xVmupgZsPKau3xmKW2esSFii2VC778q8V9ExqtcdUEy4aTwSm3xaXy2e/4P8ycY60
6QDsVh3dayFQFmUvngBPOgeOAk+gNQwVW4OI9nogWd2qybfUoMbLfhdREoBvqT85UUnKUZgW
hrLCEIPNAs74K/l1Be</vt:lpwstr>
  </property>
  <property fmtid="{D5CDD505-2E9C-101B-9397-08002B2CF9AE}" pid="4" name="_2015_ms_pID_7253431">
    <vt:lpwstr>aKk2uGkn/Bo/ywI66kl0/FEZG17o4vtStf5Ew/miLy0sko5KUybWPG
HFEbKcoxWbC15AWl86SRDPJkkJIZ9zVhDXZHgUcOoCcpKQwOOGQGNzVWrmJZC7LzmiK40jLl
SEfn2zfNr77xL8r5Un2ydBIYdH78TZ77KP7pbY3VW2DXxV5UhPJxg+Tuxvzg3ysfBnaXHt1+
ykoRTCHrqjJISVYnP5pkseAuAvHQAKlFtVP9</vt:lpwstr>
  </property>
  <property fmtid="{D5CDD505-2E9C-101B-9397-08002B2CF9AE}" pid="5" name="_2015_ms_pID_7253432">
    <vt:lpwstr>Jw==</vt:lpwstr>
  </property>
</Properties>
</file>