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39168" w14:textId="77777777" w:rsidR="009F0087" w:rsidRDefault="00C92284">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7E6DFDD2" w14:textId="77777777" w:rsidR="009F0087" w:rsidRDefault="00C92284">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w:t>
      </w:r>
      <w:proofErr w:type="spellStart"/>
      <w:r>
        <w:t>InterDigital</w:t>
      </w:r>
      <w:proofErr w:type="spellEnd"/>
      <w:r>
        <w:t>)</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af6"/>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1"/>
      </w:pPr>
      <w:r>
        <w:t>Discussion</w:t>
      </w:r>
    </w:p>
    <w:p w14:paraId="402955AF" w14:textId="77777777" w:rsidR="009F0087" w:rsidRDefault="00C92284">
      <w:pPr>
        <w:pStyle w:val="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proofErr w:type="spellStart"/>
      <w:r>
        <w:rPr>
          <w:rFonts w:cs="Arial"/>
          <w:i/>
        </w:rPr>
        <w:t>RRCResumeRequest</w:t>
      </w:r>
      <w:proofErr w:type="spellEnd"/>
      <w:r>
        <w:rPr>
          <w:rFonts w:cs="Arial"/>
          <w:i/>
        </w:rPr>
        <w: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proofErr w:type="spellStart"/>
      <w:r>
        <w:rPr>
          <w:rFonts w:cs="Arial"/>
          <w:i/>
        </w:rPr>
        <w:t>ue-TimersAndConstants</w:t>
      </w:r>
      <w:proofErr w:type="spellEnd"/>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af0"/>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proofErr w:type="spellStart"/>
            <w:r>
              <w:rPr>
                <w:rFonts w:cs="Arial" w:hint="eastAsia"/>
              </w:rPr>
              <w:t>Spreadtrum</w:t>
            </w:r>
            <w:proofErr w:type="spellEnd"/>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DengXian" w:cs="Arial"/>
              </w:rPr>
            </w:pPr>
            <w:r>
              <w:rPr>
                <w:rFonts w:eastAsia="DengXian" w:cs="Arial" w:hint="eastAsia"/>
              </w:rPr>
              <w:t>O</w:t>
            </w:r>
            <w:r>
              <w:rPr>
                <w:rFonts w:eastAsia="DengXian" w:cs="Arial"/>
              </w:rPr>
              <w:t>PPO</w:t>
            </w:r>
          </w:p>
        </w:tc>
        <w:tc>
          <w:tcPr>
            <w:tcW w:w="1739" w:type="dxa"/>
          </w:tcPr>
          <w:p w14:paraId="3218D025" w14:textId="05136276" w:rsidR="009B73A7" w:rsidRPr="00AE4113" w:rsidRDefault="00AE4113" w:rsidP="009B73A7">
            <w:pPr>
              <w:rPr>
                <w:rFonts w:eastAsia="DengXian" w:cs="Arial"/>
              </w:rPr>
            </w:pPr>
            <w:r>
              <w:rPr>
                <w:rFonts w:eastAsia="DengXian" w:cs="Arial" w:hint="eastAsia"/>
              </w:rPr>
              <w:t>A</w:t>
            </w:r>
            <w:r>
              <w:rPr>
                <w:rFonts w:eastAsia="DengXian" w:cs="Arial"/>
              </w:rPr>
              <w:t>gree with some comments</w:t>
            </w:r>
          </w:p>
        </w:tc>
        <w:tc>
          <w:tcPr>
            <w:tcW w:w="6480" w:type="dxa"/>
          </w:tcPr>
          <w:p w14:paraId="440487B6" w14:textId="66F99636" w:rsidR="00AE4113" w:rsidRDefault="00AE4113" w:rsidP="00AE4113">
            <w:pPr>
              <w:rPr>
                <w:rFonts w:eastAsia="DengXian" w:cs="Arial"/>
              </w:rPr>
            </w:pPr>
            <w:r>
              <w:rPr>
                <w:rFonts w:eastAsia="DengXian" w:cs="Arial"/>
              </w:rPr>
              <w:t xml:space="preserve">For transmission of initial small data PDU, does it refer to the time when SDT is initiated (same as T319)? If this understanding is right, our answer is </w:t>
            </w:r>
            <w:r w:rsidR="00822DD8">
              <w:rPr>
                <w:rFonts w:eastAsia="DengXian" w:cs="Arial"/>
              </w:rPr>
              <w:t>positive.</w:t>
            </w:r>
          </w:p>
          <w:p w14:paraId="7CD7227C" w14:textId="77777777" w:rsidR="00AE4113" w:rsidRDefault="00AE4113" w:rsidP="00AE4113">
            <w:pPr>
              <w:rPr>
                <w:rFonts w:eastAsia="DengXian" w:cs="Arial"/>
              </w:rPr>
            </w:pPr>
            <w:r>
              <w:rPr>
                <w:rFonts w:eastAsia="DengXian" w:cs="Arial" w:hint="eastAsia"/>
              </w:rPr>
              <w:t>W</w:t>
            </w:r>
            <w:r>
              <w:rPr>
                <w:rFonts w:eastAsia="DengXian" w:cs="Arial"/>
              </w:rPr>
              <w:t>e also do not understand why including reception case.</w:t>
            </w:r>
          </w:p>
          <w:p w14:paraId="6452F94A" w14:textId="6AA13B13" w:rsidR="00AE4113" w:rsidRDefault="00AE4113" w:rsidP="00AE4113">
            <w:pPr>
              <w:rPr>
                <w:rFonts w:eastAsia="DengXian" w:cs="Arial"/>
              </w:rPr>
            </w:pPr>
            <w:r>
              <w:rPr>
                <w:rFonts w:eastAsia="DengXian"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 xml:space="preserve">The UE initiates the procedure when upper layers or AS (when responding to RAN paging, upon triggering RNA updates while the UE is in RRC_INACTIVE, or for </w:t>
            </w:r>
            <w:proofErr w:type="spellStart"/>
            <w:r w:rsidRPr="00777AA3">
              <w:rPr>
                <w:rFonts w:ascii="Times New Roman" w:hAnsi="Times New Roman"/>
                <w:lang w:eastAsia="ja-JP"/>
              </w:rPr>
              <w:t>sidelink</w:t>
            </w:r>
            <w:proofErr w:type="spellEnd"/>
            <w:r w:rsidRPr="00777AA3">
              <w:rPr>
                <w:rFonts w:ascii="Times New Roman" w:hAnsi="Times New Roman"/>
                <w:lang w:eastAsia="ja-JP"/>
              </w:rPr>
              <w:t xml:space="preserve">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DengXian" w:hAnsi="Times New Roman"/>
              </w:rPr>
            </w:pPr>
            <w:r>
              <w:rPr>
                <w:rFonts w:ascii="Times New Roman" w:eastAsia="DengXian"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proofErr w:type="spellStart"/>
            <w:r w:rsidRPr="00777AA3">
              <w:rPr>
                <w:rFonts w:ascii="Times New Roman" w:hAnsi="Times New Roman"/>
                <w:i/>
                <w:lang w:eastAsia="ja-JP"/>
              </w:rPr>
              <w:t>pendingRNA</w:t>
            </w:r>
            <w:proofErr w:type="spellEnd"/>
            <w:r w:rsidRPr="00777AA3">
              <w:rPr>
                <w:rFonts w:ascii="Times New Roman" w:hAnsi="Times New Roman"/>
                <w:i/>
                <w:lang w:eastAsia="ja-JP"/>
              </w:rPr>
              <w:t>-Update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proofErr w:type="spellStart"/>
            <w:r w:rsidRPr="00777AA3">
              <w:rPr>
                <w:rFonts w:ascii="Times New Roman" w:hAnsi="Times New Roman"/>
                <w:i/>
                <w:lang w:eastAsia="ja-JP"/>
              </w:rPr>
              <w:t>RRCResumeRequest</w:t>
            </w:r>
            <w:proofErr w:type="spellEnd"/>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DengXian" w:cs="Arial"/>
              </w:rPr>
            </w:pPr>
            <w:r w:rsidRPr="00D1537B">
              <w:rPr>
                <w:rFonts w:cs="Arial"/>
                <w:lang w:eastAsia="sv-SE"/>
              </w:rPr>
              <w:t>Sony</w:t>
            </w:r>
          </w:p>
        </w:tc>
        <w:tc>
          <w:tcPr>
            <w:tcW w:w="1739" w:type="dxa"/>
          </w:tcPr>
          <w:p w14:paraId="5C15A47E" w14:textId="13BA494B" w:rsidR="00D1537B" w:rsidRPr="00D1537B" w:rsidRDefault="00D1537B" w:rsidP="00D1537B">
            <w:pPr>
              <w:rPr>
                <w:rFonts w:eastAsia="DengXian" w:cs="Arial"/>
              </w:rPr>
            </w:pPr>
            <w:r w:rsidRPr="00D1537B">
              <w:rPr>
                <w:rFonts w:cs="Arial"/>
                <w:lang w:eastAsia="sv-SE"/>
              </w:rPr>
              <w:t>Agree</w:t>
            </w:r>
          </w:p>
        </w:tc>
        <w:tc>
          <w:tcPr>
            <w:tcW w:w="6480" w:type="dxa"/>
          </w:tcPr>
          <w:p w14:paraId="45546D36" w14:textId="4CFFA9B5" w:rsidR="00D1537B" w:rsidRPr="00D1537B" w:rsidRDefault="00D1537B" w:rsidP="00D1537B">
            <w:pPr>
              <w:rPr>
                <w:rFonts w:eastAsia="DengXian" w:cs="Arial"/>
              </w:rPr>
            </w:pPr>
            <w:r w:rsidRPr="00D1537B">
              <w:rPr>
                <w:rFonts w:eastAsia="DengXian" w:cs="Arial"/>
              </w:rPr>
              <w:t>We are ok</w:t>
            </w:r>
            <w:r>
              <w:rPr>
                <w:rFonts w:eastAsia="DengXian"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Timer handling at reception can be discussed although a successful 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proofErr w:type="spellStart"/>
            <w:r w:rsidRPr="00A10D3F">
              <w:rPr>
                <w:rFonts w:eastAsia="PMingLiU" w:cs="Arial" w:hint="eastAsia"/>
                <w:lang w:val="en-US" w:eastAsia="zh-TW"/>
              </w:rPr>
              <w:lastRenderedPageBreak/>
              <w:t>A</w:t>
            </w:r>
            <w:r w:rsidRPr="00A10D3F">
              <w:rPr>
                <w:rFonts w:eastAsia="PMingLiU" w:cs="Arial"/>
                <w:lang w:val="en-US" w:eastAsia="zh-TW"/>
              </w:rPr>
              <w:t>SUSTeK</w:t>
            </w:r>
            <w:proofErr w:type="spellEnd"/>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PMingLiU" w:cs="Arial"/>
                <w:lang w:val="en-US" w:eastAsia="zh-TW"/>
              </w:rPr>
            </w:pPr>
            <w:r>
              <w:rPr>
                <w:rFonts w:eastAsia="PMingLiU"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w:t>
            </w:r>
            <w:proofErr w:type="spellStart"/>
            <w:r>
              <w:rPr>
                <w:rFonts w:eastAsiaTheme="minorEastAsia" w:cs="Arial"/>
                <w:lang w:eastAsia="zh-TW"/>
              </w:rPr>
              <w:t>RRCResumeRequest</w:t>
            </w:r>
            <w:proofErr w:type="spellEnd"/>
            <w:r>
              <w:rPr>
                <w:rFonts w:eastAsiaTheme="minorEastAsia" w:cs="Arial"/>
                <w:lang w:eastAsia="zh-TW"/>
              </w:rPr>
              <w:t xml:space="preserve">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w:t>
            </w:r>
            <w:proofErr w:type="spellStart"/>
            <w:r>
              <w:rPr>
                <w:rFonts w:eastAsiaTheme="minorEastAsia" w:cs="Arial"/>
                <w:lang w:eastAsia="zh-TW"/>
              </w:rPr>
              <w:t>RRCResumeRequest</w:t>
            </w:r>
            <w:proofErr w:type="spellEnd"/>
            <w:r>
              <w:rPr>
                <w:rFonts w:eastAsiaTheme="minorEastAsia" w:cs="Arial"/>
                <w:lang w:eastAsia="zh-TW"/>
              </w:rPr>
              <w:t xml:space="preserve"> without SDT data in response to SDT data transmission request. This is the fallback mechanism. In this case, if the SDT failure timer has already started at the initiation of the SDT transmission, the UE have to start T319 timer when sending </w:t>
            </w:r>
            <w:proofErr w:type="spellStart"/>
            <w:r>
              <w:rPr>
                <w:rFonts w:eastAsiaTheme="minorEastAsia" w:cs="Arial"/>
                <w:lang w:eastAsia="zh-TW"/>
              </w:rPr>
              <w:t>RRCResumeRequest</w:t>
            </w:r>
            <w:proofErr w:type="spellEnd"/>
            <w:r>
              <w:rPr>
                <w:rFonts w:eastAsiaTheme="minorEastAsia" w:cs="Arial"/>
                <w:lang w:eastAsia="zh-TW"/>
              </w:rPr>
              <w:t xml:space="preserve"> message for fallback. However if T319 timer start at the initiation of SDT data transmission, handling of fallback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PMingLiU"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r w:rsidR="00D51832" w14:paraId="34401964" w14:textId="77777777">
        <w:tc>
          <w:tcPr>
            <w:tcW w:w="1496" w:type="dxa"/>
          </w:tcPr>
          <w:p w14:paraId="1220670A" w14:textId="3F025F8A" w:rsidR="00D51832" w:rsidRDefault="00D51832" w:rsidP="00EC7880">
            <w:pPr>
              <w:rPr>
                <w:rFonts w:cs="Arial"/>
                <w:lang w:eastAsia="sv-SE"/>
              </w:rPr>
            </w:pPr>
            <w:r>
              <w:rPr>
                <w:rFonts w:cs="Arial" w:hint="eastAsia"/>
                <w:lang w:eastAsia="sv-SE"/>
              </w:rPr>
              <w:t>S</w:t>
            </w:r>
            <w:r>
              <w:rPr>
                <w:rFonts w:cs="Arial"/>
                <w:lang w:eastAsia="sv-SE"/>
              </w:rPr>
              <w:t>amsung</w:t>
            </w:r>
          </w:p>
        </w:tc>
        <w:tc>
          <w:tcPr>
            <w:tcW w:w="1739" w:type="dxa"/>
          </w:tcPr>
          <w:p w14:paraId="001D9845" w14:textId="37D97D4F" w:rsidR="00D51832" w:rsidRDefault="00D51832" w:rsidP="00EC7880">
            <w:pPr>
              <w:rPr>
                <w:rFonts w:cs="Arial"/>
                <w:lang w:eastAsia="sv-SE"/>
              </w:rPr>
            </w:pPr>
            <w:r>
              <w:rPr>
                <w:rFonts w:cs="Arial" w:hint="eastAsia"/>
                <w:lang w:eastAsia="sv-SE"/>
              </w:rPr>
              <w:t>See comments</w:t>
            </w:r>
          </w:p>
        </w:tc>
        <w:tc>
          <w:tcPr>
            <w:tcW w:w="6480" w:type="dxa"/>
          </w:tcPr>
          <w:p w14:paraId="0A6733EF" w14:textId="094EEEEC" w:rsidR="00D51832" w:rsidRDefault="00D51832" w:rsidP="00EC7880">
            <w:pPr>
              <w:rPr>
                <w:rFonts w:eastAsiaTheme="minorEastAsia" w:cs="Arial"/>
                <w:lang w:eastAsia="zh-TW"/>
              </w:rPr>
            </w:pPr>
            <w:r>
              <w:rPr>
                <w:rFonts w:eastAsiaTheme="minorEastAsia" w:cs="Arial"/>
                <w:lang w:eastAsia="zh-TW"/>
              </w:rPr>
              <w:t>Timer should be started when SDT session/procedure is initiated.</w:t>
            </w:r>
          </w:p>
        </w:tc>
      </w:tr>
      <w:tr w:rsidR="00292E6B" w14:paraId="5CF1A121" w14:textId="77777777">
        <w:tc>
          <w:tcPr>
            <w:tcW w:w="1496" w:type="dxa"/>
          </w:tcPr>
          <w:p w14:paraId="0C38B382" w14:textId="0908C052" w:rsidR="00292E6B" w:rsidRDefault="00292E6B" w:rsidP="00292E6B">
            <w:pPr>
              <w:rPr>
                <w:rFonts w:cs="Arial"/>
                <w:lang w:eastAsia="sv-SE"/>
              </w:rPr>
            </w:pPr>
            <w:r w:rsidRPr="00362215">
              <w:rPr>
                <w:rFonts w:cs="Arial" w:hint="eastAsia"/>
                <w:lang w:eastAsia="sv-SE"/>
              </w:rPr>
              <w:t>NEC</w:t>
            </w:r>
          </w:p>
        </w:tc>
        <w:tc>
          <w:tcPr>
            <w:tcW w:w="1739" w:type="dxa"/>
          </w:tcPr>
          <w:p w14:paraId="764B2AD6" w14:textId="2FC6B5C6" w:rsidR="00292E6B" w:rsidRDefault="00292E6B" w:rsidP="00292E6B">
            <w:pPr>
              <w:rPr>
                <w:rFonts w:cs="Arial"/>
                <w:lang w:eastAsia="sv-SE"/>
              </w:rPr>
            </w:pPr>
            <w:r>
              <w:rPr>
                <w:rFonts w:eastAsia="DengXian" w:cs="Arial" w:hint="eastAsia"/>
              </w:rPr>
              <w:t>A</w:t>
            </w:r>
            <w:r>
              <w:rPr>
                <w:rFonts w:eastAsia="DengXian" w:cs="Arial"/>
              </w:rPr>
              <w:t>gree for transmission</w:t>
            </w:r>
          </w:p>
        </w:tc>
        <w:tc>
          <w:tcPr>
            <w:tcW w:w="6480" w:type="dxa"/>
          </w:tcPr>
          <w:p w14:paraId="3CB73ED1" w14:textId="7538384E" w:rsidR="00292E6B" w:rsidRDefault="00292E6B" w:rsidP="00292E6B">
            <w:pPr>
              <w:rPr>
                <w:rFonts w:eastAsiaTheme="minorEastAsia" w:cs="Arial"/>
                <w:lang w:eastAsia="zh-TW"/>
              </w:rPr>
            </w:pPr>
            <w:r>
              <w:rPr>
                <w:rFonts w:eastAsia="DengXian" w:cs="Arial"/>
              </w:rPr>
              <w:t xml:space="preserve">The </w:t>
            </w:r>
            <w:r>
              <w:rPr>
                <w:rFonts w:eastAsia="DengXian" w:cs="Arial" w:hint="eastAsia"/>
              </w:rPr>
              <w:t>T</w:t>
            </w:r>
            <w:r>
              <w:rPr>
                <w:rFonts w:eastAsia="DengXian" w:cs="Arial"/>
              </w:rPr>
              <w:t>319-like timer should start upon initial transmission of UL small data.</w:t>
            </w:r>
          </w:p>
        </w:tc>
      </w:tr>
      <w:tr w:rsidR="00185FE0" w14:paraId="310B42C5" w14:textId="77777777">
        <w:tc>
          <w:tcPr>
            <w:tcW w:w="1496" w:type="dxa"/>
          </w:tcPr>
          <w:p w14:paraId="24D5EF64" w14:textId="27B33990" w:rsidR="00185FE0" w:rsidRPr="00362215" w:rsidRDefault="00185FE0" w:rsidP="00185FE0">
            <w:pPr>
              <w:rPr>
                <w:rFonts w:cs="Arial"/>
                <w:lang w:eastAsia="sv-SE"/>
              </w:rPr>
            </w:pPr>
            <w:r>
              <w:rPr>
                <w:rFonts w:eastAsia="DengXian" w:cs="Arial" w:hint="eastAsia"/>
              </w:rPr>
              <w:t>Sharp</w:t>
            </w:r>
          </w:p>
        </w:tc>
        <w:tc>
          <w:tcPr>
            <w:tcW w:w="1739" w:type="dxa"/>
          </w:tcPr>
          <w:p w14:paraId="3E4D9742" w14:textId="21B41FDB" w:rsidR="00185FE0" w:rsidRDefault="00185FE0" w:rsidP="00185FE0">
            <w:pPr>
              <w:rPr>
                <w:rFonts w:eastAsia="DengXian" w:cs="Arial"/>
              </w:rPr>
            </w:pPr>
            <w:r>
              <w:rPr>
                <w:rFonts w:eastAsia="DengXian" w:cs="Arial"/>
              </w:rPr>
              <w:t xml:space="preserve">Agree </w:t>
            </w:r>
          </w:p>
        </w:tc>
        <w:tc>
          <w:tcPr>
            <w:tcW w:w="6480" w:type="dxa"/>
          </w:tcPr>
          <w:p w14:paraId="1636E688" w14:textId="77777777" w:rsidR="00185FE0" w:rsidRDefault="00185FE0" w:rsidP="00185FE0">
            <w:pPr>
              <w:rPr>
                <w:rFonts w:eastAsiaTheme="minorEastAsia" w:cs="Arial"/>
                <w:lang w:eastAsia="zh-TW"/>
              </w:rPr>
            </w:pPr>
            <w:r>
              <w:rPr>
                <w:rFonts w:eastAsiaTheme="minorEastAsia" w:cs="Arial"/>
                <w:lang w:eastAsia="zh-TW"/>
              </w:rPr>
              <w:t xml:space="preserve">We agree that </w:t>
            </w:r>
            <w:r w:rsidRPr="00EB0C49">
              <w:rPr>
                <w:rFonts w:eastAsiaTheme="minorEastAsia" w:cs="Arial"/>
                <w:lang w:eastAsia="zh-TW"/>
              </w:rPr>
              <w:t>SDT failure detection timer starts upon transmission</w:t>
            </w:r>
            <w:r>
              <w:rPr>
                <w:rFonts w:eastAsiaTheme="minorEastAsia" w:cs="Arial"/>
                <w:lang w:eastAsia="zh-TW"/>
              </w:rPr>
              <w:t>.</w:t>
            </w:r>
          </w:p>
          <w:p w14:paraId="41B0A734" w14:textId="5336BE4E" w:rsidR="00185FE0" w:rsidRDefault="00185FE0" w:rsidP="00185FE0">
            <w:pPr>
              <w:rPr>
                <w:rFonts w:eastAsia="DengXian" w:cs="Arial"/>
              </w:rPr>
            </w:pPr>
            <w:r>
              <w:rPr>
                <w:rFonts w:eastAsiaTheme="minorEastAsia" w:cs="Arial"/>
                <w:lang w:eastAsia="zh-TW"/>
              </w:rPr>
              <w:t>It is not clear for us on the reception case.</w:t>
            </w:r>
          </w:p>
        </w:tc>
      </w:tr>
      <w:tr w:rsidR="009D1741" w14:paraId="38609867" w14:textId="77777777">
        <w:tc>
          <w:tcPr>
            <w:tcW w:w="1496" w:type="dxa"/>
          </w:tcPr>
          <w:p w14:paraId="4991A11D" w14:textId="01CE4632" w:rsidR="009D1741" w:rsidRPr="009D1741" w:rsidRDefault="009D1741" w:rsidP="00185FE0">
            <w:pPr>
              <w:rPr>
                <w:rFonts w:eastAsia="游明朝" w:cs="Arial"/>
                <w:lang w:eastAsia="ja-JP"/>
              </w:rPr>
            </w:pPr>
            <w:r>
              <w:rPr>
                <w:rFonts w:eastAsia="游明朝" w:cs="Arial" w:hint="eastAsia"/>
                <w:lang w:eastAsia="ja-JP"/>
              </w:rPr>
              <w:t>F</w:t>
            </w:r>
            <w:r>
              <w:rPr>
                <w:rFonts w:eastAsia="游明朝" w:cs="Arial"/>
                <w:lang w:eastAsia="ja-JP"/>
              </w:rPr>
              <w:t>ujitsu</w:t>
            </w:r>
          </w:p>
        </w:tc>
        <w:tc>
          <w:tcPr>
            <w:tcW w:w="1739" w:type="dxa"/>
          </w:tcPr>
          <w:p w14:paraId="72DEB42B" w14:textId="2918ACB8" w:rsidR="009D1741" w:rsidRPr="009D1741" w:rsidRDefault="009D1741" w:rsidP="00185FE0">
            <w:pPr>
              <w:rPr>
                <w:rFonts w:eastAsia="游明朝" w:cs="Arial"/>
                <w:lang w:eastAsia="ja-JP"/>
              </w:rPr>
            </w:pPr>
            <w:r>
              <w:rPr>
                <w:rFonts w:eastAsia="游明朝" w:cs="Arial" w:hint="eastAsia"/>
                <w:lang w:eastAsia="ja-JP"/>
              </w:rPr>
              <w:t>A</w:t>
            </w:r>
            <w:r>
              <w:rPr>
                <w:rFonts w:eastAsia="游明朝" w:cs="Arial"/>
                <w:lang w:eastAsia="ja-JP"/>
              </w:rPr>
              <w:t>gree</w:t>
            </w:r>
          </w:p>
        </w:tc>
        <w:tc>
          <w:tcPr>
            <w:tcW w:w="6480" w:type="dxa"/>
          </w:tcPr>
          <w:p w14:paraId="64B2BF45" w14:textId="6711F946" w:rsidR="009D1741" w:rsidRDefault="009D1741" w:rsidP="00185FE0">
            <w:pPr>
              <w:rPr>
                <w:rFonts w:eastAsiaTheme="minorEastAsia" w:cs="Arial"/>
                <w:lang w:eastAsia="zh-TW"/>
              </w:rPr>
            </w:pPr>
            <w:r w:rsidRPr="466AF9E0">
              <w:rPr>
                <w:rFonts w:cs="Arial"/>
                <w:lang w:eastAsia="sv-SE"/>
              </w:rPr>
              <w:t>The timer should be</w:t>
            </w:r>
            <w:r>
              <w:rPr>
                <w:rFonts w:cs="Arial"/>
                <w:lang w:eastAsia="sv-SE"/>
              </w:rPr>
              <w:t xml:space="preserve"> </w:t>
            </w:r>
            <w:r w:rsidRPr="466AF9E0">
              <w:rPr>
                <w:rFonts w:cs="Arial"/>
                <w:lang w:eastAsia="sv-SE"/>
              </w:rPr>
              <w:t xml:space="preserve">started </w:t>
            </w:r>
            <w:r>
              <w:rPr>
                <w:rFonts w:cs="Arial"/>
                <w:lang w:eastAsia="sv-SE"/>
              </w:rPr>
              <w:t xml:space="preserve">at </w:t>
            </w:r>
            <w:r w:rsidRPr="466AF9E0">
              <w:rPr>
                <w:rFonts w:cs="Arial"/>
                <w:lang w:eastAsia="sv-SE"/>
              </w:rPr>
              <w:t xml:space="preserve">initial small data transmission and be restarted </w:t>
            </w:r>
            <w:r>
              <w:rPr>
                <w:rFonts w:cs="Arial"/>
                <w:lang w:eastAsia="sv-SE"/>
              </w:rPr>
              <w:t>at</w:t>
            </w:r>
            <w:r w:rsidRPr="466AF9E0">
              <w:rPr>
                <w:rFonts w:cs="Arial"/>
                <w:lang w:eastAsia="sv-SE"/>
              </w:rPr>
              <w:t xml:space="preserve"> each subsequent small data transmission.</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proofErr w:type="spellStart"/>
      <w:r>
        <w:rPr>
          <w:rFonts w:cs="Arial"/>
          <w:b/>
          <w:bCs/>
          <w:i/>
          <w:lang w:eastAsia="sv-SE"/>
        </w:rPr>
        <w:t>RRCResumeRequest</w:t>
      </w:r>
      <w:proofErr w:type="spellEnd"/>
      <w:r>
        <w:rPr>
          <w:rFonts w:cs="Arial"/>
          <w:b/>
          <w:bCs/>
          <w:i/>
          <w:lang w:eastAsia="sv-SE"/>
        </w:rPr>
        <w:t xml:space="preserve">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af0"/>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SimSun" w:cs="Arial"/>
              </w:rPr>
            </w:pPr>
            <w:proofErr w:type="spellStart"/>
            <w:r>
              <w:rPr>
                <w:rFonts w:eastAsia="SimSun" w:cs="Arial" w:hint="eastAsia"/>
              </w:rPr>
              <w:t>Spreadtrum</w:t>
            </w:r>
            <w:proofErr w:type="spellEnd"/>
          </w:p>
        </w:tc>
        <w:tc>
          <w:tcPr>
            <w:tcW w:w="1739" w:type="dxa"/>
          </w:tcPr>
          <w:p w14:paraId="0EEBEE02" w14:textId="77777777" w:rsidR="00312C4A" w:rsidRPr="00667E09" w:rsidRDefault="00312C4A" w:rsidP="00312C4A">
            <w:pPr>
              <w:rPr>
                <w:rFonts w:eastAsia="SimSun" w:cs="Arial"/>
              </w:rPr>
            </w:pPr>
            <w:r>
              <w:rPr>
                <w:rFonts w:eastAsia="SimSun" w:cs="Arial"/>
              </w:rPr>
              <w:t>A</w:t>
            </w:r>
            <w:r>
              <w:rPr>
                <w:rFonts w:eastAsia="SimSun"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DengXian" w:cs="Arial"/>
              </w:rPr>
            </w:pPr>
            <w:r>
              <w:rPr>
                <w:rFonts w:eastAsia="DengXian" w:cs="Arial" w:hint="eastAsia"/>
              </w:rPr>
              <w:t>O</w:t>
            </w:r>
            <w:r>
              <w:rPr>
                <w:rFonts w:eastAsia="DengXian" w:cs="Arial"/>
              </w:rPr>
              <w:t>PPO</w:t>
            </w:r>
          </w:p>
        </w:tc>
        <w:tc>
          <w:tcPr>
            <w:tcW w:w="1739" w:type="dxa"/>
          </w:tcPr>
          <w:p w14:paraId="435A366A" w14:textId="49FE3827" w:rsidR="009B73A7" w:rsidRPr="005623EB" w:rsidRDefault="005623EB" w:rsidP="009B73A7">
            <w:pPr>
              <w:rPr>
                <w:rFonts w:eastAsia="DengXian" w:cs="Arial"/>
              </w:rPr>
            </w:pPr>
            <w:r>
              <w:rPr>
                <w:rFonts w:eastAsia="DengXian" w:cs="Arial" w:hint="eastAsia"/>
              </w:rPr>
              <w:t>A</w:t>
            </w:r>
            <w:r>
              <w:rPr>
                <w:rFonts w:eastAsia="DengXian"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DengXian" w:cs="Arial"/>
              </w:rPr>
            </w:pPr>
            <w:r w:rsidRPr="00D1537B">
              <w:rPr>
                <w:rFonts w:cs="Arial"/>
                <w:lang w:eastAsia="sv-SE"/>
              </w:rPr>
              <w:t>Sony</w:t>
            </w:r>
          </w:p>
        </w:tc>
        <w:tc>
          <w:tcPr>
            <w:tcW w:w="1739" w:type="dxa"/>
          </w:tcPr>
          <w:p w14:paraId="0009EB53" w14:textId="047ED1C5" w:rsidR="00D1537B" w:rsidRDefault="00D1537B" w:rsidP="00D1537B">
            <w:pPr>
              <w:rPr>
                <w:rFonts w:eastAsia="DengXian" w:cs="Arial"/>
              </w:rPr>
            </w:pPr>
            <w:r w:rsidRPr="00D1537B">
              <w:rPr>
                <w:rFonts w:cs="Arial"/>
                <w:lang w:eastAsia="sv-SE"/>
              </w:rPr>
              <w:t>Agree</w:t>
            </w:r>
          </w:p>
        </w:tc>
        <w:tc>
          <w:tcPr>
            <w:tcW w:w="6480" w:type="dxa"/>
          </w:tcPr>
          <w:p w14:paraId="1795876D" w14:textId="54BA45AB" w:rsidR="00D1537B" w:rsidRDefault="00D1537B" w:rsidP="00D1537B">
            <w:pPr>
              <w:rPr>
                <w:rFonts w:eastAsia="DengXian"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PMingLiU" w:cs="Arial"/>
                <w:lang w:val="en-US" w:eastAsia="zh-TW"/>
              </w:rPr>
            </w:pPr>
            <w:r>
              <w:rPr>
                <w:rFonts w:eastAsia="PMingLiU" w:cs="Arial"/>
                <w:lang w:val="en-US" w:eastAsia="zh-TW"/>
              </w:rPr>
              <w:lastRenderedPageBreak/>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es and SDT is on-going. With this</w:t>
            </w:r>
            <w:r w:rsidRPr="00984A07">
              <w:rPr>
                <w:rFonts w:eastAsiaTheme="minorEastAsia" w:cs="Arial"/>
                <w:lang w:eastAsia="zh-TW"/>
              </w:rPr>
              <w:t xml:space="preserve"> actions, the legacy connection resume procedure can be kept with as less modifications as possible, while the timer to detect RRC connection resume failure during subsequent small data transmission is extended</w:t>
            </w:r>
          </w:p>
        </w:tc>
      </w:tr>
      <w:tr w:rsidR="00EC7880" w14:paraId="0F538CF3" w14:textId="77777777">
        <w:tc>
          <w:tcPr>
            <w:tcW w:w="1496" w:type="dxa"/>
          </w:tcPr>
          <w:p w14:paraId="72A516DD" w14:textId="253DC83C"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r w:rsidR="00D51832" w14:paraId="0B09B211" w14:textId="77777777">
        <w:tc>
          <w:tcPr>
            <w:tcW w:w="1496" w:type="dxa"/>
          </w:tcPr>
          <w:p w14:paraId="378555C6" w14:textId="6910EB07"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11386041" w14:textId="2525DBE3" w:rsidR="00D51832" w:rsidRDefault="00D51832" w:rsidP="00EC7880">
            <w:pPr>
              <w:rPr>
                <w:rFonts w:eastAsiaTheme="minorEastAsia" w:cs="Arial"/>
                <w:lang w:eastAsia="zh-TW"/>
              </w:rPr>
            </w:pPr>
            <w:r>
              <w:rPr>
                <w:rFonts w:eastAsiaTheme="minorEastAsia" w:cs="Arial" w:hint="eastAsia"/>
                <w:lang w:eastAsia="zh-TW"/>
              </w:rPr>
              <w:t>Agree</w:t>
            </w:r>
          </w:p>
        </w:tc>
        <w:tc>
          <w:tcPr>
            <w:tcW w:w="6480" w:type="dxa"/>
          </w:tcPr>
          <w:p w14:paraId="3AD1507E" w14:textId="77777777" w:rsidR="00D51832" w:rsidRDefault="00D51832" w:rsidP="00EC7880">
            <w:pPr>
              <w:rPr>
                <w:rFonts w:eastAsiaTheme="minorEastAsia" w:cs="Arial"/>
                <w:lang w:eastAsia="zh-TW"/>
              </w:rPr>
            </w:pPr>
          </w:p>
        </w:tc>
      </w:tr>
      <w:tr w:rsidR="00292E6B" w14:paraId="5F520A8B" w14:textId="77777777">
        <w:tc>
          <w:tcPr>
            <w:tcW w:w="1496" w:type="dxa"/>
          </w:tcPr>
          <w:p w14:paraId="10743151" w14:textId="261C149E"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5494ABEB" w14:textId="1E4FC3BF" w:rsidR="00292E6B" w:rsidRDefault="00292E6B" w:rsidP="00292E6B">
            <w:pPr>
              <w:rPr>
                <w:rFonts w:eastAsiaTheme="minorEastAsia" w:cs="Arial"/>
                <w:lang w:eastAsia="zh-TW"/>
              </w:rPr>
            </w:pPr>
            <w:r>
              <w:rPr>
                <w:rFonts w:eastAsia="DengXian" w:cs="Arial" w:hint="eastAsia"/>
              </w:rPr>
              <w:t>A</w:t>
            </w:r>
            <w:r>
              <w:rPr>
                <w:rFonts w:eastAsia="DengXian" w:cs="Arial"/>
              </w:rPr>
              <w:t>gree</w:t>
            </w:r>
          </w:p>
        </w:tc>
        <w:tc>
          <w:tcPr>
            <w:tcW w:w="6480" w:type="dxa"/>
          </w:tcPr>
          <w:p w14:paraId="669438C0" w14:textId="77777777" w:rsidR="00292E6B" w:rsidRDefault="00292E6B" w:rsidP="00292E6B">
            <w:pPr>
              <w:rPr>
                <w:rFonts w:eastAsiaTheme="minorEastAsia" w:cs="Arial"/>
                <w:lang w:eastAsia="zh-TW"/>
              </w:rPr>
            </w:pPr>
          </w:p>
        </w:tc>
      </w:tr>
      <w:tr w:rsidR="00185FE0" w14:paraId="4C590AFF" w14:textId="77777777">
        <w:tc>
          <w:tcPr>
            <w:tcW w:w="1496" w:type="dxa"/>
          </w:tcPr>
          <w:p w14:paraId="35A3D04F" w14:textId="0AADA994" w:rsidR="00185FE0" w:rsidRDefault="00185FE0" w:rsidP="00185FE0">
            <w:pPr>
              <w:rPr>
                <w:rFonts w:eastAsia="DengXian" w:cs="Arial"/>
              </w:rPr>
            </w:pPr>
            <w:r>
              <w:rPr>
                <w:rFonts w:eastAsia="DengXian" w:cs="Arial" w:hint="eastAsia"/>
              </w:rPr>
              <w:t xml:space="preserve">Sharp </w:t>
            </w:r>
          </w:p>
        </w:tc>
        <w:tc>
          <w:tcPr>
            <w:tcW w:w="1739" w:type="dxa"/>
          </w:tcPr>
          <w:p w14:paraId="687B2D81" w14:textId="434F3C33" w:rsidR="00185FE0" w:rsidRDefault="00185FE0" w:rsidP="00185FE0">
            <w:pPr>
              <w:rPr>
                <w:rFonts w:eastAsia="DengXian" w:cs="Arial"/>
              </w:rPr>
            </w:pPr>
            <w:r>
              <w:rPr>
                <w:rFonts w:eastAsia="DengXian" w:cs="Arial" w:hint="eastAsia"/>
              </w:rPr>
              <w:t>Agree</w:t>
            </w:r>
          </w:p>
        </w:tc>
        <w:tc>
          <w:tcPr>
            <w:tcW w:w="6480" w:type="dxa"/>
          </w:tcPr>
          <w:p w14:paraId="588DA0A7" w14:textId="77777777" w:rsidR="00185FE0" w:rsidRDefault="00185FE0" w:rsidP="00185FE0">
            <w:pPr>
              <w:rPr>
                <w:rFonts w:eastAsiaTheme="minorEastAsia" w:cs="Arial"/>
                <w:lang w:eastAsia="zh-TW"/>
              </w:rPr>
            </w:pPr>
          </w:p>
        </w:tc>
      </w:tr>
      <w:tr w:rsidR="009D1741" w14:paraId="0661CE25" w14:textId="77777777">
        <w:tc>
          <w:tcPr>
            <w:tcW w:w="1496" w:type="dxa"/>
          </w:tcPr>
          <w:p w14:paraId="07A0DB70" w14:textId="45C6AA85" w:rsidR="009D1741" w:rsidRPr="009D1741" w:rsidRDefault="009D1741" w:rsidP="00185FE0">
            <w:pPr>
              <w:rPr>
                <w:rFonts w:eastAsia="游明朝" w:cs="Arial"/>
                <w:lang w:eastAsia="ja-JP"/>
              </w:rPr>
            </w:pPr>
            <w:r>
              <w:rPr>
                <w:rFonts w:eastAsia="游明朝" w:cs="Arial" w:hint="eastAsia"/>
                <w:lang w:eastAsia="ja-JP"/>
              </w:rPr>
              <w:t>F</w:t>
            </w:r>
            <w:r>
              <w:rPr>
                <w:rFonts w:eastAsia="游明朝" w:cs="Arial"/>
                <w:lang w:eastAsia="ja-JP"/>
              </w:rPr>
              <w:t>ujitsu</w:t>
            </w:r>
          </w:p>
        </w:tc>
        <w:tc>
          <w:tcPr>
            <w:tcW w:w="1739" w:type="dxa"/>
          </w:tcPr>
          <w:p w14:paraId="410F1C19" w14:textId="5F3B5DED" w:rsidR="009D1741" w:rsidRPr="009D1741" w:rsidRDefault="009D1741" w:rsidP="00185FE0">
            <w:pPr>
              <w:rPr>
                <w:rFonts w:eastAsia="游明朝" w:cs="Arial"/>
                <w:lang w:eastAsia="ja-JP"/>
              </w:rPr>
            </w:pPr>
            <w:r>
              <w:rPr>
                <w:rFonts w:eastAsia="游明朝" w:cs="Arial" w:hint="eastAsia"/>
                <w:lang w:eastAsia="ja-JP"/>
              </w:rPr>
              <w:t>A</w:t>
            </w:r>
            <w:r>
              <w:rPr>
                <w:rFonts w:eastAsia="游明朝" w:cs="Arial"/>
                <w:lang w:eastAsia="ja-JP"/>
              </w:rPr>
              <w:t>gree</w:t>
            </w:r>
          </w:p>
        </w:tc>
        <w:tc>
          <w:tcPr>
            <w:tcW w:w="6480" w:type="dxa"/>
          </w:tcPr>
          <w:p w14:paraId="7BB5BEB3" w14:textId="77777777" w:rsidR="009D1741" w:rsidRDefault="009D1741" w:rsidP="00185FE0">
            <w:pPr>
              <w:rPr>
                <w:rFonts w:eastAsiaTheme="minorEastAsia" w:cs="Arial"/>
                <w:lang w:eastAsia="zh-TW"/>
              </w:rPr>
            </w:pP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w:t>
            </w:r>
            <w:proofErr w:type="spellStart"/>
            <w:r>
              <w:rPr>
                <w:rFonts w:cs="Arial"/>
                <w:lang w:eastAsia="sv-SE"/>
              </w:rPr>
              <w:t>dataInactivityTimer</w:t>
            </w:r>
            <w:proofErr w:type="spellEnd"/>
            <w:r>
              <w:rPr>
                <w:rFonts w:cs="Arial"/>
                <w:lang w:eastAsia="sv-SE"/>
              </w:rPr>
              <w:t xml:space="preserve">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6A6B633" w14:textId="77777777" w:rsidR="00312C4A" w:rsidRPr="00667E09" w:rsidRDefault="00312C4A" w:rsidP="00312C4A">
            <w:pPr>
              <w:rPr>
                <w:rFonts w:eastAsia="SimSun" w:cs="Arial"/>
              </w:rPr>
            </w:pPr>
            <w:r>
              <w:rPr>
                <w:rFonts w:eastAsia="SimSun" w:cs="Arial" w:hint="eastAsia"/>
              </w:rPr>
              <w:t>Option</w:t>
            </w:r>
            <w:r>
              <w:rPr>
                <w:rFonts w:eastAsia="SimSun"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af6"/>
              <w:numPr>
                <w:ilvl w:val="0"/>
                <w:numId w:val="9"/>
              </w:numPr>
              <w:rPr>
                <w:rFonts w:ascii="Arial" w:hAnsi="Arial" w:cs="Arial"/>
                <w:sz w:val="20"/>
                <w:szCs w:val="20"/>
                <w:lang w:eastAsia="sv-SE"/>
              </w:rPr>
            </w:pPr>
            <w:r w:rsidRPr="466AF9E0">
              <w:rPr>
                <w:rFonts w:ascii="Arial" w:hAnsi="Arial" w:cs="Arial"/>
                <w:sz w:val="20"/>
                <w:szCs w:val="20"/>
                <w:lang w:eastAsia="sv-SE"/>
              </w:rPr>
              <w:lastRenderedPageBreak/>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af6"/>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af6"/>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DengXian" w:cs="Arial"/>
              </w:rPr>
            </w:pPr>
            <w:r>
              <w:rPr>
                <w:rFonts w:eastAsia="DengXian" w:cs="Arial" w:hint="eastAsia"/>
              </w:rPr>
              <w:lastRenderedPageBreak/>
              <w:t>O</w:t>
            </w:r>
            <w:r>
              <w:rPr>
                <w:rFonts w:eastAsia="DengXian" w:cs="Arial"/>
              </w:rPr>
              <w:t>PPO</w:t>
            </w:r>
          </w:p>
        </w:tc>
        <w:tc>
          <w:tcPr>
            <w:tcW w:w="1739" w:type="dxa"/>
          </w:tcPr>
          <w:p w14:paraId="6A347A2D" w14:textId="5EFBF24C" w:rsidR="009B73A7" w:rsidRPr="00E60F54" w:rsidRDefault="00E60F54" w:rsidP="009B73A7">
            <w:pPr>
              <w:rPr>
                <w:rFonts w:eastAsia="DengXian" w:cs="Arial"/>
              </w:rPr>
            </w:pPr>
            <w:r>
              <w:rPr>
                <w:rFonts w:eastAsia="DengXian" w:cs="Arial" w:hint="eastAsia"/>
              </w:rPr>
              <w:t>O</w:t>
            </w:r>
            <w:r>
              <w:rPr>
                <w:rFonts w:eastAsia="DengXian" w:cs="Arial"/>
              </w:rPr>
              <w:t>ption 1</w:t>
            </w:r>
          </w:p>
        </w:tc>
        <w:tc>
          <w:tcPr>
            <w:tcW w:w="6480" w:type="dxa"/>
          </w:tcPr>
          <w:p w14:paraId="7A3FFBB7" w14:textId="20E795D3" w:rsidR="009B73A7" w:rsidRDefault="00E60F54" w:rsidP="009B73A7">
            <w:pPr>
              <w:rPr>
                <w:rFonts w:cs="Arial"/>
                <w:lang w:eastAsia="sv-SE"/>
              </w:rPr>
            </w:pPr>
            <w:r>
              <w:rPr>
                <w:rFonts w:eastAsia="DengXian"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DengXian" w:cs="Arial"/>
              </w:rPr>
            </w:pPr>
            <w:r>
              <w:rPr>
                <w:rFonts w:eastAsia="DengXian" w:cs="Arial"/>
              </w:rPr>
              <w:t>Sony</w:t>
            </w:r>
          </w:p>
        </w:tc>
        <w:tc>
          <w:tcPr>
            <w:tcW w:w="1739" w:type="dxa"/>
          </w:tcPr>
          <w:p w14:paraId="71B39DFB" w14:textId="45C6CCB3" w:rsidR="009B73A7" w:rsidRDefault="00D1537B" w:rsidP="009B73A7">
            <w:pPr>
              <w:rPr>
                <w:rFonts w:eastAsia="DengXian" w:cs="Arial"/>
              </w:rPr>
            </w:pPr>
            <w:r>
              <w:rPr>
                <w:rFonts w:eastAsia="DengXian" w:cs="Arial" w:hint="eastAsia"/>
              </w:rPr>
              <w:t>O</w:t>
            </w:r>
            <w:r>
              <w:rPr>
                <w:rFonts w:eastAsia="DengXian" w:cs="Arial"/>
              </w:rPr>
              <w:t>ption 2</w:t>
            </w:r>
          </w:p>
        </w:tc>
        <w:tc>
          <w:tcPr>
            <w:tcW w:w="6480" w:type="dxa"/>
          </w:tcPr>
          <w:p w14:paraId="12C0AC62" w14:textId="66B5BE36" w:rsidR="009B73A7" w:rsidRDefault="00D1537B" w:rsidP="009B73A7">
            <w:pPr>
              <w:rPr>
                <w:rFonts w:eastAsia="DengXian"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r w:rsidR="00D51832" w14:paraId="06C3EBED" w14:textId="77777777">
        <w:tc>
          <w:tcPr>
            <w:tcW w:w="1496" w:type="dxa"/>
          </w:tcPr>
          <w:p w14:paraId="4821AA24" w14:textId="72B2912B"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4E890975" w14:textId="20C2D581" w:rsidR="00D51832" w:rsidRDefault="00D51832" w:rsidP="00EC7880">
            <w:pPr>
              <w:rPr>
                <w:rFonts w:eastAsiaTheme="minorEastAsia" w:cs="Arial"/>
                <w:lang w:eastAsia="zh-TW"/>
              </w:rPr>
            </w:pPr>
            <w:r>
              <w:rPr>
                <w:rFonts w:eastAsiaTheme="minorEastAsia" w:cs="Arial" w:hint="eastAsia"/>
                <w:lang w:eastAsia="zh-TW"/>
              </w:rPr>
              <w:t>Option 1</w:t>
            </w:r>
          </w:p>
        </w:tc>
        <w:tc>
          <w:tcPr>
            <w:tcW w:w="6480" w:type="dxa"/>
          </w:tcPr>
          <w:p w14:paraId="7A3CBA4C" w14:textId="1DDBB89F" w:rsidR="00D51832" w:rsidRPr="00EC7880" w:rsidRDefault="00D51832" w:rsidP="00EC7880">
            <w:pPr>
              <w:rPr>
                <w:rFonts w:eastAsiaTheme="minorEastAsia" w:cs="Arial"/>
                <w:lang w:eastAsia="zh-TW"/>
              </w:rPr>
            </w:pPr>
            <w:r>
              <w:rPr>
                <w:rFonts w:eastAsiaTheme="minorEastAsia" w:cs="Arial" w:hint="eastAsia"/>
                <w:lang w:eastAsia="zh-TW"/>
              </w:rPr>
              <w:t>Same view as intel</w:t>
            </w:r>
          </w:p>
        </w:tc>
      </w:tr>
      <w:tr w:rsidR="00292E6B" w14:paraId="45E5F771" w14:textId="77777777">
        <w:tc>
          <w:tcPr>
            <w:tcW w:w="1496" w:type="dxa"/>
          </w:tcPr>
          <w:p w14:paraId="2116B1E9" w14:textId="46B475CB"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EB3FF92" w14:textId="1417C3BE" w:rsidR="00292E6B" w:rsidRDefault="00292E6B" w:rsidP="00292E6B">
            <w:pPr>
              <w:rPr>
                <w:rFonts w:eastAsiaTheme="minorEastAsia" w:cs="Arial"/>
                <w:lang w:eastAsia="zh-TW"/>
              </w:rPr>
            </w:pPr>
            <w:r>
              <w:rPr>
                <w:rFonts w:eastAsia="DengXian" w:cs="Arial" w:hint="eastAsia"/>
              </w:rPr>
              <w:t>O</w:t>
            </w:r>
            <w:r>
              <w:rPr>
                <w:rFonts w:eastAsia="DengXian" w:cs="Arial"/>
              </w:rPr>
              <w:t>ption 2</w:t>
            </w:r>
          </w:p>
        </w:tc>
        <w:tc>
          <w:tcPr>
            <w:tcW w:w="6480" w:type="dxa"/>
          </w:tcPr>
          <w:p w14:paraId="6EBCFF13" w14:textId="77777777" w:rsidR="00292E6B" w:rsidRDefault="00292E6B" w:rsidP="00292E6B">
            <w:pPr>
              <w:rPr>
                <w:rFonts w:eastAsia="DengXian" w:cs="Arial"/>
              </w:rPr>
            </w:pPr>
            <w:r>
              <w:rPr>
                <w:rFonts w:eastAsia="DengXian" w:cs="Arial"/>
              </w:rPr>
              <w:t xml:space="preserve">Agree with Huawei. </w:t>
            </w:r>
          </w:p>
          <w:p w14:paraId="63927ECD" w14:textId="77777777" w:rsidR="00292E6B" w:rsidRDefault="00292E6B" w:rsidP="00292E6B">
            <w:pPr>
              <w:rPr>
                <w:rFonts w:eastAsia="DengXian" w:cs="Arial"/>
              </w:rPr>
            </w:pPr>
            <w:r>
              <w:rPr>
                <w:rFonts w:eastAsia="DengXian" w:cs="Arial"/>
              </w:rPr>
              <w:t>In addition, for option 2, to avoid frequent RRC and MAC interworking, the timer for subsequent transmission can be a MAC layer timer.</w:t>
            </w:r>
          </w:p>
          <w:p w14:paraId="5A6092A0" w14:textId="061764E7" w:rsidR="00292E6B" w:rsidRDefault="00292E6B" w:rsidP="00292E6B">
            <w:pPr>
              <w:rPr>
                <w:rFonts w:eastAsiaTheme="minorEastAsia" w:cs="Arial"/>
                <w:lang w:eastAsia="zh-TW"/>
              </w:rPr>
            </w:pPr>
            <w:r>
              <w:rPr>
                <w:rFonts w:eastAsia="DengXian" w:cs="Arial"/>
              </w:rPr>
              <w:t>We are also OK if the</w:t>
            </w:r>
            <w:r w:rsidRPr="009242D8">
              <w:rPr>
                <w:rFonts w:eastAsia="DengXian" w:cs="Arial"/>
              </w:rPr>
              <w:t xml:space="preserve"> majority</w:t>
            </w:r>
            <w:r>
              <w:rPr>
                <w:rFonts w:eastAsia="DengXian" w:cs="Arial"/>
              </w:rPr>
              <w:t xml:space="preserve"> support</w:t>
            </w:r>
            <w:r w:rsidRPr="009242D8">
              <w:rPr>
                <w:rFonts w:eastAsia="DengXian" w:cs="Arial"/>
              </w:rPr>
              <w:t xml:space="preserve"> option 1.</w:t>
            </w:r>
          </w:p>
        </w:tc>
      </w:tr>
      <w:tr w:rsidR="00185FE0" w14:paraId="7AB8C25B" w14:textId="77777777">
        <w:tc>
          <w:tcPr>
            <w:tcW w:w="1496" w:type="dxa"/>
          </w:tcPr>
          <w:p w14:paraId="72E66701" w14:textId="7F460630" w:rsidR="00185FE0" w:rsidRDefault="00185FE0" w:rsidP="00185FE0">
            <w:pPr>
              <w:rPr>
                <w:rFonts w:eastAsia="DengXian" w:cs="Arial"/>
              </w:rPr>
            </w:pPr>
            <w:r>
              <w:rPr>
                <w:rFonts w:eastAsia="DengXian" w:cs="Arial" w:hint="eastAsia"/>
              </w:rPr>
              <w:t>Sharp</w:t>
            </w:r>
          </w:p>
        </w:tc>
        <w:tc>
          <w:tcPr>
            <w:tcW w:w="1739" w:type="dxa"/>
          </w:tcPr>
          <w:p w14:paraId="0C0A74F2" w14:textId="3C684C29" w:rsidR="00185FE0" w:rsidRDefault="00185FE0" w:rsidP="00185FE0">
            <w:pPr>
              <w:rPr>
                <w:rFonts w:eastAsia="DengXian" w:cs="Arial"/>
              </w:rPr>
            </w:pPr>
            <w:r>
              <w:rPr>
                <w:rFonts w:eastAsia="DengXian" w:cs="Arial" w:hint="eastAsia"/>
              </w:rPr>
              <w:t>Option 2</w:t>
            </w:r>
          </w:p>
        </w:tc>
        <w:tc>
          <w:tcPr>
            <w:tcW w:w="6480" w:type="dxa"/>
          </w:tcPr>
          <w:p w14:paraId="08352AD4" w14:textId="083E89F4" w:rsidR="00185FE0" w:rsidRDefault="00185FE0" w:rsidP="00185FE0">
            <w:pPr>
              <w:rPr>
                <w:rFonts w:eastAsia="DengXian" w:cs="Arial"/>
              </w:rPr>
            </w:pPr>
            <w:r>
              <w:rPr>
                <w:rFonts w:eastAsia="DengXian" w:cs="Arial" w:hint="eastAsia"/>
              </w:rPr>
              <w:t>Agree with Huawei.</w:t>
            </w:r>
          </w:p>
        </w:tc>
      </w:tr>
      <w:tr w:rsidR="009D1741" w14:paraId="237FA153" w14:textId="77777777">
        <w:tc>
          <w:tcPr>
            <w:tcW w:w="1496" w:type="dxa"/>
          </w:tcPr>
          <w:p w14:paraId="6D8803A8" w14:textId="5A6C3C2C" w:rsidR="009D1741" w:rsidRPr="009D1741" w:rsidRDefault="009D1741" w:rsidP="00185FE0">
            <w:pPr>
              <w:rPr>
                <w:rFonts w:eastAsia="游明朝" w:cs="Arial"/>
                <w:lang w:eastAsia="ja-JP"/>
              </w:rPr>
            </w:pPr>
            <w:r>
              <w:rPr>
                <w:rFonts w:eastAsia="游明朝" w:cs="Arial" w:hint="eastAsia"/>
                <w:lang w:eastAsia="ja-JP"/>
              </w:rPr>
              <w:t>F</w:t>
            </w:r>
            <w:r>
              <w:rPr>
                <w:rFonts w:eastAsia="游明朝" w:cs="Arial"/>
                <w:lang w:eastAsia="ja-JP"/>
              </w:rPr>
              <w:t>ujitsu</w:t>
            </w:r>
          </w:p>
        </w:tc>
        <w:tc>
          <w:tcPr>
            <w:tcW w:w="1739" w:type="dxa"/>
          </w:tcPr>
          <w:p w14:paraId="16012E95" w14:textId="1B91F730" w:rsidR="009D1741" w:rsidRPr="009D1741" w:rsidRDefault="009D1741" w:rsidP="00185FE0">
            <w:pPr>
              <w:rPr>
                <w:rFonts w:eastAsia="游明朝" w:cs="Arial"/>
                <w:lang w:eastAsia="ja-JP"/>
              </w:rPr>
            </w:pPr>
            <w:r>
              <w:rPr>
                <w:rFonts w:eastAsia="游明朝" w:cs="Arial" w:hint="eastAsia"/>
                <w:lang w:eastAsia="ja-JP"/>
              </w:rPr>
              <w:t>O</w:t>
            </w:r>
            <w:r>
              <w:rPr>
                <w:rFonts w:eastAsia="游明朝" w:cs="Arial"/>
                <w:lang w:eastAsia="ja-JP"/>
              </w:rPr>
              <w:t>ption 1</w:t>
            </w:r>
          </w:p>
        </w:tc>
        <w:tc>
          <w:tcPr>
            <w:tcW w:w="6480" w:type="dxa"/>
          </w:tcPr>
          <w:p w14:paraId="4664C8FE" w14:textId="77777777" w:rsidR="009D1741" w:rsidRDefault="009D1741" w:rsidP="00185FE0">
            <w:pPr>
              <w:rPr>
                <w:rFonts w:eastAsia="DengXian" w:cs="Arial"/>
              </w:rPr>
            </w:pP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proofErr w:type="spellStart"/>
      <w:r>
        <w:rPr>
          <w:rFonts w:cs="Arial"/>
          <w:i/>
        </w:rPr>
        <w:t>RRCResume</w:t>
      </w:r>
      <w:proofErr w:type="spellEnd"/>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1: Reception of </w:t>
      </w:r>
      <w:proofErr w:type="spellStart"/>
      <w:r>
        <w:rPr>
          <w:rFonts w:ascii="Arial" w:hAnsi="Arial" w:cs="Arial"/>
          <w:b/>
          <w:bCs/>
          <w:i/>
          <w:iCs/>
          <w:sz w:val="20"/>
          <w:szCs w:val="20"/>
          <w:lang w:eastAsia="sv-SE"/>
        </w:rPr>
        <w:t>RRCResume</w:t>
      </w:r>
      <w:proofErr w:type="spellEnd"/>
    </w:p>
    <w:p w14:paraId="1240FEEC"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2: Reception of </w:t>
      </w:r>
      <w:proofErr w:type="spellStart"/>
      <w:r>
        <w:rPr>
          <w:rFonts w:ascii="Arial" w:hAnsi="Arial" w:cs="Arial"/>
          <w:b/>
          <w:bCs/>
          <w:i/>
          <w:iCs/>
          <w:sz w:val="20"/>
          <w:szCs w:val="20"/>
          <w:lang w:eastAsia="sv-SE"/>
        </w:rPr>
        <w:t>RRCSetup</w:t>
      </w:r>
      <w:proofErr w:type="spellEnd"/>
    </w:p>
    <w:p w14:paraId="6280588F"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3: Reception of </w:t>
      </w:r>
      <w:proofErr w:type="spellStart"/>
      <w:r>
        <w:rPr>
          <w:rFonts w:ascii="Arial" w:hAnsi="Arial" w:cs="Arial"/>
          <w:b/>
          <w:bCs/>
          <w:i/>
          <w:iCs/>
          <w:sz w:val="20"/>
          <w:szCs w:val="20"/>
          <w:u w:val="single"/>
          <w:lang w:eastAsia="sv-SE"/>
        </w:rPr>
        <w:t>RRCRelease</w:t>
      </w:r>
      <w:proofErr w:type="spellEnd"/>
    </w:p>
    <w:p w14:paraId="70D241F5"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4: Reception of </w:t>
      </w:r>
      <w:proofErr w:type="spellStart"/>
      <w:r>
        <w:rPr>
          <w:rFonts w:ascii="Arial" w:hAnsi="Arial" w:cs="Arial"/>
          <w:b/>
          <w:bCs/>
          <w:i/>
          <w:iCs/>
          <w:sz w:val="20"/>
          <w:szCs w:val="20"/>
          <w:lang w:eastAsia="sv-SE"/>
        </w:rPr>
        <w:t>RRCRelease</w:t>
      </w:r>
      <w:proofErr w:type="spellEnd"/>
      <w:r>
        <w:rPr>
          <w:rFonts w:ascii="Arial" w:hAnsi="Arial" w:cs="Arial"/>
          <w:b/>
          <w:bCs/>
          <w:sz w:val="20"/>
          <w:szCs w:val="20"/>
          <w:lang w:eastAsia="sv-SE"/>
        </w:rPr>
        <w:t xml:space="preserve"> with </w:t>
      </w:r>
      <w:proofErr w:type="spellStart"/>
      <w:r>
        <w:rPr>
          <w:rFonts w:ascii="Arial" w:hAnsi="Arial" w:cs="Arial"/>
          <w:b/>
          <w:bCs/>
          <w:i/>
          <w:iCs/>
          <w:sz w:val="20"/>
          <w:szCs w:val="20"/>
          <w:lang w:eastAsia="sv-SE"/>
        </w:rPr>
        <w:t>SuspendConfig</w:t>
      </w:r>
      <w:proofErr w:type="spellEnd"/>
    </w:p>
    <w:p w14:paraId="4D39564E"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5: Reception of </w:t>
      </w:r>
      <w:proofErr w:type="spellStart"/>
      <w:r>
        <w:rPr>
          <w:rFonts w:ascii="Arial" w:hAnsi="Arial" w:cs="Arial"/>
          <w:b/>
          <w:bCs/>
          <w:i/>
          <w:iCs/>
          <w:sz w:val="20"/>
          <w:szCs w:val="20"/>
          <w:lang w:eastAsia="sv-SE"/>
        </w:rPr>
        <w:t>RRCReject</w:t>
      </w:r>
      <w:proofErr w:type="spellEnd"/>
    </w:p>
    <w:p w14:paraId="2BB0C362"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lastRenderedPageBreak/>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w:t>
              </w:r>
              <w:proofErr w:type="spellStart"/>
              <w:r>
                <w:rPr>
                  <w:rFonts w:cs="Arial"/>
                  <w:lang w:eastAsia="sv-SE"/>
                </w:rPr>
                <w:t>gNB</w:t>
              </w:r>
              <w:proofErr w:type="spellEnd"/>
              <w:r>
                <w:rPr>
                  <w:rFonts w:cs="Arial"/>
                  <w:lang w:eastAsia="sv-SE"/>
                </w:rPr>
                <w:t xml:space="preserve">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150296B" w14:textId="77777777" w:rsidR="00312C4A" w:rsidRPr="00262E3D" w:rsidRDefault="00312C4A" w:rsidP="00312C4A">
            <w:pPr>
              <w:rPr>
                <w:rFonts w:eastAsia="SimSun" w:cs="Arial"/>
              </w:rPr>
            </w:pPr>
            <w:r>
              <w:rPr>
                <w:rFonts w:eastAsia="SimSun" w:cs="Arial" w:hint="eastAsia"/>
              </w:rPr>
              <w:t>1</w:t>
            </w:r>
            <w:r>
              <w:rPr>
                <w:rFonts w:eastAsia="SimSun" w:cs="Arial"/>
              </w:rPr>
              <w:t xml:space="preserve"> to 7</w:t>
            </w:r>
          </w:p>
        </w:tc>
        <w:tc>
          <w:tcPr>
            <w:tcW w:w="6480" w:type="dxa"/>
          </w:tcPr>
          <w:p w14:paraId="2B51D772" w14:textId="77777777" w:rsidR="00312C4A" w:rsidRPr="00262E3D" w:rsidRDefault="00312C4A" w:rsidP="00312C4A">
            <w:pPr>
              <w:rPr>
                <w:rFonts w:eastAsia="SimSun" w:cs="Arial"/>
              </w:rPr>
            </w:pPr>
            <w:r>
              <w:rPr>
                <w:rFonts w:eastAsia="SimSun" w:cs="Arial" w:hint="eastAsia"/>
              </w:rPr>
              <w:t>Legacy conditions cou</w:t>
            </w:r>
            <w:r>
              <w:rPr>
                <w:rFonts w:eastAsia="SimSun"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DengXian" w:cs="Arial"/>
              </w:rPr>
            </w:pPr>
            <w:r>
              <w:rPr>
                <w:rFonts w:eastAsia="DengXian" w:cs="Arial" w:hint="eastAsia"/>
              </w:rPr>
              <w:t>O</w:t>
            </w:r>
            <w:r>
              <w:rPr>
                <w:rFonts w:eastAsia="DengXian" w:cs="Arial"/>
              </w:rPr>
              <w:t>PPO</w:t>
            </w:r>
          </w:p>
        </w:tc>
        <w:tc>
          <w:tcPr>
            <w:tcW w:w="1739" w:type="dxa"/>
          </w:tcPr>
          <w:p w14:paraId="33375358" w14:textId="0C36B521" w:rsidR="00EC07CC" w:rsidRDefault="00AA2F04" w:rsidP="00EC07CC">
            <w:pPr>
              <w:rPr>
                <w:rFonts w:eastAsia="DengXian" w:cs="Arial"/>
              </w:rPr>
            </w:pPr>
            <w:r>
              <w:rPr>
                <w:rFonts w:eastAsia="DengXian" w:cs="Arial" w:hint="eastAsia"/>
              </w:rPr>
              <w:t>1</w:t>
            </w:r>
            <w:r>
              <w:rPr>
                <w:rFonts w:eastAsia="DengXian" w:cs="Arial"/>
              </w:rPr>
              <w:t xml:space="preserve"> to 7</w:t>
            </w:r>
          </w:p>
        </w:tc>
        <w:tc>
          <w:tcPr>
            <w:tcW w:w="6480" w:type="dxa"/>
          </w:tcPr>
          <w:p w14:paraId="6C851C5A" w14:textId="0A012A10" w:rsidR="00EC07CC" w:rsidRDefault="000F0A86" w:rsidP="00EC07CC">
            <w:pPr>
              <w:rPr>
                <w:rFonts w:eastAsia="DengXian" w:cs="Arial"/>
              </w:rPr>
            </w:pPr>
            <w:r>
              <w:rPr>
                <w:rFonts w:eastAsia="DengXian" w:cs="Arial" w:hint="eastAsia"/>
              </w:rPr>
              <w:t>L</w:t>
            </w:r>
            <w:r>
              <w:rPr>
                <w:rFonts w:eastAsia="DengXian"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DengXian" w:cs="Arial"/>
              </w:rPr>
            </w:pPr>
            <w:r>
              <w:rPr>
                <w:rFonts w:eastAsia="DengXian"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DengXian" w:cs="Arial"/>
              </w:rPr>
            </w:pPr>
            <w:r>
              <w:rPr>
                <w:rFonts w:eastAsia="DengXian"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DengXian"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221BDE37" w14:textId="77777777" w:rsidR="00B83EF0" w:rsidRDefault="00B83EF0" w:rsidP="00C722AB">
            <w:pPr>
              <w:rPr>
                <w:rFonts w:eastAsia="DengXian"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DengXian"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And the UE also stops SDT failure detection timer if running when SDT fallback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r w:rsidR="004E5F49" w14:paraId="698DC460" w14:textId="77777777" w:rsidTr="00C722AB">
        <w:tc>
          <w:tcPr>
            <w:tcW w:w="1496" w:type="dxa"/>
          </w:tcPr>
          <w:p w14:paraId="4B41086D" w14:textId="443A77B5" w:rsidR="004E5F49" w:rsidRDefault="004E5F49" w:rsidP="00EC7880">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18ED1C89" w14:textId="6DBA11CC" w:rsidR="004E5F49" w:rsidRDefault="004E5F49"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 and others (see comments)</w:t>
            </w:r>
          </w:p>
        </w:tc>
        <w:tc>
          <w:tcPr>
            <w:tcW w:w="6480" w:type="dxa"/>
          </w:tcPr>
          <w:p w14:paraId="5B6C6C90" w14:textId="5AEBC555" w:rsidR="004E5F49" w:rsidRDefault="004E5F49" w:rsidP="00EC7880">
            <w:pPr>
              <w:rPr>
                <w:rFonts w:eastAsiaTheme="minorEastAsia" w:cs="Arial"/>
                <w:lang w:eastAsia="zh-TW"/>
              </w:rPr>
            </w:pPr>
            <w:r>
              <w:rPr>
                <w:rFonts w:eastAsiaTheme="minorEastAsia" w:cs="Arial"/>
                <w:lang w:eastAsia="zh-TW"/>
              </w:rPr>
              <w:t>Timer should also be stopped if integrity check failure occurs while the timer is running.</w:t>
            </w:r>
          </w:p>
        </w:tc>
      </w:tr>
      <w:tr w:rsidR="00292E6B" w14:paraId="25D0C661" w14:textId="77777777" w:rsidTr="00C722AB">
        <w:tc>
          <w:tcPr>
            <w:tcW w:w="1496" w:type="dxa"/>
          </w:tcPr>
          <w:p w14:paraId="622342D8" w14:textId="0BF8BE97"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DC84962" w14:textId="60B44FD7" w:rsidR="00292E6B" w:rsidRDefault="00292E6B" w:rsidP="00292E6B">
            <w:pPr>
              <w:rPr>
                <w:rFonts w:eastAsiaTheme="minorEastAsia" w:cs="Arial"/>
                <w:lang w:eastAsia="zh-TW"/>
              </w:rPr>
            </w:pPr>
            <w:r>
              <w:rPr>
                <w:rFonts w:eastAsia="DengXian" w:cs="Arial" w:hint="eastAsia"/>
              </w:rPr>
              <w:t>1</w:t>
            </w:r>
            <w:r>
              <w:rPr>
                <w:rFonts w:eastAsia="DengXian" w:cs="Arial"/>
              </w:rPr>
              <w:t xml:space="preserve"> to 7</w:t>
            </w:r>
          </w:p>
        </w:tc>
        <w:tc>
          <w:tcPr>
            <w:tcW w:w="6480" w:type="dxa"/>
          </w:tcPr>
          <w:p w14:paraId="07B42A8B" w14:textId="0067D2A9" w:rsidR="00292E6B" w:rsidRDefault="00292E6B" w:rsidP="00292E6B">
            <w:pPr>
              <w:rPr>
                <w:rFonts w:eastAsiaTheme="minorEastAsia" w:cs="Arial"/>
                <w:lang w:eastAsia="zh-TW"/>
              </w:rPr>
            </w:pPr>
            <w:r>
              <w:rPr>
                <w:rFonts w:eastAsia="SimSun" w:cs="Arial" w:hint="eastAsia"/>
              </w:rPr>
              <w:t>Legacy conditions cou</w:t>
            </w:r>
            <w:r>
              <w:rPr>
                <w:rFonts w:eastAsia="SimSun" w:cs="Arial"/>
              </w:rPr>
              <w:t>ld be applied.</w:t>
            </w:r>
          </w:p>
        </w:tc>
      </w:tr>
      <w:tr w:rsidR="00185FE0" w14:paraId="48801348" w14:textId="77777777" w:rsidTr="00C722AB">
        <w:tc>
          <w:tcPr>
            <w:tcW w:w="1496" w:type="dxa"/>
          </w:tcPr>
          <w:p w14:paraId="1A986DB0" w14:textId="0D4E99B0" w:rsidR="00185FE0" w:rsidRDefault="00185FE0" w:rsidP="00185FE0">
            <w:pPr>
              <w:rPr>
                <w:rFonts w:eastAsia="DengXian" w:cs="Arial"/>
              </w:rPr>
            </w:pPr>
            <w:r>
              <w:rPr>
                <w:rFonts w:eastAsia="DengXian" w:cs="Arial" w:hint="eastAsia"/>
              </w:rPr>
              <w:t>Sharp</w:t>
            </w:r>
          </w:p>
        </w:tc>
        <w:tc>
          <w:tcPr>
            <w:tcW w:w="1739" w:type="dxa"/>
          </w:tcPr>
          <w:p w14:paraId="64B4BD6C" w14:textId="1B6AB108" w:rsidR="00185FE0" w:rsidRDefault="00185FE0" w:rsidP="00185FE0">
            <w:pPr>
              <w:rPr>
                <w:rFonts w:eastAsia="DengXian" w:cs="Arial"/>
              </w:rPr>
            </w:pPr>
            <w:r>
              <w:rPr>
                <w:rFonts w:eastAsia="DengXian" w:cs="Arial" w:hint="eastAsia"/>
              </w:rPr>
              <w:t>1-7</w:t>
            </w:r>
          </w:p>
        </w:tc>
        <w:tc>
          <w:tcPr>
            <w:tcW w:w="6480" w:type="dxa"/>
          </w:tcPr>
          <w:p w14:paraId="04D3B2D4" w14:textId="77777777" w:rsidR="00185FE0" w:rsidRDefault="00185FE0" w:rsidP="00185FE0">
            <w:pPr>
              <w:rPr>
                <w:rFonts w:eastAsia="SimSun" w:cs="Arial"/>
              </w:rPr>
            </w:pPr>
          </w:p>
        </w:tc>
      </w:tr>
      <w:tr w:rsidR="009D1741" w14:paraId="3E7731CF" w14:textId="77777777" w:rsidTr="00C722AB">
        <w:tc>
          <w:tcPr>
            <w:tcW w:w="1496" w:type="dxa"/>
          </w:tcPr>
          <w:p w14:paraId="4F2DD48E" w14:textId="505560AA" w:rsidR="009D1741" w:rsidRPr="009D1741" w:rsidRDefault="009D1741" w:rsidP="00185FE0">
            <w:pPr>
              <w:rPr>
                <w:rFonts w:eastAsia="游明朝" w:cs="Arial"/>
                <w:lang w:eastAsia="ja-JP"/>
              </w:rPr>
            </w:pPr>
            <w:r>
              <w:rPr>
                <w:rFonts w:eastAsia="游明朝" w:cs="Arial"/>
                <w:lang w:eastAsia="ja-JP"/>
              </w:rPr>
              <w:t>Fujitsu</w:t>
            </w:r>
          </w:p>
        </w:tc>
        <w:tc>
          <w:tcPr>
            <w:tcW w:w="1739" w:type="dxa"/>
          </w:tcPr>
          <w:p w14:paraId="2C40182A" w14:textId="324CC742" w:rsidR="009D1741" w:rsidRPr="009D1741" w:rsidRDefault="009D1741" w:rsidP="00185FE0">
            <w:pPr>
              <w:rPr>
                <w:rFonts w:eastAsia="游明朝" w:cs="Arial"/>
                <w:lang w:eastAsia="ja-JP"/>
              </w:rPr>
            </w:pPr>
            <w:r>
              <w:rPr>
                <w:rFonts w:eastAsia="游明朝" w:cs="Arial" w:hint="eastAsia"/>
                <w:lang w:eastAsia="ja-JP"/>
              </w:rPr>
              <w:t>1</w:t>
            </w:r>
            <w:r>
              <w:rPr>
                <w:rFonts w:eastAsia="游明朝" w:cs="Arial"/>
                <w:lang w:eastAsia="ja-JP"/>
              </w:rPr>
              <w:t xml:space="preserve"> to 7</w:t>
            </w:r>
          </w:p>
        </w:tc>
        <w:tc>
          <w:tcPr>
            <w:tcW w:w="6480" w:type="dxa"/>
          </w:tcPr>
          <w:p w14:paraId="31EBCF29" w14:textId="77777777" w:rsidR="009D1741" w:rsidRDefault="009D1741" w:rsidP="00185FE0">
            <w:pPr>
              <w:rPr>
                <w:rFonts w:eastAsia="SimSun" w:cs="Arial"/>
              </w:rPr>
            </w:pPr>
          </w:p>
        </w:tc>
      </w:tr>
    </w:tbl>
    <w:p w14:paraId="118AC989" w14:textId="77777777" w:rsidR="009F0087" w:rsidRDefault="00C92284">
      <w:pPr>
        <w:pStyle w:val="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lastRenderedPageBreak/>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 xml:space="preserve">The possibility of small data loss during cell re-selection justifies enhancement to existing procedures (i.e. UE should not transition to IDLE as in legacy T319 </w:t>
      </w:r>
      <w:proofErr w:type="spellStart"/>
      <w:r>
        <w:rPr>
          <w:rFonts w:ascii="Arial" w:hAnsi="Arial" w:cs="Arial"/>
          <w:b/>
          <w:bCs/>
          <w:sz w:val="20"/>
          <w:szCs w:val="20"/>
          <w:lang w:eastAsia="sv-SE"/>
        </w:rPr>
        <w:t>behaviour</w:t>
      </w:r>
      <w:proofErr w:type="spellEnd"/>
      <w:r>
        <w:rPr>
          <w:rFonts w:ascii="Arial" w:hAnsi="Arial" w:cs="Arial"/>
          <w:b/>
          <w:bCs/>
          <w:sz w:val="20"/>
          <w:szCs w:val="20"/>
          <w:lang w:eastAsia="sv-SE"/>
        </w:rPr>
        <w:t>)</w:t>
      </w:r>
    </w:p>
    <w:p w14:paraId="47933871"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 xml:space="preserve">We </w:t>
            </w:r>
            <w:proofErr w:type="spellStart"/>
            <w:r>
              <w:rPr>
                <w:rFonts w:eastAsia="Malgun Gothic" w:cs="Arial" w:hint="eastAsia"/>
                <w:lang w:eastAsia="ko-KR"/>
              </w:rPr>
              <w:t>belive</w:t>
            </w:r>
            <w:proofErr w:type="spellEnd"/>
            <w:r>
              <w:rPr>
                <w:rFonts w:eastAsia="Malgun Gothic" w:cs="Arial" w:hint="eastAsia"/>
                <w:lang w:eastAsia="ko-KR"/>
              </w:rPr>
              <w:t xml:space="preser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D548D2A" w14:textId="77777777" w:rsidR="00312C4A" w:rsidRPr="0088578A" w:rsidRDefault="00312C4A" w:rsidP="00312C4A">
            <w:pPr>
              <w:rPr>
                <w:rFonts w:eastAsia="SimSun" w:cs="Arial"/>
              </w:rPr>
            </w:pPr>
            <w:r>
              <w:rPr>
                <w:rFonts w:eastAsia="SimSun" w:cs="Arial" w:hint="eastAsia"/>
              </w:rPr>
              <w:t>1</w:t>
            </w:r>
          </w:p>
        </w:tc>
        <w:tc>
          <w:tcPr>
            <w:tcW w:w="6480" w:type="dxa"/>
          </w:tcPr>
          <w:p w14:paraId="2FB87181" w14:textId="77777777" w:rsidR="00312C4A" w:rsidRPr="00B60FB0" w:rsidRDefault="00312C4A" w:rsidP="00312C4A">
            <w:pPr>
              <w:rPr>
                <w:rFonts w:eastAsia="SimSun" w:cs="Arial"/>
              </w:rPr>
            </w:pPr>
            <w:r>
              <w:rPr>
                <w:rFonts w:eastAsia="SimSun" w:cs="Arial" w:hint="eastAsia"/>
              </w:rPr>
              <w:t xml:space="preserve">As the data volume will not be very large </w:t>
            </w:r>
            <w:r>
              <w:rPr>
                <w:rFonts w:eastAsia="SimSun"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DengXian" w:cs="Arial"/>
              </w:rPr>
            </w:pPr>
            <w:r>
              <w:rPr>
                <w:rFonts w:eastAsia="DengXian" w:cs="Arial" w:hint="eastAsia"/>
              </w:rPr>
              <w:t>O</w:t>
            </w:r>
            <w:r>
              <w:rPr>
                <w:rFonts w:eastAsia="DengXian" w:cs="Arial"/>
              </w:rPr>
              <w:t>PPO</w:t>
            </w:r>
          </w:p>
        </w:tc>
        <w:tc>
          <w:tcPr>
            <w:tcW w:w="1739" w:type="dxa"/>
          </w:tcPr>
          <w:p w14:paraId="1D9F0FDA" w14:textId="6282350F" w:rsidR="00EC07CC" w:rsidRPr="007E527D" w:rsidRDefault="007E527D" w:rsidP="00EC07CC">
            <w:pPr>
              <w:rPr>
                <w:rFonts w:eastAsia="DengXian" w:cs="Arial"/>
              </w:rPr>
            </w:pPr>
            <w:r>
              <w:rPr>
                <w:rFonts w:eastAsia="DengXian" w:cs="Arial" w:hint="eastAsia"/>
              </w:rPr>
              <w:t>O</w:t>
            </w:r>
            <w:r>
              <w:rPr>
                <w:rFonts w:eastAsia="DengXian" w:cs="Arial"/>
              </w:rPr>
              <w:t>ption 3</w:t>
            </w:r>
          </w:p>
        </w:tc>
        <w:tc>
          <w:tcPr>
            <w:tcW w:w="6480" w:type="dxa"/>
          </w:tcPr>
          <w:p w14:paraId="7A2FE1A1" w14:textId="0C2AEE41" w:rsidR="00EC07CC" w:rsidRPr="006E0D5E" w:rsidRDefault="006E0D5E" w:rsidP="006E0D5E">
            <w:pPr>
              <w:pStyle w:val="a5"/>
              <w:rPr>
                <w:rFonts w:eastAsia="DengXian"/>
              </w:rPr>
            </w:pPr>
            <w:r>
              <w:rPr>
                <w:rFonts w:eastAsia="DengXian"/>
              </w:rPr>
              <w:t>We also think that cell reselection during SDT is a corner case even though the timer is prolonged. Considering the workload to define a solution</w:t>
            </w:r>
            <w:r w:rsidR="002370D4">
              <w:rPr>
                <w:rFonts w:eastAsia="DengXian"/>
              </w:rPr>
              <w:t xml:space="preserve"> to avoid data loss and duplication</w:t>
            </w:r>
            <w:r>
              <w:rPr>
                <w:rFonts w:eastAsia="DengXian"/>
              </w:rPr>
              <w:t>, we prefer to follow legacy UE behaviour.</w:t>
            </w:r>
            <w:r w:rsidR="00822DD8">
              <w:rPr>
                <w:rFonts w:eastAsia="DengXian"/>
              </w:rPr>
              <w:t xml:space="preserve"> </w:t>
            </w:r>
          </w:p>
        </w:tc>
      </w:tr>
      <w:tr w:rsidR="00EC07CC" w14:paraId="08E55C84" w14:textId="77777777">
        <w:tc>
          <w:tcPr>
            <w:tcW w:w="1496" w:type="dxa"/>
          </w:tcPr>
          <w:p w14:paraId="1F1643B6" w14:textId="3E6F9C34" w:rsidR="00EC07CC" w:rsidRDefault="00D1537B" w:rsidP="00EC07CC">
            <w:pPr>
              <w:rPr>
                <w:rFonts w:eastAsia="DengXian" w:cs="Arial"/>
              </w:rPr>
            </w:pPr>
            <w:r>
              <w:rPr>
                <w:rFonts w:eastAsia="DengXian" w:cs="Arial"/>
              </w:rPr>
              <w:t>Sony</w:t>
            </w:r>
          </w:p>
        </w:tc>
        <w:tc>
          <w:tcPr>
            <w:tcW w:w="1739" w:type="dxa"/>
          </w:tcPr>
          <w:p w14:paraId="34304F05" w14:textId="638C94B1" w:rsidR="00EC07CC" w:rsidRDefault="00D1537B" w:rsidP="00EC07CC">
            <w:pPr>
              <w:rPr>
                <w:rFonts w:eastAsia="DengXian" w:cs="Arial"/>
              </w:rPr>
            </w:pPr>
            <w:r>
              <w:rPr>
                <w:rFonts w:eastAsia="DengXian" w:cs="Arial"/>
              </w:rPr>
              <w:t>Option 1</w:t>
            </w: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w:t>
            </w:r>
            <w:r w:rsidR="003225A6">
              <w:rPr>
                <w:rFonts w:eastAsiaTheme="minorEastAsia" w:cs="Arial"/>
              </w:rPr>
              <w:lastRenderedPageBreak/>
              <w:t xml:space="preserve">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proofErr w:type="spellStart"/>
            <w:r w:rsidRPr="00A10D3F">
              <w:rPr>
                <w:rFonts w:eastAsia="PMingLiU" w:cs="Arial" w:hint="eastAsia"/>
                <w:lang w:val="en-US" w:eastAsia="zh-TW"/>
              </w:rPr>
              <w:lastRenderedPageBreak/>
              <w:t>A</w:t>
            </w:r>
            <w:r w:rsidRPr="00A10D3F">
              <w:rPr>
                <w:rFonts w:eastAsia="PMingLiU" w:cs="Arial"/>
                <w:lang w:val="en-US" w:eastAsia="zh-TW"/>
              </w:rPr>
              <w:t>SUSTeK</w:t>
            </w:r>
            <w:proofErr w:type="spellEnd"/>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t>Considering the complexity of enhancements, we don’t see strong 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PMingLiU" w:cs="Arial"/>
                <w:lang w:val="en-US" w:eastAsia="zh-TW"/>
              </w:rPr>
            </w:pPr>
            <w:r>
              <w:rPr>
                <w:rFonts w:eastAsia="PMingLiU" w:cs="Arial"/>
                <w:lang w:val="en-US" w:eastAsia="zh-TW"/>
              </w:rPr>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r w:rsidR="004E5F49" w:rsidRPr="00EF50A5" w14:paraId="62FEA056" w14:textId="77777777">
        <w:tc>
          <w:tcPr>
            <w:tcW w:w="1496" w:type="dxa"/>
          </w:tcPr>
          <w:p w14:paraId="6AC99EC2" w14:textId="767E4DA9" w:rsidR="004E5F49" w:rsidRDefault="004E5F49" w:rsidP="00B83EF0">
            <w:pPr>
              <w:rPr>
                <w:rFonts w:eastAsia="PMingLiU" w:cs="Arial"/>
                <w:lang w:val="en-US" w:eastAsia="zh-TW"/>
              </w:rPr>
            </w:pPr>
            <w:r>
              <w:rPr>
                <w:rFonts w:eastAsia="PMingLiU" w:cs="Arial" w:hint="eastAsia"/>
                <w:lang w:val="en-US" w:eastAsia="zh-TW"/>
              </w:rPr>
              <w:t>S</w:t>
            </w:r>
            <w:r>
              <w:rPr>
                <w:rFonts w:eastAsia="PMingLiU" w:cs="Arial"/>
                <w:lang w:val="en-US" w:eastAsia="zh-TW"/>
              </w:rPr>
              <w:t>amsung</w:t>
            </w:r>
          </w:p>
        </w:tc>
        <w:tc>
          <w:tcPr>
            <w:tcW w:w="1739" w:type="dxa"/>
          </w:tcPr>
          <w:p w14:paraId="53DC73CF" w14:textId="5BC4BBDD" w:rsidR="004E5F49" w:rsidRPr="00EC7880" w:rsidRDefault="004E5F49" w:rsidP="00B83EF0">
            <w:pPr>
              <w:rPr>
                <w:rFonts w:eastAsiaTheme="minorEastAsia" w:cs="Arial"/>
                <w:lang w:eastAsia="zh-TW"/>
              </w:rPr>
            </w:pPr>
            <w:r>
              <w:rPr>
                <w:rFonts w:eastAsiaTheme="minorEastAsia" w:cs="Arial"/>
                <w:lang w:eastAsia="zh-TW"/>
              </w:rPr>
              <w:t>Option 1</w:t>
            </w:r>
          </w:p>
        </w:tc>
        <w:tc>
          <w:tcPr>
            <w:tcW w:w="6480" w:type="dxa"/>
          </w:tcPr>
          <w:p w14:paraId="4B53A570" w14:textId="603D0295" w:rsidR="004E5F49" w:rsidRDefault="004E5F49" w:rsidP="00EF50A5">
            <w:pPr>
              <w:rPr>
                <w:rFonts w:eastAsiaTheme="minorEastAsia" w:cs="Arial"/>
                <w:lang w:eastAsia="zh-TW"/>
              </w:rPr>
            </w:pPr>
          </w:p>
        </w:tc>
      </w:tr>
      <w:tr w:rsidR="00292E6B" w:rsidRPr="00EF50A5" w14:paraId="7D793B0C" w14:textId="77777777">
        <w:tc>
          <w:tcPr>
            <w:tcW w:w="1496" w:type="dxa"/>
          </w:tcPr>
          <w:p w14:paraId="7A9D41A4" w14:textId="45F125EA"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7DEC20F8" w14:textId="4F4852C8" w:rsidR="00292E6B" w:rsidRDefault="00292E6B" w:rsidP="00292E6B">
            <w:pPr>
              <w:rPr>
                <w:rFonts w:eastAsiaTheme="minorEastAsia" w:cs="Arial"/>
                <w:lang w:eastAsia="zh-TW"/>
              </w:rPr>
            </w:pPr>
            <w:r>
              <w:rPr>
                <w:rFonts w:eastAsia="DengXian" w:cs="Arial" w:hint="eastAsia"/>
              </w:rPr>
              <w:t>Option 3</w:t>
            </w:r>
          </w:p>
        </w:tc>
        <w:tc>
          <w:tcPr>
            <w:tcW w:w="6480" w:type="dxa"/>
          </w:tcPr>
          <w:p w14:paraId="66B9B59D" w14:textId="249CAC28" w:rsidR="00292E6B" w:rsidRDefault="00292E6B" w:rsidP="00292E6B">
            <w:pPr>
              <w:rPr>
                <w:rFonts w:eastAsiaTheme="minorEastAsia" w:cs="Arial"/>
                <w:lang w:eastAsia="zh-TW"/>
              </w:rPr>
            </w:pPr>
            <w:r>
              <w:rPr>
                <w:rFonts w:eastAsia="DengXian"/>
              </w:rPr>
              <w:t>Cell reselection during SDT is a corner case, the enhancement can be considered in further release.</w:t>
            </w:r>
          </w:p>
        </w:tc>
      </w:tr>
      <w:tr w:rsidR="00185FE0" w:rsidRPr="00EF50A5" w14:paraId="71C90FC5" w14:textId="77777777">
        <w:tc>
          <w:tcPr>
            <w:tcW w:w="1496" w:type="dxa"/>
          </w:tcPr>
          <w:p w14:paraId="1330F9E4" w14:textId="78723997" w:rsidR="00185FE0" w:rsidRDefault="00185FE0" w:rsidP="00185FE0">
            <w:pPr>
              <w:rPr>
                <w:rFonts w:eastAsia="DengXian" w:cs="Arial"/>
              </w:rPr>
            </w:pPr>
            <w:r>
              <w:rPr>
                <w:rFonts w:eastAsia="DengXian" w:cs="Arial" w:hint="eastAsia"/>
                <w:lang w:val="en-US"/>
              </w:rPr>
              <w:t>Sharp</w:t>
            </w:r>
          </w:p>
        </w:tc>
        <w:tc>
          <w:tcPr>
            <w:tcW w:w="1739" w:type="dxa"/>
          </w:tcPr>
          <w:p w14:paraId="58EF52DA" w14:textId="51185C20" w:rsidR="00185FE0" w:rsidRDefault="00185FE0" w:rsidP="00185FE0">
            <w:pPr>
              <w:rPr>
                <w:rFonts w:eastAsia="DengXian" w:cs="Arial"/>
              </w:rPr>
            </w:pPr>
            <w:r>
              <w:rPr>
                <w:rFonts w:eastAsiaTheme="minorEastAsia" w:cs="Arial"/>
              </w:rPr>
              <w:t>Option 3</w:t>
            </w:r>
          </w:p>
        </w:tc>
        <w:tc>
          <w:tcPr>
            <w:tcW w:w="6480" w:type="dxa"/>
          </w:tcPr>
          <w:p w14:paraId="704A69C8" w14:textId="77777777" w:rsidR="00185FE0" w:rsidRDefault="00185FE0" w:rsidP="00185FE0">
            <w:pPr>
              <w:rPr>
                <w:rFonts w:eastAsia="DengXian"/>
              </w:rPr>
            </w:pPr>
          </w:p>
        </w:tc>
      </w:tr>
      <w:tr w:rsidR="009D1741" w:rsidRPr="00EF50A5" w14:paraId="4007B892" w14:textId="77777777">
        <w:tc>
          <w:tcPr>
            <w:tcW w:w="1496" w:type="dxa"/>
          </w:tcPr>
          <w:p w14:paraId="32F6D0CF" w14:textId="04BD7E99" w:rsidR="009D1741" w:rsidRPr="009D1741" w:rsidRDefault="009D1741" w:rsidP="00185FE0">
            <w:pPr>
              <w:rPr>
                <w:rFonts w:eastAsia="游明朝" w:cs="Arial"/>
                <w:lang w:val="en-US" w:eastAsia="ja-JP"/>
              </w:rPr>
            </w:pPr>
            <w:r>
              <w:rPr>
                <w:rFonts w:eastAsia="游明朝" w:cs="Arial" w:hint="eastAsia"/>
                <w:lang w:val="en-US" w:eastAsia="ja-JP"/>
              </w:rPr>
              <w:t>F</w:t>
            </w:r>
            <w:r>
              <w:rPr>
                <w:rFonts w:eastAsia="游明朝" w:cs="Arial"/>
                <w:lang w:val="en-US" w:eastAsia="ja-JP"/>
              </w:rPr>
              <w:t>ujitsu</w:t>
            </w:r>
          </w:p>
        </w:tc>
        <w:tc>
          <w:tcPr>
            <w:tcW w:w="1739" w:type="dxa"/>
          </w:tcPr>
          <w:p w14:paraId="41B555CA" w14:textId="5A6C2CAE" w:rsidR="009D1741" w:rsidRPr="009D1741" w:rsidRDefault="009D1741" w:rsidP="00185FE0">
            <w:pPr>
              <w:rPr>
                <w:rFonts w:eastAsia="游明朝" w:cs="Arial"/>
                <w:lang w:eastAsia="ja-JP"/>
              </w:rPr>
            </w:pPr>
            <w:r>
              <w:rPr>
                <w:rFonts w:eastAsia="游明朝" w:cs="Arial"/>
                <w:lang w:eastAsia="ja-JP"/>
              </w:rPr>
              <w:t>Options 2/3</w:t>
            </w:r>
          </w:p>
        </w:tc>
        <w:tc>
          <w:tcPr>
            <w:tcW w:w="6480" w:type="dxa"/>
          </w:tcPr>
          <w:p w14:paraId="64A8EFE3" w14:textId="78C5E196" w:rsidR="009D1741" w:rsidRPr="009D1741" w:rsidRDefault="009D1741" w:rsidP="00185FE0">
            <w:pPr>
              <w:rPr>
                <w:rFonts w:eastAsia="游明朝"/>
                <w:lang w:eastAsia="ja-JP"/>
              </w:rPr>
            </w:pPr>
            <w:r>
              <w:rPr>
                <w:rFonts w:eastAsia="游明朝" w:hint="eastAsia"/>
                <w:lang w:eastAsia="ja-JP"/>
              </w:rPr>
              <w:t>S</w:t>
            </w:r>
            <w:r>
              <w:rPr>
                <w:rFonts w:eastAsia="游明朝"/>
                <w:lang w:eastAsia="ja-JP"/>
              </w:rPr>
              <w:t>DT is small data transmission. It can be completed during the UE is connecting to the current serving cell.</w:t>
            </w: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af0"/>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w:t>
            </w:r>
            <w:proofErr w:type="spellStart"/>
            <w:r>
              <w:rPr>
                <w:rFonts w:cs="Arial"/>
                <w:lang w:eastAsia="sv-SE"/>
              </w:rPr>
              <w:t>RRCRestablishment</w:t>
            </w:r>
            <w:proofErr w:type="spellEnd"/>
            <w:r>
              <w:rPr>
                <w:rFonts w:cs="Arial"/>
                <w:lang w:eastAsia="sv-SE"/>
              </w:rPr>
              <w:t xml:space="preserve"> instead of </w:t>
            </w:r>
            <w:proofErr w:type="spellStart"/>
            <w:r>
              <w:rPr>
                <w:rFonts w:cs="Arial"/>
                <w:lang w:eastAsia="sv-SE"/>
              </w:rPr>
              <w:t>RRCResume</w:t>
            </w:r>
            <w:proofErr w:type="spellEnd"/>
            <w:r>
              <w:rPr>
                <w:rFonts w:cs="Arial"/>
                <w:lang w:eastAsia="sv-SE"/>
              </w:rPr>
              <w:t xml:space="preserve"> (i.e. I-RNTI is not used).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RRCReestablishment</w:t>
            </w:r>
            <w:proofErr w:type="spellEnd"/>
            <w:r>
              <w:rPr>
                <w:rFonts w:cs="Arial"/>
                <w:lang w:eastAsia="sv-SE"/>
              </w:rPr>
              <w:t xml:space="preserve"> are both very similar, but if we use </w:t>
            </w:r>
            <w:proofErr w:type="spellStart"/>
            <w:r>
              <w:rPr>
                <w:rFonts w:cs="Arial"/>
                <w:lang w:eastAsia="sv-SE"/>
              </w:rPr>
              <w:t>RRCRestablishment</w:t>
            </w:r>
            <w:proofErr w:type="spellEnd"/>
            <w:r>
              <w:rPr>
                <w:rFonts w:cs="Arial"/>
                <w:lang w:eastAsia="sv-SE"/>
              </w:rPr>
              <w:t xml:space="preserve">,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RRCResume</w:t>
            </w:r>
            <w:proofErr w:type="spellEnd"/>
            <w:r>
              <w:rPr>
                <w:rFonts w:cs="Arial"/>
                <w:u w:val="single"/>
                <w:lang w:eastAsia="sv-SE"/>
              </w:rPr>
              <w:t xml:space="preserv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w:t>
            </w:r>
            <w:proofErr w:type="spellStart"/>
            <w:r>
              <w:rPr>
                <w:rFonts w:cs="Arial"/>
                <w:lang w:eastAsia="sv-SE"/>
              </w:rPr>
              <w:t>gNB</w:t>
            </w:r>
            <w:proofErr w:type="spellEnd"/>
            <w:r>
              <w:rPr>
                <w:rFonts w:cs="Arial"/>
                <w:lang w:eastAsia="sv-SE"/>
              </w:rPr>
              <w:t xml:space="preserve"> upon </w:t>
            </w:r>
            <w:proofErr w:type="spellStart"/>
            <w:r>
              <w:rPr>
                <w:rFonts w:cs="Arial"/>
                <w:lang w:eastAsia="sv-SE"/>
              </w:rPr>
              <w:t>RRCResume</w:t>
            </w:r>
            <w:proofErr w:type="spellEnd"/>
            <w:r>
              <w:rPr>
                <w:rFonts w:cs="Arial"/>
                <w:lang w:eastAsia="sv-SE"/>
              </w:rPr>
              <w:t xml:space="preserv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RRCReestablishment</w:t>
            </w:r>
            <w:proofErr w:type="spellEnd"/>
            <w:r>
              <w:rPr>
                <w:rFonts w:cs="Arial"/>
                <w:u w:val="single"/>
                <w:lang w:eastAsia="sv-SE"/>
              </w:rPr>
              <w:t xml:space="preserve"> is used:</w:t>
            </w:r>
            <w:r>
              <w:rPr>
                <w:rFonts w:cs="Arial"/>
                <w:lang w:eastAsia="sv-SE"/>
              </w:rPr>
              <w:t xml:space="preserve"> (i.e. the UE ID points to the cell in which reselection happens), then the Reestablishment message is routed to the new </w:t>
            </w:r>
            <w:proofErr w:type="spellStart"/>
            <w:r>
              <w:rPr>
                <w:rFonts w:cs="Arial"/>
                <w:lang w:eastAsia="sv-SE"/>
              </w:rPr>
              <w:t>gNB</w:t>
            </w:r>
            <w:proofErr w:type="spellEnd"/>
            <w:r>
              <w:rPr>
                <w:rFonts w:cs="Arial"/>
                <w:lang w:eastAsia="sv-SE"/>
              </w:rPr>
              <w:t xml:space="preserve">,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w:t>
            </w:r>
            <w:proofErr w:type="spellStart"/>
            <w:r>
              <w:rPr>
                <w:rFonts w:cs="Arial"/>
                <w:lang w:eastAsia="sv-SE"/>
              </w:rPr>
              <w:t>RRCResume</w:t>
            </w:r>
            <w:proofErr w:type="spellEnd"/>
            <w:r>
              <w:rPr>
                <w:rFonts w:cs="Arial"/>
                <w:lang w:eastAsia="sv-SE"/>
              </w:rPr>
              <w:t xml:space="preserve"> or </w:t>
            </w:r>
            <w:proofErr w:type="spellStart"/>
            <w:r>
              <w:rPr>
                <w:rFonts w:cs="Arial"/>
                <w:lang w:eastAsia="sv-SE"/>
              </w:rPr>
              <w:t>RRCReestablishment</w:t>
            </w:r>
            <w:proofErr w:type="spellEnd"/>
            <w:r>
              <w:rPr>
                <w:rFonts w:cs="Arial"/>
                <w:lang w:eastAsia="sv-SE"/>
              </w:rPr>
              <w:t xml:space="preserve">)?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5C75B532" w14:textId="77777777" w:rsidR="00312C4A" w:rsidRPr="001666E9" w:rsidRDefault="00312C4A" w:rsidP="00312C4A">
            <w:pPr>
              <w:rPr>
                <w:rFonts w:eastAsia="SimSun" w:cs="Arial"/>
              </w:rPr>
            </w:pPr>
            <w:r>
              <w:rPr>
                <w:rFonts w:eastAsia="SimSun" w:cs="Arial" w:hint="eastAsia"/>
              </w:rPr>
              <w:t>Yes</w:t>
            </w:r>
          </w:p>
        </w:tc>
        <w:tc>
          <w:tcPr>
            <w:tcW w:w="6480" w:type="dxa"/>
          </w:tcPr>
          <w:p w14:paraId="2AB5212C" w14:textId="77777777" w:rsidR="00312C4A" w:rsidRPr="001666E9" w:rsidRDefault="00312C4A" w:rsidP="00312C4A">
            <w:pPr>
              <w:rPr>
                <w:rFonts w:eastAsia="SimSun" w:cs="Arial"/>
              </w:rPr>
            </w:pPr>
            <w:r>
              <w:rPr>
                <w:rFonts w:eastAsia="SimSun"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xml:space="preserve">- The RRC Reestablishment is also similar in the sense that UE identity as used in another cell is disclosed in a potentially new cell and the same NCC is used to calculate </w:t>
            </w:r>
            <w:proofErr w:type="spellStart"/>
            <w:r w:rsidRPr="466AF9E0">
              <w:rPr>
                <w:rFonts w:cs="Arial"/>
                <w:lang w:eastAsia="sv-SE"/>
              </w:rPr>
              <w:t>shortMAC</w:t>
            </w:r>
            <w:proofErr w:type="spellEnd"/>
            <w:r w:rsidRPr="466AF9E0">
              <w:rPr>
                <w:rFonts w:cs="Arial"/>
                <w:lang w:eastAsia="sv-SE"/>
              </w:rPr>
              <w:t>-I.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DengXian" w:cs="Arial"/>
              </w:rPr>
            </w:pPr>
            <w:r>
              <w:rPr>
                <w:rFonts w:eastAsia="DengXian" w:cs="Arial" w:hint="eastAsia"/>
              </w:rPr>
              <w:t>O</w:t>
            </w:r>
            <w:r>
              <w:rPr>
                <w:rFonts w:eastAsia="DengXian" w:cs="Arial"/>
              </w:rPr>
              <w:t>PPO</w:t>
            </w:r>
          </w:p>
        </w:tc>
        <w:tc>
          <w:tcPr>
            <w:tcW w:w="1739" w:type="dxa"/>
          </w:tcPr>
          <w:p w14:paraId="5133586E" w14:textId="718BDFB0" w:rsidR="009C175A" w:rsidRPr="005D14F2" w:rsidRDefault="005A5DD8" w:rsidP="009C175A">
            <w:pPr>
              <w:rPr>
                <w:rFonts w:eastAsia="DengXian" w:cs="Arial"/>
              </w:rPr>
            </w:pPr>
            <w:r>
              <w:rPr>
                <w:rFonts w:eastAsia="DengXian" w:cs="Arial"/>
              </w:rPr>
              <w:t>No</w:t>
            </w:r>
          </w:p>
        </w:tc>
        <w:tc>
          <w:tcPr>
            <w:tcW w:w="6480" w:type="dxa"/>
          </w:tcPr>
          <w:p w14:paraId="39D4543F" w14:textId="41F26D6B" w:rsidR="009C175A" w:rsidRPr="00980740" w:rsidRDefault="005A5DD8" w:rsidP="009C175A">
            <w:pPr>
              <w:rPr>
                <w:rFonts w:eastAsia="DengXian" w:cs="Arial"/>
              </w:rPr>
            </w:pPr>
            <w:r>
              <w:rPr>
                <w:rFonts w:eastAsia="DengXian" w:cs="Arial"/>
              </w:rPr>
              <w:t xml:space="preserve">We do not think </w:t>
            </w:r>
            <w:r w:rsidR="0000200E">
              <w:rPr>
                <w:rFonts w:eastAsia="DengXian" w:cs="Arial"/>
              </w:rPr>
              <w:t xml:space="preserve">trigger another RRC resume procedure </w:t>
            </w:r>
            <w:r w:rsidR="00822DD8">
              <w:rPr>
                <w:rFonts w:eastAsia="DengXian" w:cs="Arial"/>
              </w:rPr>
              <w:t xml:space="preserve">in the new cell </w:t>
            </w:r>
            <w:r w:rsidR="0000200E">
              <w:rPr>
                <w:rFonts w:eastAsia="DengXian" w:cs="Arial"/>
              </w:rPr>
              <w:t>is feasible</w:t>
            </w:r>
            <w:r w:rsidR="00822DD8">
              <w:rPr>
                <w:rFonts w:eastAsia="DengXian"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DengXian" w:cs="Arial"/>
              </w:rPr>
            </w:pPr>
            <w:r w:rsidRPr="00D1537B">
              <w:rPr>
                <w:rFonts w:cs="Arial"/>
                <w:lang w:eastAsia="sv-SE"/>
              </w:rPr>
              <w:t>Sony</w:t>
            </w:r>
          </w:p>
        </w:tc>
        <w:tc>
          <w:tcPr>
            <w:tcW w:w="1739" w:type="dxa"/>
          </w:tcPr>
          <w:p w14:paraId="2BB4DA0B" w14:textId="65F78797" w:rsidR="00D1537B" w:rsidRPr="00D1537B" w:rsidRDefault="00D1537B" w:rsidP="00D1537B">
            <w:pPr>
              <w:rPr>
                <w:rFonts w:eastAsia="DengXian" w:cs="Arial"/>
              </w:rPr>
            </w:pPr>
            <w:r w:rsidRPr="00D1537B">
              <w:rPr>
                <w:rFonts w:cs="Arial"/>
                <w:lang w:eastAsia="sv-SE"/>
              </w:rPr>
              <w:t>Yes</w:t>
            </w:r>
          </w:p>
        </w:tc>
        <w:tc>
          <w:tcPr>
            <w:tcW w:w="6480" w:type="dxa"/>
          </w:tcPr>
          <w:p w14:paraId="541DA7CB" w14:textId="6419864B" w:rsidR="00D1537B" w:rsidRPr="00D1537B" w:rsidRDefault="00D1537B" w:rsidP="00D1537B">
            <w:pPr>
              <w:rPr>
                <w:rFonts w:eastAsia="DengXian"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 xml:space="preserve">During legacy RRC connection resume procedure, the UE can only re-use same NCC and I-RNTI when </w:t>
            </w:r>
            <w:proofErr w:type="spellStart"/>
            <w:r w:rsidRPr="00984A07">
              <w:rPr>
                <w:rFonts w:eastAsiaTheme="minorEastAsia" w:cs="Arial"/>
              </w:rPr>
              <w:t>RRCReject</w:t>
            </w:r>
            <w:proofErr w:type="spellEnd"/>
            <w:r w:rsidRPr="00984A07">
              <w:rPr>
                <w:rFonts w:eastAsiaTheme="minorEastAsia" w:cs="Arial"/>
              </w:rPr>
              <w:t xml:space="preserve"> message is received. The network responses </w:t>
            </w:r>
            <w:proofErr w:type="spellStart"/>
            <w:r w:rsidRPr="00984A07">
              <w:rPr>
                <w:rFonts w:eastAsiaTheme="minorEastAsia" w:cs="Arial"/>
              </w:rPr>
              <w:t>RRCReject</w:t>
            </w:r>
            <w:proofErr w:type="spellEnd"/>
            <w:r w:rsidRPr="00984A07">
              <w:rPr>
                <w:rFonts w:eastAsiaTheme="minorEastAsia" w:cs="Arial"/>
              </w:rPr>
              <w:t xml:space="preserve"> message only when congestion is detected. That means the </w:t>
            </w:r>
            <w:proofErr w:type="spellStart"/>
            <w:r w:rsidRPr="00984A07">
              <w:rPr>
                <w:rFonts w:eastAsiaTheme="minorEastAsia" w:cs="Arial"/>
              </w:rPr>
              <w:t>resumeMAC</w:t>
            </w:r>
            <w:proofErr w:type="spellEnd"/>
            <w:r w:rsidRPr="00984A07">
              <w:rPr>
                <w:rFonts w:eastAsiaTheme="minorEastAsia" w:cs="Arial"/>
              </w:rPr>
              <w:t xml:space="preserve">-I in </w:t>
            </w:r>
            <w:proofErr w:type="spellStart"/>
            <w:r w:rsidRPr="00984A07">
              <w:rPr>
                <w:rFonts w:eastAsiaTheme="minorEastAsia" w:cs="Arial"/>
              </w:rPr>
              <w:t>RRCResumeRequest</w:t>
            </w:r>
            <w:proofErr w:type="spellEnd"/>
            <w:r w:rsidRPr="00984A07">
              <w:rPr>
                <w:rFonts w:eastAsiaTheme="minorEastAsia" w:cs="Arial"/>
              </w:rPr>
              <w:t xml:space="preserve"> message is not verified in this case. However, the network may verify the UE with the received </w:t>
            </w:r>
            <w:proofErr w:type="spellStart"/>
            <w:r w:rsidRPr="00984A07">
              <w:rPr>
                <w:rFonts w:eastAsiaTheme="minorEastAsia" w:cs="Arial"/>
              </w:rPr>
              <w:t>resumeMAC</w:t>
            </w:r>
            <w:proofErr w:type="spellEnd"/>
            <w:r w:rsidRPr="00984A07">
              <w:rPr>
                <w:rFonts w:eastAsiaTheme="minorEastAsia" w:cs="Arial"/>
              </w:rPr>
              <w:t>-I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lang w:eastAsia="zh-TW"/>
              </w:rPr>
            </w:pPr>
            <w:r>
              <w:rPr>
                <w:rFonts w:eastAsiaTheme="minorEastAsia" w:cs="Arial"/>
                <w:lang w:eastAsia="zh-TW"/>
              </w:rPr>
              <w:t>We share the same view as OPPO.</w:t>
            </w:r>
          </w:p>
        </w:tc>
      </w:tr>
      <w:tr w:rsidR="004E5F49" w14:paraId="2986F206" w14:textId="77777777">
        <w:tc>
          <w:tcPr>
            <w:tcW w:w="1496" w:type="dxa"/>
          </w:tcPr>
          <w:p w14:paraId="0DDBE55F" w14:textId="4E44D324" w:rsidR="004E5F49" w:rsidRDefault="004E5F49" w:rsidP="00C31EE5">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47FB282E" w14:textId="571F2657" w:rsidR="004E5F49" w:rsidRDefault="004E5F49" w:rsidP="00C31EE5">
            <w:pPr>
              <w:rPr>
                <w:rFonts w:eastAsiaTheme="minorEastAsia" w:cs="Arial"/>
                <w:lang w:eastAsia="zh-TW"/>
              </w:rPr>
            </w:pPr>
            <w:r>
              <w:rPr>
                <w:rFonts w:eastAsiaTheme="minorEastAsia" w:cs="Arial" w:hint="eastAsia"/>
                <w:lang w:eastAsia="zh-TW"/>
              </w:rPr>
              <w:t>Ye</w:t>
            </w:r>
            <w:r>
              <w:rPr>
                <w:rFonts w:eastAsiaTheme="minorEastAsia" w:cs="Arial"/>
                <w:lang w:eastAsia="zh-TW"/>
              </w:rPr>
              <w:t>s</w:t>
            </w:r>
          </w:p>
        </w:tc>
        <w:tc>
          <w:tcPr>
            <w:tcW w:w="6480" w:type="dxa"/>
          </w:tcPr>
          <w:p w14:paraId="6F0BADA4" w14:textId="77777777" w:rsidR="004E5F49" w:rsidRDefault="004E5F49" w:rsidP="00C31EE5">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do not see issue in using same NCC and I-RNTI upon cell reselection as Resume MAC I generated will be different. </w:t>
            </w:r>
          </w:p>
          <w:p w14:paraId="09414F2C" w14:textId="0223EFDD" w:rsidR="004E5F49" w:rsidRDefault="004E5F49" w:rsidP="00C31EE5">
            <w:pPr>
              <w:rPr>
                <w:rFonts w:eastAsiaTheme="minorEastAsia" w:cs="Arial"/>
                <w:lang w:eastAsia="zh-TW"/>
              </w:rPr>
            </w:pPr>
            <w:r>
              <w:rPr>
                <w:rFonts w:eastAsiaTheme="minorEastAsia" w:cs="Arial"/>
                <w:lang w:eastAsia="zh-TW"/>
              </w:rPr>
              <w:t>Even in R15/R16, UE</w:t>
            </w:r>
            <w:r w:rsidR="003C192D">
              <w:rPr>
                <w:rFonts w:eastAsiaTheme="minorEastAsia" w:cs="Arial"/>
                <w:lang w:eastAsia="zh-TW"/>
              </w:rPr>
              <w:t xml:space="preserve"> is allowed to use same NCC/I-RNTI upon reselection e.g. UE initiates resume in cell 1 and receives reject. UE remains in RRC_INACTIVE. UE reselects to Cell 2. RRC resume in cell 2 uses same NCC and I-RNTI.</w:t>
            </w:r>
          </w:p>
        </w:tc>
      </w:tr>
      <w:tr w:rsidR="00292E6B" w14:paraId="3109A38B" w14:textId="77777777">
        <w:tc>
          <w:tcPr>
            <w:tcW w:w="1496" w:type="dxa"/>
          </w:tcPr>
          <w:p w14:paraId="1CF7EA15" w14:textId="0612F3A9"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6DDBE25F" w14:textId="201A4196" w:rsidR="00292E6B" w:rsidRDefault="00292E6B" w:rsidP="00292E6B">
            <w:pPr>
              <w:rPr>
                <w:rFonts w:eastAsiaTheme="minorEastAsia" w:cs="Arial"/>
                <w:lang w:eastAsia="zh-TW"/>
              </w:rPr>
            </w:pPr>
            <w:r>
              <w:rPr>
                <w:rFonts w:eastAsia="DengXian" w:cs="Arial" w:hint="eastAsia"/>
              </w:rPr>
              <w:t>N</w:t>
            </w:r>
            <w:r>
              <w:rPr>
                <w:rFonts w:eastAsia="DengXian" w:cs="Arial"/>
              </w:rPr>
              <w:t>ot sure</w:t>
            </w:r>
          </w:p>
        </w:tc>
        <w:tc>
          <w:tcPr>
            <w:tcW w:w="6480" w:type="dxa"/>
          </w:tcPr>
          <w:p w14:paraId="27883FF0" w14:textId="2A52CAE5" w:rsidR="00292E6B" w:rsidRDefault="00292E6B" w:rsidP="00292E6B">
            <w:pPr>
              <w:rPr>
                <w:rFonts w:eastAsiaTheme="minorEastAsia" w:cs="Arial"/>
                <w:lang w:eastAsia="zh-TW"/>
              </w:rPr>
            </w:pPr>
            <w:r>
              <w:rPr>
                <w:rFonts w:eastAsia="DengXian" w:cs="Arial" w:hint="eastAsia"/>
              </w:rPr>
              <w:t>I</w:t>
            </w:r>
            <w:r>
              <w:rPr>
                <w:rFonts w:eastAsia="DengXian" w:cs="Arial"/>
              </w:rPr>
              <w:t xml:space="preserve">f the same </w:t>
            </w:r>
            <w:r w:rsidRPr="00362215">
              <w:rPr>
                <w:rFonts w:eastAsia="DengXian" w:cs="Arial"/>
              </w:rPr>
              <w:t>NCC and I-RNTI is used for the UE</w:t>
            </w:r>
            <w:r>
              <w:rPr>
                <w:rFonts w:eastAsia="DengXian" w:cs="Arial"/>
              </w:rPr>
              <w:t>, and the UE moves back and forth between cells, there may be security issue, we need to be careful about this.</w:t>
            </w:r>
          </w:p>
        </w:tc>
      </w:tr>
      <w:tr w:rsidR="00185FE0" w14:paraId="34DC10AE" w14:textId="77777777">
        <w:tc>
          <w:tcPr>
            <w:tcW w:w="1496" w:type="dxa"/>
          </w:tcPr>
          <w:p w14:paraId="2B646C2E" w14:textId="7AA01C4A" w:rsidR="00185FE0" w:rsidRDefault="00185FE0" w:rsidP="00185FE0">
            <w:pPr>
              <w:rPr>
                <w:rFonts w:eastAsia="DengXian" w:cs="Arial"/>
              </w:rPr>
            </w:pPr>
            <w:r>
              <w:rPr>
                <w:rFonts w:eastAsia="DengXian" w:cs="Arial" w:hint="eastAsia"/>
              </w:rPr>
              <w:t>S</w:t>
            </w:r>
            <w:r>
              <w:rPr>
                <w:rFonts w:eastAsia="DengXian" w:cs="Arial"/>
              </w:rPr>
              <w:t>harp</w:t>
            </w:r>
          </w:p>
        </w:tc>
        <w:tc>
          <w:tcPr>
            <w:tcW w:w="1739" w:type="dxa"/>
          </w:tcPr>
          <w:p w14:paraId="4696E74B" w14:textId="6B6A4614" w:rsidR="00185FE0" w:rsidRDefault="00185FE0" w:rsidP="00185FE0">
            <w:pPr>
              <w:rPr>
                <w:rFonts w:eastAsia="DengXian" w:cs="Arial"/>
              </w:rPr>
            </w:pPr>
            <w:r>
              <w:rPr>
                <w:rFonts w:eastAsia="DengXian" w:cs="Arial" w:hint="eastAsia"/>
              </w:rPr>
              <w:t>No</w:t>
            </w:r>
          </w:p>
        </w:tc>
        <w:tc>
          <w:tcPr>
            <w:tcW w:w="6480" w:type="dxa"/>
          </w:tcPr>
          <w:p w14:paraId="26340622" w14:textId="77777777" w:rsidR="00185FE0" w:rsidRDefault="00185FE0" w:rsidP="00185FE0">
            <w:pPr>
              <w:rPr>
                <w:rFonts w:eastAsia="DengXian" w:cs="Arial"/>
              </w:rPr>
            </w:pPr>
          </w:p>
        </w:tc>
      </w:tr>
      <w:tr w:rsidR="00B12DFA" w14:paraId="729FCB2C" w14:textId="77777777">
        <w:tc>
          <w:tcPr>
            <w:tcW w:w="1496" w:type="dxa"/>
          </w:tcPr>
          <w:p w14:paraId="48B6762B" w14:textId="5F25D8A4" w:rsidR="00B12DFA" w:rsidRPr="00B12DFA" w:rsidRDefault="00B12DFA" w:rsidP="00185FE0">
            <w:pPr>
              <w:rPr>
                <w:rFonts w:eastAsia="游明朝" w:cs="Arial"/>
                <w:lang w:eastAsia="ja-JP"/>
              </w:rPr>
            </w:pPr>
            <w:r>
              <w:rPr>
                <w:rFonts w:eastAsia="游明朝" w:cs="Arial" w:hint="eastAsia"/>
                <w:lang w:eastAsia="ja-JP"/>
              </w:rPr>
              <w:t>F</w:t>
            </w:r>
            <w:r>
              <w:rPr>
                <w:rFonts w:eastAsia="游明朝" w:cs="Arial"/>
                <w:lang w:eastAsia="ja-JP"/>
              </w:rPr>
              <w:t>ujitsu</w:t>
            </w:r>
          </w:p>
        </w:tc>
        <w:tc>
          <w:tcPr>
            <w:tcW w:w="1739" w:type="dxa"/>
          </w:tcPr>
          <w:p w14:paraId="1AE01F6C" w14:textId="52EF8D18" w:rsidR="00B12DFA" w:rsidRPr="00B12DFA" w:rsidRDefault="00B12DFA" w:rsidP="00185FE0">
            <w:pPr>
              <w:rPr>
                <w:rFonts w:eastAsia="游明朝" w:cs="Arial"/>
                <w:lang w:eastAsia="ja-JP"/>
              </w:rPr>
            </w:pPr>
            <w:r>
              <w:rPr>
                <w:rFonts w:eastAsia="游明朝" w:cs="Arial" w:hint="eastAsia"/>
                <w:lang w:eastAsia="ja-JP"/>
              </w:rPr>
              <w:t>N</w:t>
            </w:r>
            <w:r>
              <w:rPr>
                <w:rFonts w:eastAsia="游明朝" w:cs="Arial"/>
                <w:lang w:eastAsia="ja-JP"/>
              </w:rPr>
              <w:t>o</w:t>
            </w:r>
          </w:p>
        </w:tc>
        <w:tc>
          <w:tcPr>
            <w:tcW w:w="6480" w:type="dxa"/>
          </w:tcPr>
          <w:p w14:paraId="232236DF" w14:textId="2015959C" w:rsidR="00B12DFA" w:rsidRPr="00B12DFA" w:rsidRDefault="00B12DFA" w:rsidP="00185FE0">
            <w:pPr>
              <w:rPr>
                <w:rFonts w:eastAsia="游明朝" w:cs="Arial"/>
                <w:lang w:eastAsia="ja-JP"/>
              </w:rPr>
            </w:pPr>
            <w:r>
              <w:rPr>
                <w:rFonts w:eastAsia="游明朝" w:cs="Arial" w:hint="eastAsia"/>
                <w:lang w:eastAsia="ja-JP"/>
              </w:rPr>
              <w:t>S</w:t>
            </w:r>
            <w:r>
              <w:rPr>
                <w:rFonts w:eastAsia="游明朝" w:cs="Arial"/>
                <w:lang w:eastAsia="ja-JP"/>
              </w:rPr>
              <w:t>hould follow legacy procedure.</w:t>
            </w: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lastRenderedPageBreak/>
        <w:t>Q6b: If ‘Yes; to Q6a, is an LS to SA3 necessary?</w:t>
      </w:r>
    </w:p>
    <w:tbl>
      <w:tblPr>
        <w:tblStyle w:val="af0"/>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8709D29" w14:textId="77777777" w:rsidR="00312C4A" w:rsidRPr="007D7C8E" w:rsidRDefault="00312C4A" w:rsidP="00312C4A">
            <w:pPr>
              <w:rPr>
                <w:rFonts w:eastAsia="SimSun" w:cs="Arial"/>
              </w:rPr>
            </w:pPr>
            <w:r>
              <w:rPr>
                <w:rFonts w:eastAsia="SimSun"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DengXian" w:cs="Arial"/>
              </w:rPr>
            </w:pPr>
            <w:r w:rsidRPr="00D1537B">
              <w:rPr>
                <w:rFonts w:cs="Arial"/>
                <w:lang w:eastAsia="sv-SE"/>
              </w:rPr>
              <w:t>Sony</w:t>
            </w:r>
          </w:p>
        </w:tc>
        <w:tc>
          <w:tcPr>
            <w:tcW w:w="1739" w:type="dxa"/>
          </w:tcPr>
          <w:p w14:paraId="3A3718C1" w14:textId="69BF7E52" w:rsidR="00D1537B" w:rsidRPr="00D1537B" w:rsidRDefault="00D1537B" w:rsidP="00D1537B">
            <w:pPr>
              <w:rPr>
                <w:rFonts w:eastAsia="DengXian" w:cs="Arial"/>
              </w:rPr>
            </w:pPr>
          </w:p>
        </w:tc>
        <w:tc>
          <w:tcPr>
            <w:tcW w:w="6480" w:type="dxa"/>
          </w:tcPr>
          <w:p w14:paraId="6EBD848B" w14:textId="2DBCEF81" w:rsidR="00D1537B" w:rsidRPr="00D1537B" w:rsidRDefault="00D1537B" w:rsidP="00D1537B">
            <w:pPr>
              <w:rPr>
                <w:rFonts w:eastAsia="DengXian"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183FF24A" w:rsidR="00B83EF0" w:rsidRPr="00C31EE5"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8B787B2" w14:textId="1D322B37" w:rsidR="00B83EF0" w:rsidRDefault="003C192D" w:rsidP="00B83EF0">
            <w:pPr>
              <w:rPr>
                <w:rFonts w:eastAsia="DengXian" w:cs="Arial"/>
              </w:rPr>
            </w:pPr>
            <w:r>
              <w:rPr>
                <w:rFonts w:eastAsia="DengXian" w:cs="Arial" w:hint="eastAsia"/>
              </w:rPr>
              <w:t>Yes</w:t>
            </w:r>
          </w:p>
        </w:tc>
        <w:tc>
          <w:tcPr>
            <w:tcW w:w="6480" w:type="dxa"/>
          </w:tcPr>
          <w:p w14:paraId="73DD94DF" w14:textId="77777777" w:rsidR="00B83EF0" w:rsidRDefault="00B83EF0" w:rsidP="00B83EF0">
            <w:pPr>
              <w:rPr>
                <w:rFonts w:eastAsia="DengXian" w:cs="Arial"/>
              </w:rPr>
            </w:pPr>
          </w:p>
        </w:tc>
      </w:tr>
      <w:tr w:rsidR="00185FE0" w14:paraId="3C4A786C" w14:textId="77777777">
        <w:tc>
          <w:tcPr>
            <w:tcW w:w="1496" w:type="dxa"/>
          </w:tcPr>
          <w:p w14:paraId="59D7A550" w14:textId="59BD9F2C" w:rsidR="00185FE0" w:rsidRDefault="00185FE0" w:rsidP="00185FE0">
            <w:pPr>
              <w:rPr>
                <w:rFonts w:eastAsiaTheme="minorEastAsia" w:cs="Arial"/>
              </w:rPr>
            </w:pPr>
            <w:r>
              <w:rPr>
                <w:rFonts w:eastAsia="DengXian" w:cs="Arial" w:hint="eastAsia"/>
              </w:rPr>
              <w:t>Sharp</w:t>
            </w:r>
          </w:p>
        </w:tc>
        <w:tc>
          <w:tcPr>
            <w:tcW w:w="1739" w:type="dxa"/>
          </w:tcPr>
          <w:p w14:paraId="40EDD41D" w14:textId="5A904A1A" w:rsidR="00185FE0" w:rsidRDefault="00185FE0" w:rsidP="00185FE0">
            <w:pPr>
              <w:rPr>
                <w:rFonts w:eastAsiaTheme="minorEastAsia" w:cs="Arial"/>
              </w:rPr>
            </w:pPr>
            <w:r>
              <w:rPr>
                <w:rFonts w:eastAsia="DengXian" w:cs="Arial" w:hint="eastAsia"/>
              </w:rPr>
              <w:t>Yes</w:t>
            </w:r>
          </w:p>
        </w:tc>
        <w:tc>
          <w:tcPr>
            <w:tcW w:w="6480" w:type="dxa"/>
          </w:tcPr>
          <w:p w14:paraId="7EEF4582" w14:textId="77777777" w:rsidR="00185FE0" w:rsidRDefault="00185FE0" w:rsidP="00185FE0">
            <w:pPr>
              <w:rPr>
                <w:rFonts w:eastAsiaTheme="minorEastAsia" w:cs="Arial"/>
              </w:rPr>
            </w:pPr>
          </w:p>
        </w:tc>
      </w:tr>
      <w:tr w:rsidR="00185FE0" w14:paraId="02B096FC" w14:textId="77777777">
        <w:tc>
          <w:tcPr>
            <w:tcW w:w="1496" w:type="dxa"/>
          </w:tcPr>
          <w:p w14:paraId="0FFAAC2B" w14:textId="6208E57E" w:rsidR="00185FE0" w:rsidRPr="00B12DFA" w:rsidRDefault="00B12DFA" w:rsidP="00185FE0">
            <w:pPr>
              <w:rPr>
                <w:rFonts w:eastAsia="游明朝" w:cs="Arial"/>
                <w:lang w:eastAsia="ja-JP"/>
              </w:rPr>
            </w:pPr>
            <w:r>
              <w:rPr>
                <w:rFonts w:eastAsia="游明朝" w:cs="Arial" w:hint="eastAsia"/>
                <w:lang w:eastAsia="ja-JP"/>
              </w:rPr>
              <w:t>F</w:t>
            </w:r>
            <w:r>
              <w:rPr>
                <w:rFonts w:eastAsia="游明朝" w:cs="Arial"/>
                <w:lang w:eastAsia="ja-JP"/>
              </w:rPr>
              <w:t>ujitsu</w:t>
            </w:r>
          </w:p>
        </w:tc>
        <w:tc>
          <w:tcPr>
            <w:tcW w:w="1739" w:type="dxa"/>
          </w:tcPr>
          <w:p w14:paraId="1EAB9470" w14:textId="1C88853F" w:rsidR="00185FE0" w:rsidRPr="00B12DFA" w:rsidRDefault="00B12DFA" w:rsidP="00185FE0">
            <w:pPr>
              <w:rPr>
                <w:rFonts w:eastAsia="游明朝" w:cs="Arial"/>
                <w:lang w:eastAsia="ja-JP"/>
              </w:rPr>
            </w:pPr>
            <w:r>
              <w:rPr>
                <w:rFonts w:eastAsia="游明朝" w:cs="Arial" w:hint="eastAsia"/>
                <w:lang w:eastAsia="ja-JP"/>
              </w:rPr>
              <w:t>Y</w:t>
            </w:r>
            <w:r>
              <w:rPr>
                <w:rFonts w:eastAsia="游明朝" w:cs="Arial"/>
                <w:lang w:eastAsia="ja-JP"/>
              </w:rPr>
              <w:t>es</w:t>
            </w:r>
          </w:p>
        </w:tc>
        <w:tc>
          <w:tcPr>
            <w:tcW w:w="6480" w:type="dxa"/>
          </w:tcPr>
          <w:p w14:paraId="376A439C" w14:textId="77777777" w:rsidR="00185FE0" w:rsidRDefault="00185FE0" w:rsidP="00185FE0">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proofErr w:type="spellStart"/>
              <w:r>
                <w:rPr>
                  <w:rFonts w:cs="Arial"/>
                  <w:i/>
                  <w:iCs/>
                  <w:lang w:eastAsia="sv-SE"/>
                </w:rPr>
                <w:t>RRCRelease</w:t>
              </w:r>
              <w:proofErr w:type="spellEnd"/>
              <w:r>
                <w:rPr>
                  <w:rFonts w:cs="Arial"/>
                  <w:lang w:eastAsia="sv-SE"/>
                </w:rPr>
                <w:t xml:space="preserve"> message included updated </w:t>
              </w:r>
              <w:proofErr w:type="spellStart"/>
              <w:r>
                <w:rPr>
                  <w:rFonts w:cs="Arial"/>
                  <w:i/>
                  <w:iCs/>
                  <w:lang w:eastAsia="sv-SE"/>
                </w:rPr>
                <w:t>SuspendConfig</w:t>
              </w:r>
              <w:proofErr w:type="spellEnd"/>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66428C7A" w14:textId="77777777" w:rsidR="00312C4A" w:rsidRPr="00585022" w:rsidRDefault="00312C4A" w:rsidP="00312C4A">
            <w:pPr>
              <w:rPr>
                <w:rFonts w:eastAsia="SimSun" w:cs="Arial"/>
              </w:rPr>
            </w:pPr>
            <w:r>
              <w:rPr>
                <w:rFonts w:eastAsia="SimSun" w:cs="Arial" w:hint="eastAsia"/>
              </w:rPr>
              <w:t>No</w:t>
            </w:r>
          </w:p>
        </w:tc>
        <w:tc>
          <w:tcPr>
            <w:tcW w:w="6480" w:type="dxa"/>
          </w:tcPr>
          <w:p w14:paraId="22140235" w14:textId="77777777" w:rsidR="00312C4A" w:rsidRPr="00585022" w:rsidRDefault="00312C4A" w:rsidP="00312C4A">
            <w:pPr>
              <w:rPr>
                <w:rFonts w:eastAsia="SimSun" w:cs="Arial"/>
              </w:rPr>
            </w:pPr>
            <w:r>
              <w:rPr>
                <w:rFonts w:eastAsia="SimSun" w:cs="Arial" w:hint="eastAsia"/>
              </w:rPr>
              <w:t>But it depends on SA3</w:t>
            </w:r>
            <w:r>
              <w:rPr>
                <w:rFonts w:eastAsia="SimSun"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 xml:space="preserve">This can be considered in case SA3 identifies there is a security issue that has to be solved. The simplest solution would be to carry these parameters in an RRC message different than </w:t>
            </w:r>
            <w:proofErr w:type="spellStart"/>
            <w:r w:rsidRPr="466AF9E0">
              <w:rPr>
                <w:rFonts w:cs="Arial"/>
                <w:lang w:eastAsia="sv-SE"/>
              </w:rPr>
              <w:t>RRCRelease</w:t>
            </w:r>
            <w:proofErr w:type="spellEnd"/>
            <w:r>
              <w:rPr>
                <w:rFonts w:cs="Arial"/>
                <w:lang w:eastAsia="sv-SE"/>
              </w:rPr>
              <w:t xml:space="preserve"> or in a modified </w:t>
            </w:r>
            <w:proofErr w:type="spellStart"/>
            <w:r>
              <w:rPr>
                <w:rFonts w:cs="Arial"/>
                <w:lang w:eastAsia="sv-SE"/>
              </w:rPr>
              <w:t>RRCRelease</w:t>
            </w:r>
            <w:proofErr w:type="spellEnd"/>
            <w:r>
              <w:rPr>
                <w:rFonts w:cs="Arial"/>
                <w:lang w:eastAsia="sv-SE"/>
              </w:rPr>
              <w:t xml:space="preserve"> which would not terminate SDT procedure.</w:t>
            </w:r>
            <w:r w:rsidR="00036A6B">
              <w:rPr>
                <w:rFonts w:cs="Arial"/>
                <w:lang w:eastAsia="sv-SE"/>
              </w:rPr>
              <w:t xml:space="preserve"> </w:t>
            </w:r>
            <w:r w:rsidR="00036A6B">
              <w:rPr>
                <w:rFonts w:cs="Arial"/>
                <w:lang w:eastAsia="sv-SE"/>
              </w:rPr>
              <w:lastRenderedPageBreak/>
              <w:t>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DengXian" w:cs="Arial"/>
              </w:rPr>
            </w:pPr>
            <w:r w:rsidRPr="00D1537B">
              <w:rPr>
                <w:rFonts w:cs="Arial"/>
                <w:lang w:eastAsia="sv-SE"/>
              </w:rPr>
              <w:lastRenderedPageBreak/>
              <w:t>Sony</w:t>
            </w:r>
          </w:p>
        </w:tc>
        <w:tc>
          <w:tcPr>
            <w:tcW w:w="1739" w:type="dxa"/>
          </w:tcPr>
          <w:p w14:paraId="5271FEFC" w14:textId="64D838B1" w:rsidR="00D1537B" w:rsidRPr="00D1537B" w:rsidRDefault="00D1537B" w:rsidP="00D1537B">
            <w:pPr>
              <w:rPr>
                <w:rFonts w:eastAsia="DengXian" w:cs="Arial"/>
              </w:rPr>
            </w:pPr>
            <w:r w:rsidRPr="00D1537B">
              <w:rPr>
                <w:rFonts w:cs="Arial"/>
                <w:lang w:eastAsia="sv-SE"/>
              </w:rPr>
              <w:t>No</w:t>
            </w:r>
          </w:p>
        </w:tc>
        <w:tc>
          <w:tcPr>
            <w:tcW w:w="6480" w:type="dxa"/>
          </w:tcPr>
          <w:p w14:paraId="7A4FF045" w14:textId="5603D656" w:rsidR="00D1537B" w:rsidRPr="00D1537B" w:rsidRDefault="00D1537B" w:rsidP="00D1537B">
            <w:pPr>
              <w:rPr>
                <w:rFonts w:eastAsia="DengXian"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DengXian"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157E161E" w14:textId="7EAE34B6" w:rsidR="00B83EF0" w:rsidRPr="00312C4A" w:rsidRDefault="00B83EF0" w:rsidP="00B83EF0">
            <w:pPr>
              <w:rPr>
                <w:rFonts w:eastAsia="DengXian"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DengXian"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r w:rsidR="003C192D" w14:paraId="58085B5D" w14:textId="77777777">
        <w:tc>
          <w:tcPr>
            <w:tcW w:w="1496" w:type="dxa"/>
          </w:tcPr>
          <w:p w14:paraId="0A000101" w14:textId="1D036C30" w:rsidR="003C192D"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D332E26" w14:textId="4A8D30B4" w:rsidR="003C192D" w:rsidRDefault="003C192D" w:rsidP="00B83EF0">
            <w:pPr>
              <w:rPr>
                <w:rFonts w:eastAsiaTheme="minorEastAsia" w:cs="Arial"/>
                <w:lang w:eastAsia="zh-TW"/>
              </w:rPr>
            </w:pPr>
            <w:r>
              <w:rPr>
                <w:rFonts w:eastAsiaTheme="minorEastAsia" w:cs="Arial" w:hint="eastAsia"/>
                <w:lang w:eastAsia="zh-TW"/>
              </w:rPr>
              <w:t>No</w:t>
            </w:r>
          </w:p>
        </w:tc>
        <w:tc>
          <w:tcPr>
            <w:tcW w:w="6480" w:type="dxa"/>
          </w:tcPr>
          <w:p w14:paraId="6F7E36C7" w14:textId="66AE538D" w:rsidR="003C192D" w:rsidRPr="003C192D" w:rsidRDefault="003C192D" w:rsidP="00B83EF0">
            <w:pPr>
              <w:rPr>
                <w:rFonts w:eastAsia="DengXian" w:cs="Arial"/>
              </w:rPr>
            </w:pPr>
            <w:r>
              <w:rPr>
                <w:rFonts w:eastAsia="DengXian" w:cs="Arial" w:hint="eastAsia"/>
              </w:rPr>
              <w:t>Same view as ZTE</w:t>
            </w:r>
          </w:p>
        </w:tc>
      </w:tr>
      <w:tr w:rsidR="00185FE0" w14:paraId="70943888" w14:textId="77777777">
        <w:tc>
          <w:tcPr>
            <w:tcW w:w="1496" w:type="dxa"/>
          </w:tcPr>
          <w:p w14:paraId="5680C492" w14:textId="430EFF2D" w:rsidR="00185FE0" w:rsidRDefault="00185FE0" w:rsidP="00185FE0">
            <w:pPr>
              <w:rPr>
                <w:rFonts w:eastAsiaTheme="minorEastAsia" w:cs="Arial"/>
                <w:lang w:eastAsia="zh-TW"/>
              </w:rPr>
            </w:pPr>
            <w:r>
              <w:rPr>
                <w:rFonts w:eastAsia="DengXian" w:cs="Arial" w:hint="eastAsia"/>
              </w:rPr>
              <w:t>Sharp</w:t>
            </w:r>
          </w:p>
        </w:tc>
        <w:tc>
          <w:tcPr>
            <w:tcW w:w="1739" w:type="dxa"/>
          </w:tcPr>
          <w:p w14:paraId="2501EEE1" w14:textId="31603485" w:rsidR="00185FE0" w:rsidRDefault="00185FE0" w:rsidP="00185FE0">
            <w:pPr>
              <w:rPr>
                <w:rFonts w:eastAsiaTheme="minorEastAsia" w:cs="Arial"/>
                <w:lang w:eastAsia="zh-TW"/>
              </w:rPr>
            </w:pPr>
            <w:r>
              <w:rPr>
                <w:rFonts w:eastAsia="DengXian" w:cs="Arial" w:hint="eastAsia"/>
              </w:rPr>
              <w:t>No</w:t>
            </w:r>
          </w:p>
        </w:tc>
        <w:tc>
          <w:tcPr>
            <w:tcW w:w="6480" w:type="dxa"/>
          </w:tcPr>
          <w:p w14:paraId="5635FF69" w14:textId="77777777" w:rsidR="00185FE0" w:rsidRDefault="00185FE0" w:rsidP="00185FE0">
            <w:pPr>
              <w:rPr>
                <w:rFonts w:eastAsia="DengXian" w:cs="Arial"/>
              </w:rPr>
            </w:pPr>
          </w:p>
        </w:tc>
      </w:tr>
      <w:tr w:rsidR="00A974B2" w14:paraId="778F169E" w14:textId="77777777">
        <w:tc>
          <w:tcPr>
            <w:tcW w:w="1496" w:type="dxa"/>
          </w:tcPr>
          <w:p w14:paraId="2615CD47" w14:textId="51DC8B8C" w:rsidR="00A974B2" w:rsidRPr="00A974B2" w:rsidRDefault="00A974B2" w:rsidP="00185FE0">
            <w:pPr>
              <w:rPr>
                <w:rFonts w:eastAsia="游明朝" w:cs="Arial"/>
                <w:lang w:eastAsia="ja-JP"/>
              </w:rPr>
            </w:pPr>
            <w:r>
              <w:rPr>
                <w:rFonts w:eastAsia="游明朝" w:cs="Arial" w:hint="eastAsia"/>
                <w:lang w:eastAsia="ja-JP"/>
              </w:rPr>
              <w:t>F</w:t>
            </w:r>
            <w:r>
              <w:rPr>
                <w:rFonts w:eastAsia="游明朝" w:cs="Arial"/>
                <w:lang w:eastAsia="ja-JP"/>
              </w:rPr>
              <w:t>ujitsu</w:t>
            </w:r>
          </w:p>
        </w:tc>
        <w:tc>
          <w:tcPr>
            <w:tcW w:w="1739" w:type="dxa"/>
          </w:tcPr>
          <w:p w14:paraId="2D70DEF5" w14:textId="4AD6FE82" w:rsidR="00A974B2" w:rsidRPr="00A974B2" w:rsidRDefault="00A974B2" w:rsidP="00185FE0">
            <w:pPr>
              <w:rPr>
                <w:rFonts w:eastAsia="游明朝" w:cs="Arial"/>
                <w:lang w:eastAsia="ja-JP"/>
              </w:rPr>
            </w:pPr>
            <w:r>
              <w:rPr>
                <w:rFonts w:eastAsia="游明朝" w:cs="Arial" w:hint="eastAsia"/>
                <w:lang w:eastAsia="ja-JP"/>
              </w:rPr>
              <w:t>N</w:t>
            </w:r>
            <w:r>
              <w:rPr>
                <w:rFonts w:eastAsia="游明朝" w:cs="Arial"/>
                <w:lang w:eastAsia="ja-JP"/>
              </w:rPr>
              <w:t>o</w:t>
            </w:r>
          </w:p>
        </w:tc>
        <w:tc>
          <w:tcPr>
            <w:tcW w:w="6480" w:type="dxa"/>
          </w:tcPr>
          <w:p w14:paraId="5E261F64" w14:textId="77777777" w:rsidR="00A974B2" w:rsidRDefault="00A974B2" w:rsidP="00185FE0">
            <w:pPr>
              <w:rPr>
                <w:rFonts w:eastAsia="DengXian" w:cs="Arial"/>
              </w:rPr>
            </w:pP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af0"/>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RRCRestablishment</w:t>
            </w:r>
            <w:proofErr w:type="spellEnd"/>
            <w:r>
              <w:rPr>
                <w:rFonts w:cs="Arial"/>
                <w:lang w:eastAsia="sv-SE"/>
              </w:rPr>
              <w:t xml:space="preserve">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E019072" w14:textId="77777777" w:rsidR="00312C4A" w:rsidRPr="004D4A24" w:rsidRDefault="00312C4A" w:rsidP="00312C4A">
            <w:pPr>
              <w:rPr>
                <w:rFonts w:eastAsia="SimSun" w:cs="Arial"/>
              </w:rPr>
            </w:pPr>
            <w:r>
              <w:rPr>
                <w:rFonts w:eastAsia="SimSun" w:cs="Arial"/>
              </w:rPr>
              <w:t>No</w:t>
            </w:r>
          </w:p>
        </w:tc>
        <w:tc>
          <w:tcPr>
            <w:tcW w:w="6480" w:type="dxa"/>
          </w:tcPr>
          <w:p w14:paraId="1D0F5296" w14:textId="77777777" w:rsidR="00312C4A" w:rsidRPr="004D4A24" w:rsidRDefault="00312C4A" w:rsidP="00312C4A">
            <w:pPr>
              <w:rPr>
                <w:rFonts w:eastAsia="SimSun" w:cs="Arial"/>
              </w:rPr>
            </w:pPr>
            <w:r>
              <w:rPr>
                <w:rFonts w:eastAsia="SimSun" w:cs="Arial"/>
              </w:rPr>
              <w:t>Technically r</w:t>
            </w:r>
            <w:r>
              <w:rPr>
                <w:rFonts w:eastAsia="SimSun" w:cs="Arial" w:hint="eastAsia"/>
              </w:rPr>
              <w:t>e-establ</w:t>
            </w:r>
            <w:r>
              <w:rPr>
                <w:rFonts w:eastAsia="SimSun"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lastRenderedPageBreak/>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DengXian" w:cs="Arial"/>
              </w:rPr>
            </w:pPr>
            <w:r>
              <w:rPr>
                <w:rFonts w:eastAsia="DengXian" w:cs="Arial" w:hint="eastAsia"/>
              </w:rPr>
              <w:lastRenderedPageBreak/>
              <w:t>O</w:t>
            </w:r>
            <w:r>
              <w:rPr>
                <w:rFonts w:eastAsia="DengXian" w:cs="Arial"/>
              </w:rPr>
              <w:t>PPO</w:t>
            </w:r>
          </w:p>
        </w:tc>
        <w:tc>
          <w:tcPr>
            <w:tcW w:w="1739" w:type="dxa"/>
          </w:tcPr>
          <w:p w14:paraId="59876F8F" w14:textId="553FEE4F" w:rsidR="004D2DC2" w:rsidRPr="003D355D" w:rsidRDefault="003D355D" w:rsidP="004D2DC2">
            <w:pPr>
              <w:rPr>
                <w:rFonts w:eastAsia="DengXian" w:cs="Arial"/>
              </w:rPr>
            </w:pPr>
            <w:r>
              <w:rPr>
                <w:rFonts w:eastAsia="DengXian" w:cs="Arial" w:hint="eastAsia"/>
              </w:rPr>
              <w:t>N</w:t>
            </w:r>
            <w:r>
              <w:rPr>
                <w:rFonts w:eastAsia="DengXian"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DengXian" w:cs="Arial"/>
              </w:rPr>
            </w:pPr>
            <w:r w:rsidRPr="00D1537B">
              <w:rPr>
                <w:rFonts w:cs="Arial"/>
                <w:lang w:eastAsia="sv-SE"/>
              </w:rPr>
              <w:t>Sony</w:t>
            </w:r>
          </w:p>
        </w:tc>
        <w:tc>
          <w:tcPr>
            <w:tcW w:w="1739" w:type="dxa"/>
          </w:tcPr>
          <w:p w14:paraId="20A1CE65" w14:textId="0B009F6B" w:rsidR="00D1537B" w:rsidRPr="00D1537B" w:rsidRDefault="00D1537B" w:rsidP="00D1537B">
            <w:pPr>
              <w:rPr>
                <w:rFonts w:eastAsia="DengXian" w:cs="Arial"/>
              </w:rPr>
            </w:pPr>
            <w:r w:rsidRPr="00D1537B">
              <w:rPr>
                <w:rFonts w:cs="Arial"/>
                <w:lang w:eastAsia="sv-SE"/>
              </w:rPr>
              <w:t>No</w:t>
            </w:r>
          </w:p>
        </w:tc>
        <w:tc>
          <w:tcPr>
            <w:tcW w:w="6480" w:type="dxa"/>
          </w:tcPr>
          <w:p w14:paraId="7A77CC75" w14:textId="3EDD811E" w:rsidR="00D1537B" w:rsidRPr="00D1537B" w:rsidRDefault="00D1537B" w:rsidP="00D1537B">
            <w:pPr>
              <w:rPr>
                <w:rFonts w:eastAsia="DengXian"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PMingLiU" w:cs="Arial"/>
                <w:lang w:val="en-US" w:eastAsia="zh-TW"/>
              </w:rPr>
            </w:pPr>
            <w:r>
              <w:rPr>
                <w:rFonts w:eastAsia="PMingLiU"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6FD6DF24" w:rsidR="00984A07" w:rsidRP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C-RNTI to find the UE context as in legacy RRC re-establishment procedure the C-RNTI is set with the one in the source </w:t>
            </w:r>
            <w:proofErr w:type="spellStart"/>
            <w:r w:rsidRPr="00984A07">
              <w:rPr>
                <w:rFonts w:cs="Arial"/>
                <w:lang w:eastAsia="sv-SE"/>
              </w:rPr>
              <w:t>PCell</w:t>
            </w:r>
            <w:proofErr w:type="spellEnd"/>
            <w:r w:rsidRPr="00984A07">
              <w:rPr>
                <w:rFonts w:cs="Arial"/>
                <w:lang w:eastAsia="sv-SE"/>
              </w:rPr>
              <w:t xml:space="preserve"> (reconfiguration with sync or mobility from NR failure) or used in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p w14:paraId="54B8DE86" w14:textId="114D66DE" w:rsid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w:t>
            </w:r>
            <w:proofErr w:type="spellStart"/>
            <w:r w:rsidRPr="00984A07">
              <w:rPr>
                <w:rFonts w:cs="Arial"/>
                <w:lang w:eastAsia="sv-SE"/>
              </w:rPr>
              <w:t>physCellId</w:t>
            </w:r>
            <w:proofErr w:type="spellEnd"/>
            <w:r w:rsidRPr="00984A07">
              <w:rPr>
                <w:rFonts w:cs="Arial"/>
                <w:lang w:eastAsia="sv-SE"/>
              </w:rPr>
              <w:t xml:space="preserve"> to find the anchor </w:t>
            </w:r>
            <w:proofErr w:type="spellStart"/>
            <w:r w:rsidRPr="00984A07">
              <w:rPr>
                <w:rFonts w:cs="Arial"/>
                <w:lang w:eastAsia="sv-SE"/>
              </w:rPr>
              <w:t>gNB</w:t>
            </w:r>
            <w:proofErr w:type="spellEnd"/>
            <w:r w:rsidRPr="00984A07">
              <w:rPr>
                <w:rFonts w:cs="Arial"/>
                <w:lang w:eastAsia="sv-SE"/>
              </w:rPr>
              <w:t xml:space="preserve"> as in legacy RRC re-establishment procedure it is set to the physical cell identity of the source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(reconfiguration with sync or mobility from NR failure) or of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r w:rsidR="003C192D" w14:paraId="4711D77A" w14:textId="77777777">
        <w:tc>
          <w:tcPr>
            <w:tcW w:w="1496" w:type="dxa"/>
          </w:tcPr>
          <w:p w14:paraId="2E2D5113" w14:textId="271BFA03"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1B8C2391" w14:textId="51C6CCBD" w:rsidR="003C192D" w:rsidRDefault="003C192D" w:rsidP="00C722AB">
            <w:pPr>
              <w:rPr>
                <w:rFonts w:eastAsiaTheme="minorEastAsia" w:cs="Arial"/>
                <w:lang w:eastAsia="zh-TW"/>
              </w:rPr>
            </w:pPr>
            <w:r>
              <w:rPr>
                <w:rFonts w:eastAsiaTheme="minorEastAsia" w:cs="Arial" w:hint="eastAsia"/>
                <w:lang w:eastAsia="zh-TW"/>
              </w:rPr>
              <w:t>No</w:t>
            </w:r>
          </w:p>
        </w:tc>
        <w:tc>
          <w:tcPr>
            <w:tcW w:w="6480" w:type="dxa"/>
          </w:tcPr>
          <w:p w14:paraId="6A3D2719" w14:textId="77777777" w:rsidR="003C192D" w:rsidRPr="00984A07" w:rsidRDefault="003C192D" w:rsidP="00984A07">
            <w:pPr>
              <w:rPr>
                <w:rFonts w:cs="Arial"/>
                <w:lang w:eastAsia="sv-SE"/>
              </w:rPr>
            </w:pPr>
          </w:p>
        </w:tc>
      </w:tr>
      <w:tr w:rsidR="00292E6B" w14:paraId="1C5592D0" w14:textId="77777777">
        <w:tc>
          <w:tcPr>
            <w:tcW w:w="1496" w:type="dxa"/>
          </w:tcPr>
          <w:p w14:paraId="08C7A493" w14:textId="582AE829"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6E014942" w14:textId="0119435E" w:rsidR="00292E6B" w:rsidRDefault="00292E6B" w:rsidP="00292E6B">
            <w:pPr>
              <w:rPr>
                <w:rFonts w:eastAsiaTheme="minorEastAsia" w:cs="Arial"/>
                <w:lang w:eastAsia="zh-TW"/>
              </w:rPr>
            </w:pPr>
            <w:r>
              <w:rPr>
                <w:rFonts w:eastAsia="DengXian" w:cs="Arial" w:hint="eastAsia"/>
              </w:rPr>
              <w:t>N</w:t>
            </w:r>
            <w:r>
              <w:rPr>
                <w:rFonts w:eastAsia="DengXian" w:cs="Arial"/>
              </w:rPr>
              <w:t>o</w:t>
            </w:r>
          </w:p>
        </w:tc>
        <w:tc>
          <w:tcPr>
            <w:tcW w:w="6480" w:type="dxa"/>
          </w:tcPr>
          <w:p w14:paraId="4264491C" w14:textId="413A11CA" w:rsidR="00292E6B" w:rsidRPr="00984A07" w:rsidRDefault="00292E6B" w:rsidP="00292E6B">
            <w:pPr>
              <w:rPr>
                <w:rFonts w:cs="Arial"/>
                <w:lang w:eastAsia="sv-SE"/>
              </w:rPr>
            </w:pPr>
            <w:r>
              <w:rPr>
                <w:rFonts w:eastAsia="DengXian" w:cs="Arial"/>
              </w:rPr>
              <w:t>The RRC Reestablishment is for CONNECTED state UE, extending to INACTIVE stated will bring lots of open issues.</w:t>
            </w:r>
          </w:p>
        </w:tc>
      </w:tr>
      <w:tr w:rsidR="00185FE0" w14:paraId="342F3563" w14:textId="77777777">
        <w:tc>
          <w:tcPr>
            <w:tcW w:w="1496" w:type="dxa"/>
          </w:tcPr>
          <w:p w14:paraId="7A274AE9" w14:textId="158AAED8" w:rsidR="00185FE0" w:rsidRDefault="00185FE0" w:rsidP="00185FE0">
            <w:pPr>
              <w:rPr>
                <w:rFonts w:eastAsia="DengXian" w:cs="Arial"/>
              </w:rPr>
            </w:pPr>
            <w:r>
              <w:rPr>
                <w:rFonts w:eastAsia="DengXian" w:cs="Arial" w:hint="eastAsia"/>
                <w:lang w:val="en-US"/>
              </w:rPr>
              <w:t>Sharp</w:t>
            </w:r>
          </w:p>
        </w:tc>
        <w:tc>
          <w:tcPr>
            <w:tcW w:w="1739" w:type="dxa"/>
          </w:tcPr>
          <w:p w14:paraId="5071BFBC" w14:textId="04625FDA" w:rsidR="00185FE0" w:rsidRDefault="00185FE0" w:rsidP="00185FE0">
            <w:pPr>
              <w:rPr>
                <w:rFonts w:eastAsia="DengXian" w:cs="Arial"/>
              </w:rPr>
            </w:pPr>
            <w:r>
              <w:rPr>
                <w:rFonts w:eastAsia="DengXian" w:cs="Arial" w:hint="eastAsia"/>
              </w:rPr>
              <w:t>No</w:t>
            </w:r>
          </w:p>
        </w:tc>
        <w:tc>
          <w:tcPr>
            <w:tcW w:w="6480" w:type="dxa"/>
          </w:tcPr>
          <w:p w14:paraId="36D56923" w14:textId="77777777" w:rsidR="00185FE0" w:rsidRDefault="00185FE0" w:rsidP="00185FE0">
            <w:pPr>
              <w:rPr>
                <w:rFonts w:eastAsia="DengXian" w:cs="Arial"/>
              </w:rPr>
            </w:pPr>
          </w:p>
        </w:tc>
      </w:tr>
      <w:tr w:rsidR="00A974B2" w14:paraId="023EFF62" w14:textId="77777777">
        <w:tc>
          <w:tcPr>
            <w:tcW w:w="1496" w:type="dxa"/>
          </w:tcPr>
          <w:p w14:paraId="17C38E2E" w14:textId="4D1CC054" w:rsidR="00A974B2" w:rsidRPr="00A974B2" w:rsidRDefault="00A974B2" w:rsidP="00185FE0">
            <w:pPr>
              <w:rPr>
                <w:rFonts w:eastAsia="游明朝" w:cs="Arial"/>
                <w:lang w:val="en-US" w:eastAsia="ja-JP"/>
              </w:rPr>
            </w:pPr>
            <w:r>
              <w:rPr>
                <w:rFonts w:eastAsia="游明朝" w:cs="Arial" w:hint="eastAsia"/>
                <w:lang w:val="en-US" w:eastAsia="ja-JP"/>
              </w:rPr>
              <w:t>F</w:t>
            </w:r>
            <w:r>
              <w:rPr>
                <w:rFonts w:eastAsia="游明朝" w:cs="Arial"/>
                <w:lang w:val="en-US" w:eastAsia="ja-JP"/>
              </w:rPr>
              <w:t>ujitsu</w:t>
            </w:r>
          </w:p>
        </w:tc>
        <w:tc>
          <w:tcPr>
            <w:tcW w:w="1739" w:type="dxa"/>
          </w:tcPr>
          <w:p w14:paraId="4432347B" w14:textId="413F0E3A" w:rsidR="00A974B2" w:rsidRPr="00A974B2" w:rsidRDefault="00A974B2" w:rsidP="00185FE0">
            <w:pPr>
              <w:rPr>
                <w:rFonts w:eastAsia="游明朝" w:cs="Arial"/>
                <w:lang w:eastAsia="ja-JP"/>
              </w:rPr>
            </w:pPr>
            <w:r>
              <w:rPr>
                <w:rFonts w:eastAsia="游明朝" w:cs="Arial" w:hint="eastAsia"/>
                <w:lang w:eastAsia="ja-JP"/>
              </w:rPr>
              <w:t>N</w:t>
            </w:r>
            <w:r>
              <w:rPr>
                <w:rFonts w:eastAsia="游明朝" w:cs="Arial"/>
                <w:lang w:eastAsia="ja-JP"/>
              </w:rPr>
              <w:t>o</w:t>
            </w:r>
          </w:p>
        </w:tc>
        <w:tc>
          <w:tcPr>
            <w:tcW w:w="6480" w:type="dxa"/>
          </w:tcPr>
          <w:p w14:paraId="55142E3F" w14:textId="77777777" w:rsidR="00A974B2" w:rsidRDefault="00A974B2" w:rsidP="00185FE0">
            <w:pPr>
              <w:rPr>
                <w:rFonts w:eastAsia="DengXian" w:cs="Arial"/>
              </w:rPr>
            </w:pP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af6"/>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0"/>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1625ED7A" w14:textId="77777777" w:rsidR="00312C4A" w:rsidRPr="00BB1E78" w:rsidRDefault="00312C4A" w:rsidP="00312C4A">
            <w:pPr>
              <w:rPr>
                <w:rFonts w:eastAsia="SimSun" w:cs="Arial"/>
              </w:rPr>
            </w:pPr>
            <w:r>
              <w:rPr>
                <w:rFonts w:eastAsia="SimSun"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af6"/>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af6"/>
              <w:numPr>
                <w:ilvl w:val="0"/>
                <w:numId w:val="11"/>
              </w:numPr>
              <w:rPr>
                <w:rFonts w:ascii="Arial" w:hAnsi="Arial" w:cs="Arial"/>
                <w:sz w:val="20"/>
                <w:szCs w:val="20"/>
                <w:lang w:eastAsia="sv-SE"/>
              </w:rPr>
            </w:pPr>
            <w:r w:rsidRPr="005C38AA">
              <w:rPr>
                <w:rFonts w:ascii="Arial" w:hAnsi="Arial" w:cs="Arial"/>
                <w:sz w:val="20"/>
                <w:szCs w:val="20"/>
                <w:lang w:eastAsia="sv-SE"/>
              </w:rPr>
              <w:lastRenderedPageBreak/>
              <w:t xml:space="preserve">In option 2, we understand the intention is to say: “UE remains in INACTIVE and initiates SDT/RRC Resume procedure in the new cell”. </w:t>
            </w:r>
          </w:p>
          <w:p w14:paraId="4E62D3F7" w14:textId="1FD9001F" w:rsidR="004D2DC2" w:rsidRPr="005C38AA" w:rsidRDefault="004D2DC2" w:rsidP="004D2DC2">
            <w:pPr>
              <w:pStyle w:val="af6"/>
              <w:numPr>
                <w:ilvl w:val="0"/>
                <w:numId w:val="11"/>
              </w:numPr>
              <w:rPr>
                <w:rFonts w:ascii="Arial" w:hAnsi="Arial" w:cs="Arial"/>
                <w:sz w:val="20"/>
                <w:szCs w:val="20"/>
                <w:lang w:eastAsia="sv-SE"/>
              </w:rPr>
            </w:pPr>
            <w:r w:rsidRPr="005C38AA">
              <w:rPr>
                <w:rFonts w:ascii="Arial" w:hAnsi="Arial" w:cs="Arial"/>
                <w:sz w:val="20"/>
                <w:szCs w:val="20"/>
                <w:lang w:eastAsia="sv-SE"/>
              </w:rPr>
              <w:t>In option 3, we understand the intention is to say: “UE remains in INACTIVE and initiates RRC re-establishment procedure in the new cell</w:t>
            </w:r>
            <w:r w:rsidR="009D1741">
              <w:rPr>
                <w:rFonts w:ascii="Arial" w:hAnsi="Arial" w:cs="Arial"/>
                <w:sz w:val="20"/>
                <w:szCs w:val="20"/>
                <w:lang w:eastAsia="sv-SE"/>
              </w:rPr>
              <w:t>”</w:t>
            </w:r>
            <w:r w:rsidRPr="005C38AA">
              <w:rPr>
                <w:rFonts w:ascii="Arial" w:hAnsi="Arial" w:cs="Arial"/>
                <w:sz w:val="20"/>
                <w:szCs w:val="20"/>
                <w:lang w:eastAsia="sv-SE"/>
              </w:rPr>
              <w:t xml:space="preserve"> </w:t>
            </w:r>
          </w:p>
          <w:p w14:paraId="13666220" w14:textId="406A8219" w:rsidR="004D2DC2" w:rsidRDefault="004D2DC2" w:rsidP="004D2DC2">
            <w:pPr>
              <w:rPr>
                <w:rFonts w:eastAsia="DengXian"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DengXian" w:cs="Arial"/>
              </w:rPr>
            </w:pPr>
            <w:r>
              <w:rPr>
                <w:rFonts w:eastAsia="DengXian" w:cs="Arial" w:hint="eastAsia"/>
              </w:rPr>
              <w:lastRenderedPageBreak/>
              <w:t>O</w:t>
            </w:r>
            <w:r>
              <w:rPr>
                <w:rFonts w:eastAsia="DengXian" w:cs="Arial"/>
              </w:rPr>
              <w:t>PPO</w:t>
            </w:r>
          </w:p>
        </w:tc>
        <w:tc>
          <w:tcPr>
            <w:tcW w:w="1739" w:type="dxa"/>
          </w:tcPr>
          <w:p w14:paraId="67024B79" w14:textId="5647E411" w:rsidR="004D2DC2" w:rsidRPr="003D355D" w:rsidRDefault="003D355D" w:rsidP="004D2DC2">
            <w:pPr>
              <w:rPr>
                <w:rFonts w:eastAsia="DengXian" w:cs="Arial"/>
              </w:rPr>
            </w:pPr>
            <w:r>
              <w:rPr>
                <w:rFonts w:eastAsia="DengXian"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DengXian" w:cs="Arial"/>
              </w:rPr>
            </w:pPr>
            <w:r>
              <w:rPr>
                <w:rFonts w:eastAsia="DengXian" w:cs="Arial"/>
              </w:rPr>
              <w:t>Sony</w:t>
            </w:r>
          </w:p>
        </w:tc>
        <w:tc>
          <w:tcPr>
            <w:tcW w:w="1739" w:type="dxa"/>
          </w:tcPr>
          <w:p w14:paraId="25BA129E" w14:textId="44372198" w:rsidR="004D2DC2" w:rsidRDefault="00D1537B" w:rsidP="004D2DC2">
            <w:pPr>
              <w:rPr>
                <w:rFonts w:eastAsia="DengXian" w:cs="Arial"/>
              </w:rPr>
            </w:pPr>
            <w:r>
              <w:rPr>
                <w:rFonts w:eastAsia="SimSun" w:cs="Arial" w:hint="eastAsia"/>
              </w:rPr>
              <w:t>Option 2</w:t>
            </w:r>
          </w:p>
        </w:tc>
        <w:tc>
          <w:tcPr>
            <w:tcW w:w="6480" w:type="dxa"/>
          </w:tcPr>
          <w:p w14:paraId="6E690E3D" w14:textId="6E28BD09" w:rsidR="004D2DC2" w:rsidRDefault="00D1537B" w:rsidP="004D2DC2">
            <w:pPr>
              <w:rPr>
                <w:rFonts w:eastAsia="DengXian" w:cs="Arial"/>
              </w:rPr>
            </w:pPr>
            <w:r>
              <w:rPr>
                <w:rFonts w:eastAsia="DengXian" w:cs="Arial"/>
              </w:rPr>
              <w:t>Agree with Huawei.</w:t>
            </w:r>
            <w:r w:rsidR="00A94EBB">
              <w:rPr>
                <w:rFonts w:eastAsia="DengXian"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 xml:space="preserve">If the UE is in IDLE it cannot </w:t>
            </w:r>
            <w:proofErr w:type="spellStart"/>
            <w:r>
              <w:rPr>
                <w:rFonts w:eastAsiaTheme="minorEastAsia" w:cs="Arial"/>
              </w:rPr>
              <w:t>RRCResume</w:t>
            </w:r>
            <w:proofErr w:type="spellEnd"/>
            <w:r>
              <w:rPr>
                <w:rFonts w:eastAsiaTheme="minorEastAsia" w:cs="Arial"/>
              </w:rPr>
              <w:t xml:space="preserv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r w:rsidR="003C192D" w14:paraId="5B017BBB" w14:textId="77777777">
        <w:tc>
          <w:tcPr>
            <w:tcW w:w="1496" w:type="dxa"/>
          </w:tcPr>
          <w:p w14:paraId="10B83BAB" w14:textId="55A77248"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06D5BBEF" w14:textId="7A58A8E3" w:rsidR="003C192D" w:rsidRDefault="003C192D" w:rsidP="00340424">
            <w:pPr>
              <w:rPr>
                <w:rFonts w:eastAsiaTheme="minorEastAsia" w:cs="Arial"/>
                <w:lang w:eastAsia="zh-TW"/>
              </w:rPr>
            </w:pPr>
            <w:r>
              <w:rPr>
                <w:rFonts w:eastAsiaTheme="minorEastAsia" w:cs="Arial" w:hint="eastAsia"/>
                <w:lang w:eastAsia="zh-TW"/>
              </w:rPr>
              <w:t>Option 2</w:t>
            </w:r>
          </w:p>
        </w:tc>
        <w:tc>
          <w:tcPr>
            <w:tcW w:w="6480" w:type="dxa"/>
          </w:tcPr>
          <w:p w14:paraId="509764C3" w14:textId="77777777" w:rsidR="003C192D" w:rsidRDefault="003C192D" w:rsidP="00340424">
            <w:pPr>
              <w:rPr>
                <w:rFonts w:cs="Arial"/>
                <w:lang w:eastAsia="sv-SE"/>
              </w:rPr>
            </w:pPr>
          </w:p>
        </w:tc>
      </w:tr>
      <w:tr w:rsidR="00292E6B" w14:paraId="4E8BE3A1" w14:textId="77777777">
        <w:tc>
          <w:tcPr>
            <w:tcW w:w="1496" w:type="dxa"/>
          </w:tcPr>
          <w:p w14:paraId="43F2EFC7" w14:textId="4A89753A" w:rsidR="00292E6B" w:rsidRDefault="00292E6B" w:rsidP="00292E6B">
            <w:pPr>
              <w:rPr>
                <w:rFonts w:eastAsia="PMingLiU" w:cs="Arial"/>
                <w:lang w:val="en-US" w:eastAsia="zh-TW"/>
              </w:rPr>
            </w:pPr>
            <w:r>
              <w:rPr>
                <w:rFonts w:eastAsia="DengXian" w:cs="Arial"/>
              </w:rPr>
              <w:t>NEC</w:t>
            </w:r>
          </w:p>
        </w:tc>
        <w:tc>
          <w:tcPr>
            <w:tcW w:w="1739" w:type="dxa"/>
          </w:tcPr>
          <w:p w14:paraId="59E57D08" w14:textId="1663029F" w:rsidR="00292E6B" w:rsidRDefault="00292E6B" w:rsidP="00292E6B">
            <w:pPr>
              <w:rPr>
                <w:rFonts w:eastAsiaTheme="minorEastAsia" w:cs="Arial"/>
                <w:lang w:eastAsia="zh-TW"/>
              </w:rPr>
            </w:pPr>
            <w:r w:rsidRPr="00A52D9C">
              <w:rPr>
                <w:rFonts w:cs="Arial"/>
                <w:lang w:eastAsia="sv-SE"/>
              </w:rPr>
              <w:t xml:space="preserve">Option </w:t>
            </w:r>
            <w:r>
              <w:rPr>
                <w:rFonts w:cs="Arial"/>
                <w:lang w:eastAsia="sv-SE"/>
              </w:rPr>
              <w:t>4</w:t>
            </w:r>
          </w:p>
        </w:tc>
        <w:tc>
          <w:tcPr>
            <w:tcW w:w="6480" w:type="dxa"/>
          </w:tcPr>
          <w:p w14:paraId="53FA90A5" w14:textId="6F684B5A" w:rsidR="00292E6B" w:rsidRDefault="00292E6B" w:rsidP="00292E6B">
            <w:pPr>
              <w:rPr>
                <w:rFonts w:cs="Arial"/>
                <w:lang w:eastAsia="sv-SE"/>
              </w:rPr>
            </w:pPr>
            <w:r>
              <w:rPr>
                <w:rFonts w:cs="Arial"/>
                <w:lang w:eastAsia="sv-SE"/>
              </w:rPr>
              <w:t>The UE shall follow the existing behaviour, i.e. transition to IDLE and initiate</w:t>
            </w:r>
            <w:r w:rsidRPr="00A52D9C">
              <w:rPr>
                <w:rFonts w:cs="Arial"/>
                <w:lang w:eastAsia="sv-SE"/>
              </w:rPr>
              <w:t xml:space="preserve"> </w:t>
            </w:r>
            <w:r w:rsidRPr="009242D8">
              <w:rPr>
                <w:rFonts w:cs="Arial"/>
                <w:lang w:eastAsia="sv-SE"/>
              </w:rPr>
              <w:t>RRC setup procedure</w:t>
            </w:r>
            <w:r w:rsidRPr="00A52D9C">
              <w:rPr>
                <w:rFonts w:cs="Arial"/>
                <w:lang w:eastAsia="sv-SE"/>
              </w:rPr>
              <w:t xml:space="preserve"> on the new cell</w:t>
            </w:r>
            <w:r>
              <w:rPr>
                <w:rFonts w:cs="Arial"/>
                <w:lang w:eastAsia="sv-SE"/>
              </w:rPr>
              <w:t xml:space="preserve"> by NAS recovery.</w:t>
            </w:r>
          </w:p>
        </w:tc>
      </w:tr>
      <w:tr w:rsidR="00185FE0" w14:paraId="5D85B791" w14:textId="77777777">
        <w:tc>
          <w:tcPr>
            <w:tcW w:w="1496" w:type="dxa"/>
          </w:tcPr>
          <w:p w14:paraId="367FBF42" w14:textId="3E3D3A78" w:rsidR="00185FE0" w:rsidRDefault="00185FE0" w:rsidP="00185FE0">
            <w:pPr>
              <w:rPr>
                <w:rFonts w:eastAsia="DengXian" w:cs="Arial"/>
              </w:rPr>
            </w:pPr>
            <w:r>
              <w:rPr>
                <w:rFonts w:eastAsia="DengXian" w:cs="Arial" w:hint="eastAsia"/>
                <w:lang w:val="en-US"/>
              </w:rPr>
              <w:t>Sharp</w:t>
            </w:r>
          </w:p>
        </w:tc>
        <w:tc>
          <w:tcPr>
            <w:tcW w:w="1739" w:type="dxa"/>
          </w:tcPr>
          <w:p w14:paraId="5DD92276" w14:textId="4DF8F4EB" w:rsidR="00185FE0" w:rsidRPr="00A52D9C" w:rsidRDefault="00185FE0" w:rsidP="00185FE0">
            <w:pPr>
              <w:rPr>
                <w:rFonts w:cs="Arial"/>
                <w:lang w:eastAsia="sv-SE"/>
              </w:rPr>
            </w:pPr>
            <w:r>
              <w:rPr>
                <w:rFonts w:eastAsia="DengXian" w:cs="Arial" w:hint="eastAsia"/>
              </w:rPr>
              <w:t>Option 1</w:t>
            </w:r>
          </w:p>
        </w:tc>
        <w:tc>
          <w:tcPr>
            <w:tcW w:w="6480" w:type="dxa"/>
          </w:tcPr>
          <w:p w14:paraId="6E0C00C0" w14:textId="77777777" w:rsidR="00185FE0" w:rsidRDefault="00185FE0" w:rsidP="00185FE0">
            <w:pPr>
              <w:rPr>
                <w:rFonts w:cs="Arial"/>
                <w:lang w:eastAsia="sv-SE"/>
              </w:rPr>
            </w:pPr>
          </w:p>
        </w:tc>
      </w:tr>
      <w:tr w:rsidR="00A974B2" w14:paraId="0CAB065A" w14:textId="77777777">
        <w:tc>
          <w:tcPr>
            <w:tcW w:w="1496" w:type="dxa"/>
          </w:tcPr>
          <w:p w14:paraId="749606F8" w14:textId="7A562D44" w:rsidR="00A974B2" w:rsidRPr="00A974B2" w:rsidRDefault="00A974B2" w:rsidP="00185FE0">
            <w:pPr>
              <w:rPr>
                <w:rFonts w:eastAsia="游明朝" w:cs="Arial"/>
                <w:lang w:val="en-US" w:eastAsia="ja-JP"/>
              </w:rPr>
            </w:pPr>
            <w:r>
              <w:rPr>
                <w:rFonts w:eastAsia="游明朝" w:cs="Arial" w:hint="eastAsia"/>
                <w:lang w:val="en-US" w:eastAsia="ja-JP"/>
              </w:rPr>
              <w:t>F</w:t>
            </w:r>
            <w:r>
              <w:rPr>
                <w:rFonts w:eastAsia="游明朝" w:cs="Arial"/>
                <w:lang w:val="en-US" w:eastAsia="ja-JP"/>
              </w:rPr>
              <w:t>ujitsu</w:t>
            </w:r>
          </w:p>
        </w:tc>
        <w:tc>
          <w:tcPr>
            <w:tcW w:w="1739" w:type="dxa"/>
          </w:tcPr>
          <w:p w14:paraId="3A964C02" w14:textId="3CBCF340" w:rsidR="00A974B2" w:rsidRPr="00A974B2" w:rsidRDefault="00A974B2" w:rsidP="00185FE0">
            <w:pPr>
              <w:rPr>
                <w:rFonts w:eastAsia="游明朝" w:cs="Arial"/>
                <w:lang w:eastAsia="ja-JP"/>
              </w:rPr>
            </w:pPr>
            <w:r>
              <w:rPr>
                <w:rFonts w:eastAsia="游明朝" w:cs="Arial" w:hint="eastAsia"/>
                <w:lang w:eastAsia="ja-JP"/>
              </w:rPr>
              <w:t>O</w:t>
            </w:r>
            <w:r>
              <w:rPr>
                <w:rFonts w:eastAsia="游明朝" w:cs="Arial"/>
                <w:lang w:eastAsia="ja-JP"/>
              </w:rPr>
              <w:t>ptions 2</w:t>
            </w:r>
          </w:p>
        </w:tc>
        <w:tc>
          <w:tcPr>
            <w:tcW w:w="6480" w:type="dxa"/>
          </w:tcPr>
          <w:p w14:paraId="32EEC291" w14:textId="0405FCAC" w:rsidR="00A974B2" w:rsidRPr="00A974B2" w:rsidRDefault="00A974B2" w:rsidP="00185FE0">
            <w:pPr>
              <w:rPr>
                <w:rFonts w:eastAsia="游明朝" w:cs="Arial"/>
                <w:lang w:eastAsia="ja-JP"/>
              </w:rPr>
            </w:pPr>
            <w:r>
              <w:rPr>
                <w:rFonts w:eastAsia="游明朝" w:cs="Arial" w:hint="eastAsia"/>
                <w:lang w:eastAsia="ja-JP"/>
              </w:rPr>
              <w:t>D</w:t>
            </w:r>
            <w:r>
              <w:rPr>
                <w:rFonts w:eastAsia="游明朝" w:cs="Arial"/>
                <w:lang w:eastAsia="ja-JP"/>
              </w:rPr>
              <w:t>uring cell reselection procedure, the UE will remain in the serving cell, but once the UE reselects the new cell, Option 1 should be taken.</w:t>
            </w:r>
          </w:p>
        </w:tc>
      </w:tr>
    </w:tbl>
    <w:p w14:paraId="49042735" w14:textId="77777777" w:rsidR="009F0087" w:rsidRDefault="00C92284">
      <w:pPr>
        <w:pStyle w:val="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af0"/>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6ADC976" w14:textId="77777777" w:rsidR="00312C4A" w:rsidRPr="00135F59" w:rsidRDefault="00312C4A" w:rsidP="00312C4A">
            <w:pPr>
              <w:rPr>
                <w:rFonts w:eastAsia="SimSun" w:cs="Arial"/>
              </w:rPr>
            </w:pPr>
            <w:r>
              <w:rPr>
                <w:rFonts w:eastAsia="SimSun"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lastRenderedPageBreak/>
              <w:t xml:space="preserve">Huawei, </w:t>
            </w:r>
            <w:proofErr w:type="spellStart"/>
            <w:r w:rsidRPr="466AF9E0">
              <w:rPr>
                <w:rFonts w:cs="Arial"/>
                <w:lang w:eastAsia="sv-SE"/>
              </w:rPr>
              <w:t>HiSilicon</w:t>
            </w:r>
            <w:proofErr w:type="spellEnd"/>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39D4F0DC" w14:textId="157AD812" w:rsidR="004D2DC2" w:rsidRPr="003D355D" w:rsidRDefault="003D355D" w:rsidP="004D2DC2">
            <w:pPr>
              <w:rPr>
                <w:rFonts w:eastAsia="DengXian" w:cs="Arial"/>
              </w:rPr>
            </w:pPr>
            <w:r>
              <w:rPr>
                <w:rFonts w:eastAsia="DengXian" w:cs="Arial" w:hint="eastAsia"/>
              </w:rPr>
              <w:t>Y</w:t>
            </w:r>
            <w:r>
              <w:rPr>
                <w:rFonts w:eastAsia="DengXian"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DengXian" w:cs="Arial"/>
              </w:rPr>
            </w:pPr>
            <w:r w:rsidRPr="00A94EBB">
              <w:rPr>
                <w:rFonts w:cs="Arial"/>
                <w:lang w:eastAsia="sv-SE"/>
              </w:rPr>
              <w:t>Sony</w:t>
            </w:r>
          </w:p>
        </w:tc>
        <w:tc>
          <w:tcPr>
            <w:tcW w:w="1739" w:type="dxa"/>
          </w:tcPr>
          <w:p w14:paraId="2CCA05D0" w14:textId="73A50E37" w:rsidR="00A94EBB" w:rsidRPr="00A94EBB" w:rsidRDefault="00A94EBB" w:rsidP="00A94EBB">
            <w:pPr>
              <w:rPr>
                <w:rFonts w:eastAsia="DengXian" w:cs="Arial"/>
              </w:rPr>
            </w:pPr>
            <w:r w:rsidRPr="00A94EBB">
              <w:rPr>
                <w:rFonts w:cs="Arial"/>
                <w:lang w:eastAsia="sv-SE"/>
              </w:rPr>
              <w:t>Yes</w:t>
            </w:r>
          </w:p>
        </w:tc>
        <w:tc>
          <w:tcPr>
            <w:tcW w:w="6480" w:type="dxa"/>
          </w:tcPr>
          <w:p w14:paraId="5D4DC6D1" w14:textId="77777777" w:rsidR="00A94EBB" w:rsidRDefault="00A94EBB" w:rsidP="00A94EBB">
            <w:pPr>
              <w:rPr>
                <w:rFonts w:eastAsia="DengXian"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r w:rsidR="003C192D" w14:paraId="1468D193" w14:textId="77777777">
        <w:tc>
          <w:tcPr>
            <w:tcW w:w="1496" w:type="dxa"/>
          </w:tcPr>
          <w:p w14:paraId="72D50D5F" w14:textId="28F5B6F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726EFD34" w14:textId="2F5D5D28" w:rsidR="003C192D" w:rsidRDefault="003C192D" w:rsidP="00B225F3">
            <w:pPr>
              <w:rPr>
                <w:rFonts w:eastAsiaTheme="minorEastAsia" w:cs="Arial"/>
                <w:lang w:eastAsia="zh-TW"/>
              </w:rPr>
            </w:pPr>
            <w:r>
              <w:rPr>
                <w:rFonts w:eastAsiaTheme="minorEastAsia" w:cs="Arial" w:hint="eastAsia"/>
                <w:lang w:eastAsia="zh-TW"/>
              </w:rPr>
              <w:t>Yes</w:t>
            </w:r>
          </w:p>
        </w:tc>
        <w:tc>
          <w:tcPr>
            <w:tcW w:w="6480" w:type="dxa"/>
          </w:tcPr>
          <w:p w14:paraId="26F4B24C" w14:textId="77777777" w:rsidR="003C192D" w:rsidRDefault="003C192D" w:rsidP="00B225F3">
            <w:pPr>
              <w:rPr>
                <w:rFonts w:eastAsiaTheme="minorEastAsia" w:cs="Arial"/>
              </w:rPr>
            </w:pPr>
          </w:p>
        </w:tc>
      </w:tr>
      <w:tr w:rsidR="00292E6B" w14:paraId="4090EF95" w14:textId="77777777">
        <w:tc>
          <w:tcPr>
            <w:tcW w:w="1496" w:type="dxa"/>
          </w:tcPr>
          <w:p w14:paraId="5C7F2E65" w14:textId="2F1591EC"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1623BD8C" w14:textId="698BDBCE" w:rsidR="00292E6B" w:rsidRDefault="00292E6B" w:rsidP="00292E6B">
            <w:pPr>
              <w:rPr>
                <w:rFonts w:eastAsiaTheme="minorEastAsia" w:cs="Arial"/>
                <w:lang w:eastAsia="zh-TW"/>
              </w:rPr>
            </w:pPr>
            <w:r>
              <w:rPr>
                <w:rFonts w:eastAsia="DengXian" w:cs="Arial" w:hint="eastAsia"/>
              </w:rPr>
              <w:t>Y</w:t>
            </w:r>
            <w:r>
              <w:rPr>
                <w:rFonts w:eastAsia="DengXian" w:cs="Arial"/>
              </w:rPr>
              <w:t>es</w:t>
            </w:r>
          </w:p>
        </w:tc>
        <w:tc>
          <w:tcPr>
            <w:tcW w:w="6480" w:type="dxa"/>
          </w:tcPr>
          <w:p w14:paraId="742B6A10" w14:textId="77777777" w:rsidR="00292E6B" w:rsidRDefault="00292E6B" w:rsidP="00292E6B">
            <w:pPr>
              <w:rPr>
                <w:rFonts w:eastAsiaTheme="minorEastAsia" w:cs="Arial"/>
              </w:rPr>
            </w:pPr>
          </w:p>
        </w:tc>
      </w:tr>
      <w:tr w:rsidR="00185FE0" w14:paraId="1D4645A9" w14:textId="77777777">
        <w:tc>
          <w:tcPr>
            <w:tcW w:w="1496" w:type="dxa"/>
          </w:tcPr>
          <w:p w14:paraId="7720F871" w14:textId="349B2884" w:rsidR="00185FE0" w:rsidRDefault="00185FE0" w:rsidP="00185FE0">
            <w:pPr>
              <w:rPr>
                <w:rFonts w:eastAsia="DengXian" w:cs="Arial"/>
              </w:rPr>
            </w:pPr>
            <w:r>
              <w:rPr>
                <w:rFonts w:eastAsia="DengXian" w:cs="Arial" w:hint="eastAsia"/>
                <w:lang w:val="en-US"/>
              </w:rPr>
              <w:t>Sharp</w:t>
            </w:r>
          </w:p>
        </w:tc>
        <w:tc>
          <w:tcPr>
            <w:tcW w:w="1739" w:type="dxa"/>
          </w:tcPr>
          <w:p w14:paraId="46E80B73" w14:textId="3F6E1124" w:rsidR="00185FE0" w:rsidRDefault="00185FE0" w:rsidP="00185FE0">
            <w:pPr>
              <w:rPr>
                <w:rFonts w:eastAsia="DengXian" w:cs="Arial"/>
              </w:rPr>
            </w:pPr>
            <w:r>
              <w:rPr>
                <w:rFonts w:eastAsia="DengXian" w:cs="Arial" w:hint="eastAsia"/>
              </w:rPr>
              <w:t>Yes</w:t>
            </w:r>
          </w:p>
        </w:tc>
        <w:tc>
          <w:tcPr>
            <w:tcW w:w="6480" w:type="dxa"/>
          </w:tcPr>
          <w:p w14:paraId="4F0C131E" w14:textId="77777777" w:rsidR="00185FE0" w:rsidRDefault="00185FE0" w:rsidP="00185FE0">
            <w:pPr>
              <w:rPr>
                <w:rFonts w:eastAsiaTheme="minorEastAsia" w:cs="Arial"/>
              </w:rPr>
            </w:pPr>
          </w:p>
        </w:tc>
      </w:tr>
      <w:tr w:rsidR="00A974B2" w14:paraId="3E16B851" w14:textId="77777777">
        <w:tc>
          <w:tcPr>
            <w:tcW w:w="1496" w:type="dxa"/>
          </w:tcPr>
          <w:p w14:paraId="261DC81E" w14:textId="140393ED" w:rsidR="00A974B2" w:rsidRPr="00A974B2" w:rsidRDefault="00A974B2" w:rsidP="00185FE0">
            <w:pPr>
              <w:rPr>
                <w:rFonts w:eastAsia="游明朝" w:cs="Arial"/>
                <w:lang w:val="en-US" w:eastAsia="ja-JP"/>
              </w:rPr>
            </w:pPr>
            <w:r>
              <w:rPr>
                <w:rFonts w:eastAsia="游明朝" w:cs="Arial" w:hint="eastAsia"/>
                <w:lang w:val="en-US" w:eastAsia="ja-JP"/>
              </w:rPr>
              <w:t>F</w:t>
            </w:r>
            <w:r>
              <w:rPr>
                <w:rFonts w:eastAsia="游明朝" w:cs="Arial"/>
                <w:lang w:val="en-US" w:eastAsia="ja-JP"/>
              </w:rPr>
              <w:t>ujitsu</w:t>
            </w:r>
          </w:p>
        </w:tc>
        <w:tc>
          <w:tcPr>
            <w:tcW w:w="1739" w:type="dxa"/>
          </w:tcPr>
          <w:p w14:paraId="5F92E6A9" w14:textId="651E8BEC" w:rsidR="00A974B2" w:rsidRPr="00A974B2" w:rsidRDefault="00A974B2" w:rsidP="00185FE0">
            <w:pPr>
              <w:rPr>
                <w:rFonts w:eastAsia="游明朝" w:cs="Arial"/>
                <w:lang w:eastAsia="ja-JP"/>
              </w:rPr>
            </w:pPr>
            <w:r>
              <w:rPr>
                <w:rFonts w:eastAsia="游明朝" w:cs="Arial" w:hint="eastAsia"/>
                <w:lang w:eastAsia="ja-JP"/>
              </w:rPr>
              <w:t>Y</w:t>
            </w:r>
            <w:r>
              <w:rPr>
                <w:rFonts w:eastAsia="游明朝" w:cs="Arial"/>
                <w:lang w:eastAsia="ja-JP"/>
              </w:rPr>
              <w:t>es</w:t>
            </w:r>
          </w:p>
        </w:tc>
        <w:tc>
          <w:tcPr>
            <w:tcW w:w="6480" w:type="dxa"/>
          </w:tcPr>
          <w:p w14:paraId="21A7D157" w14:textId="77777777" w:rsidR="00A974B2" w:rsidRDefault="00A974B2" w:rsidP="00185FE0">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af6"/>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0"/>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9AD249F" w14:textId="77777777" w:rsidR="00312C4A" w:rsidRPr="00135F59" w:rsidRDefault="00312C4A" w:rsidP="00312C4A">
            <w:pPr>
              <w:rPr>
                <w:rFonts w:eastAsia="SimSun" w:cs="Arial"/>
              </w:rPr>
            </w:pPr>
            <w:r>
              <w:rPr>
                <w:rFonts w:eastAsia="SimSun" w:cs="Arial" w:hint="eastAsia"/>
              </w:rPr>
              <w:t xml:space="preserve">Option </w:t>
            </w:r>
            <w:r>
              <w:rPr>
                <w:rFonts w:eastAsia="SimSun"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DengXian" w:cs="Arial"/>
              </w:rPr>
            </w:pPr>
            <w:r>
              <w:rPr>
                <w:rFonts w:eastAsia="DengXian" w:cs="Arial" w:hint="eastAsia"/>
              </w:rPr>
              <w:t>O</w:t>
            </w:r>
            <w:r>
              <w:rPr>
                <w:rFonts w:eastAsia="DengXian" w:cs="Arial"/>
              </w:rPr>
              <w:t>PPO</w:t>
            </w:r>
          </w:p>
        </w:tc>
        <w:tc>
          <w:tcPr>
            <w:tcW w:w="1739" w:type="dxa"/>
          </w:tcPr>
          <w:p w14:paraId="545FC01C" w14:textId="609A056A" w:rsidR="0023062F" w:rsidRPr="003D355D" w:rsidRDefault="003D355D" w:rsidP="0023062F">
            <w:pPr>
              <w:rPr>
                <w:rFonts w:eastAsia="DengXian" w:cs="Arial"/>
              </w:rPr>
            </w:pPr>
            <w:r>
              <w:rPr>
                <w:rFonts w:eastAsia="DengXian" w:cs="Arial" w:hint="eastAsia"/>
              </w:rPr>
              <w:t>O</w:t>
            </w:r>
            <w:r>
              <w:rPr>
                <w:rFonts w:eastAsia="DengXian"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DengXian" w:cs="Arial"/>
              </w:rPr>
            </w:pPr>
            <w:r w:rsidRPr="00A94EBB">
              <w:rPr>
                <w:rFonts w:cs="Arial"/>
                <w:lang w:eastAsia="sv-SE"/>
              </w:rPr>
              <w:t>Sony</w:t>
            </w:r>
          </w:p>
        </w:tc>
        <w:tc>
          <w:tcPr>
            <w:tcW w:w="1739" w:type="dxa"/>
          </w:tcPr>
          <w:p w14:paraId="7DF71CAB" w14:textId="438CFE80" w:rsidR="00A94EBB" w:rsidRPr="00A94EBB" w:rsidRDefault="00A94EBB" w:rsidP="00A94EBB">
            <w:pPr>
              <w:rPr>
                <w:rFonts w:eastAsia="DengXian"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DengXian"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48BF2E4C" w14:textId="6FBDABF7" w:rsidR="006C6150" w:rsidRPr="006C6150" w:rsidRDefault="006C6150" w:rsidP="00B225F3">
            <w:pPr>
              <w:rPr>
                <w:rFonts w:eastAsiaTheme="minorEastAsia" w:cs="Arial"/>
                <w:lang w:eastAsia="zh-TW"/>
              </w:rPr>
            </w:pPr>
            <w:r>
              <w:rPr>
                <w:rFonts w:eastAsiaTheme="minorEastAsia" w:cs="Arial" w:hint="eastAsia"/>
                <w:lang w:eastAsia="zh-TW"/>
              </w:rPr>
              <w:t>O</w:t>
            </w:r>
            <w:r>
              <w:rPr>
                <w:rFonts w:eastAsiaTheme="minorEastAsia" w:cs="Arial"/>
                <w:lang w:eastAsia="zh-TW"/>
              </w:rPr>
              <w:t>ption 1</w:t>
            </w:r>
          </w:p>
        </w:tc>
        <w:tc>
          <w:tcPr>
            <w:tcW w:w="6480" w:type="dxa"/>
          </w:tcPr>
          <w:p w14:paraId="695FF612" w14:textId="77777777" w:rsidR="006C6150" w:rsidRDefault="006C6150" w:rsidP="00B225F3">
            <w:pPr>
              <w:rPr>
                <w:rFonts w:eastAsiaTheme="minorEastAsia" w:cs="Arial"/>
              </w:rPr>
            </w:pPr>
          </w:p>
        </w:tc>
      </w:tr>
      <w:tr w:rsidR="003C192D" w14:paraId="57C790E7" w14:textId="77777777">
        <w:tc>
          <w:tcPr>
            <w:tcW w:w="1496" w:type="dxa"/>
          </w:tcPr>
          <w:p w14:paraId="437DF024" w14:textId="0292737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517276C9" w14:textId="21F595DE" w:rsidR="003C192D" w:rsidRDefault="003C192D" w:rsidP="00B225F3">
            <w:pPr>
              <w:rPr>
                <w:rFonts w:eastAsiaTheme="minorEastAsia" w:cs="Arial"/>
                <w:lang w:eastAsia="zh-TW"/>
              </w:rPr>
            </w:pPr>
            <w:r>
              <w:rPr>
                <w:rFonts w:eastAsiaTheme="minorEastAsia" w:cs="Arial" w:hint="eastAsia"/>
                <w:lang w:eastAsia="zh-TW"/>
              </w:rPr>
              <w:t>Option 2</w:t>
            </w:r>
          </w:p>
        </w:tc>
        <w:tc>
          <w:tcPr>
            <w:tcW w:w="6480" w:type="dxa"/>
          </w:tcPr>
          <w:p w14:paraId="2F43D177" w14:textId="77777777" w:rsidR="003C192D" w:rsidRDefault="003C192D" w:rsidP="00B225F3">
            <w:pPr>
              <w:rPr>
                <w:rFonts w:eastAsiaTheme="minorEastAsia" w:cs="Arial"/>
              </w:rPr>
            </w:pPr>
          </w:p>
        </w:tc>
      </w:tr>
      <w:tr w:rsidR="00292E6B" w14:paraId="7B366E0B" w14:textId="77777777">
        <w:tc>
          <w:tcPr>
            <w:tcW w:w="1496" w:type="dxa"/>
          </w:tcPr>
          <w:p w14:paraId="7E126B84" w14:textId="02F98281" w:rsidR="00292E6B" w:rsidRDefault="00292E6B" w:rsidP="00292E6B">
            <w:pPr>
              <w:rPr>
                <w:rFonts w:eastAsia="PMingLiU" w:cs="Arial"/>
                <w:lang w:val="en-US" w:eastAsia="zh-TW"/>
              </w:rPr>
            </w:pPr>
            <w:r>
              <w:rPr>
                <w:rFonts w:eastAsia="DengXian" w:cs="Arial" w:hint="eastAsia"/>
              </w:rPr>
              <w:t>NE</w:t>
            </w:r>
            <w:r>
              <w:rPr>
                <w:rFonts w:eastAsia="DengXian" w:cs="Arial"/>
              </w:rPr>
              <w:t>C</w:t>
            </w:r>
          </w:p>
        </w:tc>
        <w:tc>
          <w:tcPr>
            <w:tcW w:w="1739" w:type="dxa"/>
          </w:tcPr>
          <w:p w14:paraId="23B3A6A2" w14:textId="39104EC7" w:rsidR="00292E6B" w:rsidRDefault="00292E6B" w:rsidP="00292E6B">
            <w:pPr>
              <w:rPr>
                <w:rFonts w:eastAsiaTheme="minorEastAsia" w:cs="Arial"/>
                <w:lang w:eastAsia="zh-TW"/>
              </w:rPr>
            </w:pPr>
            <w:r>
              <w:rPr>
                <w:rFonts w:eastAsia="DengXian" w:cs="Arial" w:hint="eastAsia"/>
              </w:rPr>
              <w:t>O</w:t>
            </w:r>
            <w:r>
              <w:rPr>
                <w:rFonts w:eastAsia="DengXian" w:cs="Arial"/>
              </w:rPr>
              <w:t>ption 1</w:t>
            </w:r>
          </w:p>
        </w:tc>
        <w:tc>
          <w:tcPr>
            <w:tcW w:w="6480" w:type="dxa"/>
          </w:tcPr>
          <w:p w14:paraId="3E0C5C1C" w14:textId="77777777" w:rsidR="00292E6B" w:rsidRDefault="00292E6B" w:rsidP="00292E6B">
            <w:pPr>
              <w:rPr>
                <w:rFonts w:eastAsiaTheme="minorEastAsia" w:cs="Arial"/>
              </w:rPr>
            </w:pPr>
          </w:p>
        </w:tc>
      </w:tr>
      <w:tr w:rsidR="00185FE0" w14:paraId="0A8AA0FE" w14:textId="77777777">
        <w:tc>
          <w:tcPr>
            <w:tcW w:w="1496" w:type="dxa"/>
          </w:tcPr>
          <w:p w14:paraId="745EA5D6" w14:textId="34BC260C" w:rsidR="00185FE0" w:rsidRDefault="00185FE0" w:rsidP="00185FE0">
            <w:pPr>
              <w:rPr>
                <w:rFonts w:eastAsia="DengXian" w:cs="Arial"/>
              </w:rPr>
            </w:pPr>
            <w:r>
              <w:rPr>
                <w:rFonts w:eastAsia="DengXian" w:cs="Arial" w:hint="eastAsia"/>
                <w:lang w:val="en-US"/>
              </w:rPr>
              <w:t>Sharp</w:t>
            </w:r>
          </w:p>
        </w:tc>
        <w:tc>
          <w:tcPr>
            <w:tcW w:w="1739" w:type="dxa"/>
          </w:tcPr>
          <w:p w14:paraId="6E0D09B0" w14:textId="310C72ED" w:rsidR="00185FE0" w:rsidRDefault="00185FE0" w:rsidP="00185FE0">
            <w:pPr>
              <w:rPr>
                <w:rFonts w:eastAsia="DengXian" w:cs="Arial"/>
              </w:rPr>
            </w:pPr>
            <w:r>
              <w:rPr>
                <w:rFonts w:eastAsia="DengXian" w:cs="Arial" w:hint="eastAsia"/>
              </w:rPr>
              <w:t>Option 1</w:t>
            </w:r>
          </w:p>
        </w:tc>
        <w:tc>
          <w:tcPr>
            <w:tcW w:w="6480" w:type="dxa"/>
          </w:tcPr>
          <w:p w14:paraId="05398407" w14:textId="77777777" w:rsidR="00185FE0" w:rsidRDefault="00185FE0" w:rsidP="00185FE0">
            <w:pPr>
              <w:rPr>
                <w:rFonts w:eastAsiaTheme="minorEastAsia" w:cs="Arial"/>
              </w:rPr>
            </w:pPr>
          </w:p>
        </w:tc>
      </w:tr>
      <w:tr w:rsidR="00A974B2" w14:paraId="436B58C0" w14:textId="77777777">
        <w:tc>
          <w:tcPr>
            <w:tcW w:w="1496" w:type="dxa"/>
          </w:tcPr>
          <w:p w14:paraId="4D85186F" w14:textId="18347EFB" w:rsidR="00A974B2" w:rsidRPr="00A974B2" w:rsidRDefault="00A974B2" w:rsidP="00185FE0">
            <w:pPr>
              <w:rPr>
                <w:rFonts w:eastAsia="游明朝" w:cs="Arial"/>
                <w:lang w:val="en-US" w:eastAsia="ja-JP"/>
              </w:rPr>
            </w:pPr>
            <w:r>
              <w:rPr>
                <w:rFonts w:eastAsia="游明朝" w:cs="Arial" w:hint="eastAsia"/>
                <w:lang w:val="en-US" w:eastAsia="ja-JP"/>
              </w:rPr>
              <w:t>F</w:t>
            </w:r>
            <w:r>
              <w:rPr>
                <w:rFonts w:eastAsia="游明朝" w:cs="Arial"/>
                <w:lang w:val="en-US" w:eastAsia="ja-JP"/>
              </w:rPr>
              <w:t>ujitsu</w:t>
            </w:r>
          </w:p>
        </w:tc>
        <w:tc>
          <w:tcPr>
            <w:tcW w:w="1739" w:type="dxa"/>
          </w:tcPr>
          <w:p w14:paraId="060742A1" w14:textId="457D9837" w:rsidR="00A974B2" w:rsidRPr="00A974B2" w:rsidRDefault="00A974B2" w:rsidP="00185FE0">
            <w:pPr>
              <w:rPr>
                <w:rFonts w:eastAsia="游明朝" w:cs="Arial"/>
                <w:lang w:eastAsia="ja-JP"/>
              </w:rPr>
            </w:pPr>
            <w:r>
              <w:rPr>
                <w:rFonts w:eastAsia="游明朝" w:cs="Arial" w:hint="eastAsia"/>
                <w:lang w:eastAsia="ja-JP"/>
              </w:rPr>
              <w:t>O</w:t>
            </w:r>
            <w:r>
              <w:rPr>
                <w:rFonts w:eastAsia="游明朝" w:cs="Arial"/>
                <w:lang w:eastAsia="ja-JP"/>
              </w:rPr>
              <w:t>ption 1</w:t>
            </w:r>
          </w:p>
        </w:tc>
        <w:tc>
          <w:tcPr>
            <w:tcW w:w="6480" w:type="dxa"/>
          </w:tcPr>
          <w:p w14:paraId="5F93C7F8" w14:textId="77777777" w:rsidR="00A974B2" w:rsidRDefault="00A974B2" w:rsidP="00185FE0">
            <w:pPr>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lastRenderedPageBreak/>
        <w:t>Q11: Are there any other SDT failure detection timer or cell-reselection related aspects RAN2 should discuss?</w:t>
      </w:r>
    </w:p>
    <w:tbl>
      <w:tblPr>
        <w:tblStyle w:val="af0"/>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1"/>
      </w:pPr>
      <w:r>
        <w:t>Contact Information</w:t>
      </w:r>
    </w:p>
    <w:tbl>
      <w:tblPr>
        <w:tblStyle w:val="af0"/>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proofErr w:type="spellStart"/>
            <w:r>
              <w:rPr>
                <w:rFonts w:cs="Arial"/>
                <w:lang w:eastAsia="sv-SE"/>
              </w:rPr>
              <w:t>HuangHe</w:t>
            </w:r>
            <w:proofErr w:type="spellEnd"/>
          </w:p>
        </w:tc>
        <w:tc>
          <w:tcPr>
            <w:tcW w:w="4590" w:type="dxa"/>
          </w:tcPr>
          <w:p w14:paraId="3B927942" w14:textId="0E086ADE" w:rsidR="009F0087" w:rsidRDefault="003B4155">
            <w:pPr>
              <w:rPr>
                <w:rFonts w:cs="Arial"/>
                <w:lang w:eastAsia="sv-SE"/>
              </w:rPr>
            </w:pPr>
            <w:hyperlink r:id="rId11" w:history="1">
              <w:r w:rsidR="009D1741" w:rsidRPr="006E115C">
                <w:rPr>
                  <w:rStyle w:val="af3"/>
                  <w:rFonts w:cs="Arial"/>
                  <w:lang w:eastAsia="sv-SE"/>
                </w:rPr>
                <w:t>huang.he4@zte</w:t>
              </w:r>
            </w:hyperlink>
            <w:r w:rsidR="00C92284">
              <w:rPr>
                <w:rFonts w:cs="Arial"/>
                <w:lang w:eastAsia="sv-SE"/>
              </w:rPr>
              <w:t>.com.cn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 xml:space="preserve">Marta Martinez </w:t>
            </w:r>
            <w:proofErr w:type="spellStart"/>
            <w:r>
              <w:rPr>
                <w:rFonts w:cs="Arial"/>
                <w:lang w:eastAsia="sv-SE"/>
              </w:rPr>
              <w:t>Tarradell</w:t>
            </w:r>
            <w:proofErr w:type="spellEnd"/>
          </w:p>
        </w:tc>
        <w:tc>
          <w:tcPr>
            <w:tcW w:w="4590" w:type="dxa"/>
          </w:tcPr>
          <w:p w14:paraId="2EE24391" w14:textId="7C0507E9" w:rsidR="009F0087" w:rsidRDefault="003B4155">
            <w:pPr>
              <w:rPr>
                <w:rFonts w:eastAsiaTheme="minorEastAsia" w:cs="Arial"/>
              </w:rPr>
            </w:pPr>
            <w:hyperlink r:id="rId12" w:history="1">
              <w:r w:rsidR="009D1741" w:rsidRPr="006E115C">
                <w:rPr>
                  <w:rStyle w:val="af3"/>
                  <w:rFonts w:eastAsiaTheme="minorEastAsia" w:cs="Arial"/>
                </w:rPr>
                <w:t>marta.m.tarradell@intel</w:t>
              </w:r>
            </w:hyperlink>
            <w:r w:rsidR="00C92284">
              <w:rPr>
                <w:rFonts w:eastAsiaTheme="minorEastAsia" w:cs="Arial"/>
              </w:rPr>
              <w:t>.com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r>
              <w:rPr>
                <w:rFonts w:eastAsia="Malgun Gothic" w:cs="Arial" w:hint="eastAsia"/>
                <w:lang w:eastAsia="ko-KR"/>
              </w:rPr>
              <w:t>SeungJune Yi</w:t>
            </w:r>
          </w:p>
        </w:tc>
        <w:tc>
          <w:tcPr>
            <w:tcW w:w="4590" w:type="dxa"/>
          </w:tcPr>
          <w:p w14:paraId="18C82D04" w14:textId="0F60AD37" w:rsidR="009F0087" w:rsidRDefault="003B4155">
            <w:pPr>
              <w:rPr>
                <w:rFonts w:eastAsia="Malgun Gothic" w:cs="Arial"/>
                <w:lang w:eastAsia="ko-KR"/>
              </w:rPr>
            </w:pPr>
            <w:hyperlink r:id="rId13" w:history="1">
              <w:r w:rsidR="009D1741" w:rsidRPr="006E115C">
                <w:rPr>
                  <w:rStyle w:val="af3"/>
                  <w:rFonts w:eastAsia="Malgun Gothic" w:cs="Arial"/>
                  <w:lang w:eastAsia="ko-KR"/>
                </w:rPr>
                <w:t>s</w:t>
              </w:r>
              <w:r w:rsidR="009D1741" w:rsidRPr="006E115C">
                <w:rPr>
                  <w:rStyle w:val="af3"/>
                  <w:rFonts w:eastAsia="Malgun Gothic" w:cs="Arial" w:hint="eastAsia"/>
                  <w:lang w:eastAsia="ko-KR"/>
                </w:rPr>
                <w:t>eungjune.</w:t>
              </w:r>
              <w:r w:rsidR="009D1741" w:rsidRPr="006E115C">
                <w:rPr>
                  <w:rStyle w:val="af3"/>
                  <w:rFonts w:eastAsia="Malgun Gothic" w:cs="Arial"/>
                  <w:lang w:eastAsia="ko-KR"/>
                </w:rPr>
                <w:t>yi@lge</w:t>
              </w:r>
            </w:hyperlink>
            <w:r w:rsidR="00C92284">
              <w:rPr>
                <w:rFonts w:eastAsia="Malgun Gothic" w:cs="Arial"/>
                <w:lang w:eastAsia="ko-KR"/>
              </w:rPr>
              <w:t>.com</w:t>
            </w:r>
          </w:p>
        </w:tc>
      </w:tr>
      <w:tr w:rsidR="00957EA8" w14:paraId="4ABB9C71" w14:textId="77777777">
        <w:tc>
          <w:tcPr>
            <w:tcW w:w="1496" w:type="dxa"/>
          </w:tcPr>
          <w:p w14:paraId="3A0A8920" w14:textId="77777777" w:rsidR="00957EA8" w:rsidRDefault="00957EA8" w:rsidP="00957EA8">
            <w:pPr>
              <w:rPr>
                <w:rFonts w:eastAsia="DengXian" w:cs="Arial"/>
              </w:rPr>
            </w:pPr>
            <w:bookmarkStart w:id="103" w:name="OLE_LINK5"/>
            <w:bookmarkStart w:id="104" w:name="OLE_LINK6"/>
            <w:proofErr w:type="spellStart"/>
            <w:r>
              <w:rPr>
                <w:rFonts w:eastAsia="DengXian" w:cs="Arial" w:hint="eastAsia"/>
              </w:rPr>
              <w:t>S</w:t>
            </w:r>
            <w:r>
              <w:rPr>
                <w:rFonts w:eastAsia="DengXian" w:cs="Arial"/>
              </w:rPr>
              <w:t>preadtrum</w:t>
            </w:r>
            <w:bookmarkEnd w:id="103"/>
            <w:bookmarkEnd w:id="104"/>
            <w:proofErr w:type="spellEnd"/>
          </w:p>
        </w:tc>
        <w:tc>
          <w:tcPr>
            <w:tcW w:w="3629" w:type="dxa"/>
          </w:tcPr>
          <w:p w14:paraId="413B5D5A" w14:textId="77777777" w:rsidR="00957EA8" w:rsidRDefault="00957EA8" w:rsidP="00957EA8">
            <w:pPr>
              <w:rPr>
                <w:rFonts w:eastAsia="DengXian" w:cs="Arial"/>
              </w:rPr>
            </w:pPr>
            <w:proofErr w:type="spellStart"/>
            <w:r>
              <w:rPr>
                <w:rFonts w:eastAsia="DengXian" w:cs="Arial" w:hint="eastAsia"/>
              </w:rPr>
              <w:t>Lifeng</w:t>
            </w:r>
            <w:proofErr w:type="spellEnd"/>
            <w:r>
              <w:rPr>
                <w:rFonts w:eastAsia="DengXian" w:cs="Arial" w:hint="eastAsia"/>
              </w:rPr>
              <w:t xml:space="preserve"> Han</w:t>
            </w:r>
          </w:p>
        </w:tc>
        <w:tc>
          <w:tcPr>
            <w:tcW w:w="4590" w:type="dxa"/>
          </w:tcPr>
          <w:p w14:paraId="1D791F89" w14:textId="18256B41" w:rsidR="00957EA8" w:rsidRDefault="003B4155" w:rsidP="00957EA8">
            <w:pPr>
              <w:rPr>
                <w:rFonts w:eastAsia="DengXian" w:cs="Arial"/>
              </w:rPr>
            </w:pPr>
            <w:hyperlink r:id="rId14" w:history="1">
              <w:r w:rsidR="009D1741" w:rsidRPr="006E115C">
                <w:rPr>
                  <w:rStyle w:val="af3"/>
                  <w:rFonts w:eastAsia="DengXian" w:cs="Arial" w:hint="eastAsia"/>
                </w:rPr>
                <w:t>Lifeng.Han@unisoc</w:t>
              </w:r>
            </w:hyperlink>
            <w:r w:rsidR="00957EA8">
              <w:rPr>
                <w:rFonts w:eastAsia="DengXian" w:cs="Arial" w:hint="eastAsia"/>
              </w:rPr>
              <w:t>.com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t>Huawei</w:t>
            </w:r>
          </w:p>
        </w:tc>
        <w:tc>
          <w:tcPr>
            <w:tcW w:w="3629" w:type="dxa"/>
          </w:tcPr>
          <w:p w14:paraId="7418E146" w14:textId="6AA9BE8C" w:rsidR="00D063FA" w:rsidRDefault="00D063FA" w:rsidP="00D063FA">
            <w:pPr>
              <w:rPr>
                <w:rFonts w:eastAsia="DengXian" w:cs="Arial"/>
              </w:rPr>
            </w:pPr>
            <w:proofErr w:type="spellStart"/>
            <w:r w:rsidRPr="466AF9E0">
              <w:rPr>
                <w:rFonts w:cs="Arial"/>
                <w:lang w:eastAsia="sv-SE"/>
              </w:rPr>
              <w:t>Dawid</w:t>
            </w:r>
            <w:proofErr w:type="spellEnd"/>
            <w:r w:rsidRPr="466AF9E0">
              <w:rPr>
                <w:rFonts w:cs="Arial"/>
                <w:lang w:eastAsia="sv-SE"/>
              </w:rPr>
              <w:t xml:space="preserve"> </w:t>
            </w:r>
            <w:proofErr w:type="spellStart"/>
            <w:r w:rsidRPr="466AF9E0">
              <w:rPr>
                <w:rFonts w:cs="Arial"/>
                <w:lang w:eastAsia="sv-SE"/>
              </w:rPr>
              <w:t>Koziol</w:t>
            </w:r>
            <w:proofErr w:type="spellEnd"/>
          </w:p>
        </w:tc>
        <w:tc>
          <w:tcPr>
            <w:tcW w:w="4590" w:type="dxa"/>
          </w:tcPr>
          <w:p w14:paraId="79872C8B" w14:textId="60D375DF" w:rsidR="00D063FA" w:rsidRDefault="003B4155" w:rsidP="00D063FA">
            <w:pPr>
              <w:rPr>
                <w:rFonts w:eastAsia="DengXian" w:cs="Arial"/>
              </w:rPr>
            </w:pPr>
            <w:hyperlink r:id="rId15" w:history="1">
              <w:r w:rsidR="009D1741" w:rsidRPr="006E115C">
                <w:rPr>
                  <w:rStyle w:val="af3"/>
                  <w:rFonts w:cs="Arial"/>
                  <w:lang w:eastAsia="sv-SE"/>
                </w:rPr>
                <w:t>dawid.koziol@huawei</w:t>
              </w:r>
            </w:hyperlink>
            <w:r w:rsidR="00D063FA" w:rsidRPr="466AF9E0">
              <w:rPr>
                <w:rFonts w:cs="Arial"/>
                <w:lang w:eastAsia="sv-SE"/>
              </w:rPr>
              <w:t>.com</w:t>
            </w:r>
          </w:p>
        </w:tc>
      </w:tr>
      <w:tr w:rsidR="00D063FA" w14:paraId="098C3A25" w14:textId="77777777">
        <w:tc>
          <w:tcPr>
            <w:tcW w:w="1496" w:type="dxa"/>
          </w:tcPr>
          <w:p w14:paraId="04764C93" w14:textId="4429AE6C" w:rsidR="00D063FA" w:rsidRPr="002B559A" w:rsidRDefault="002B559A" w:rsidP="00D063FA">
            <w:pPr>
              <w:rPr>
                <w:rFonts w:eastAsia="DengXian" w:cs="Arial"/>
              </w:rPr>
            </w:pPr>
            <w:r>
              <w:rPr>
                <w:rFonts w:eastAsia="DengXian" w:cs="Arial" w:hint="eastAsia"/>
              </w:rPr>
              <w:t>O</w:t>
            </w:r>
            <w:r>
              <w:rPr>
                <w:rFonts w:eastAsia="DengXian" w:cs="Arial"/>
              </w:rPr>
              <w:t>PPO</w:t>
            </w:r>
          </w:p>
        </w:tc>
        <w:tc>
          <w:tcPr>
            <w:tcW w:w="3629" w:type="dxa"/>
          </w:tcPr>
          <w:p w14:paraId="49645468" w14:textId="46AADC9F" w:rsidR="00D063FA" w:rsidRPr="002B559A" w:rsidRDefault="002B559A" w:rsidP="00D063FA">
            <w:pPr>
              <w:rPr>
                <w:rFonts w:eastAsia="DengXian" w:cs="Arial"/>
              </w:rPr>
            </w:pPr>
            <w:proofErr w:type="spellStart"/>
            <w:r>
              <w:rPr>
                <w:rFonts w:eastAsia="DengXian" w:cs="Arial" w:hint="eastAsia"/>
              </w:rPr>
              <w:t>X</w:t>
            </w:r>
            <w:r>
              <w:rPr>
                <w:rFonts w:eastAsia="DengXian" w:cs="Arial"/>
              </w:rPr>
              <w:t>ue</w:t>
            </w:r>
            <w:proofErr w:type="spellEnd"/>
            <w:r>
              <w:rPr>
                <w:rFonts w:eastAsia="DengXian" w:cs="Arial"/>
              </w:rPr>
              <w:t xml:space="preserve"> Lin</w:t>
            </w:r>
          </w:p>
        </w:tc>
        <w:tc>
          <w:tcPr>
            <w:tcW w:w="4590" w:type="dxa"/>
          </w:tcPr>
          <w:p w14:paraId="2906EBAE" w14:textId="0720BE50" w:rsidR="00D063FA" w:rsidRPr="002B559A" w:rsidRDefault="002B559A" w:rsidP="00D063FA">
            <w:pPr>
              <w:rPr>
                <w:rFonts w:eastAsia="DengXian" w:cs="Arial"/>
              </w:rPr>
            </w:pPr>
            <w:r>
              <w:rPr>
                <w:rFonts w:eastAsia="DengXian" w:cs="Arial" w:hint="eastAsia"/>
              </w:rPr>
              <w:t>l</w:t>
            </w:r>
            <w:r>
              <w:rPr>
                <w:rFonts w:eastAsia="DengXian"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 xml:space="preserve">Yassin </w:t>
            </w:r>
            <w:proofErr w:type="spellStart"/>
            <w:r>
              <w:rPr>
                <w:rFonts w:eastAsiaTheme="minorEastAsia" w:cs="Arial"/>
              </w:rPr>
              <w:t>Awad</w:t>
            </w:r>
            <w:proofErr w:type="spellEnd"/>
          </w:p>
        </w:tc>
        <w:tc>
          <w:tcPr>
            <w:tcW w:w="4590" w:type="dxa"/>
          </w:tcPr>
          <w:p w14:paraId="57CCFF64" w14:textId="09B48E51" w:rsidR="00D063FA" w:rsidRDefault="003B4155" w:rsidP="00D063FA">
            <w:pPr>
              <w:rPr>
                <w:rFonts w:eastAsiaTheme="minorEastAsia" w:cs="Arial"/>
              </w:rPr>
            </w:pPr>
            <w:hyperlink r:id="rId16" w:history="1">
              <w:r w:rsidR="009D1741" w:rsidRPr="006E115C">
                <w:rPr>
                  <w:rStyle w:val="af3"/>
                  <w:rFonts w:eastAsiaTheme="minorEastAsia" w:cs="Arial"/>
                </w:rPr>
                <w:t>Yassin.Awad@sony</w:t>
              </w:r>
            </w:hyperlink>
            <w:r w:rsidR="00B4798F">
              <w:rPr>
                <w:rFonts w:eastAsiaTheme="minorEastAsia" w:cs="Arial"/>
              </w:rPr>
              <w:t>.com</w:t>
            </w:r>
          </w:p>
        </w:tc>
      </w:tr>
      <w:tr w:rsidR="00D063FA" w14:paraId="1ADCDE71" w14:textId="77777777">
        <w:tc>
          <w:tcPr>
            <w:tcW w:w="1496" w:type="dxa"/>
          </w:tcPr>
          <w:p w14:paraId="22785246" w14:textId="2A15EC12" w:rsidR="00D063FA" w:rsidRPr="003C192D" w:rsidRDefault="003C192D" w:rsidP="00D063FA">
            <w:pPr>
              <w:rPr>
                <w:rFonts w:eastAsia="DengXian" w:cs="Arial"/>
              </w:rPr>
            </w:pPr>
            <w:r>
              <w:rPr>
                <w:rFonts w:eastAsia="DengXian" w:cs="Arial" w:hint="eastAsia"/>
              </w:rPr>
              <w:t>Samsung</w:t>
            </w:r>
          </w:p>
        </w:tc>
        <w:tc>
          <w:tcPr>
            <w:tcW w:w="3629" w:type="dxa"/>
          </w:tcPr>
          <w:p w14:paraId="7CF90A7D" w14:textId="014F4339" w:rsidR="00D063FA" w:rsidRPr="003C192D" w:rsidRDefault="003C192D" w:rsidP="00D063FA">
            <w:pPr>
              <w:rPr>
                <w:rFonts w:eastAsia="DengXian" w:cs="Arial"/>
              </w:rPr>
            </w:pPr>
            <w:r>
              <w:rPr>
                <w:rFonts w:eastAsia="DengXian" w:cs="Arial" w:hint="eastAsia"/>
              </w:rPr>
              <w:t xml:space="preserve">Anil </w:t>
            </w:r>
            <w:proofErr w:type="spellStart"/>
            <w:r>
              <w:rPr>
                <w:rFonts w:eastAsia="DengXian" w:cs="Arial" w:hint="eastAsia"/>
              </w:rPr>
              <w:t>Agiwal</w:t>
            </w:r>
            <w:proofErr w:type="spellEnd"/>
          </w:p>
        </w:tc>
        <w:tc>
          <w:tcPr>
            <w:tcW w:w="4590" w:type="dxa"/>
          </w:tcPr>
          <w:p w14:paraId="79144D0D" w14:textId="05789E2A" w:rsidR="00D063FA" w:rsidRPr="003C192D" w:rsidRDefault="003C192D" w:rsidP="00D063FA">
            <w:pPr>
              <w:rPr>
                <w:rFonts w:eastAsia="DengXian" w:cs="Arial"/>
              </w:rPr>
            </w:pPr>
            <w:r>
              <w:rPr>
                <w:rFonts w:eastAsia="DengXian" w:cs="Arial" w:hint="eastAsia"/>
              </w:rPr>
              <w:t>anilag@samsung.com</w:t>
            </w:r>
          </w:p>
        </w:tc>
      </w:tr>
      <w:tr w:rsidR="00292E6B" w14:paraId="70F38C27" w14:textId="77777777">
        <w:tc>
          <w:tcPr>
            <w:tcW w:w="1496" w:type="dxa"/>
          </w:tcPr>
          <w:p w14:paraId="07D31809" w14:textId="76F7605E" w:rsidR="00292E6B" w:rsidRDefault="00292E6B" w:rsidP="00292E6B">
            <w:pPr>
              <w:rPr>
                <w:rFonts w:eastAsia="DengXian" w:cs="Arial"/>
              </w:rPr>
            </w:pPr>
            <w:r>
              <w:rPr>
                <w:rFonts w:eastAsia="DengXian" w:cs="Arial" w:hint="eastAsia"/>
              </w:rPr>
              <w:t>N</w:t>
            </w:r>
            <w:r>
              <w:rPr>
                <w:rFonts w:eastAsia="DengXian" w:cs="Arial"/>
              </w:rPr>
              <w:t>EC</w:t>
            </w:r>
          </w:p>
        </w:tc>
        <w:tc>
          <w:tcPr>
            <w:tcW w:w="3629" w:type="dxa"/>
          </w:tcPr>
          <w:p w14:paraId="484DC8A4" w14:textId="0B38E1E6" w:rsidR="00292E6B" w:rsidRDefault="00292E6B" w:rsidP="00292E6B">
            <w:pPr>
              <w:rPr>
                <w:rFonts w:eastAsia="DengXian" w:cs="Arial"/>
              </w:rPr>
            </w:pPr>
            <w:proofErr w:type="spellStart"/>
            <w:r>
              <w:rPr>
                <w:rFonts w:eastAsia="DengXian" w:cs="Arial" w:hint="eastAsia"/>
              </w:rPr>
              <w:t>W</w:t>
            </w:r>
            <w:r>
              <w:rPr>
                <w:rFonts w:eastAsia="DengXian" w:cs="Arial"/>
              </w:rPr>
              <w:t>angda</w:t>
            </w:r>
            <w:proofErr w:type="spellEnd"/>
          </w:p>
        </w:tc>
        <w:tc>
          <w:tcPr>
            <w:tcW w:w="4590" w:type="dxa"/>
          </w:tcPr>
          <w:p w14:paraId="6B171E55" w14:textId="203EEFD3" w:rsidR="00292E6B" w:rsidRDefault="00292E6B" w:rsidP="00292E6B">
            <w:pPr>
              <w:rPr>
                <w:rFonts w:eastAsia="DengXian" w:cs="Arial"/>
              </w:rPr>
            </w:pPr>
            <w:r>
              <w:rPr>
                <w:rFonts w:eastAsia="DengXian" w:cs="Arial"/>
              </w:rPr>
              <w:t>wang_da@nec.cn</w:t>
            </w:r>
          </w:p>
        </w:tc>
      </w:tr>
      <w:tr w:rsidR="009D1741" w14:paraId="7537C06C" w14:textId="77777777">
        <w:tc>
          <w:tcPr>
            <w:tcW w:w="1496" w:type="dxa"/>
          </w:tcPr>
          <w:p w14:paraId="39AE871B" w14:textId="2E64DF51" w:rsidR="009D1741" w:rsidRPr="009D1741" w:rsidRDefault="009D1741" w:rsidP="00292E6B">
            <w:pPr>
              <w:rPr>
                <w:rFonts w:eastAsia="游明朝" w:cs="Arial"/>
                <w:lang w:eastAsia="ja-JP"/>
              </w:rPr>
            </w:pPr>
            <w:r>
              <w:rPr>
                <w:rFonts w:eastAsia="游明朝" w:cs="Arial" w:hint="eastAsia"/>
                <w:lang w:eastAsia="ja-JP"/>
              </w:rPr>
              <w:t>F</w:t>
            </w:r>
            <w:r>
              <w:rPr>
                <w:rFonts w:eastAsia="游明朝" w:cs="Arial"/>
                <w:lang w:eastAsia="ja-JP"/>
              </w:rPr>
              <w:t>ujitsu</w:t>
            </w:r>
          </w:p>
        </w:tc>
        <w:tc>
          <w:tcPr>
            <w:tcW w:w="3629" w:type="dxa"/>
          </w:tcPr>
          <w:p w14:paraId="7781EBB3" w14:textId="60EB6CCE" w:rsidR="009D1741" w:rsidRPr="009D1741" w:rsidRDefault="009D1741" w:rsidP="00292E6B">
            <w:pPr>
              <w:rPr>
                <w:rFonts w:eastAsia="游明朝" w:cs="Arial"/>
                <w:lang w:eastAsia="ja-JP"/>
              </w:rPr>
            </w:pPr>
            <w:r>
              <w:rPr>
                <w:rFonts w:eastAsia="游明朝" w:cs="Arial"/>
                <w:lang w:eastAsia="ja-JP"/>
              </w:rPr>
              <w:t>Ohta, Yoshiaki</w:t>
            </w:r>
          </w:p>
        </w:tc>
        <w:tc>
          <w:tcPr>
            <w:tcW w:w="4590" w:type="dxa"/>
          </w:tcPr>
          <w:p w14:paraId="4E3C2A83" w14:textId="5461AB8A" w:rsidR="003B4155" w:rsidRPr="003B4155" w:rsidRDefault="003B4155" w:rsidP="003B4155">
            <w:pPr>
              <w:rPr>
                <w:rFonts w:eastAsia="游明朝" w:cs="Arial" w:hint="eastAsia"/>
                <w:lang w:eastAsia="ja-JP"/>
              </w:rPr>
            </w:pPr>
            <w:hyperlink r:id="rId17" w:history="1">
              <w:r w:rsidRPr="006E115C">
                <w:rPr>
                  <w:rStyle w:val="af3"/>
                  <w:rFonts w:eastAsia="游明朝" w:cs="Arial"/>
                  <w:lang w:eastAsia="ja-JP"/>
                </w:rPr>
                <w:t>ohta.yoshiaki@fujitsu.com</w:t>
              </w:r>
            </w:hyperlink>
            <w:bookmarkStart w:id="105" w:name="_GoBack"/>
            <w:bookmarkEnd w:id="105"/>
          </w:p>
        </w:tc>
      </w:tr>
    </w:tbl>
    <w:p w14:paraId="264E4C20" w14:textId="77777777" w:rsidR="009F0087" w:rsidRDefault="009F0087">
      <w:pPr>
        <w:rPr>
          <w:rFonts w:cs="Arial"/>
        </w:rPr>
      </w:pPr>
    </w:p>
    <w:p w14:paraId="24CB2E82" w14:textId="77777777" w:rsidR="009F0087" w:rsidRDefault="00C92284">
      <w:pPr>
        <w:pStyle w:val="1"/>
      </w:pPr>
      <w:r>
        <w:t>References</w:t>
      </w:r>
    </w:p>
    <w:p w14:paraId="21C404A0" w14:textId="77777777" w:rsidR="009F0087" w:rsidRDefault="003B4155">
      <w:pPr>
        <w:pStyle w:val="Reference"/>
        <w:rPr>
          <w:rFonts w:cs="Arial"/>
          <w:lang w:val="de-DE" w:eastAsia="en-US"/>
        </w:rPr>
      </w:pPr>
      <w:hyperlink r:id="rId18" w:history="1">
        <w:r w:rsidR="00C92284">
          <w:rPr>
            <w:rStyle w:val="af3"/>
            <w:rFonts w:cs="Arial"/>
          </w:rPr>
          <w:t>TS 38.331 v16.3.1</w:t>
        </w:r>
      </w:hyperlink>
      <w:r w:rsidR="00C92284">
        <w:rPr>
          <w:rFonts w:cs="Arial"/>
        </w:rPr>
        <w:t xml:space="preserve"> Radio Resource Control (RRC) protocol specification</w:t>
      </w:r>
    </w:p>
    <w:p w14:paraId="77F227F7" w14:textId="77777777" w:rsidR="009F0087" w:rsidRDefault="003B4155">
      <w:pPr>
        <w:pStyle w:val="Reference"/>
        <w:rPr>
          <w:rFonts w:cs="Arial"/>
          <w:lang w:val="de-DE" w:eastAsia="en-US"/>
        </w:rPr>
      </w:pPr>
      <w:hyperlink r:id="rId19" w:history="1">
        <w:r w:rsidR="00C92284">
          <w:rPr>
            <w:rStyle w:val="af3"/>
            <w:rFonts w:cs="Arial"/>
          </w:rPr>
          <w:t>R2-2100001</w:t>
        </w:r>
      </w:hyperlink>
      <w:r w:rsidR="00C92284">
        <w:rPr>
          <w:rFonts w:cs="Arial"/>
        </w:rPr>
        <w:t xml:space="preserve"> Report of 3GPP TSG RAN2#112-e meeting – ETSI MCC</w:t>
      </w:r>
    </w:p>
    <w:p w14:paraId="1FF437A0" w14:textId="77777777" w:rsidR="009F0087" w:rsidRDefault="003B4155">
      <w:pPr>
        <w:pStyle w:val="Reference"/>
        <w:rPr>
          <w:rFonts w:cs="Arial"/>
          <w:lang w:val="de-DE" w:eastAsia="en-US"/>
        </w:rPr>
      </w:pPr>
      <w:hyperlink r:id="rId20" w:history="1">
        <w:r w:rsidR="00C92284">
          <w:rPr>
            <w:rStyle w:val="af3"/>
            <w:rFonts w:cs="Arial"/>
            <w:lang w:val="de-DE" w:eastAsia="en-US"/>
          </w:rPr>
          <w:t>R2-2101578</w:t>
        </w:r>
      </w:hyperlink>
      <w:r w:rsidR="00C92284">
        <w:rPr>
          <w:rFonts w:cs="Arial"/>
          <w:lang w:val="de-DE" w:eastAsia="en-US"/>
        </w:rPr>
        <w:t xml:space="preserve"> Small data transmission failure timer – InterDigital, APT, Ericsson, ETRI, FGI, Sharp, Sony</w:t>
      </w:r>
    </w:p>
    <w:p w14:paraId="7706C991" w14:textId="77777777" w:rsidR="009F0087" w:rsidRDefault="003B4155">
      <w:pPr>
        <w:pStyle w:val="Reference"/>
        <w:rPr>
          <w:rFonts w:cs="Arial"/>
          <w:lang w:val="de-DE" w:eastAsia="en-US"/>
        </w:rPr>
      </w:pPr>
      <w:hyperlink r:id="rId21" w:history="1">
        <w:r w:rsidR="00C92284">
          <w:rPr>
            <w:rStyle w:val="af3"/>
            <w:rFonts w:cs="Arial"/>
            <w:lang w:val="de-DE" w:eastAsia="en-US"/>
          </w:rPr>
          <w:t>R2-2101184</w:t>
        </w:r>
      </w:hyperlink>
      <w:r w:rsidR="00C92284">
        <w:rPr>
          <w:rFonts w:cs="Arial"/>
          <w:lang w:val="de-DE" w:eastAsia="en-US"/>
        </w:rPr>
        <w:t xml:space="preserve"> Control plan common aspects for SDT – Huawei, HiSilicon</w:t>
      </w:r>
    </w:p>
    <w:p w14:paraId="5A6FB4B6" w14:textId="77777777" w:rsidR="009F0087" w:rsidRDefault="003B4155">
      <w:pPr>
        <w:pStyle w:val="Reference"/>
        <w:rPr>
          <w:rFonts w:cs="Arial"/>
          <w:lang w:val="de-DE" w:eastAsia="en-US"/>
        </w:rPr>
      </w:pPr>
      <w:hyperlink r:id="rId22" w:history="1">
        <w:r w:rsidR="00C92284">
          <w:rPr>
            <w:rStyle w:val="af3"/>
            <w:rFonts w:cs="Arial"/>
            <w:lang w:val="de-DE" w:eastAsia="en-US"/>
          </w:rPr>
          <w:t>R2-2101223</w:t>
        </w:r>
      </w:hyperlink>
      <w:r w:rsidR="00C92284">
        <w:rPr>
          <w:rFonts w:cs="Arial"/>
          <w:lang w:val="de-DE" w:eastAsia="en-US"/>
        </w:rPr>
        <w:t xml:space="preserve"> Remaining issues on control plane aspects of NR small data transmission – Qualcomm</w:t>
      </w:r>
    </w:p>
    <w:p w14:paraId="0A749FD5" w14:textId="77777777" w:rsidR="009F0087" w:rsidRDefault="003B4155">
      <w:pPr>
        <w:pStyle w:val="Reference"/>
        <w:rPr>
          <w:rFonts w:cs="Arial"/>
          <w:lang w:val="de-DE" w:eastAsia="en-US"/>
        </w:rPr>
      </w:pPr>
      <w:hyperlink r:id="rId23" w:history="1">
        <w:r w:rsidR="00C92284">
          <w:rPr>
            <w:rStyle w:val="af3"/>
            <w:rFonts w:cs="Arial"/>
            <w:lang w:val="de-DE" w:eastAsia="en-US"/>
          </w:rPr>
          <w:t>R2-2100366</w:t>
        </w:r>
      </w:hyperlink>
      <w:r w:rsidR="00C92284">
        <w:rPr>
          <w:rFonts w:cs="Arial"/>
          <w:lang w:val="de-DE" w:eastAsia="en-US"/>
        </w:rPr>
        <w:t xml:space="preserve"> Common Control plane aspects for SDT – Intel Corporation</w:t>
      </w:r>
    </w:p>
    <w:p w14:paraId="37246F91" w14:textId="77777777" w:rsidR="009F0087" w:rsidRDefault="003B4155">
      <w:pPr>
        <w:pStyle w:val="Reference"/>
        <w:rPr>
          <w:rFonts w:cs="Arial"/>
          <w:lang w:val="de-DE" w:eastAsia="en-US"/>
        </w:rPr>
      </w:pPr>
      <w:hyperlink r:id="rId24" w:history="1">
        <w:r w:rsidR="00C92284">
          <w:rPr>
            <w:rStyle w:val="af3"/>
            <w:rFonts w:cs="Arial"/>
            <w:lang w:val="de-DE" w:eastAsia="en-US"/>
          </w:rPr>
          <w:t>TS 33.501 v17.0.0</w:t>
        </w:r>
      </w:hyperlink>
      <w:r w:rsidR="00C92284">
        <w:rPr>
          <w:rFonts w:cs="Arial"/>
          <w:lang w:val="de-DE" w:eastAsia="en-US"/>
        </w:rPr>
        <w:t xml:space="preserve"> Security architecture and procedures for 5G system</w:t>
      </w:r>
    </w:p>
    <w:p w14:paraId="0BD8E891" w14:textId="77777777" w:rsidR="009F0087" w:rsidRDefault="003B4155">
      <w:pPr>
        <w:pStyle w:val="Reference"/>
        <w:rPr>
          <w:rFonts w:cs="Arial"/>
          <w:lang w:val="de-DE" w:eastAsia="en-US"/>
        </w:rPr>
      </w:pPr>
      <w:hyperlink r:id="rId25" w:history="1">
        <w:r w:rsidR="00C92284">
          <w:rPr>
            <w:rStyle w:val="af3"/>
            <w:rFonts w:cs="Arial"/>
            <w:lang w:val="de-DE" w:eastAsia="en-US"/>
          </w:rPr>
          <w:t>R2-210xxxx</w:t>
        </w:r>
      </w:hyperlink>
      <w:r w:rsidR="00C92284">
        <w:rPr>
          <w:rFonts w:cs="Arial"/>
          <w:lang w:val="de-DE" w:eastAsia="en-US"/>
        </w:rPr>
        <w:t xml:space="preserve"> [Post113-e][502] General and other control plane open issues for SDT (ZTE)</w:t>
      </w:r>
    </w:p>
    <w:p w14:paraId="1B5EC2D1" w14:textId="77777777" w:rsidR="009F0087" w:rsidRDefault="003B4155">
      <w:pPr>
        <w:pStyle w:val="Reference"/>
        <w:rPr>
          <w:rFonts w:cs="Arial"/>
          <w:lang w:val="de-DE" w:eastAsia="en-US"/>
        </w:rPr>
      </w:pPr>
      <w:hyperlink r:id="rId26" w:history="1">
        <w:r w:rsidR="00C92284">
          <w:rPr>
            <w:rStyle w:val="af3"/>
            <w:rFonts w:cs="Arial"/>
            <w:lang w:val="de-DE" w:eastAsia="en-US"/>
          </w:rPr>
          <w:t>R2-2100147</w:t>
        </w:r>
      </w:hyperlink>
      <w:r w:rsidR="00C92284">
        <w:rPr>
          <w:rFonts w:cs="Arial"/>
          <w:lang w:val="de-DE" w:eastAsia="en-US"/>
        </w:rPr>
        <w:t xml:space="preserve"> Control Plane Common Aspects of RACH and CG based SDT  - Samsung Electronics Co.</w:t>
      </w:r>
    </w:p>
    <w:p w14:paraId="1D6491FC" w14:textId="77777777" w:rsidR="009F0087" w:rsidRDefault="003B4155">
      <w:pPr>
        <w:pStyle w:val="Reference"/>
        <w:rPr>
          <w:rFonts w:cs="Arial"/>
          <w:lang w:val="de-DE" w:eastAsia="en-US"/>
        </w:rPr>
      </w:pPr>
      <w:hyperlink r:id="rId27" w:history="1">
        <w:r w:rsidR="00C92284">
          <w:rPr>
            <w:rStyle w:val="af3"/>
            <w:rFonts w:cs="Arial"/>
            <w:lang w:val="de-DE" w:eastAsia="en-US"/>
          </w:rPr>
          <w:t>R2-2101177</w:t>
        </w:r>
      </w:hyperlink>
      <w:r w:rsidR="00C92284">
        <w:rPr>
          <w:rFonts w:cs="Arial"/>
          <w:lang w:val="de-DE" w:eastAsia="en-US"/>
        </w:rPr>
        <w:t xml:space="preserve"> CP aspects for SDT – Ericsson</w:t>
      </w:r>
    </w:p>
    <w:p w14:paraId="36414405" w14:textId="77777777" w:rsidR="009F0087" w:rsidRDefault="003B4155">
      <w:pPr>
        <w:pStyle w:val="Reference"/>
        <w:rPr>
          <w:rFonts w:cs="Arial"/>
          <w:lang w:val="de-DE" w:eastAsia="en-US"/>
        </w:rPr>
      </w:pPr>
      <w:hyperlink r:id="rId28" w:history="1">
        <w:r w:rsidR="00C92284">
          <w:rPr>
            <w:rStyle w:val="af3"/>
            <w:rFonts w:cs="Arial"/>
            <w:lang w:val="de-DE" w:eastAsia="en-US"/>
          </w:rPr>
          <w:t>R2-2101161</w:t>
        </w:r>
      </w:hyperlink>
      <w:r w:rsidR="00C92284">
        <w:rPr>
          <w:rFonts w:cs="Arial"/>
          <w:lang w:val="de-DE" w:eastAsia="en-US"/>
        </w:rPr>
        <w:t xml:space="preserve"> Control plane common aspects of SDT – ZTE Corporation, Sanechips</w:t>
      </w:r>
    </w:p>
    <w:p w14:paraId="00DB34A2" w14:textId="77777777" w:rsidR="009F0087" w:rsidRDefault="003B4155">
      <w:pPr>
        <w:pStyle w:val="Reference"/>
        <w:rPr>
          <w:rFonts w:cs="Arial"/>
          <w:lang w:val="de-DE" w:eastAsia="en-US"/>
        </w:rPr>
      </w:pPr>
      <w:hyperlink r:id="rId29" w:history="1">
        <w:r w:rsidR="00C92284">
          <w:rPr>
            <w:rStyle w:val="af3"/>
            <w:rFonts w:cs="Arial"/>
            <w:lang w:val="de-DE" w:eastAsia="en-US"/>
          </w:rPr>
          <w:t>R2-2100295</w:t>
        </w:r>
      </w:hyperlink>
      <w:r w:rsidR="00C92284">
        <w:rPr>
          <w:rFonts w:cs="Arial"/>
          <w:lang w:val="de-DE" w:eastAsia="en-US"/>
        </w:rPr>
        <w:t xml:space="preserve"> Considerations on control plane common aspects – CATT</w:t>
      </w:r>
    </w:p>
    <w:p w14:paraId="747EE2E5" w14:textId="77777777" w:rsidR="009F0087" w:rsidRDefault="003B4155">
      <w:pPr>
        <w:pStyle w:val="Reference"/>
        <w:rPr>
          <w:rFonts w:cs="Arial"/>
          <w:lang w:val="de-DE" w:eastAsia="en-US"/>
        </w:rPr>
      </w:pPr>
      <w:hyperlink r:id="rId30" w:history="1">
        <w:r w:rsidR="00C92284">
          <w:rPr>
            <w:rStyle w:val="af3"/>
            <w:rFonts w:cs="Arial"/>
            <w:lang w:val="de-DE" w:eastAsia="en-US"/>
          </w:rPr>
          <w:t>R2-2101369</w:t>
        </w:r>
      </w:hyperlink>
      <w:r w:rsidR="00C92284">
        <w:rPr>
          <w:rFonts w:cs="Arial"/>
          <w:lang w:val="de-DE" w:eastAsia="en-US"/>
        </w:rPr>
        <w:t xml:space="preserve"> Control plane aspects on SDT procedure - Apple</w:t>
      </w:r>
    </w:p>
    <w:sectPr w:rsidR="009F0087">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43465" w14:textId="77777777" w:rsidR="009D1741" w:rsidRDefault="009D1741">
      <w:pPr>
        <w:spacing w:after="0"/>
      </w:pPr>
      <w:r>
        <w:separator/>
      </w:r>
    </w:p>
  </w:endnote>
  <w:endnote w:type="continuationSeparator" w:id="0">
    <w:p w14:paraId="78780A48" w14:textId="77777777" w:rsidR="009D1741" w:rsidRDefault="009D17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DF87" w14:textId="038FDF2E" w:rsidR="009D1741" w:rsidRDefault="009D1741">
    <w:pPr>
      <w:pStyle w:val="a9"/>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9D1741" w:rsidRDefault="009D1741">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9D1741" w:rsidRDefault="009D1741">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f1"/>
      </w:rPr>
      <w:fldChar w:fldCharType="begin"/>
    </w:r>
    <w:r>
      <w:rPr>
        <w:rStyle w:val="af1"/>
      </w:rPr>
      <w:instrText xml:space="preserve"> PAGE </w:instrText>
    </w:r>
    <w:r>
      <w:rPr>
        <w:rStyle w:val="af1"/>
      </w:rPr>
      <w:fldChar w:fldCharType="separate"/>
    </w:r>
    <w:r>
      <w:rPr>
        <w:rStyle w:val="af1"/>
        <w:noProof/>
      </w:rPr>
      <w:t>14</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Pr>
        <w:rStyle w:val="af1"/>
        <w:noProof/>
      </w:rPr>
      <w:t>15</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E6CB1" w14:textId="77777777" w:rsidR="009D1741" w:rsidRDefault="009D1741">
      <w:pPr>
        <w:spacing w:after="0"/>
      </w:pPr>
      <w:r>
        <w:separator/>
      </w:r>
    </w:p>
  </w:footnote>
  <w:footnote w:type="continuationSeparator" w:id="0">
    <w:p w14:paraId="357F03DC" w14:textId="77777777" w:rsidR="009D1741" w:rsidRDefault="009D17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7"/>
  <w:bordersDoNotSurroundHeader/>
  <w:bordersDoNotSurroundFooter/>
  <w:proofState w:spelling="clean"/>
  <w:doNotTrackFormatting/>
  <w:defaultTabStop w:val="720"/>
  <w:hyphenationZone w:val="425"/>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87"/>
    <w:rsid w:val="0000200E"/>
    <w:rsid w:val="00015DA4"/>
    <w:rsid w:val="0002554B"/>
    <w:rsid w:val="00036A6B"/>
    <w:rsid w:val="000A7599"/>
    <w:rsid w:val="000D1F02"/>
    <w:rsid w:val="000E11A2"/>
    <w:rsid w:val="000F0A86"/>
    <w:rsid w:val="000F2E9D"/>
    <w:rsid w:val="00167AC4"/>
    <w:rsid w:val="00185FE0"/>
    <w:rsid w:val="00187DA1"/>
    <w:rsid w:val="00191387"/>
    <w:rsid w:val="00192B3E"/>
    <w:rsid w:val="001A7CBF"/>
    <w:rsid w:val="001D13C0"/>
    <w:rsid w:val="001D3C58"/>
    <w:rsid w:val="001E2713"/>
    <w:rsid w:val="0020207D"/>
    <w:rsid w:val="00225A24"/>
    <w:rsid w:val="0023062F"/>
    <w:rsid w:val="002370D4"/>
    <w:rsid w:val="00282396"/>
    <w:rsid w:val="00292E6B"/>
    <w:rsid w:val="00294A69"/>
    <w:rsid w:val="002B559A"/>
    <w:rsid w:val="00312C4A"/>
    <w:rsid w:val="003206BD"/>
    <w:rsid w:val="003225A6"/>
    <w:rsid w:val="00340424"/>
    <w:rsid w:val="00385DE3"/>
    <w:rsid w:val="00393283"/>
    <w:rsid w:val="003B4155"/>
    <w:rsid w:val="003C192D"/>
    <w:rsid w:val="003D355D"/>
    <w:rsid w:val="003F39F2"/>
    <w:rsid w:val="00413B3A"/>
    <w:rsid w:val="00487606"/>
    <w:rsid w:val="004A3168"/>
    <w:rsid w:val="004D2DC2"/>
    <w:rsid w:val="004E18D7"/>
    <w:rsid w:val="004E5F49"/>
    <w:rsid w:val="004E6A5A"/>
    <w:rsid w:val="00521BBC"/>
    <w:rsid w:val="005623EB"/>
    <w:rsid w:val="005A5DD8"/>
    <w:rsid w:val="005B7514"/>
    <w:rsid w:val="005D14F2"/>
    <w:rsid w:val="005E48DD"/>
    <w:rsid w:val="005E67AB"/>
    <w:rsid w:val="006224C0"/>
    <w:rsid w:val="00642D1D"/>
    <w:rsid w:val="006B508E"/>
    <w:rsid w:val="006C6150"/>
    <w:rsid w:val="006E0D5E"/>
    <w:rsid w:val="00715F4A"/>
    <w:rsid w:val="00760C00"/>
    <w:rsid w:val="007E527D"/>
    <w:rsid w:val="00822DD8"/>
    <w:rsid w:val="008872A1"/>
    <w:rsid w:val="008A361E"/>
    <w:rsid w:val="00903483"/>
    <w:rsid w:val="00913FC8"/>
    <w:rsid w:val="009340A8"/>
    <w:rsid w:val="00957EA8"/>
    <w:rsid w:val="00980740"/>
    <w:rsid w:val="00984A07"/>
    <w:rsid w:val="009B73A7"/>
    <w:rsid w:val="009C175A"/>
    <w:rsid w:val="009D1741"/>
    <w:rsid w:val="009F0087"/>
    <w:rsid w:val="00A94EBB"/>
    <w:rsid w:val="00A974B2"/>
    <w:rsid w:val="00AA2F04"/>
    <w:rsid w:val="00AB438B"/>
    <w:rsid w:val="00AE4113"/>
    <w:rsid w:val="00B0737D"/>
    <w:rsid w:val="00B12DFA"/>
    <w:rsid w:val="00B225F3"/>
    <w:rsid w:val="00B4798F"/>
    <w:rsid w:val="00B63F73"/>
    <w:rsid w:val="00B81747"/>
    <w:rsid w:val="00B83EF0"/>
    <w:rsid w:val="00BA4D8A"/>
    <w:rsid w:val="00BB3503"/>
    <w:rsid w:val="00C12DED"/>
    <w:rsid w:val="00C31EE5"/>
    <w:rsid w:val="00C722AB"/>
    <w:rsid w:val="00C92284"/>
    <w:rsid w:val="00CC2AC1"/>
    <w:rsid w:val="00CE4738"/>
    <w:rsid w:val="00D063FA"/>
    <w:rsid w:val="00D1537B"/>
    <w:rsid w:val="00D2409F"/>
    <w:rsid w:val="00D27848"/>
    <w:rsid w:val="00D37DCE"/>
    <w:rsid w:val="00D51832"/>
    <w:rsid w:val="00E60F54"/>
    <w:rsid w:val="00EC07CC"/>
    <w:rsid w:val="00EC7880"/>
    <w:rsid w:val="00EF50A5"/>
    <w:rsid w:val="00F563A9"/>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semiHidden/>
    <w:unhideWhenUsed/>
    <w:qFormat/>
  </w:style>
  <w:style w:type="paragraph" w:styleId="a5">
    <w:name w:val="Body Text"/>
    <w:basedOn w:val="a"/>
    <w:link w:val="a6"/>
    <w:qFormat/>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e">
    <w:name w:val="annotation subject"/>
    <w:basedOn w:val="a3"/>
    <w:next w:val="a3"/>
    <w:link w:val="af"/>
    <w:uiPriority w:val="99"/>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semiHidden/>
    <w:qFormat/>
  </w:style>
  <w:style w:type="character" w:styleId="af2">
    <w:name w:val="FollowedHyperlink"/>
    <w:basedOn w:val="a0"/>
    <w:uiPriority w:val="99"/>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uiPriority w:val="99"/>
    <w:semiHidden/>
    <w:unhideWhenUsed/>
    <w:qFormat/>
    <w:rPr>
      <w:sz w:val="16"/>
      <w:szCs w:val="16"/>
    </w:rPr>
  </w:style>
  <w:style w:type="character" w:customStyle="1" w:styleId="10">
    <w:name w:val="見出し 1 (文字)"/>
    <w:basedOn w:val="a0"/>
    <w:link w:val="1"/>
    <w:qFormat/>
    <w:rPr>
      <w:rFonts w:ascii="Arial" w:eastAsia="Times New Roman" w:hAnsi="Arial" w:cs="Arial"/>
      <w:sz w:val="36"/>
      <w:szCs w:val="36"/>
      <w:lang w:val="en-GB" w:eastAsia="zh-CN"/>
    </w:rPr>
  </w:style>
  <w:style w:type="character" w:customStyle="1" w:styleId="20">
    <w:name w:val="見出し 2 (文字)"/>
    <w:basedOn w:val="a0"/>
    <w:link w:val="2"/>
    <w:qFormat/>
    <w:rPr>
      <w:rFonts w:ascii="Arial" w:eastAsia="Times New Roman" w:hAnsi="Arial" w:cs="Arial"/>
      <w:sz w:val="32"/>
      <w:szCs w:val="32"/>
      <w:lang w:val="en-GB" w:eastAsia="zh-CN"/>
    </w:rPr>
  </w:style>
  <w:style w:type="character" w:customStyle="1" w:styleId="30">
    <w:name w:val="見出し 3 (文字)"/>
    <w:basedOn w:val="a0"/>
    <w:link w:val="3"/>
    <w:qFormat/>
    <w:rPr>
      <w:rFonts w:ascii="Arial" w:eastAsia="Times New Roman" w:hAnsi="Arial" w:cs="Arial"/>
      <w:sz w:val="28"/>
      <w:szCs w:val="28"/>
      <w:lang w:val="en-GB" w:eastAsia="zh-CN"/>
    </w:rPr>
  </w:style>
  <w:style w:type="character" w:customStyle="1" w:styleId="40">
    <w:name w:val="見出し 4 (文字)"/>
    <w:basedOn w:val="a0"/>
    <w:link w:val="4"/>
    <w:qFormat/>
    <w:rPr>
      <w:rFonts w:ascii="Arial" w:eastAsia="Times New Roman" w:hAnsi="Arial" w:cs="Arial"/>
      <w:sz w:val="24"/>
      <w:szCs w:val="24"/>
      <w:lang w:val="en-GB" w:eastAsia="zh-CN"/>
    </w:rPr>
  </w:style>
  <w:style w:type="character" w:customStyle="1" w:styleId="50">
    <w:name w:val="見出し 5 (文字)"/>
    <w:basedOn w:val="a0"/>
    <w:link w:val="5"/>
    <w:qFormat/>
    <w:rPr>
      <w:rFonts w:ascii="Arial" w:eastAsia="Times New Roman" w:hAnsi="Arial" w:cs="Arial"/>
      <w:lang w:val="en-GB" w:eastAsia="zh-CN"/>
    </w:rPr>
  </w:style>
  <w:style w:type="character" w:customStyle="1" w:styleId="60">
    <w:name w:val="見出し 6 (文字)"/>
    <w:basedOn w:val="a0"/>
    <w:link w:val="6"/>
    <w:qFormat/>
    <w:rPr>
      <w:rFonts w:ascii="Arial" w:eastAsia="Times New Roman" w:hAnsi="Arial" w:cs="Arial"/>
      <w:sz w:val="20"/>
      <w:szCs w:val="20"/>
      <w:lang w:val="en-GB" w:eastAsia="zh-CN"/>
    </w:rPr>
  </w:style>
  <w:style w:type="character" w:customStyle="1" w:styleId="70">
    <w:name w:val="見出し 7 (文字)"/>
    <w:basedOn w:val="a0"/>
    <w:link w:val="7"/>
    <w:qFormat/>
    <w:rPr>
      <w:rFonts w:ascii="Arial" w:eastAsia="Times New Roman" w:hAnsi="Arial" w:cs="Arial"/>
      <w:sz w:val="20"/>
      <w:szCs w:val="20"/>
      <w:lang w:val="en-GB" w:eastAsia="zh-CN"/>
    </w:rPr>
  </w:style>
  <w:style w:type="character" w:customStyle="1" w:styleId="80">
    <w:name w:val="見出し 8 (文字)"/>
    <w:basedOn w:val="a0"/>
    <w:link w:val="8"/>
    <w:qFormat/>
    <w:rPr>
      <w:rFonts w:ascii="Arial" w:eastAsia="Times New Roman" w:hAnsi="Arial" w:cs="Arial"/>
      <w:sz w:val="20"/>
      <w:szCs w:val="20"/>
      <w:lang w:val="en-GB" w:eastAsia="zh-CN"/>
    </w:rPr>
  </w:style>
  <w:style w:type="character" w:customStyle="1" w:styleId="90">
    <w:name w:val="見出し 9 (文字)"/>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フッター (文字)"/>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customStyle="1" w:styleId="Doc-text2Char">
    <w:name w:val="Doc-text2 Char"/>
    <w:link w:val="Doc-text2"/>
    <w:qFormat/>
    <w:rPr>
      <w:rFonts w:ascii="Arial" w:eastAsia="ＭＳ 明朝"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ヘッダー (文字)"/>
    <w:basedOn w:val="a0"/>
    <w:link w:val="aa"/>
    <w:uiPriority w:val="99"/>
    <w:qFormat/>
    <w:rPr>
      <w:rFonts w:ascii="Arial" w:eastAsia="Times New Roman" w:hAnsi="Arial" w:cs="Times New Roman"/>
      <w:sz w:val="20"/>
      <w:szCs w:val="20"/>
      <w:lang w:val="en-GB" w:eastAsia="zh-CN"/>
    </w:rPr>
  </w:style>
  <w:style w:type="paragraph" w:styleId="af6">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7">
    <w:name w:val="リスト段落 (文字)"/>
    <w:aliases w:val="- Bullets (文字),Lista1 (文字),1st level - Bullet List Paragraph (文字),List Paragraph1 (文字),Lettre d'introduction (文字),Paragrafo elenco (文字),Normal bullet 2 (文字),Bullet list (文字),Numbered List (文字),Task Body (文字),Viñetas (Inicio Parrafo) (文字)"/>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ＭＳ 明朝"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ＭＳ 明朝" w:cs="Arial"/>
      <w:b/>
      <w:sz w:val="22"/>
      <w:szCs w:val="24"/>
      <w:lang w:val="en-US" w:eastAsia="en-US"/>
    </w:rPr>
  </w:style>
  <w:style w:type="character" w:customStyle="1" w:styleId="a4">
    <w:name w:val="コメント文字列 (文字)"/>
    <w:basedOn w:val="a0"/>
    <w:link w:val="a3"/>
    <w:uiPriority w:val="99"/>
    <w:semiHidden/>
    <w:qFormat/>
    <w:rPr>
      <w:rFonts w:ascii="Arial" w:eastAsia="Times New Roman" w:hAnsi="Arial" w:cs="Times New Roman"/>
      <w:sz w:val="20"/>
      <w:szCs w:val="20"/>
      <w:lang w:val="en-GB" w:eastAsia="zh-CN"/>
    </w:rPr>
  </w:style>
  <w:style w:type="character" w:customStyle="1" w:styleId="af">
    <w:name w:val="コメント内容 (文字)"/>
    <w:basedOn w:val="a4"/>
    <w:link w:val="ae"/>
    <w:uiPriority w:val="99"/>
    <w:semiHidden/>
    <w:qFormat/>
    <w:rPr>
      <w:rFonts w:ascii="Arial" w:eastAsia="Times New Roman" w:hAnsi="Arial" w:cs="Times New Roman"/>
      <w:b/>
      <w:bCs/>
      <w:sz w:val="20"/>
      <w:szCs w:val="20"/>
      <w:lang w:val="en-GB" w:eastAsia="zh-CN"/>
    </w:rPr>
  </w:style>
  <w:style w:type="character" w:customStyle="1" w:styleId="a8">
    <w:name w:val="吹き出し (文字)"/>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a6">
    <w:name w:val="本文 (文字)"/>
    <w:basedOn w:val="a0"/>
    <w:link w:val="a5"/>
    <w:qFormat/>
    <w:rPr>
      <w:rFonts w:ascii="Arial" w:eastAsia="Times New Roman" w:hAnsi="Arial"/>
      <w:lang w:val="en-GB" w:eastAsia="zh-CN"/>
    </w:rPr>
  </w:style>
  <w:style w:type="paragraph" w:customStyle="1" w:styleId="Proposal">
    <w:name w:val="Proposal"/>
    <w:basedOn w:val="a5"/>
    <w:qFormat/>
    <w:pPr>
      <w:numPr>
        <w:numId w:val="5"/>
      </w:numPr>
      <w:tabs>
        <w:tab w:val="left" w:pos="1701"/>
      </w:tabs>
    </w:pPr>
    <w:rPr>
      <w:b/>
      <w:bCs/>
    </w:rPr>
  </w:style>
  <w:style w:type="paragraph" w:customStyle="1" w:styleId="NO">
    <w:name w:val="N_O"/>
    <w:basedOn w:val="a"/>
    <w:next w:val="a"/>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a"/>
    <w:link w:val="NPChar"/>
    <w:qFormat/>
    <w:pPr>
      <w:numPr>
        <w:numId w:val="7"/>
      </w:numPr>
      <w:ind w:left="360"/>
    </w:pPr>
  </w:style>
  <w:style w:type="character" w:customStyle="1" w:styleId="NOChar">
    <w:name w:val="N_O Char"/>
    <w:basedOn w:val="a0"/>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1">
    <w:name w:val="修订1"/>
    <w:hidden/>
    <w:uiPriority w:val="99"/>
    <w:semiHidden/>
    <w:rPr>
      <w:rFonts w:ascii="Arial" w:eastAsia="Times New Roman" w:hAnsi="Arial"/>
      <w:lang w:val="en-GB"/>
    </w:rPr>
  </w:style>
  <w:style w:type="character" w:customStyle="1" w:styleId="UnresolvedMention3">
    <w:name w:val="Unresolved Mention3"/>
    <w:basedOn w:val="a0"/>
    <w:uiPriority w:val="99"/>
    <w:semiHidden/>
    <w:unhideWhenUsed/>
    <w:rPr>
      <w:color w:val="605E5C"/>
      <w:shd w:val="clear" w:color="auto" w:fill="E1DFDD"/>
    </w:rPr>
  </w:style>
  <w:style w:type="character" w:styleId="af8">
    <w:name w:val="Unresolved Mention"/>
    <w:basedOn w:val="a0"/>
    <w:uiPriority w:val="99"/>
    <w:semiHidden/>
    <w:unhideWhenUsed/>
    <w:rsid w:val="009D1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ungjune.yi@lge" TargetMode="External"/><Relationship Id="rId18" Type="http://schemas.openxmlformats.org/officeDocument/2006/relationships/hyperlink" Target="https://www.3gpp.org/ftp/Specs/archive/38_series/38.331/38331-g31.zip" TargetMode="External"/><Relationship Id="rId26" Type="http://schemas.openxmlformats.org/officeDocument/2006/relationships/hyperlink" Target="https://www.3gpp.org/ftp/tsg_ran/WG2_RL2/TSGR2_113-e/Docs/R2-2100147.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1184.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ta.m.tarradell@intel" TargetMode="External"/><Relationship Id="rId17" Type="http://schemas.openxmlformats.org/officeDocument/2006/relationships/hyperlink" Target="mailto:ohta.yoshiaki@fujitsu.com" TargetMode="External"/><Relationship Id="rId25" Type="http://schemas.openxmlformats.org/officeDocument/2006/relationships/hyperlink" Target="https://www.3gpp.org/ftp/Email_Discussions/RAN2/%5BRAN2%23113-e%5D/%5BPost113-e%5D%5B502%5D%5BSDT%5D%20GeneralOtherCpIssues(ZTE)"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Yassin.Awad@sony" TargetMode="External"/><Relationship Id="rId20" Type="http://schemas.openxmlformats.org/officeDocument/2006/relationships/hyperlink" Target="file:///C:\evutukuri\work\5G\RAN2\docs\R2-2101578.zip" TargetMode="External"/><Relationship Id="rId29" Type="http://schemas.openxmlformats.org/officeDocument/2006/relationships/hyperlink" Target="https://www.3gpp.org/ftp/tsg_ran/WG2_RL2/TSGR2_113-e/Docs/R2-21002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ang.he4@zte" TargetMode="External"/><Relationship Id="rId24" Type="http://schemas.openxmlformats.org/officeDocument/2006/relationships/hyperlink" Target="https://www.3gpp.org/ftp/Specs/archive/33_series/33.501/33501-h0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wid.koziol@huawei" TargetMode="External"/><Relationship Id="rId23" Type="http://schemas.openxmlformats.org/officeDocument/2006/relationships/hyperlink" Target="https://www.3gpp.org/ftp/tsg_ran/WG2_RL2/TSGR2_113-e/Docs/R2-2100366.zip" TargetMode="External"/><Relationship Id="rId28" Type="http://schemas.openxmlformats.org/officeDocument/2006/relationships/hyperlink" Target="https://www.3gpp.org/ftp/tsg_ran/WG2_RL2/TSGR2_113-e/Docs/R2-2101161.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0001.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feng.Han@unisoc" TargetMode="External"/><Relationship Id="rId22" Type="http://schemas.openxmlformats.org/officeDocument/2006/relationships/hyperlink" Target="file:///C:\evutukuri\work\5G\RAN2\docs\R2-2101223.zip" TargetMode="External"/><Relationship Id="rId27" Type="http://schemas.openxmlformats.org/officeDocument/2006/relationships/hyperlink" Target="https://www.3gpp.org/ftp/tsg_ran/WG2_RL2/TSGR2_113-e/Docs/R2-2101177.zip" TargetMode="External"/><Relationship Id="rId30" Type="http://schemas.openxmlformats.org/officeDocument/2006/relationships/hyperlink" Target="https://www.3gpp.org/ftp/tsg_ran/WG2_RL2/TSGR2_113-e/Docs/R2-21013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6247</Words>
  <Characters>35611</Characters>
  <Application>Microsoft Office Word</Application>
  <DocSecurity>0</DocSecurity>
  <Lines>296</Lines>
  <Paragraphs>83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41775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Ohta, Yoshiaki/太田 好明</cp:lastModifiedBy>
  <cp:revision>4</cp:revision>
  <dcterms:created xsi:type="dcterms:W3CDTF">2021-03-23T05:29:00Z</dcterms:created>
  <dcterms:modified xsi:type="dcterms:W3CDTF">2021-03-23T05:37:00Z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y fmtid="{D5CDD505-2E9C-101B-9397-08002B2CF9AE}" pid="17" name="NSCPROP_SA">
    <vt:lpwstr>C:\D DRIVE\5G\5G Standardisation\RAN2\RAN2 #113\Email Discussions - Post Meeting\[503][SDT] T319 Cell reselection\[DRAFT] R2-210xxxx Report of [Post113-e][503][SDT] T319 cell reselection_v11_ITRI.docx</vt:lpwstr>
  </property>
</Properties>
</file>