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7"/>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1"/>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等线" w:cs="Arial"/>
              </w:rPr>
            </w:pPr>
            <w:r>
              <w:rPr>
                <w:rFonts w:eastAsia="等线" w:cs="Arial" w:hint="eastAsia"/>
              </w:rPr>
              <w:t>O</w:t>
            </w:r>
            <w:r>
              <w:rPr>
                <w:rFonts w:eastAsia="等线" w:cs="Arial"/>
              </w:rPr>
              <w:t>PPO</w:t>
            </w:r>
          </w:p>
        </w:tc>
        <w:tc>
          <w:tcPr>
            <w:tcW w:w="1739" w:type="dxa"/>
          </w:tcPr>
          <w:p w14:paraId="3218D025" w14:textId="05136276" w:rsidR="009B73A7" w:rsidRPr="00AE4113" w:rsidRDefault="00AE4113" w:rsidP="009B73A7">
            <w:pPr>
              <w:rPr>
                <w:rFonts w:eastAsia="等线" w:cs="Arial"/>
              </w:rPr>
            </w:pPr>
            <w:r>
              <w:rPr>
                <w:rFonts w:eastAsia="等线" w:cs="Arial" w:hint="eastAsia"/>
              </w:rPr>
              <w:t>A</w:t>
            </w:r>
            <w:r>
              <w:rPr>
                <w:rFonts w:eastAsia="等线" w:cs="Arial"/>
              </w:rPr>
              <w:t>gree with some comments</w:t>
            </w:r>
          </w:p>
        </w:tc>
        <w:tc>
          <w:tcPr>
            <w:tcW w:w="6480" w:type="dxa"/>
          </w:tcPr>
          <w:p w14:paraId="440487B6" w14:textId="66F99636" w:rsidR="00AE4113" w:rsidRDefault="00AE4113" w:rsidP="00AE4113">
            <w:pPr>
              <w:rPr>
                <w:rFonts w:eastAsia="等线" w:cs="Arial"/>
              </w:rPr>
            </w:pPr>
            <w:r>
              <w:rPr>
                <w:rFonts w:eastAsia="等线" w:cs="Arial"/>
              </w:rPr>
              <w:t xml:space="preserve">For transmission of initial small data PDU, does it refer to the time when SDT is initiated (same as T319)? If this understanding is right, our answer is </w:t>
            </w:r>
            <w:r w:rsidR="00822DD8">
              <w:rPr>
                <w:rFonts w:eastAsia="等线" w:cs="Arial"/>
              </w:rPr>
              <w:t>positive.</w:t>
            </w:r>
          </w:p>
          <w:p w14:paraId="7CD7227C" w14:textId="77777777" w:rsidR="00AE4113" w:rsidRDefault="00AE4113" w:rsidP="00AE4113">
            <w:pPr>
              <w:rPr>
                <w:rFonts w:eastAsia="等线" w:cs="Arial"/>
              </w:rPr>
            </w:pPr>
            <w:r>
              <w:rPr>
                <w:rFonts w:eastAsia="等线" w:cs="Arial" w:hint="eastAsia"/>
              </w:rPr>
              <w:t>W</w:t>
            </w:r>
            <w:r>
              <w:rPr>
                <w:rFonts w:eastAsia="等线" w:cs="Arial"/>
              </w:rPr>
              <w:t>e also do not understand why including reception case.</w:t>
            </w:r>
          </w:p>
          <w:p w14:paraId="6452F94A" w14:textId="6AA13B13" w:rsidR="00AE4113" w:rsidRDefault="00AE4113" w:rsidP="00AE4113">
            <w:pPr>
              <w:rPr>
                <w:rFonts w:eastAsia="等线" w:cs="Arial"/>
              </w:rPr>
            </w:pPr>
            <w:r>
              <w:rPr>
                <w:rFonts w:eastAsia="等线"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等线" w:hAnsi="Times New Roman"/>
              </w:rPr>
            </w:pPr>
            <w:r>
              <w:rPr>
                <w:rFonts w:ascii="Times New Roman" w:eastAsia="等线"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等线" w:cs="Arial"/>
              </w:rPr>
            </w:pPr>
            <w:r w:rsidRPr="00D1537B">
              <w:rPr>
                <w:rFonts w:cs="Arial"/>
                <w:lang w:eastAsia="sv-SE"/>
              </w:rPr>
              <w:t>Sony</w:t>
            </w:r>
          </w:p>
        </w:tc>
        <w:tc>
          <w:tcPr>
            <w:tcW w:w="1739" w:type="dxa"/>
          </w:tcPr>
          <w:p w14:paraId="5C15A47E" w14:textId="13BA494B" w:rsidR="00D1537B" w:rsidRPr="00D1537B" w:rsidRDefault="00D1537B" w:rsidP="00D1537B">
            <w:pPr>
              <w:rPr>
                <w:rFonts w:eastAsia="等线" w:cs="Arial"/>
              </w:rPr>
            </w:pPr>
            <w:r w:rsidRPr="00D1537B">
              <w:rPr>
                <w:rFonts w:cs="Arial"/>
                <w:lang w:eastAsia="sv-SE"/>
              </w:rPr>
              <w:t>Agree</w:t>
            </w:r>
          </w:p>
        </w:tc>
        <w:tc>
          <w:tcPr>
            <w:tcW w:w="6480" w:type="dxa"/>
          </w:tcPr>
          <w:p w14:paraId="45546D36" w14:textId="4CFFA9B5" w:rsidR="00D1537B" w:rsidRPr="00D1537B" w:rsidRDefault="00D1537B" w:rsidP="00D1537B">
            <w:pPr>
              <w:rPr>
                <w:rFonts w:eastAsia="等线" w:cs="Arial"/>
              </w:rPr>
            </w:pPr>
            <w:r w:rsidRPr="00D1537B">
              <w:rPr>
                <w:rFonts w:eastAsia="等线" w:cs="Arial"/>
              </w:rPr>
              <w:t>We are ok</w:t>
            </w:r>
            <w:r>
              <w:rPr>
                <w:rFonts w:eastAsia="等线"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 xml:space="preserve">Timer handling at reception can be discussed although a successful </w:t>
            </w:r>
            <w:r>
              <w:rPr>
                <w:rFonts w:eastAsiaTheme="minorEastAsia" w:cs="Arial"/>
              </w:rPr>
              <w:lastRenderedPageBreak/>
              <w:t>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RRCResumeRequest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RRCResumeRequest without SDT data in response to SDT data transmission request. This is the fallback mechanism. In this case, if the SDT failure timer has already started at the initiation of the SDT transmission, the UE have to start T319 timer when sending RRCResumeRequest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hint="eastAsia"/>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hint="eastAsia"/>
                <w:lang w:eastAsia="sv-SE"/>
              </w:rPr>
            </w:pPr>
            <w:r>
              <w:rPr>
                <w:rFonts w:eastAsia="等线" w:cs="Arial" w:hint="eastAsia"/>
              </w:rPr>
              <w:t>A</w:t>
            </w:r>
            <w:r>
              <w:rPr>
                <w:rFonts w:eastAsia="等线"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等线" w:cs="Arial"/>
              </w:rPr>
              <w:t xml:space="preserve">The </w:t>
            </w:r>
            <w:r>
              <w:rPr>
                <w:rFonts w:eastAsia="等线" w:cs="Arial" w:hint="eastAsia"/>
              </w:rPr>
              <w:t>T</w:t>
            </w:r>
            <w:r>
              <w:rPr>
                <w:rFonts w:eastAsia="等线" w:cs="Arial"/>
              </w:rPr>
              <w:t>319-like timer should start upon initial transmission of UL small data.</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af1"/>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r>
              <w:rPr>
                <w:rFonts w:eastAsia="宋体" w:cs="Arial" w:hint="eastAsia"/>
              </w:rPr>
              <w:t>Spreadtrum</w:t>
            </w:r>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等线" w:cs="Arial"/>
              </w:rPr>
            </w:pPr>
            <w:r>
              <w:rPr>
                <w:rFonts w:eastAsia="等线" w:cs="Arial" w:hint="eastAsia"/>
              </w:rPr>
              <w:t>O</w:t>
            </w:r>
            <w:r>
              <w:rPr>
                <w:rFonts w:eastAsia="等线" w:cs="Arial"/>
              </w:rPr>
              <w:t>PPO</w:t>
            </w:r>
          </w:p>
        </w:tc>
        <w:tc>
          <w:tcPr>
            <w:tcW w:w="1739" w:type="dxa"/>
          </w:tcPr>
          <w:p w14:paraId="435A366A" w14:textId="49FE3827" w:rsidR="009B73A7" w:rsidRPr="005623EB" w:rsidRDefault="005623EB" w:rsidP="009B73A7">
            <w:pPr>
              <w:rPr>
                <w:rFonts w:eastAsia="等线" w:cs="Arial"/>
              </w:rPr>
            </w:pPr>
            <w:r>
              <w:rPr>
                <w:rFonts w:eastAsia="等线" w:cs="Arial" w:hint="eastAsia"/>
              </w:rPr>
              <w:t>A</w:t>
            </w:r>
            <w:r>
              <w:rPr>
                <w:rFonts w:eastAsia="等线"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等线" w:cs="Arial"/>
              </w:rPr>
            </w:pPr>
            <w:r w:rsidRPr="00D1537B">
              <w:rPr>
                <w:rFonts w:cs="Arial"/>
                <w:lang w:eastAsia="sv-SE"/>
              </w:rPr>
              <w:t>Sony</w:t>
            </w:r>
          </w:p>
        </w:tc>
        <w:tc>
          <w:tcPr>
            <w:tcW w:w="1739" w:type="dxa"/>
          </w:tcPr>
          <w:p w14:paraId="0009EB53" w14:textId="047ED1C5" w:rsidR="00D1537B" w:rsidRDefault="00D1537B" w:rsidP="00D1537B">
            <w:pPr>
              <w:rPr>
                <w:rFonts w:eastAsia="等线" w:cs="Arial"/>
              </w:rPr>
            </w:pPr>
            <w:r w:rsidRPr="00D1537B">
              <w:rPr>
                <w:rFonts w:cs="Arial"/>
                <w:lang w:eastAsia="sv-SE"/>
              </w:rPr>
              <w:t>Agree</w:t>
            </w:r>
          </w:p>
        </w:tc>
        <w:tc>
          <w:tcPr>
            <w:tcW w:w="6480" w:type="dxa"/>
          </w:tcPr>
          <w:p w14:paraId="1795876D" w14:textId="54BA45AB" w:rsidR="00D1537B" w:rsidRDefault="00D1537B" w:rsidP="00D1537B">
            <w:pPr>
              <w:rPr>
                <w:rFonts w:eastAsia="等线"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w:t>
            </w:r>
            <w:r w:rsidRPr="00984A07">
              <w:rPr>
                <w:rFonts w:eastAsiaTheme="minorEastAsia" w:cs="Arial"/>
                <w:lang w:eastAsia="zh-TW"/>
              </w:rPr>
              <w:lastRenderedPageBreak/>
              <w:t>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hint="eastAsia"/>
                <w:lang w:eastAsia="zh-TW"/>
              </w:rPr>
            </w:pPr>
            <w:r>
              <w:rPr>
                <w:rFonts w:eastAsia="等线" w:cs="Arial" w:hint="eastAsia"/>
              </w:rPr>
              <w:t>N</w:t>
            </w:r>
            <w:r>
              <w:rPr>
                <w:rFonts w:eastAsia="等线" w:cs="Arial"/>
              </w:rPr>
              <w:t>EC</w:t>
            </w:r>
          </w:p>
        </w:tc>
        <w:tc>
          <w:tcPr>
            <w:tcW w:w="1739" w:type="dxa"/>
          </w:tcPr>
          <w:p w14:paraId="5494ABEB" w14:textId="1E4FC3BF" w:rsidR="00292E6B" w:rsidRDefault="00292E6B" w:rsidP="00292E6B">
            <w:pPr>
              <w:rPr>
                <w:rFonts w:eastAsiaTheme="minorEastAsia" w:cs="Arial" w:hint="eastAsia"/>
                <w:lang w:eastAsia="zh-TW"/>
              </w:rPr>
            </w:pPr>
            <w:r>
              <w:rPr>
                <w:rFonts w:eastAsia="等线" w:cs="Arial" w:hint="eastAsia"/>
              </w:rPr>
              <w:t>A</w:t>
            </w:r>
            <w:r>
              <w:rPr>
                <w:rFonts w:eastAsia="等线" w:cs="Arial"/>
              </w:rPr>
              <w:t>gree</w:t>
            </w:r>
          </w:p>
        </w:tc>
        <w:tc>
          <w:tcPr>
            <w:tcW w:w="6480" w:type="dxa"/>
          </w:tcPr>
          <w:p w14:paraId="669438C0" w14:textId="77777777" w:rsidR="00292E6B" w:rsidRDefault="00292E6B" w:rsidP="00292E6B">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宋体" w:cs="Arial" w:hint="eastAsia"/>
              </w:rPr>
              <w:t>Spreadtrum</w:t>
            </w:r>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7"/>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7"/>
              <w:numPr>
                <w:ilvl w:val="0"/>
                <w:numId w:val="9"/>
              </w:numPr>
              <w:rPr>
                <w:rFonts w:cs="Arial"/>
                <w:lang w:eastAsia="sv-SE"/>
              </w:rPr>
            </w:pPr>
            <w:r w:rsidRPr="466AF9E0">
              <w:rPr>
                <w:rFonts w:ascii="Arial" w:hAnsi="Arial" w:cs="Arial"/>
                <w:sz w:val="20"/>
                <w:szCs w:val="20"/>
                <w:lang w:eastAsia="sv-SE"/>
              </w:rPr>
              <w:t xml:space="preserve">It allows the UE to detect the failure of SDT transmission earlier, since the timer in option 2 will be shorter than for </w:t>
            </w:r>
            <w:r w:rsidRPr="466AF9E0">
              <w:rPr>
                <w:rFonts w:ascii="Arial" w:hAnsi="Arial" w:cs="Arial"/>
                <w:sz w:val="20"/>
                <w:szCs w:val="20"/>
                <w:lang w:eastAsia="sv-SE"/>
              </w:rPr>
              <w:lastRenderedPageBreak/>
              <w:t>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7"/>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等线" w:cs="Arial"/>
              </w:rPr>
            </w:pPr>
            <w:r>
              <w:rPr>
                <w:rFonts w:eastAsia="等线" w:cs="Arial" w:hint="eastAsia"/>
              </w:rPr>
              <w:lastRenderedPageBreak/>
              <w:t>O</w:t>
            </w:r>
            <w:r>
              <w:rPr>
                <w:rFonts w:eastAsia="等线" w:cs="Arial"/>
              </w:rPr>
              <w:t>PPO</w:t>
            </w:r>
          </w:p>
        </w:tc>
        <w:tc>
          <w:tcPr>
            <w:tcW w:w="1739" w:type="dxa"/>
          </w:tcPr>
          <w:p w14:paraId="6A347A2D" w14:textId="5EFBF24C" w:rsidR="009B73A7" w:rsidRPr="00E60F54" w:rsidRDefault="00E60F54" w:rsidP="009B73A7">
            <w:pPr>
              <w:rPr>
                <w:rFonts w:eastAsia="等线" w:cs="Arial"/>
              </w:rPr>
            </w:pPr>
            <w:r>
              <w:rPr>
                <w:rFonts w:eastAsia="等线" w:cs="Arial" w:hint="eastAsia"/>
              </w:rPr>
              <w:t>O</w:t>
            </w:r>
            <w:r>
              <w:rPr>
                <w:rFonts w:eastAsia="等线" w:cs="Arial"/>
              </w:rPr>
              <w:t>ption 1</w:t>
            </w:r>
          </w:p>
        </w:tc>
        <w:tc>
          <w:tcPr>
            <w:tcW w:w="6480" w:type="dxa"/>
          </w:tcPr>
          <w:p w14:paraId="7A3FFBB7" w14:textId="20E795D3" w:rsidR="009B73A7" w:rsidRDefault="00E60F54" w:rsidP="009B73A7">
            <w:pPr>
              <w:rPr>
                <w:rFonts w:cs="Arial"/>
                <w:lang w:eastAsia="sv-SE"/>
              </w:rPr>
            </w:pPr>
            <w:r>
              <w:rPr>
                <w:rFonts w:eastAsia="等线"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等线" w:cs="Arial"/>
              </w:rPr>
            </w:pPr>
            <w:r>
              <w:rPr>
                <w:rFonts w:eastAsia="等线" w:cs="Arial"/>
              </w:rPr>
              <w:t>Sony</w:t>
            </w:r>
          </w:p>
        </w:tc>
        <w:tc>
          <w:tcPr>
            <w:tcW w:w="1739" w:type="dxa"/>
          </w:tcPr>
          <w:p w14:paraId="71B39DFB" w14:textId="45C6CCB3" w:rsidR="009B73A7" w:rsidRDefault="00D1537B" w:rsidP="009B73A7">
            <w:pPr>
              <w:rPr>
                <w:rFonts w:eastAsia="等线" w:cs="Arial"/>
              </w:rPr>
            </w:pPr>
            <w:r>
              <w:rPr>
                <w:rFonts w:eastAsia="等线" w:cs="Arial" w:hint="eastAsia"/>
              </w:rPr>
              <w:t>O</w:t>
            </w:r>
            <w:r>
              <w:rPr>
                <w:rFonts w:eastAsia="等线" w:cs="Arial"/>
              </w:rPr>
              <w:t>ption 2</w:t>
            </w:r>
          </w:p>
        </w:tc>
        <w:tc>
          <w:tcPr>
            <w:tcW w:w="6480" w:type="dxa"/>
          </w:tcPr>
          <w:p w14:paraId="12C0AC62" w14:textId="66B5BE36" w:rsidR="009B73A7" w:rsidRDefault="00D1537B" w:rsidP="009B73A7">
            <w:pPr>
              <w:rPr>
                <w:rFonts w:eastAsia="等线"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hint="eastAsia"/>
                <w:lang w:eastAsia="zh-TW"/>
              </w:rPr>
            </w:pPr>
            <w:r>
              <w:rPr>
                <w:rFonts w:eastAsia="等线" w:cs="Arial" w:hint="eastAsia"/>
              </w:rPr>
              <w:t>N</w:t>
            </w:r>
            <w:r>
              <w:rPr>
                <w:rFonts w:eastAsia="等线" w:cs="Arial"/>
              </w:rPr>
              <w:t>EC</w:t>
            </w:r>
          </w:p>
        </w:tc>
        <w:tc>
          <w:tcPr>
            <w:tcW w:w="1739" w:type="dxa"/>
          </w:tcPr>
          <w:p w14:paraId="7EB3FF92" w14:textId="1417C3BE" w:rsidR="00292E6B" w:rsidRDefault="00292E6B" w:rsidP="00292E6B">
            <w:pPr>
              <w:rPr>
                <w:rFonts w:eastAsiaTheme="minorEastAsia" w:cs="Arial" w:hint="eastAsia"/>
                <w:lang w:eastAsia="zh-TW"/>
              </w:rPr>
            </w:pPr>
            <w:r>
              <w:rPr>
                <w:rFonts w:eastAsia="等线" w:cs="Arial" w:hint="eastAsia"/>
              </w:rPr>
              <w:t>O</w:t>
            </w:r>
            <w:r>
              <w:rPr>
                <w:rFonts w:eastAsia="等线" w:cs="Arial"/>
              </w:rPr>
              <w:t>ption 2</w:t>
            </w:r>
          </w:p>
        </w:tc>
        <w:tc>
          <w:tcPr>
            <w:tcW w:w="6480" w:type="dxa"/>
          </w:tcPr>
          <w:p w14:paraId="6EBCFF13" w14:textId="77777777" w:rsidR="00292E6B" w:rsidRDefault="00292E6B" w:rsidP="00292E6B">
            <w:pPr>
              <w:rPr>
                <w:rFonts w:eastAsia="等线" w:cs="Arial"/>
              </w:rPr>
            </w:pPr>
            <w:r>
              <w:rPr>
                <w:rFonts w:eastAsia="等线" w:cs="Arial"/>
              </w:rPr>
              <w:t xml:space="preserve">Agree with Huawei. </w:t>
            </w:r>
          </w:p>
          <w:p w14:paraId="63927ECD" w14:textId="77777777" w:rsidR="00292E6B" w:rsidRDefault="00292E6B" w:rsidP="00292E6B">
            <w:pPr>
              <w:rPr>
                <w:rFonts w:eastAsia="等线" w:cs="Arial"/>
              </w:rPr>
            </w:pPr>
            <w:r>
              <w:rPr>
                <w:rFonts w:eastAsia="等线"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hint="eastAsia"/>
                <w:lang w:eastAsia="zh-TW"/>
              </w:rPr>
            </w:pPr>
            <w:r>
              <w:rPr>
                <w:rFonts w:eastAsia="等线" w:cs="Arial"/>
              </w:rPr>
              <w:t>We are also OK if the</w:t>
            </w:r>
            <w:r w:rsidRPr="009242D8">
              <w:rPr>
                <w:rFonts w:eastAsia="等线" w:cs="Arial"/>
              </w:rPr>
              <w:t xml:space="preserve"> majority</w:t>
            </w:r>
            <w:r>
              <w:rPr>
                <w:rFonts w:eastAsia="等线" w:cs="Arial"/>
              </w:rPr>
              <w:t xml:space="preserve"> support</w:t>
            </w:r>
            <w:r w:rsidRPr="009242D8">
              <w:rPr>
                <w:rFonts w:eastAsia="等线" w:cs="Arial"/>
              </w:rPr>
              <w:t xml:space="preserve"> option 1.</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lastRenderedPageBreak/>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宋体" w:cs="Arial" w:hint="eastAsia"/>
              </w:rPr>
              <w:t>Spreadtrum</w:t>
            </w:r>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等线" w:cs="Arial"/>
              </w:rPr>
            </w:pPr>
            <w:r>
              <w:rPr>
                <w:rFonts w:eastAsia="等线" w:cs="Arial" w:hint="eastAsia"/>
              </w:rPr>
              <w:t>O</w:t>
            </w:r>
            <w:r>
              <w:rPr>
                <w:rFonts w:eastAsia="等线" w:cs="Arial"/>
              </w:rPr>
              <w:t>PPO</w:t>
            </w:r>
          </w:p>
        </w:tc>
        <w:tc>
          <w:tcPr>
            <w:tcW w:w="1739" w:type="dxa"/>
          </w:tcPr>
          <w:p w14:paraId="33375358" w14:textId="0C36B521" w:rsidR="00EC07CC" w:rsidRDefault="00AA2F04" w:rsidP="00EC07CC">
            <w:pPr>
              <w:rPr>
                <w:rFonts w:eastAsia="等线" w:cs="Arial"/>
              </w:rPr>
            </w:pPr>
            <w:r>
              <w:rPr>
                <w:rFonts w:eastAsia="等线" w:cs="Arial" w:hint="eastAsia"/>
              </w:rPr>
              <w:t>1</w:t>
            </w:r>
            <w:r>
              <w:rPr>
                <w:rFonts w:eastAsia="等线" w:cs="Arial"/>
              </w:rPr>
              <w:t xml:space="preserve"> to 7</w:t>
            </w:r>
          </w:p>
        </w:tc>
        <w:tc>
          <w:tcPr>
            <w:tcW w:w="6480" w:type="dxa"/>
          </w:tcPr>
          <w:p w14:paraId="6C851C5A" w14:textId="0A012A10" w:rsidR="00EC07CC" w:rsidRDefault="000F0A86" w:rsidP="00EC07CC">
            <w:pPr>
              <w:rPr>
                <w:rFonts w:eastAsia="等线" w:cs="Arial"/>
              </w:rPr>
            </w:pPr>
            <w:r>
              <w:rPr>
                <w:rFonts w:eastAsia="等线" w:cs="Arial" w:hint="eastAsia"/>
              </w:rPr>
              <w:t>L</w:t>
            </w:r>
            <w:r>
              <w:rPr>
                <w:rFonts w:eastAsia="等线"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等线" w:cs="Arial"/>
              </w:rPr>
            </w:pPr>
            <w:r>
              <w:rPr>
                <w:rFonts w:eastAsia="等线"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等线" w:cs="Arial"/>
              </w:rPr>
            </w:pPr>
            <w:r>
              <w:rPr>
                <w:rFonts w:eastAsia="等线"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等线"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221BDE37" w14:textId="77777777" w:rsidR="00B83EF0" w:rsidRDefault="00B83EF0" w:rsidP="00C722AB">
            <w:pPr>
              <w:rPr>
                <w:rFonts w:eastAsia="等线"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等线"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hint="eastAsia"/>
                <w:lang w:eastAsia="zh-TW"/>
              </w:rPr>
            </w:pPr>
            <w:r>
              <w:rPr>
                <w:rFonts w:eastAsia="等线" w:cs="Arial" w:hint="eastAsia"/>
              </w:rPr>
              <w:t>N</w:t>
            </w:r>
            <w:r>
              <w:rPr>
                <w:rFonts w:eastAsia="等线" w:cs="Arial"/>
              </w:rPr>
              <w:t>EC</w:t>
            </w:r>
          </w:p>
        </w:tc>
        <w:tc>
          <w:tcPr>
            <w:tcW w:w="1739" w:type="dxa"/>
          </w:tcPr>
          <w:p w14:paraId="7DC84962" w14:textId="60B44FD7" w:rsidR="00292E6B" w:rsidRDefault="00292E6B" w:rsidP="00292E6B">
            <w:pPr>
              <w:rPr>
                <w:rFonts w:eastAsiaTheme="minorEastAsia" w:cs="Arial" w:hint="eastAsia"/>
                <w:lang w:eastAsia="zh-TW"/>
              </w:rPr>
            </w:pPr>
            <w:r>
              <w:rPr>
                <w:rFonts w:eastAsia="等线" w:cs="Arial" w:hint="eastAsia"/>
              </w:rPr>
              <w:t>1</w:t>
            </w:r>
            <w:r>
              <w:rPr>
                <w:rFonts w:eastAsia="等线"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宋体" w:cs="Arial" w:hint="eastAsia"/>
              </w:rPr>
              <w:t>Legacy conditions cou</w:t>
            </w:r>
            <w:r>
              <w:rPr>
                <w:rFonts w:eastAsia="宋体" w:cs="Arial"/>
              </w:rPr>
              <w:t>ld be applied.</w:t>
            </w: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lastRenderedPageBreak/>
        <w:t>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宋体" w:cs="Arial" w:hint="eastAsia"/>
              </w:rPr>
              <w:t>Spreadtrum</w:t>
            </w:r>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等线"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等线"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等线" w:cs="Arial"/>
              </w:rPr>
            </w:pPr>
            <w:r>
              <w:rPr>
                <w:rFonts w:eastAsia="等线" w:cs="Arial" w:hint="eastAsia"/>
              </w:rPr>
              <w:t>O</w:t>
            </w:r>
            <w:r>
              <w:rPr>
                <w:rFonts w:eastAsia="等线" w:cs="Arial"/>
              </w:rPr>
              <w:t>PPO</w:t>
            </w:r>
          </w:p>
        </w:tc>
        <w:tc>
          <w:tcPr>
            <w:tcW w:w="1739" w:type="dxa"/>
          </w:tcPr>
          <w:p w14:paraId="1D9F0FDA" w14:textId="6282350F" w:rsidR="00EC07CC" w:rsidRPr="007E527D" w:rsidRDefault="007E527D" w:rsidP="00EC07CC">
            <w:pPr>
              <w:rPr>
                <w:rFonts w:eastAsia="等线" w:cs="Arial"/>
              </w:rPr>
            </w:pPr>
            <w:r>
              <w:rPr>
                <w:rFonts w:eastAsia="等线" w:cs="Arial" w:hint="eastAsia"/>
              </w:rPr>
              <w:t>O</w:t>
            </w:r>
            <w:r>
              <w:rPr>
                <w:rFonts w:eastAsia="等线" w:cs="Arial"/>
              </w:rPr>
              <w:t>ption 3</w:t>
            </w:r>
          </w:p>
        </w:tc>
        <w:tc>
          <w:tcPr>
            <w:tcW w:w="6480" w:type="dxa"/>
          </w:tcPr>
          <w:p w14:paraId="7A2FE1A1" w14:textId="0C2AEE41" w:rsidR="00EC07CC" w:rsidRPr="006E0D5E" w:rsidRDefault="006E0D5E" w:rsidP="006E0D5E">
            <w:pPr>
              <w:pStyle w:val="a5"/>
              <w:rPr>
                <w:rFonts w:eastAsia="等线"/>
              </w:rPr>
            </w:pPr>
            <w:r>
              <w:rPr>
                <w:rFonts w:eastAsia="等线"/>
              </w:rPr>
              <w:t>We also think that cell reselection during SDT is a corner case even though the timer is prolonged. Considering the workload to define a solution</w:t>
            </w:r>
            <w:r w:rsidR="002370D4">
              <w:rPr>
                <w:rFonts w:eastAsia="等线"/>
              </w:rPr>
              <w:t xml:space="preserve"> to avoid data loss and duplication</w:t>
            </w:r>
            <w:r>
              <w:rPr>
                <w:rFonts w:eastAsia="等线"/>
              </w:rPr>
              <w:t>, we prefer to follow legacy UE behaviour.</w:t>
            </w:r>
            <w:r w:rsidR="00822DD8">
              <w:rPr>
                <w:rFonts w:eastAsia="等线"/>
              </w:rPr>
              <w:t xml:space="preserve"> </w:t>
            </w:r>
          </w:p>
        </w:tc>
      </w:tr>
      <w:tr w:rsidR="00EC07CC" w14:paraId="08E55C84" w14:textId="77777777">
        <w:tc>
          <w:tcPr>
            <w:tcW w:w="1496" w:type="dxa"/>
          </w:tcPr>
          <w:p w14:paraId="1F1643B6" w14:textId="3E6F9C34" w:rsidR="00EC07CC" w:rsidRDefault="00D1537B" w:rsidP="00EC07CC">
            <w:pPr>
              <w:rPr>
                <w:rFonts w:eastAsia="等线" w:cs="Arial"/>
              </w:rPr>
            </w:pPr>
            <w:r>
              <w:rPr>
                <w:rFonts w:eastAsia="等线" w:cs="Arial"/>
              </w:rPr>
              <w:t>Sony</w:t>
            </w:r>
          </w:p>
        </w:tc>
        <w:tc>
          <w:tcPr>
            <w:tcW w:w="1739" w:type="dxa"/>
          </w:tcPr>
          <w:p w14:paraId="34304F05" w14:textId="638C94B1" w:rsidR="00EC07CC" w:rsidRDefault="00D1537B" w:rsidP="00EC07CC">
            <w:pPr>
              <w:rPr>
                <w:rFonts w:eastAsia="等线" w:cs="Arial"/>
              </w:rPr>
            </w:pPr>
            <w:r>
              <w:rPr>
                <w:rFonts w:eastAsia="等线" w:cs="Arial"/>
              </w:rPr>
              <w:t>Option 1</w:t>
            </w:r>
          </w:p>
        </w:tc>
        <w:tc>
          <w:tcPr>
            <w:tcW w:w="6480" w:type="dxa"/>
          </w:tcPr>
          <w:p w14:paraId="3C544B9B" w14:textId="77777777" w:rsidR="00EC07CC" w:rsidRDefault="00EC07CC" w:rsidP="00EC07CC">
            <w:pPr>
              <w:rPr>
                <w:rFonts w:eastAsia="等线"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hint="eastAsia"/>
                <w:lang w:val="en-US" w:eastAsia="zh-TW"/>
              </w:rPr>
            </w:pPr>
            <w:r>
              <w:rPr>
                <w:rFonts w:eastAsia="等线" w:cs="Arial" w:hint="eastAsia"/>
              </w:rPr>
              <w:t>N</w:t>
            </w:r>
            <w:r>
              <w:rPr>
                <w:rFonts w:eastAsia="等线" w:cs="Arial"/>
              </w:rPr>
              <w:t>EC</w:t>
            </w:r>
          </w:p>
        </w:tc>
        <w:tc>
          <w:tcPr>
            <w:tcW w:w="1739" w:type="dxa"/>
          </w:tcPr>
          <w:p w14:paraId="7DEC20F8" w14:textId="4F4852C8" w:rsidR="00292E6B" w:rsidRDefault="00292E6B" w:rsidP="00292E6B">
            <w:pPr>
              <w:rPr>
                <w:rFonts w:eastAsiaTheme="minorEastAsia" w:cs="Arial"/>
                <w:lang w:eastAsia="zh-TW"/>
              </w:rPr>
            </w:pPr>
            <w:r>
              <w:rPr>
                <w:rFonts w:eastAsia="等线"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等线"/>
              </w:rPr>
              <w:t>Cell reselection during SDT is a corner case, the enhancement can be considered in further release.</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1"/>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宋体" w:cs="Arial" w:hint="eastAsia"/>
              </w:rPr>
              <w:t>Spreadtrum</w:t>
            </w:r>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等线"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lastRenderedPageBreak/>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等线"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等线" w:cs="Arial"/>
              </w:rPr>
            </w:pPr>
            <w:r>
              <w:rPr>
                <w:rFonts w:eastAsia="等线" w:cs="Arial" w:hint="eastAsia"/>
              </w:rPr>
              <w:lastRenderedPageBreak/>
              <w:t>O</w:t>
            </w:r>
            <w:r>
              <w:rPr>
                <w:rFonts w:eastAsia="等线" w:cs="Arial"/>
              </w:rPr>
              <w:t>PPO</w:t>
            </w:r>
          </w:p>
        </w:tc>
        <w:tc>
          <w:tcPr>
            <w:tcW w:w="1739" w:type="dxa"/>
          </w:tcPr>
          <w:p w14:paraId="5133586E" w14:textId="718BDFB0" w:rsidR="009C175A" w:rsidRPr="005D14F2" w:rsidRDefault="005A5DD8" w:rsidP="009C175A">
            <w:pPr>
              <w:rPr>
                <w:rFonts w:eastAsia="等线" w:cs="Arial"/>
              </w:rPr>
            </w:pPr>
            <w:r>
              <w:rPr>
                <w:rFonts w:eastAsia="等线" w:cs="Arial"/>
              </w:rPr>
              <w:t>No</w:t>
            </w:r>
          </w:p>
        </w:tc>
        <w:tc>
          <w:tcPr>
            <w:tcW w:w="6480" w:type="dxa"/>
          </w:tcPr>
          <w:p w14:paraId="39D4543F" w14:textId="41F26D6B" w:rsidR="009C175A" w:rsidRPr="00980740" w:rsidRDefault="005A5DD8" w:rsidP="009C175A">
            <w:pPr>
              <w:rPr>
                <w:rFonts w:eastAsia="等线" w:cs="Arial"/>
              </w:rPr>
            </w:pPr>
            <w:r>
              <w:rPr>
                <w:rFonts w:eastAsia="等线" w:cs="Arial"/>
              </w:rPr>
              <w:t xml:space="preserve">We do not think </w:t>
            </w:r>
            <w:r w:rsidR="0000200E">
              <w:rPr>
                <w:rFonts w:eastAsia="等线" w:cs="Arial"/>
              </w:rPr>
              <w:t xml:space="preserve">trigger another RRC resume procedure </w:t>
            </w:r>
            <w:r w:rsidR="00822DD8">
              <w:rPr>
                <w:rFonts w:eastAsia="等线" w:cs="Arial"/>
              </w:rPr>
              <w:t xml:space="preserve">in the new cell </w:t>
            </w:r>
            <w:r w:rsidR="0000200E">
              <w:rPr>
                <w:rFonts w:eastAsia="等线" w:cs="Arial"/>
              </w:rPr>
              <w:t>is feasible</w:t>
            </w:r>
            <w:r w:rsidR="00822DD8">
              <w:rPr>
                <w:rFonts w:eastAsia="等线"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等线" w:cs="Arial"/>
              </w:rPr>
            </w:pPr>
            <w:r w:rsidRPr="00D1537B">
              <w:rPr>
                <w:rFonts w:cs="Arial"/>
                <w:lang w:eastAsia="sv-SE"/>
              </w:rPr>
              <w:t>Sony</w:t>
            </w:r>
          </w:p>
        </w:tc>
        <w:tc>
          <w:tcPr>
            <w:tcW w:w="1739" w:type="dxa"/>
          </w:tcPr>
          <w:p w14:paraId="2BB4DA0B" w14:textId="65F78797" w:rsidR="00D1537B" w:rsidRPr="00D1537B" w:rsidRDefault="00D1537B" w:rsidP="00D1537B">
            <w:pPr>
              <w:rPr>
                <w:rFonts w:eastAsia="等线" w:cs="Arial"/>
              </w:rPr>
            </w:pPr>
            <w:r w:rsidRPr="00D1537B">
              <w:rPr>
                <w:rFonts w:cs="Arial"/>
                <w:lang w:eastAsia="sv-SE"/>
              </w:rPr>
              <w:t>Yes</w:t>
            </w:r>
          </w:p>
        </w:tc>
        <w:tc>
          <w:tcPr>
            <w:tcW w:w="6480" w:type="dxa"/>
          </w:tcPr>
          <w:p w14:paraId="541DA7CB" w14:textId="6419864B" w:rsidR="00D1537B" w:rsidRPr="00D1537B" w:rsidRDefault="00D1537B" w:rsidP="00D1537B">
            <w:pPr>
              <w:rPr>
                <w:rFonts w:eastAsia="等线"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During legacy RRC connection resume procedure, the UE can only re-use same NCC and I-RNTI when RRCReject message is received. The network responses RRCReject message only when congestion is detected. That means the resumeMAC-I in RRCResumeRequest message is not verified in this case. However, the network may verify the UE with the received resumeMAC-I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hint="eastAsia"/>
                <w:lang w:eastAsia="zh-TW"/>
              </w:rPr>
            </w:pPr>
            <w:r>
              <w:rPr>
                <w:rFonts w:eastAsia="等线" w:cs="Arial" w:hint="eastAsia"/>
              </w:rPr>
              <w:t>N</w:t>
            </w:r>
            <w:r>
              <w:rPr>
                <w:rFonts w:eastAsia="等线" w:cs="Arial"/>
              </w:rPr>
              <w:t>EC</w:t>
            </w:r>
          </w:p>
        </w:tc>
        <w:tc>
          <w:tcPr>
            <w:tcW w:w="1739" w:type="dxa"/>
          </w:tcPr>
          <w:p w14:paraId="6DDBE25F" w14:textId="201A4196" w:rsidR="00292E6B" w:rsidRDefault="00292E6B" w:rsidP="00292E6B">
            <w:pPr>
              <w:rPr>
                <w:rFonts w:eastAsiaTheme="minorEastAsia" w:cs="Arial" w:hint="eastAsia"/>
                <w:lang w:eastAsia="zh-TW"/>
              </w:rPr>
            </w:pPr>
            <w:r>
              <w:rPr>
                <w:rFonts w:eastAsia="等线" w:cs="Arial" w:hint="eastAsia"/>
              </w:rPr>
              <w:t>N</w:t>
            </w:r>
            <w:r>
              <w:rPr>
                <w:rFonts w:eastAsia="等线" w:cs="Arial"/>
              </w:rPr>
              <w:t>ot sure</w:t>
            </w:r>
          </w:p>
        </w:tc>
        <w:tc>
          <w:tcPr>
            <w:tcW w:w="6480" w:type="dxa"/>
          </w:tcPr>
          <w:p w14:paraId="27883FF0" w14:textId="2A52CAE5" w:rsidR="00292E6B" w:rsidRDefault="00292E6B" w:rsidP="00292E6B">
            <w:pPr>
              <w:rPr>
                <w:rFonts w:eastAsiaTheme="minorEastAsia" w:cs="Arial" w:hint="eastAsia"/>
                <w:lang w:eastAsia="zh-TW"/>
              </w:rPr>
            </w:pPr>
            <w:r>
              <w:rPr>
                <w:rFonts w:eastAsia="等线" w:cs="Arial" w:hint="eastAsia"/>
              </w:rPr>
              <w:t>I</w:t>
            </w:r>
            <w:r>
              <w:rPr>
                <w:rFonts w:eastAsia="等线" w:cs="Arial"/>
              </w:rPr>
              <w:t xml:space="preserve">f the same </w:t>
            </w:r>
            <w:r w:rsidRPr="00362215">
              <w:rPr>
                <w:rFonts w:eastAsia="等线" w:cs="Arial"/>
              </w:rPr>
              <w:t>NCC and I-RNTI is used for the UE</w:t>
            </w:r>
            <w:r>
              <w:rPr>
                <w:rFonts w:eastAsia="等线" w:cs="Arial"/>
              </w:rPr>
              <w:t>, and the UE moves back and forth between cells, there may be security issue, we need to be careful about this.</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1"/>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宋体" w:cs="Arial" w:hint="eastAsia"/>
              </w:rPr>
              <w:t>Spreadtrum</w:t>
            </w:r>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w:t>
            </w:r>
            <w:r w:rsidRPr="466AF9E0">
              <w:rPr>
                <w:rFonts w:cs="Arial"/>
                <w:lang w:eastAsia="sv-SE"/>
              </w:rPr>
              <w:lastRenderedPageBreak/>
              <w:t>security issues.</w:t>
            </w:r>
          </w:p>
        </w:tc>
      </w:tr>
      <w:tr w:rsidR="00D1537B" w14:paraId="7792BFEE" w14:textId="77777777">
        <w:tc>
          <w:tcPr>
            <w:tcW w:w="1496" w:type="dxa"/>
          </w:tcPr>
          <w:p w14:paraId="04AE9FDA" w14:textId="7E4DDEE4" w:rsidR="00D1537B" w:rsidRPr="00D1537B" w:rsidRDefault="00D1537B" w:rsidP="00D1537B">
            <w:pPr>
              <w:rPr>
                <w:rFonts w:eastAsia="等线" w:cs="Arial"/>
              </w:rPr>
            </w:pPr>
            <w:r w:rsidRPr="00D1537B">
              <w:rPr>
                <w:rFonts w:cs="Arial"/>
                <w:lang w:eastAsia="sv-SE"/>
              </w:rPr>
              <w:lastRenderedPageBreak/>
              <w:t>Sony</w:t>
            </w:r>
          </w:p>
        </w:tc>
        <w:tc>
          <w:tcPr>
            <w:tcW w:w="1739" w:type="dxa"/>
          </w:tcPr>
          <w:p w14:paraId="3A3718C1" w14:textId="69BF7E52" w:rsidR="00D1537B" w:rsidRPr="00D1537B" w:rsidRDefault="00D1537B" w:rsidP="00D1537B">
            <w:pPr>
              <w:rPr>
                <w:rFonts w:eastAsia="等线" w:cs="Arial"/>
              </w:rPr>
            </w:pPr>
          </w:p>
        </w:tc>
        <w:tc>
          <w:tcPr>
            <w:tcW w:w="6480" w:type="dxa"/>
          </w:tcPr>
          <w:p w14:paraId="6EBD848B" w14:textId="2DBCEF81" w:rsidR="00D1537B" w:rsidRPr="00D1537B" w:rsidRDefault="00D1537B" w:rsidP="00D1537B">
            <w:pPr>
              <w:rPr>
                <w:rFonts w:eastAsia="等线"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等线" w:cs="Arial"/>
              </w:rPr>
            </w:pPr>
            <w:r>
              <w:rPr>
                <w:rFonts w:eastAsia="等线" w:cs="Arial" w:hint="eastAsia"/>
              </w:rPr>
              <w:t>Yes</w:t>
            </w:r>
          </w:p>
        </w:tc>
        <w:tc>
          <w:tcPr>
            <w:tcW w:w="6480" w:type="dxa"/>
          </w:tcPr>
          <w:p w14:paraId="73DD94DF" w14:textId="77777777" w:rsidR="00B83EF0" w:rsidRDefault="00B83EF0" w:rsidP="00B83EF0">
            <w:pPr>
              <w:rPr>
                <w:rFonts w:eastAsia="等线" w:cs="Arial"/>
              </w:rPr>
            </w:pPr>
          </w:p>
        </w:tc>
      </w:tr>
      <w:tr w:rsidR="00B83EF0" w14:paraId="3C4A786C" w14:textId="77777777">
        <w:tc>
          <w:tcPr>
            <w:tcW w:w="1496" w:type="dxa"/>
          </w:tcPr>
          <w:p w14:paraId="59D7A550" w14:textId="77777777" w:rsidR="00B83EF0" w:rsidRDefault="00B83EF0" w:rsidP="00B83EF0">
            <w:pPr>
              <w:rPr>
                <w:rFonts w:eastAsiaTheme="minorEastAsia" w:cs="Arial"/>
              </w:rPr>
            </w:pPr>
          </w:p>
        </w:tc>
        <w:tc>
          <w:tcPr>
            <w:tcW w:w="1739" w:type="dxa"/>
          </w:tcPr>
          <w:p w14:paraId="40EDD41D" w14:textId="77777777" w:rsidR="00B83EF0" w:rsidRDefault="00B83EF0" w:rsidP="00B83EF0">
            <w:pPr>
              <w:rPr>
                <w:rFonts w:eastAsiaTheme="minorEastAsia" w:cs="Arial"/>
              </w:rPr>
            </w:pPr>
          </w:p>
        </w:tc>
        <w:tc>
          <w:tcPr>
            <w:tcW w:w="6480" w:type="dxa"/>
          </w:tcPr>
          <w:p w14:paraId="7EEF4582" w14:textId="77777777" w:rsidR="00B83EF0" w:rsidRDefault="00B83EF0" w:rsidP="00B83EF0">
            <w:pPr>
              <w:rPr>
                <w:rFonts w:eastAsiaTheme="minorEastAsia" w:cs="Arial"/>
              </w:rPr>
            </w:pPr>
          </w:p>
        </w:tc>
      </w:tr>
      <w:tr w:rsidR="00B83EF0" w14:paraId="02B096FC" w14:textId="77777777">
        <w:tc>
          <w:tcPr>
            <w:tcW w:w="1496" w:type="dxa"/>
          </w:tcPr>
          <w:p w14:paraId="0FFAAC2B" w14:textId="77777777" w:rsidR="00B83EF0" w:rsidRDefault="00B83EF0" w:rsidP="00B83EF0">
            <w:pPr>
              <w:rPr>
                <w:rFonts w:eastAsiaTheme="minorEastAsia" w:cs="Arial"/>
              </w:rPr>
            </w:pPr>
          </w:p>
        </w:tc>
        <w:tc>
          <w:tcPr>
            <w:tcW w:w="1739" w:type="dxa"/>
          </w:tcPr>
          <w:p w14:paraId="1EAB9470" w14:textId="77777777" w:rsidR="00B83EF0" w:rsidRDefault="00B83EF0" w:rsidP="00B83EF0">
            <w:pPr>
              <w:rPr>
                <w:rFonts w:eastAsiaTheme="minorEastAsia" w:cs="Arial"/>
              </w:rPr>
            </w:pPr>
          </w:p>
        </w:tc>
        <w:tc>
          <w:tcPr>
            <w:tcW w:w="6480" w:type="dxa"/>
          </w:tcPr>
          <w:p w14:paraId="376A439C" w14:textId="77777777" w:rsidR="00B83EF0" w:rsidRDefault="00B83EF0" w:rsidP="00B83EF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宋体" w:cs="Arial" w:hint="eastAsia"/>
              </w:rPr>
              <w:t>Spreadtrum</w:t>
            </w:r>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等线" w:cs="Arial"/>
              </w:rPr>
            </w:pPr>
            <w:r w:rsidRPr="00D1537B">
              <w:rPr>
                <w:rFonts w:cs="Arial"/>
                <w:lang w:eastAsia="sv-SE"/>
              </w:rPr>
              <w:t>Sony</w:t>
            </w:r>
          </w:p>
        </w:tc>
        <w:tc>
          <w:tcPr>
            <w:tcW w:w="1739" w:type="dxa"/>
          </w:tcPr>
          <w:p w14:paraId="5271FEFC" w14:textId="64D838B1" w:rsidR="00D1537B" w:rsidRPr="00D1537B" w:rsidRDefault="00D1537B" w:rsidP="00D1537B">
            <w:pPr>
              <w:rPr>
                <w:rFonts w:eastAsia="等线" w:cs="Arial"/>
              </w:rPr>
            </w:pPr>
            <w:r w:rsidRPr="00D1537B">
              <w:rPr>
                <w:rFonts w:cs="Arial"/>
                <w:lang w:eastAsia="sv-SE"/>
              </w:rPr>
              <w:t>No</w:t>
            </w:r>
          </w:p>
        </w:tc>
        <w:tc>
          <w:tcPr>
            <w:tcW w:w="6480" w:type="dxa"/>
          </w:tcPr>
          <w:p w14:paraId="7A4FF045" w14:textId="5603D656" w:rsidR="00D1537B" w:rsidRPr="00D1537B" w:rsidRDefault="00D1537B" w:rsidP="00D1537B">
            <w:pPr>
              <w:rPr>
                <w:rFonts w:eastAsia="等线"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等线"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157E161E" w14:textId="7EAE34B6" w:rsidR="00B83EF0" w:rsidRPr="00312C4A" w:rsidRDefault="00B83EF0" w:rsidP="00B83EF0">
            <w:pPr>
              <w:rPr>
                <w:rFonts w:eastAsia="等线"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等线"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lastRenderedPageBreak/>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等线" w:cs="Arial"/>
              </w:rPr>
            </w:pPr>
            <w:r>
              <w:rPr>
                <w:rFonts w:eastAsia="等线" w:cs="Arial" w:hint="eastAsia"/>
              </w:rPr>
              <w:t>Same view as ZTE</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1"/>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宋体" w:cs="Arial" w:hint="eastAsia"/>
              </w:rPr>
              <w:t>Spreadtrum</w:t>
            </w:r>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等线"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等线"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等线" w:cs="Arial"/>
              </w:rPr>
            </w:pPr>
            <w:r>
              <w:rPr>
                <w:rFonts w:eastAsia="等线" w:cs="Arial" w:hint="eastAsia"/>
              </w:rPr>
              <w:t>O</w:t>
            </w:r>
            <w:r>
              <w:rPr>
                <w:rFonts w:eastAsia="等线" w:cs="Arial"/>
              </w:rPr>
              <w:t>PPO</w:t>
            </w:r>
          </w:p>
        </w:tc>
        <w:tc>
          <w:tcPr>
            <w:tcW w:w="1739" w:type="dxa"/>
          </w:tcPr>
          <w:p w14:paraId="59876F8F" w14:textId="553FEE4F" w:rsidR="004D2DC2" w:rsidRPr="003D355D" w:rsidRDefault="003D355D" w:rsidP="004D2DC2">
            <w:pPr>
              <w:rPr>
                <w:rFonts w:eastAsia="等线" w:cs="Arial"/>
              </w:rPr>
            </w:pPr>
            <w:r>
              <w:rPr>
                <w:rFonts w:eastAsia="等线" w:cs="Arial" w:hint="eastAsia"/>
              </w:rPr>
              <w:t>N</w:t>
            </w:r>
            <w:r>
              <w:rPr>
                <w:rFonts w:eastAsia="等线"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等线" w:cs="Arial"/>
              </w:rPr>
            </w:pPr>
            <w:r w:rsidRPr="00D1537B">
              <w:rPr>
                <w:rFonts w:cs="Arial"/>
                <w:lang w:eastAsia="sv-SE"/>
              </w:rPr>
              <w:t>Sony</w:t>
            </w:r>
          </w:p>
        </w:tc>
        <w:tc>
          <w:tcPr>
            <w:tcW w:w="1739" w:type="dxa"/>
          </w:tcPr>
          <w:p w14:paraId="20A1CE65" w14:textId="0B009F6B" w:rsidR="00D1537B" w:rsidRPr="00D1537B" w:rsidRDefault="00D1537B" w:rsidP="00D1537B">
            <w:pPr>
              <w:rPr>
                <w:rFonts w:eastAsia="等线" w:cs="Arial"/>
              </w:rPr>
            </w:pPr>
            <w:r w:rsidRPr="00D1537B">
              <w:rPr>
                <w:rFonts w:cs="Arial"/>
                <w:lang w:eastAsia="sv-SE"/>
              </w:rPr>
              <w:t>No</w:t>
            </w:r>
          </w:p>
        </w:tc>
        <w:tc>
          <w:tcPr>
            <w:tcW w:w="6480" w:type="dxa"/>
          </w:tcPr>
          <w:p w14:paraId="7A77CC75" w14:textId="3EDD811E" w:rsidR="00D1537B" w:rsidRPr="00D1537B" w:rsidRDefault="00D1537B" w:rsidP="00D1537B">
            <w:pPr>
              <w:rPr>
                <w:rFonts w:eastAsia="等线"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77777777" w:rsidR="00984A07" w:rsidRPr="00984A07" w:rsidRDefault="00984A07" w:rsidP="00984A07">
            <w:pPr>
              <w:rPr>
                <w:rFonts w:cs="Arial"/>
                <w:lang w:eastAsia="sv-SE"/>
              </w:rPr>
            </w:pPr>
            <w:r w:rsidRPr="00984A07">
              <w:rPr>
                <w:rFonts w:cs="Arial"/>
                <w:lang w:eastAsia="sv-SE"/>
              </w:rPr>
              <w:t>-</w:t>
            </w:r>
            <w:r w:rsidRPr="00984A07">
              <w:rPr>
                <w:rFonts w:cs="Arial"/>
                <w:lang w:eastAsia="sv-SE"/>
              </w:rPr>
              <w:tab/>
              <w:t>How to set the C-RNTI to find the UE context as in legacy RRC re-establishment procedure the C-RNTI is set with the one in the source PCell (reconfiguration with sync or mobility from NR failure) or used in the PCell in which the trigger for the re-establishment occurred (other cases).</w:t>
            </w:r>
          </w:p>
          <w:p w14:paraId="54B8DE86" w14:textId="4D7B44D6"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physCellId to find the anchor gNB as in legacy </w:t>
            </w:r>
            <w:r w:rsidRPr="00984A07">
              <w:rPr>
                <w:rFonts w:cs="Arial"/>
                <w:lang w:eastAsia="sv-SE"/>
              </w:rPr>
              <w:lastRenderedPageBreak/>
              <w:t>RRC re-establishment procedure it is set to the physical cell identity of the source PCell (reconfiguration with sync or mobility from NR failure) or of the PCell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lastRenderedPageBreak/>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hint="eastAsia"/>
                <w:lang w:val="en-US" w:eastAsia="zh-TW"/>
              </w:rPr>
            </w:pPr>
            <w:r>
              <w:rPr>
                <w:rFonts w:eastAsia="等线" w:cs="Arial" w:hint="eastAsia"/>
              </w:rPr>
              <w:t>N</w:t>
            </w:r>
            <w:r>
              <w:rPr>
                <w:rFonts w:eastAsia="等线" w:cs="Arial"/>
              </w:rPr>
              <w:t>EC</w:t>
            </w:r>
          </w:p>
        </w:tc>
        <w:tc>
          <w:tcPr>
            <w:tcW w:w="1739" w:type="dxa"/>
          </w:tcPr>
          <w:p w14:paraId="6E014942" w14:textId="0119435E" w:rsidR="00292E6B" w:rsidRDefault="00292E6B" w:rsidP="00292E6B">
            <w:pPr>
              <w:rPr>
                <w:rFonts w:eastAsiaTheme="minorEastAsia" w:cs="Arial" w:hint="eastAsia"/>
                <w:lang w:eastAsia="zh-TW"/>
              </w:rPr>
            </w:pPr>
            <w:r>
              <w:rPr>
                <w:rFonts w:eastAsia="等线" w:cs="Arial" w:hint="eastAsia"/>
              </w:rPr>
              <w:t>N</w:t>
            </w:r>
            <w:r>
              <w:rPr>
                <w:rFonts w:eastAsia="等线" w:cs="Arial"/>
              </w:rPr>
              <w:t>o</w:t>
            </w:r>
          </w:p>
        </w:tc>
        <w:tc>
          <w:tcPr>
            <w:tcW w:w="6480" w:type="dxa"/>
          </w:tcPr>
          <w:p w14:paraId="4264491C" w14:textId="413A11CA" w:rsidR="00292E6B" w:rsidRPr="00984A07" w:rsidRDefault="00292E6B" w:rsidP="00292E6B">
            <w:pPr>
              <w:rPr>
                <w:rFonts w:cs="Arial"/>
                <w:lang w:eastAsia="sv-SE"/>
              </w:rPr>
            </w:pPr>
            <w:r>
              <w:rPr>
                <w:rFonts w:eastAsia="等线" w:cs="Arial"/>
              </w:rPr>
              <w:t>The RRC Reestablishment is for CONNECTED state UE, extending to INACTIVE stated will bring lots of open issues.</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宋体" w:cs="Arial" w:hint="eastAsia"/>
              </w:rPr>
              <w:t>Spreadtrum</w:t>
            </w:r>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等线"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等线"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67024B79" w14:textId="5647E411" w:rsidR="004D2DC2" w:rsidRPr="003D355D" w:rsidRDefault="003D355D" w:rsidP="004D2DC2">
            <w:pPr>
              <w:rPr>
                <w:rFonts w:eastAsia="等线" w:cs="Arial"/>
              </w:rPr>
            </w:pPr>
            <w:r>
              <w:rPr>
                <w:rFonts w:eastAsia="等线"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等线" w:cs="Arial"/>
              </w:rPr>
            </w:pPr>
            <w:r>
              <w:rPr>
                <w:rFonts w:eastAsia="等线" w:cs="Arial"/>
              </w:rPr>
              <w:t>Sony</w:t>
            </w:r>
          </w:p>
        </w:tc>
        <w:tc>
          <w:tcPr>
            <w:tcW w:w="1739" w:type="dxa"/>
          </w:tcPr>
          <w:p w14:paraId="25BA129E" w14:textId="44372198" w:rsidR="004D2DC2" w:rsidRDefault="00D1537B" w:rsidP="004D2DC2">
            <w:pPr>
              <w:rPr>
                <w:rFonts w:eastAsia="等线" w:cs="Arial"/>
              </w:rPr>
            </w:pPr>
            <w:r>
              <w:rPr>
                <w:rFonts w:eastAsia="宋体" w:cs="Arial" w:hint="eastAsia"/>
              </w:rPr>
              <w:t>Option 2</w:t>
            </w:r>
          </w:p>
        </w:tc>
        <w:tc>
          <w:tcPr>
            <w:tcW w:w="6480" w:type="dxa"/>
          </w:tcPr>
          <w:p w14:paraId="6E690E3D" w14:textId="6E28BD09" w:rsidR="004D2DC2" w:rsidRDefault="00D1537B" w:rsidP="004D2DC2">
            <w:pPr>
              <w:rPr>
                <w:rFonts w:eastAsia="等线" w:cs="Arial"/>
              </w:rPr>
            </w:pPr>
            <w:r>
              <w:rPr>
                <w:rFonts w:eastAsia="等线" w:cs="Arial"/>
              </w:rPr>
              <w:t>Agree with Huawei.</w:t>
            </w:r>
            <w:r w:rsidR="00A94EBB">
              <w:rPr>
                <w:rFonts w:eastAsia="等线"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If the UE is in IDLE it cannot RRCResume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 xml:space="preserve">Considering the complexity of enhancements, we prefer to follow </w:t>
            </w:r>
            <w:r w:rsidRPr="00984A07">
              <w:rPr>
                <w:rFonts w:cs="Arial"/>
                <w:lang w:eastAsia="sv-SE"/>
              </w:rPr>
              <w:lastRenderedPageBreak/>
              <w:t>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lastRenderedPageBreak/>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hint="eastAsia"/>
                <w:lang w:val="en-US" w:eastAsia="zh-TW"/>
              </w:rPr>
            </w:pPr>
            <w:r>
              <w:rPr>
                <w:rFonts w:eastAsia="等线" w:cs="Arial"/>
              </w:rPr>
              <w:t>NEC</w:t>
            </w:r>
          </w:p>
        </w:tc>
        <w:tc>
          <w:tcPr>
            <w:tcW w:w="1739" w:type="dxa"/>
          </w:tcPr>
          <w:p w14:paraId="59E57D08" w14:textId="1663029F" w:rsidR="00292E6B" w:rsidRDefault="00292E6B" w:rsidP="00292E6B">
            <w:pPr>
              <w:rPr>
                <w:rFonts w:eastAsiaTheme="minorEastAsia" w:cs="Arial" w:hint="eastAsia"/>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bl>
    <w:p w14:paraId="49042735" w14:textId="77777777" w:rsidR="009F0087" w:rsidRDefault="00C92284">
      <w:pPr>
        <w:pStyle w:val="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1"/>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宋体" w:cs="Arial" w:hint="eastAsia"/>
              </w:rPr>
              <w:t>Spreadtrum</w:t>
            </w:r>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等线" w:cs="Arial"/>
              </w:rPr>
            </w:pPr>
            <w:r w:rsidRPr="466AF9E0">
              <w:rPr>
                <w:rFonts w:cs="Arial"/>
                <w:lang w:eastAsia="sv-SE"/>
              </w:rPr>
              <w:t>Rather not</w:t>
            </w:r>
          </w:p>
        </w:tc>
        <w:tc>
          <w:tcPr>
            <w:tcW w:w="6480" w:type="dxa"/>
          </w:tcPr>
          <w:p w14:paraId="0D7EBCCC" w14:textId="59A4A9DB" w:rsidR="004D2DC2" w:rsidRDefault="004D2DC2" w:rsidP="004D2DC2">
            <w:pPr>
              <w:rPr>
                <w:rFonts w:eastAsia="等线"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39D4F0DC" w14:textId="157AD812" w:rsidR="004D2DC2" w:rsidRPr="003D355D" w:rsidRDefault="003D355D" w:rsidP="004D2DC2">
            <w:pPr>
              <w:rPr>
                <w:rFonts w:eastAsia="等线" w:cs="Arial"/>
              </w:rPr>
            </w:pPr>
            <w:r>
              <w:rPr>
                <w:rFonts w:eastAsia="等线" w:cs="Arial" w:hint="eastAsia"/>
              </w:rPr>
              <w:t>Y</w:t>
            </w:r>
            <w:r>
              <w:rPr>
                <w:rFonts w:eastAsia="等线"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等线" w:cs="Arial"/>
              </w:rPr>
            </w:pPr>
            <w:r w:rsidRPr="00A94EBB">
              <w:rPr>
                <w:rFonts w:cs="Arial"/>
                <w:lang w:eastAsia="sv-SE"/>
              </w:rPr>
              <w:t>Sony</w:t>
            </w:r>
          </w:p>
        </w:tc>
        <w:tc>
          <w:tcPr>
            <w:tcW w:w="1739" w:type="dxa"/>
          </w:tcPr>
          <w:p w14:paraId="2CCA05D0" w14:textId="73A50E37" w:rsidR="00A94EBB" w:rsidRPr="00A94EBB" w:rsidRDefault="00A94EBB" w:rsidP="00A94EBB">
            <w:pPr>
              <w:rPr>
                <w:rFonts w:eastAsia="等线" w:cs="Arial"/>
              </w:rPr>
            </w:pPr>
            <w:r w:rsidRPr="00A94EBB">
              <w:rPr>
                <w:rFonts w:cs="Arial"/>
                <w:lang w:eastAsia="sv-SE"/>
              </w:rPr>
              <w:t>Yes</w:t>
            </w:r>
          </w:p>
        </w:tc>
        <w:tc>
          <w:tcPr>
            <w:tcW w:w="6480" w:type="dxa"/>
          </w:tcPr>
          <w:p w14:paraId="5D4DC6D1" w14:textId="77777777" w:rsidR="00A94EBB" w:rsidRDefault="00A94EBB" w:rsidP="00A94EBB">
            <w:pPr>
              <w:rPr>
                <w:rFonts w:eastAsia="等线"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hint="eastAsia"/>
                <w:lang w:val="en-US" w:eastAsia="zh-TW"/>
              </w:rPr>
            </w:pPr>
            <w:r>
              <w:rPr>
                <w:rFonts w:eastAsia="等线" w:cs="Arial" w:hint="eastAsia"/>
              </w:rPr>
              <w:t>N</w:t>
            </w:r>
            <w:r>
              <w:rPr>
                <w:rFonts w:eastAsia="等线" w:cs="Arial"/>
              </w:rPr>
              <w:t>EC</w:t>
            </w:r>
          </w:p>
        </w:tc>
        <w:tc>
          <w:tcPr>
            <w:tcW w:w="1739" w:type="dxa"/>
          </w:tcPr>
          <w:p w14:paraId="1623BD8C" w14:textId="698BDBCE" w:rsidR="00292E6B" w:rsidRDefault="00292E6B" w:rsidP="00292E6B">
            <w:pPr>
              <w:rPr>
                <w:rFonts w:eastAsiaTheme="minorEastAsia" w:cs="Arial" w:hint="eastAsia"/>
                <w:lang w:eastAsia="zh-TW"/>
              </w:rPr>
            </w:pPr>
            <w:r>
              <w:rPr>
                <w:rFonts w:eastAsia="等线" w:cs="Arial" w:hint="eastAsia"/>
              </w:rPr>
              <w:t>Y</w:t>
            </w:r>
            <w:r>
              <w:rPr>
                <w:rFonts w:eastAsia="等线" w:cs="Arial"/>
              </w:rPr>
              <w:t>es</w:t>
            </w:r>
          </w:p>
        </w:tc>
        <w:tc>
          <w:tcPr>
            <w:tcW w:w="6480" w:type="dxa"/>
          </w:tcPr>
          <w:p w14:paraId="742B6A10" w14:textId="77777777" w:rsidR="00292E6B" w:rsidRDefault="00292E6B" w:rsidP="00292E6B">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lastRenderedPageBreak/>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宋体" w:cs="Arial" w:hint="eastAsia"/>
              </w:rPr>
              <w:t>Spreadtrum</w:t>
            </w:r>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等线" w:cs="Arial"/>
              </w:rPr>
            </w:pPr>
            <w:r w:rsidRPr="466AF9E0">
              <w:rPr>
                <w:rFonts w:cs="Arial"/>
                <w:lang w:eastAsia="sv-SE"/>
              </w:rPr>
              <w:t>Option 1</w:t>
            </w:r>
          </w:p>
        </w:tc>
        <w:tc>
          <w:tcPr>
            <w:tcW w:w="6480" w:type="dxa"/>
          </w:tcPr>
          <w:p w14:paraId="484A4EB2" w14:textId="1751EC0E" w:rsidR="0023062F" w:rsidRDefault="0023062F" w:rsidP="0023062F">
            <w:pPr>
              <w:rPr>
                <w:rFonts w:eastAsia="等线"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等线" w:cs="Arial"/>
              </w:rPr>
            </w:pPr>
            <w:r>
              <w:rPr>
                <w:rFonts w:eastAsia="等线" w:cs="Arial" w:hint="eastAsia"/>
              </w:rPr>
              <w:t>O</w:t>
            </w:r>
            <w:r>
              <w:rPr>
                <w:rFonts w:eastAsia="等线" w:cs="Arial"/>
              </w:rPr>
              <w:t>PPO</w:t>
            </w:r>
          </w:p>
        </w:tc>
        <w:tc>
          <w:tcPr>
            <w:tcW w:w="1739" w:type="dxa"/>
          </w:tcPr>
          <w:p w14:paraId="545FC01C" w14:textId="609A056A" w:rsidR="0023062F" w:rsidRPr="003D355D" w:rsidRDefault="003D355D" w:rsidP="0023062F">
            <w:pPr>
              <w:rPr>
                <w:rFonts w:eastAsia="等线" w:cs="Arial"/>
              </w:rPr>
            </w:pPr>
            <w:r>
              <w:rPr>
                <w:rFonts w:eastAsia="等线" w:cs="Arial" w:hint="eastAsia"/>
              </w:rPr>
              <w:t>O</w:t>
            </w:r>
            <w:r>
              <w:rPr>
                <w:rFonts w:eastAsia="等线"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等线" w:cs="Arial"/>
              </w:rPr>
            </w:pPr>
            <w:r w:rsidRPr="00A94EBB">
              <w:rPr>
                <w:rFonts w:cs="Arial"/>
                <w:lang w:eastAsia="sv-SE"/>
              </w:rPr>
              <w:t>Sony</w:t>
            </w:r>
          </w:p>
        </w:tc>
        <w:tc>
          <w:tcPr>
            <w:tcW w:w="1739" w:type="dxa"/>
          </w:tcPr>
          <w:p w14:paraId="7DF71CAB" w14:textId="438CFE80" w:rsidR="00A94EBB" w:rsidRPr="00A94EBB" w:rsidRDefault="00A94EBB" w:rsidP="00A94EBB">
            <w:pPr>
              <w:rPr>
                <w:rFonts w:eastAsia="等线"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等线"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hint="eastAsia"/>
                <w:lang w:val="en-US" w:eastAsia="zh-TW"/>
              </w:rPr>
            </w:pPr>
            <w:r>
              <w:rPr>
                <w:rFonts w:eastAsia="等线" w:cs="Arial" w:hint="eastAsia"/>
              </w:rPr>
              <w:t>NE</w:t>
            </w:r>
            <w:r>
              <w:rPr>
                <w:rFonts w:eastAsia="等线" w:cs="Arial"/>
              </w:rPr>
              <w:t>C</w:t>
            </w:r>
          </w:p>
        </w:tc>
        <w:tc>
          <w:tcPr>
            <w:tcW w:w="1739" w:type="dxa"/>
          </w:tcPr>
          <w:p w14:paraId="23B3A6A2" w14:textId="39104EC7" w:rsidR="00292E6B" w:rsidRDefault="00292E6B" w:rsidP="00292E6B">
            <w:pPr>
              <w:rPr>
                <w:rFonts w:eastAsiaTheme="minorEastAsia" w:cs="Arial" w:hint="eastAsia"/>
                <w:lang w:eastAsia="zh-TW"/>
              </w:rPr>
            </w:pPr>
            <w:r>
              <w:rPr>
                <w:rFonts w:eastAsia="等线" w:cs="Arial" w:hint="eastAsia"/>
              </w:rPr>
              <w:t>O</w:t>
            </w:r>
            <w:r>
              <w:rPr>
                <w:rFonts w:eastAsia="等线" w:cs="Arial"/>
              </w:rPr>
              <w:t>ption 1</w:t>
            </w:r>
          </w:p>
        </w:tc>
        <w:tc>
          <w:tcPr>
            <w:tcW w:w="6480" w:type="dxa"/>
          </w:tcPr>
          <w:p w14:paraId="3E0C5C1C" w14:textId="77777777" w:rsidR="00292E6B" w:rsidRDefault="00292E6B" w:rsidP="00292E6B">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f1"/>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等线"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等线" w:cs="Arial"/>
              </w:rPr>
            </w:pPr>
          </w:p>
        </w:tc>
        <w:tc>
          <w:tcPr>
            <w:tcW w:w="8219" w:type="dxa"/>
          </w:tcPr>
          <w:p w14:paraId="78FB3C49" w14:textId="77777777" w:rsidR="009F0087" w:rsidRDefault="009F0087">
            <w:pPr>
              <w:rPr>
                <w:rFonts w:eastAsia="等线"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1"/>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lastRenderedPageBreak/>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等线" w:cs="Arial"/>
              </w:rPr>
            </w:pPr>
            <w:bookmarkStart w:id="103" w:name="OLE_LINK5"/>
            <w:bookmarkStart w:id="104" w:name="OLE_LINK6"/>
            <w:r>
              <w:rPr>
                <w:rFonts w:eastAsia="等线" w:cs="Arial" w:hint="eastAsia"/>
              </w:rPr>
              <w:t>S</w:t>
            </w:r>
            <w:r>
              <w:rPr>
                <w:rFonts w:eastAsia="等线" w:cs="Arial"/>
              </w:rPr>
              <w:t>preadtrum</w:t>
            </w:r>
            <w:bookmarkEnd w:id="103"/>
            <w:bookmarkEnd w:id="104"/>
          </w:p>
        </w:tc>
        <w:tc>
          <w:tcPr>
            <w:tcW w:w="3629" w:type="dxa"/>
          </w:tcPr>
          <w:p w14:paraId="413B5D5A" w14:textId="77777777" w:rsidR="00957EA8" w:rsidRDefault="00957EA8" w:rsidP="00957EA8">
            <w:pPr>
              <w:rPr>
                <w:rFonts w:eastAsia="等线" w:cs="Arial"/>
              </w:rPr>
            </w:pPr>
            <w:r>
              <w:rPr>
                <w:rFonts w:eastAsia="等线" w:cs="Arial" w:hint="eastAsia"/>
              </w:rPr>
              <w:t>Lifeng Han</w:t>
            </w:r>
          </w:p>
        </w:tc>
        <w:tc>
          <w:tcPr>
            <w:tcW w:w="4590" w:type="dxa"/>
          </w:tcPr>
          <w:p w14:paraId="1D791F89" w14:textId="77777777" w:rsidR="00957EA8" w:rsidRDefault="00957EA8" w:rsidP="00957EA8">
            <w:pPr>
              <w:rPr>
                <w:rFonts w:eastAsia="等线" w:cs="Arial"/>
              </w:rPr>
            </w:pPr>
            <w:r>
              <w:rPr>
                <w:rFonts w:eastAsia="等线" w:cs="Arial" w:hint="eastAsia"/>
              </w:rPr>
              <w:t>Lifeng.Han@unisoc.com</w:t>
            </w:r>
          </w:p>
        </w:tc>
      </w:tr>
      <w:tr w:rsidR="00D063FA" w14:paraId="51C4C2E9" w14:textId="77777777">
        <w:tc>
          <w:tcPr>
            <w:tcW w:w="1496" w:type="dxa"/>
          </w:tcPr>
          <w:p w14:paraId="1A6D7471" w14:textId="2606B711" w:rsidR="00D063FA" w:rsidRDefault="00D063FA" w:rsidP="00D063FA">
            <w:pPr>
              <w:rPr>
                <w:rFonts w:eastAsia="等线" w:cs="Arial"/>
              </w:rPr>
            </w:pPr>
            <w:r w:rsidRPr="466AF9E0">
              <w:rPr>
                <w:rFonts w:cs="Arial"/>
                <w:lang w:eastAsia="sv-SE"/>
              </w:rPr>
              <w:t>Huawei</w:t>
            </w:r>
          </w:p>
        </w:tc>
        <w:tc>
          <w:tcPr>
            <w:tcW w:w="3629" w:type="dxa"/>
          </w:tcPr>
          <w:p w14:paraId="7418E146" w14:textId="6AA9BE8C" w:rsidR="00D063FA" w:rsidRDefault="00D063FA" w:rsidP="00D063FA">
            <w:pPr>
              <w:rPr>
                <w:rFonts w:eastAsia="等线" w:cs="Arial"/>
              </w:rPr>
            </w:pPr>
            <w:r w:rsidRPr="466AF9E0">
              <w:rPr>
                <w:rFonts w:cs="Arial"/>
                <w:lang w:eastAsia="sv-SE"/>
              </w:rPr>
              <w:t>Dawid Koziol</w:t>
            </w:r>
          </w:p>
        </w:tc>
        <w:tc>
          <w:tcPr>
            <w:tcW w:w="4590" w:type="dxa"/>
          </w:tcPr>
          <w:p w14:paraId="79872C8B" w14:textId="0CFFE39E" w:rsidR="00D063FA" w:rsidRDefault="00D063FA" w:rsidP="00D063FA">
            <w:pPr>
              <w:rPr>
                <w:rFonts w:eastAsia="等线"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等线" w:cs="Arial"/>
              </w:rPr>
            </w:pPr>
            <w:r>
              <w:rPr>
                <w:rFonts w:eastAsia="等线" w:cs="Arial" w:hint="eastAsia"/>
              </w:rPr>
              <w:t>O</w:t>
            </w:r>
            <w:r>
              <w:rPr>
                <w:rFonts w:eastAsia="等线" w:cs="Arial"/>
              </w:rPr>
              <w:t>PPO</w:t>
            </w:r>
          </w:p>
        </w:tc>
        <w:tc>
          <w:tcPr>
            <w:tcW w:w="3629" w:type="dxa"/>
          </w:tcPr>
          <w:p w14:paraId="49645468" w14:textId="46AADC9F" w:rsidR="00D063FA" w:rsidRPr="002B559A" w:rsidRDefault="002B559A" w:rsidP="00D063FA">
            <w:pPr>
              <w:rPr>
                <w:rFonts w:eastAsia="等线" w:cs="Arial"/>
              </w:rPr>
            </w:pPr>
            <w:r>
              <w:rPr>
                <w:rFonts w:eastAsia="等线" w:cs="Arial" w:hint="eastAsia"/>
              </w:rPr>
              <w:t>X</w:t>
            </w:r>
            <w:r>
              <w:rPr>
                <w:rFonts w:eastAsia="等线" w:cs="Arial"/>
              </w:rPr>
              <w:t>ue Lin</w:t>
            </w:r>
          </w:p>
        </w:tc>
        <w:tc>
          <w:tcPr>
            <w:tcW w:w="4590" w:type="dxa"/>
          </w:tcPr>
          <w:p w14:paraId="2906EBAE" w14:textId="0720BE50" w:rsidR="00D063FA" w:rsidRPr="002B559A" w:rsidRDefault="002B559A" w:rsidP="00D063FA">
            <w:pPr>
              <w:rPr>
                <w:rFonts w:eastAsia="等线" w:cs="Arial"/>
              </w:rPr>
            </w:pPr>
            <w:r>
              <w:rPr>
                <w:rFonts w:eastAsia="等线" w:cs="Arial" w:hint="eastAsia"/>
              </w:rPr>
              <w:t>l</w:t>
            </w:r>
            <w:r>
              <w:rPr>
                <w:rFonts w:eastAsia="等线"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2A15EC12" w:rsidR="00D063FA" w:rsidRPr="003C192D" w:rsidRDefault="003C192D" w:rsidP="00D063FA">
            <w:pPr>
              <w:rPr>
                <w:rFonts w:eastAsia="等线" w:cs="Arial"/>
              </w:rPr>
            </w:pPr>
            <w:r>
              <w:rPr>
                <w:rFonts w:eastAsia="等线" w:cs="Arial" w:hint="eastAsia"/>
              </w:rPr>
              <w:t>Samsung</w:t>
            </w:r>
          </w:p>
        </w:tc>
        <w:tc>
          <w:tcPr>
            <w:tcW w:w="3629" w:type="dxa"/>
          </w:tcPr>
          <w:p w14:paraId="7CF90A7D" w14:textId="014F4339" w:rsidR="00D063FA" w:rsidRPr="003C192D" w:rsidRDefault="003C192D" w:rsidP="00D063FA">
            <w:pPr>
              <w:rPr>
                <w:rFonts w:eastAsia="等线" w:cs="Arial"/>
              </w:rPr>
            </w:pPr>
            <w:r>
              <w:rPr>
                <w:rFonts w:eastAsia="等线" w:cs="Arial" w:hint="eastAsia"/>
              </w:rPr>
              <w:t>Anil Agiwal</w:t>
            </w:r>
          </w:p>
        </w:tc>
        <w:tc>
          <w:tcPr>
            <w:tcW w:w="4590" w:type="dxa"/>
          </w:tcPr>
          <w:p w14:paraId="79144D0D" w14:textId="05789E2A" w:rsidR="00D063FA" w:rsidRPr="003C192D" w:rsidRDefault="003C192D" w:rsidP="00D063FA">
            <w:pPr>
              <w:rPr>
                <w:rFonts w:eastAsia="等线" w:cs="Arial"/>
              </w:rPr>
            </w:pPr>
            <w:r>
              <w:rPr>
                <w:rFonts w:eastAsia="等线" w:cs="Arial" w:hint="eastAsia"/>
              </w:rPr>
              <w:t>anilag@samsung.com</w:t>
            </w:r>
          </w:p>
        </w:tc>
      </w:tr>
      <w:tr w:rsidR="00292E6B" w14:paraId="70F38C27" w14:textId="77777777">
        <w:tc>
          <w:tcPr>
            <w:tcW w:w="1496" w:type="dxa"/>
          </w:tcPr>
          <w:p w14:paraId="07D31809" w14:textId="76F7605E" w:rsidR="00292E6B" w:rsidRDefault="00292E6B" w:rsidP="00292E6B">
            <w:pPr>
              <w:rPr>
                <w:rFonts w:eastAsia="等线" w:cs="Arial" w:hint="eastAsia"/>
              </w:rPr>
            </w:pPr>
            <w:r>
              <w:rPr>
                <w:rFonts w:eastAsia="等线" w:cs="Arial" w:hint="eastAsia"/>
              </w:rPr>
              <w:t>N</w:t>
            </w:r>
            <w:r>
              <w:rPr>
                <w:rFonts w:eastAsia="等线" w:cs="Arial"/>
              </w:rPr>
              <w:t>EC</w:t>
            </w:r>
          </w:p>
        </w:tc>
        <w:tc>
          <w:tcPr>
            <w:tcW w:w="3629" w:type="dxa"/>
          </w:tcPr>
          <w:p w14:paraId="484DC8A4" w14:textId="0B38E1E6" w:rsidR="00292E6B" w:rsidRDefault="00292E6B" w:rsidP="00292E6B">
            <w:pPr>
              <w:rPr>
                <w:rFonts w:eastAsia="等线" w:cs="Arial" w:hint="eastAsia"/>
              </w:rPr>
            </w:pPr>
            <w:r>
              <w:rPr>
                <w:rFonts w:eastAsia="等线" w:cs="Arial" w:hint="eastAsia"/>
              </w:rPr>
              <w:t>W</w:t>
            </w:r>
            <w:r>
              <w:rPr>
                <w:rFonts w:eastAsia="等线" w:cs="Arial"/>
              </w:rPr>
              <w:t>angda</w:t>
            </w:r>
          </w:p>
        </w:tc>
        <w:tc>
          <w:tcPr>
            <w:tcW w:w="4590" w:type="dxa"/>
          </w:tcPr>
          <w:p w14:paraId="6B171E55" w14:textId="203EEFD3" w:rsidR="00292E6B" w:rsidRDefault="00292E6B" w:rsidP="00292E6B">
            <w:pPr>
              <w:rPr>
                <w:rFonts w:eastAsia="等线" w:cs="Arial" w:hint="eastAsia"/>
              </w:rPr>
            </w:pPr>
            <w:r>
              <w:rPr>
                <w:rFonts w:eastAsia="等线" w:cs="Arial"/>
              </w:rPr>
              <w:t>wang_da@nec.cn</w:t>
            </w:r>
          </w:p>
        </w:tc>
      </w:tr>
    </w:tbl>
    <w:p w14:paraId="264E4C20" w14:textId="77777777" w:rsidR="009F0087" w:rsidRDefault="009F0087">
      <w:pPr>
        <w:rPr>
          <w:rFonts w:cs="Arial"/>
        </w:rPr>
      </w:pPr>
      <w:bookmarkStart w:id="105" w:name="_GoBack"/>
      <w:bookmarkEnd w:id="105"/>
    </w:p>
    <w:p w14:paraId="24CB2E82" w14:textId="77777777" w:rsidR="009F0087" w:rsidRDefault="00C92284">
      <w:pPr>
        <w:pStyle w:val="1"/>
      </w:pPr>
      <w:r>
        <w:t>References</w:t>
      </w:r>
    </w:p>
    <w:p w14:paraId="21C404A0" w14:textId="77777777" w:rsidR="009F0087" w:rsidRDefault="009340A8">
      <w:pPr>
        <w:pStyle w:val="Reference"/>
        <w:rPr>
          <w:rFonts w:cs="Arial"/>
          <w:lang w:val="de-DE" w:eastAsia="en-US"/>
        </w:rPr>
      </w:pPr>
      <w:hyperlink r:id="rId11" w:history="1">
        <w:r w:rsidR="00C92284">
          <w:rPr>
            <w:rStyle w:val="af4"/>
            <w:rFonts w:cs="Arial"/>
          </w:rPr>
          <w:t>TS 38.331 v16.3.1</w:t>
        </w:r>
      </w:hyperlink>
      <w:r w:rsidR="00C92284">
        <w:rPr>
          <w:rFonts w:cs="Arial"/>
        </w:rPr>
        <w:t xml:space="preserve"> Radio Resource Control (RRC) protocol specification</w:t>
      </w:r>
    </w:p>
    <w:p w14:paraId="77F227F7" w14:textId="77777777" w:rsidR="009F0087" w:rsidRDefault="009340A8">
      <w:pPr>
        <w:pStyle w:val="Reference"/>
        <w:rPr>
          <w:rFonts w:cs="Arial"/>
          <w:lang w:val="de-DE" w:eastAsia="en-US"/>
        </w:rPr>
      </w:pPr>
      <w:hyperlink r:id="rId12" w:history="1">
        <w:r w:rsidR="00C92284">
          <w:rPr>
            <w:rStyle w:val="af4"/>
            <w:rFonts w:cs="Arial"/>
          </w:rPr>
          <w:t>R2-2100001</w:t>
        </w:r>
      </w:hyperlink>
      <w:r w:rsidR="00C92284">
        <w:rPr>
          <w:rFonts w:cs="Arial"/>
        </w:rPr>
        <w:t xml:space="preserve"> Report of 3GPP TSG RAN2#112-e meeting – ETSI MCC</w:t>
      </w:r>
    </w:p>
    <w:p w14:paraId="1FF437A0" w14:textId="77777777" w:rsidR="009F0087" w:rsidRDefault="009340A8">
      <w:pPr>
        <w:pStyle w:val="Reference"/>
        <w:rPr>
          <w:rFonts w:cs="Arial"/>
          <w:lang w:val="de-DE" w:eastAsia="en-US"/>
        </w:rPr>
      </w:pPr>
      <w:hyperlink r:id="rId13" w:history="1">
        <w:r w:rsidR="00C92284">
          <w:rPr>
            <w:rStyle w:val="af4"/>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9340A8">
      <w:pPr>
        <w:pStyle w:val="Reference"/>
        <w:rPr>
          <w:rFonts w:cs="Arial"/>
          <w:lang w:val="de-DE" w:eastAsia="en-US"/>
        </w:rPr>
      </w:pPr>
      <w:hyperlink r:id="rId14" w:history="1">
        <w:r w:rsidR="00C92284">
          <w:rPr>
            <w:rStyle w:val="af4"/>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9340A8">
      <w:pPr>
        <w:pStyle w:val="Reference"/>
        <w:rPr>
          <w:rFonts w:cs="Arial"/>
          <w:lang w:val="de-DE" w:eastAsia="en-US"/>
        </w:rPr>
      </w:pPr>
      <w:hyperlink r:id="rId15" w:history="1">
        <w:r w:rsidR="00C92284">
          <w:rPr>
            <w:rStyle w:val="af4"/>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9340A8">
      <w:pPr>
        <w:pStyle w:val="Reference"/>
        <w:rPr>
          <w:rFonts w:cs="Arial"/>
          <w:lang w:val="de-DE" w:eastAsia="en-US"/>
        </w:rPr>
      </w:pPr>
      <w:hyperlink r:id="rId16" w:history="1">
        <w:r w:rsidR="00C92284">
          <w:rPr>
            <w:rStyle w:val="af4"/>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9340A8">
      <w:pPr>
        <w:pStyle w:val="Reference"/>
        <w:rPr>
          <w:rFonts w:cs="Arial"/>
          <w:lang w:val="de-DE" w:eastAsia="en-US"/>
        </w:rPr>
      </w:pPr>
      <w:hyperlink r:id="rId17" w:history="1">
        <w:r w:rsidR="00C92284">
          <w:rPr>
            <w:rStyle w:val="af4"/>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9340A8">
      <w:pPr>
        <w:pStyle w:val="Reference"/>
        <w:rPr>
          <w:rFonts w:cs="Arial"/>
          <w:lang w:val="de-DE" w:eastAsia="en-US"/>
        </w:rPr>
      </w:pPr>
      <w:hyperlink r:id="rId18" w:history="1">
        <w:r w:rsidR="00C92284">
          <w:rPr>
            <w:rStyle w:val="af4"/>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9340A8">
      <w:pPr>
        <w:pStyle w:val="Reference"/>
        <w:rPr>
          <w:rFonts w:cs="Arial"/>
          <w:lang w:val="de-DE" w:eastAsia="en-US"/>
        </w:rPr>
      </w:pPr>
      <w:hyperlink r:id="rId19" w:history="1">
        <w:r w:rsidR="00C92284">
          <w:rPr>
            <w:rStyle w:val="af4"/>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9340A8">
      <w:pPr>
        <w:pStyle w:val="Reference"/>
        <w:rPr>
          <w:rFonts w:cs="Arial"/>
          <w:lang w:val="de-DE" w:eastAsia="en-US"/>
        </w:rPr>
      </w:pPr>
      <w:hyperlink r:id="rId20" w:history="1">
        <w:r w:rsidR="00C92284">
          <w:rPr>
            <w:rStyle w:val="af4"/>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9340A8">
      <w:pPr>
        <w:pStyle w:val="Reference"/>
        <w:rPr>
          <w:rFonts w:cs="Arial"/>
          <w:lang w:val="de-DE" w:eastAsia="en-US"/>
        </w:rPr>
      </w:pPr>
      <w:hyperlink r:id="rId21" w:history="1">
        <w:r w:rsidR="00C92284">
          <w:rPr>
            <w:rStyle w:val="af4"/>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9340A8">
      <w:pPr>
        <w:pStyle w:val="Reference"/>
        <w:rPr>
          <w:rFonts w:cs="Arial"/>
          <w:lang w:val="de-DE" w:eastAsia="en-US"/>
        </w:rPr>
      </w:pPr>
      <w:hyperlink r:id="rId22" w:history="1">
        <w:r w:rsidR="00C92284">
          <w:rPr>
            <w:rStyle w:val="af4"/>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9340A8">
      <w:pPr>
        <w:pStyle w:val="Reference"/>
        <w:rPr>
          <w:rFonts w:cs="Arial"/>
          <w:lang w:val="de-DE" w:eastAsia="en-US"/>
        </w:rPr>
      </w:pPr>
      <w:hyperlink r:id="rId23" w:history="1">
        <w:r w:rsidR="00C92284">
          <w:rPr>
            <w:rStyle w:val="af4"/>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CB255" w14:textId="77777777" w:rsidR="009340A8" w:rsidRDefault="009340A8">
      <w:pPr>
        <w:spacing w:after="0"/>
      </w:pPr>
      <w:r>
        <w:separator/>
      </w:r>
    </w:p>
  </w:endnote>
  <w:endnote w:type="continuationSeparator" w:id="0">
    <w:p w14:paraId="2327F978" w14:textId="77777777" w:rsidR="009340A8" w:rsidRDefault="009340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F87" w14:textId="49573C16" w:rsidR="00D51832" w:rsidRDefault="00D51832">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D51832" w:rsidRDefault="00D51832">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D51832" w:rsidRDefault="00D51832">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2"/>
      </w:rPr>
      <w:fldChar w:fldCharType="begin"/>
    </w:r>
    <w:r>
      <w:rPr>
        <w:rStyle w:val="af2"/>
      </w:rPr>
      <w:instrText xml:space="preserve"> PAGE </w:instrText>
    </w:r>
    <w:r>
      <w:rPr>
        <w:rStyle w:val="af2"/>
      </w:rPr>
      <w:fldChar w:fldCharType="separate"/>
    </w:r>
    <w:r w:rsidR="00292E6B">
      <w:rPr>
        <w:rStyle w:val="af2"/>
        <w:noProof/>
      </w:rPr>
      <w:t>15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292E6B">
      <w:rPr>
        <w:rStyle w:val="af2"/>
        <w:noProof/>
      </w:rPr>
      <w:t>15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2787F" w14:textId="77777777" w:rsidR="009340A8" w:rsidRDefault="009340A8">
      <w:pPr>
        <w:spacing w:after="0"/>
      </w:pPr>
      <w:r>
        <w:separator/>
      </w:r>
    </w:p>
  </w:footnote>
  <w:footnote w:type="continuationSeparator" w:id="0">
    <w:p w14:paraId="5CB7249B" w14:textId="77777777" w:rsidR="009340A8" w:rsidRDefault="009340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7"/>
    <w:rsid w:val="0000200E"/>
    <w:rsid w:val="00015DA4"/>
    <w:rsid w:val="0002554B"/>
    <w:rsid w:val="00036A6B"/>
    <w:rsid w:val="000A7599"/>
    <w:rsid w:val="000D1F02"/>
    <w:rsid w:val="000E11A2"/>
    <w:rsid w:val="000F0A86"/>
    <w:rsid w:val="000F2E9D"/>
    <w:rsid w:val="00167AC4"/>
    <w:rsid w:val="00187DA1"/>
    <w:rsid w:val="00191387"/>
    <w:rsid w:val="00192B3E"/>
    <w:rsid w:val="001A7CBF"/>
    <w:rsid w:val="001D13C0"/>
    <w:rsid w:val="001D3C58"/>
    <w:rsid w:val="001E2713"/>
    <w:rsid w:val="0020207D"/>
    <w:rsid w:val="00225A24"/>
    <w:rsid w:val="0023062F"/>
    <w:rsid w:val="002370D4"/>
    <w:rsid w:val="00282396"/>
    <w:rsid w:val="00292E6B"/>
    <w:rsid w:val="00294A69"/>
    <w:rsid w:val="002B559A"/>
    <w:rsid w:val="00312C4A"/>
    <w:rsid w:val="003206BD"/>
    <w:rsid w:val="003225A6"/>
    <w:rsid w:val="00340424"/>
    <w:rsid w:val="00385DE3"/>
    <w:rsid w:val="00393283"/>
    <w:rsid w:val="003C192D"/>
    <w:rsid w:val="003D355D"/>
    <w:rsid w:val="003F39F2"/>
    <w:rsid w:val="00413B3A"/>
    <w:rsid w:val="00487606"/>
    <w:rsid w:val="004A3168"/>
    <w:rsid w:val="004D2DC2"/>
    <w:rsid w:val="004E18D7"/>
    <w:rsid w:val="004E5F49"/>
    <w:rsid w:val="004E6A5A"/>
    <w:rsid w:val="005623EB"/>
    <w:rsid w:val="005A5DD8"/>
    <w:rsid w:val="005B7514"/>
    <w:rsid w:val="005D14F2"/>
    <w:rsid w:val="005E48DD"/>
    <w:rsid w:val="005E67AB"/>
    <w:rsid w:val="006224C0"/>
    <w:rsid w:val="00642D1D"/>
    <w:rsid w:val="006B508E"/>
    <w:rsid w:val="006C6150"/>
    <w:rsid w:val="006E0D5E"/>
    <w:rsid w:val="00715F4A"/>
    <w:rsid w:val="00760C00"/>
    <w:rsid w:val="007E527D"/>
    <w:rsid w:val="00822DD8"/>
    <w:rsid w:val="008872A1"/>
    <w:rsid w:val="008A361E"/>
    <w:rsid w:val="00903483"/>
    <w:rsid w:val="00913FC8"/>
    <w:rsid w:val="009340A8"/>
    <w:rsid w:val="00957EA8"/>
    <w:rsid w:val="00980740"/>
    <w:rsid w:val="00984A07"/>
    <w:rsid w:val="009B73A7"/>
    <w:rsid w:val="009C175A"/>
    <w:rsid w:val="009F0087"/>
    <w:rsid w:val="00A94EBB"/>
    <w:rsid w:val="00AA2F04"/>
    <w:rsid w:val="00AB438B"/>
    <w:rsid w:val="00AE4113"/>
    <w:rsid w:val="00B0737D"/>
    <w:rsid w:val="00B225F3"/>
    <w:rsid w:val="00B4798F"/>
    <w:rsid w:val="00B63F73"/>
    <w:rsid w:val="00B81747"/>
    <w:rsid w:val="00B83EF0"/>
    <w:rsid w:val="00BA4D8A"/>
    <w:rsid w:val="00BB3503"/>
    <w:rsid w:val="00C12DED"/>
    <w:rsid w:val="00C31EE5"/>
    <w:rsid w:val="00C722AB"/>
    <w:rsid w:val="00C92284"/>
    <w:rsid w:val="00CC2AC1"/>
    <w:rsid w:val="00CE4738"/>
    <w:rsid w:val="00D063FA"/>
    <w:rsid w:val="00D1537B"/>
    <w:rsid w:val="00D2409F"/>
    <w:rsid w:val="00D27848"/>
    <w:rsid w:val="00D37DCE"/>
    <w:rsid w:val="00D51832"/>
    <w:rsid w:val="00E60F54"/>
    <w:rsid w:val="00EC07CC"/>
    <w:rsid w:val="00EC7880"/>
    <w:rsid w:val="00EF50A5"/>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正文文本 字符"/>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6063</Words>
  <Characters>34560</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NEC (Wangda)</cp:lastModifiedBy>
  <cp:revision>4</cp:revision>
  <dcterms:created xsi:type="dcterms:W3CDTF">2021-03-22T02:06:00Z</dcterms:created>
  <dcterms:modified xsi:type="dcterms:W3CDTF">2021-03-22T02:44:00Z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ies>
</file>