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6"/>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0"/>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w:t>
            </w:r>
            <w:bookmarkStart w:id="10" w:name="_GoBack"/>
            <w:bookmarkEnd w:id="10"/>
            <w:r>
              <w:rPr>
                <w:rFonts w:eastAsia="Malgun Gothic" w:cs="Arial"/>
                <w:lang w:eastAsia="ko-KR"/>
              </w:rPr>
              <w:t>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1" w:name="_Toc46439211"/>
            <w:bookmarkStart w:id="12" w:name="_Toc46444048"/>
            <w:bookmarkStart w:id="13" w:name="_Toc46486809"/>
            <w:bookmarkStart w:id="14" w:name="_Toc52836687"/>
            <w:bookmarkStart w:id="15" w:name="_Toc52837695"/>
            <w:bookmarkStart w:id="16" w:name="_Toc53006335"/>
            <w:r w:rsidRPr="00777AA3">
              <w:rPr>
                <w:sz w:val="24"/>
                <w:lang w:eastAsia="ja-JP"/>
              </w:rPr>
              <w:t>5.3.13.2</w:t>
            </w:r>
            <w:r w:rsidRPr="00777AA3">
              <w:rPr>
                <w:sz w:val="24"/>
                <w:lang w:eastAsia="ja-JP"/>
              </w:rPr>
              <w:tab/>
              <w:t>Initiation</w:t>
            </w:r>
            <w:bookmarkEnd w:id="11"/>
            <w:bookmarkEnd w:id="12"/>
            <w:bookmarkEnd w:id="13"/>
            <w:bookmarkEnd w:id="14"/>
            <w:bookmarkEnd w:id="15"/>
            <w:bookmarkEnd w:id="16"/>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新細明體" w:cs="Arial" w:hint="eastAsia"/>
                <w:lang w:val="en-US" w:eastAsia="zh-TW"/>
              </w:rPr>
              <w:lastRenderedPageBreak/>
              <w:t>A</w:t>
            </w:r>
            <w:r w:rsidRPr="00A10D3F">
              <w:rPr>
                <w:rFonts w:eastAsia="新細明體"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bl>
    <w:p w14:paraId="503C4EBB" w14:textId="77777777"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0"/>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7" w:author="Intel" w:date="2021-03-15T11:11:00Z"/>
        </w:trPr>
        <w:tc>
          <w:tcPr>
            <w:tcW w:w="1496" w:type="dxa"/>
          </w:tcPr>
          <w:p w14:paraId="4C507B21" w14:textId="77777777" w:rsidR="009F0087" w:rsidRDefault="00C92284">
            <w:pPr>
              <w:rPr>
                <w:ins w:id="18" w:author="Intel" w:date="2021-03-15T11:11:00Z"/>
                <w:rFonts w:cs="Arial"/>
                <w:lang w:eastAsia="sv-SE"/>
              </w:rPr>
            </w:pPr>
            <w:ins w:id="19" w:author="Intel" w:date="2021-03-15T11:11:00Z">
              <w:r>
                <w:rPr>
                  <w:rFonts w:cs="Arial"/>
                  <w:lang w:eastAsia="sv-SE"/>
                </w:rPr>
                <w:t>Intel</w:t>
              </w:r>
            </w:ins>
          </w:p>
        </w:tc>
        <w:tc>
          <w:tcPr>
            <w:tcW w:w="1739" w:type="dxa"/>
          </w:tcPr>
          <w:p w14:paraId="46907FEC" w14:textId="77777777" w:rsidR="009F0087" w:rsidRDefault="00C92284">
            <w:pPr>
              <w:rPr>
                <w:ins w:id="20" w:author="Intel" w:date="2021-03-15T11:11:00Z"/>
                <w:rFonts w:cs="Arial"/>
                <w:lang w:eastAsia="sv-SE"/>
              </w:rPr>
            </w:pPr>
            <w:ins w:id="21" w:author="Intel" w:date="2021-03-15T11:11:00Z">
              <w:r>
                <w:rPr>
                  <w:rFonts w:cs="Arial"/>
                  <w:lang w:eastAsia="sv-SE"/>
                </w:rPr>
                <w:t>Agree</w:t>
              </w:r>
            </w:ins>
          </w:p>
        </w:tc>
        <w:tc>
          <w:tcPr>
            <w:tcW w:w="6480" w:type="dxa"/>
          </w:tcPr>
          <w:p w14:paraId="30885FE5" w14:textId="77777777" w:rsidR="009F0087" w:rsidRDefault="00C92284">
            <w:pPr>
              <w:rPr>
                <w:ins w:id="22" w:author="Intel" w:date="2021-03-15T11:11:00Z"/>
                <w:rFonts w:cs="Arial"/>
                <w:lang w:eastAsia="sv-SE"/>
              </w:rPr>
            </w:pPr>
            <w:ins w:id="23"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r>
              <w:rPr>
                <w:rFonts w:eastAsia="SimSun" w:cs="Arial" w:hint="eastAsia"/>
              </w:rPr>
              <w:t>Spreadtrum</w:t>
            </w:r>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4" w:author="Intel" w:date="2021-03-15T11:11:00Z"/>
        </w:trPr>
        <w:tc>
          <w:tcPr>
            <w:tcW w:w="1496" w:type="dxa"/>
          </w:tcPr>
          <w:p w14:paraId="0503DA76" w14:textId="77777777" w:rsidR="009F0087" w:rsidRDefault="00C92284">
            <w:pPr>
              <w:rPr>
                <w:ins w:id="25" w:author="Intel" w:date="2021-03-15T11:11:00Z"/>
                <w:rFonts w:cs="Arial"/>
                <w:lang w:eastAsia="sv-SE"/>
              </w:rPr>
            </w:pPr>
            <w:ins w:id="26" w:author="Intel" w:date="2021-03-15T11:11:00Z">
              <w:r>
                <w:rPr>
                  <w:rFonts w:cs="Arial"/>
                  <w:lang w:eastAsia="sv-SE"/>
                </w:rPr>
                <w:lastRenderedPageBreak/>
                <w:t>Intel</w:t>
              </w:r>
            </w:ins>
          </w:p>
        </w:tc>
        <w:tc>
          <w:tcPr>
            <w:tcW w:w="1739" w:type="dxa"/>
          </w:tcPr>
          <w:p w14:paraId="7FE09DEE" w14:textId="77777777" w:rsidR="009F0087" w:rsidRDefault="00C92284">
            <w:pPr>
              <w:rPr>
                <w:ins w:id="27" w:author="Intel" w:date="2021-03-15T11:11:00Z"/>
                <w:rFonts w:cs="Arial"/>
                <w:lang w:eastAsia="sv-SE"/>
              </w:rPr>
            </w:pPr>
            <w:ins w:id="28" w:author="Intel" w:date="2021-03-15T11:11:00Z">
              <w:r>
                <w:rPr>
                  <w:rFonts w:cs="Arial"/>
                  <w:lang w:eastAsia="sv-SE"/>
                </w:rPr>
                <w:t>Option 1</w:t>
              </w:r>
            </w:ins>
          </w:p>
        </w:tc>
        <w:tc>
          <w:tcPr>
            <w:tcW w:w="6480" w:type="dxa"/>
          </w:tcPr>
          <w:p w14:paraId="6717B516" w14:textId="77777777" w:rsidR="009F0087" w:rsidRDefault="00C92284">
            <w:pPr>
              <w:rPr>
                <w:ins w:id="29" w:author="Intel" w:date="2021-03-15T11:11:00Z"/>
                <w:rFonts w:cs="Arial"/>
                <w:lang w:eastAsia="sv-SE"/>
              </w:rPr>
            </w:pPr>
            <w:ins w:id="30"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1" w:author="Intel" w:date="2021-03-15T11:12:00Z">
              <w:r>
                <w:rPr>
                  <w:rFonts w:cs="Arial"/>
                  <w:lang w:eastAsia="sv-SE"/>
                </w:rPr>
                <w:t xml:space="preserve"> always</w:t>
              </w:r>
            </w:ins>
            <w:ins w:id="32"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SimSun" w:cs="Arial" w:hint="eastAsia"/>
              </w:rPr>
              <w:t>Spreadtrum</w:t>
            </w:r>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6"/>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6"/>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6"/>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lastRenderedPageBreak/>
        <w:t>6: Cell reselection</w:t>
      </w:r>
    </w:p>
    <w:p w14:paraId="3744404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3"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4" w:author="Intel" w:date="2021-03-15T11:13:00Z">
              <w:r>
                <w:rPr>
                  <w:rFonts w:cs="Arial"/>
                  <w:lang w:eastAsia="sv-SE"/>
                </w:rPr>
                <w:t>1 to 7</w:t>
              </w:r>
            </w:ins>
          </w:p>
        </w:tc>
        <w:tc>
          <w:tcPr>
            <w:tcW w:w="6480" w:type="dxa"/>
          </w:tcPr>
          <w:p w14:paraId="7D48CC1D" w14:textId="77777777" w:rsidR="009F0087" w:rsidRDefault="00C92284">
            <w:pPr>
              <w:rPr>
                <w:ins w:id="35" w:author="Intel" w:date="2021-03-15T11:13:00Z"/>
                <w:rFonts w:cs="Arial"/>
                <w:lang w:eastAsia="sv-SE"/>
              </w:rPr>
            </w:pPr>
            <w:ins w:id="36"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7" w:author="Intel" w:date="2021-03-15T11:13:00Z"/>
                <w:rFonts w:cs="Arial"/>
                <w:lang w:eastAsia="sv-SE"/>
              </w:rPr>
            </w:pPr>
            <w:ins w:id="38"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9" w:author="Intel" w:date="2021-03-15T11:13:00Z"/>
                <w:rFonts w:cs="Arial"/>
                <w:lang w:eastAsia="sv-SE"/>
              </w:rPr>
            </w:pPr>
            <w:ins w:id="40"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1"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SimSun" w:cs="Arial" w:hint="eastAsia"/>
              </w:rPr>
              <w:t>Spreadtrum</w:t>
            </w:r>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lastRenderedPageBreak/>
        <w:t>The possibility of small data loss during cell re-selection justifies enhancement to existing procedures (i.e. UE should not transition to IDLE as in legacy T319 behaviour)</w:t>
      </w:r>
    </w:p>
    <w:p w14:paraId="47933871"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2" w:author="Intel" w:date="2021-03-15T11:14:00Z"/>
        </w:trPr>
        <w:tc>
          <w:tcPr>
            <w:tcW w:w="1496" w:type="dxa"/>
          </w:tcPr>
          <w:p w14:paraId="46182718" w14:textId="77777777" w:rsidR="009F0087" w:rsidRDefault="00C92284">
            <w:pPr>
              <w:rPr>
                <w:ins w:id="43" w:author="Intel" w:date="2021-03-15T11:14:00Z"/>
                <w:rFonts w:cs="Arial"/>
                <w:lang w:eastAsia="sv-SE"/>
              </w:rPr>
            </w:pPr>
            <w:ins w:id="44" w:author="Intel" w:date="2021-03-15T11:14:00Z">
              <w:r>
                <w:rPr>
                  <w:rFonts w:cs="Arial"/>
                  <w:lang w:eastAsia="sv-SE"/>
                </w:rPr>
                <w:t>Intel</w:t>
              </w:r>
            </w:ins>
          </w:p>
        </w:tc>
        <w:tc>
          <w:tcPr>
            <w:tcW w:w="1739" w:type="dxa"/>
          </w:tcPr>
          <w:p w14:paraId="27A0AD85" w14:textId="77777777" w:rsidR="009F0087" w:rsidRDefault="00C92284">
            <w:pPr>
              <w:rPr>
                <w:ins w:id="45" w:author="Intel" w:date="2021-03-15T11:14:00Z"/>
                <w:rFonts w:cs="Arial"/>
                <w:lang w:eastAsia="sv-SE"/>
              </w:rPr>
            </w:pPr>
            <w:ins w:id="46" w:author="Intel" w:date="2021-03-15T11:14:00Z">
              <w:r>
                <w:rPr>
                  <w:rFonts w:cs="Arial"/>
                  <w:lang w:eastAsia="sv-SE"/>
                </w:rPr>
                <w:t>1</w:t>
              </w:r>
            </w:ins>
          </w:p>
        </w:tc>
        <w:tc>
          <w:tcPr>
            <w:tcW w:w="6480" w:type="dxa"/>
          </w:tcPr>
          <w:p w14:paraId="5A2D8D13" w14:textId="77777777" w:rsidR="009F0087" w:rsidRDefault="00C92284">
            <w:pPr>
              <w:rPr>
                <w:ins w:id="47" w:author="Intel" w:date="2021-03-15T11:14:00Z"/>
                <w:rFonts w:cs="Arial"/>
                <w:lang w:eastAsia="sv-SE"/>
              </w:rPr>
            </w:pPr>
            <w:ins w:id="48"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9" w:author="Intel" w:date="2021-03-15T11:14:00Z"/>
                <w:rFonts w:cs="Arial"/>
                <w:lang w:eastAsia="sv-SE"/>
              </w:rPr>
            </w:pPr>
            <w:ins w:id="50"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1" w:author="Intel" w:date="2021-03-15T11:14:00Z"/>
                <w:rFonts w:cs="Arial"/>
                <w:lang w:eastAsia="sv-SE"/>
              </w:rPr>
            </w:pPr>
            <w:ins w:id="52"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SimSun" w:cs="Arial" w:hint="eastAsia"/>
              </w:rPr>
              <w:t>Spreadtrum</w:t>
            </w:r>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a5"/>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hint="eastAsia"/>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w:t>
      </w:r>
      <w:r>
        <w:rPr>
          <w:rFonts w:cs="Arial"/>
          <w:lang w:eastAsia="sv-SE"/>
        </w:rPr>
        <w:lastRenderedPageBreak/>
        <w:t xml:space="preserve">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0"/>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3" w:author="Intel" w:date="2021-03-15T11:14:00Z"/>
        </w:trPr>
        <w:tc>
          <w:tcPr>
            <w:tcW w:w="1496" w:type="dxa"/>
          </w:tcPr>
          <w:p w14:paraId="7CDE7096" w14:textId="77777777" w:rsidR="009F0087" w:rsidRDefault="00C92284">
            <w:pPr>
              <w:rPr>
                <w:ins w:id="54" w:author="Intel" w:date="2021-03-15T11:14:00Z"/>
                <w:rFonts w:cs="Arial"/>
                <w:lang w:eastAsia="sv-SE"/>
              </w:rPr>
            </w:pPr>
            <w:ins w:id="55" w:author="Intel" w:date="2021-03-15T11:14:00Z">
              <w:r>
                <w:rPr>
                  <w:rFonts w:cs="Arial"/>
                  <w:lang w:eastAsia="sv-SE"/>
                </w:rPr>
                <w:t>Intel</w:t>
              </w:r>
            </w:ins>
          </w:p>
        </w:tc>
        <w:tc>
          <w:tcPr>
            <w:tcW w:w="1739" w:type="dxa"/>
          </w:tcPr>
          <w:p w14:paraId="7C9227AD" w14:textId="77777777" w:rsidR="009F0087" w:rsidRDefault="00C92284">
            <w:pPr>
              <w:rPr>
                <w:ins w:id="56" w:author="Intel" w:date="2021-03-15T11:14:00Z"/>
                <w:rFonts w:cs="Arial"/>
                <w:lang w:eastAsia="sv-SE"/>
              </w:rPr>
            </w:pPr>
            <w:ins w:id="57" w:author="Intel" w:date="2021-03-15T11:14:00Z">
              <w:r>
                <w:rPr>
                  <w:rFonts w:cs="Arial"/>
                  <w:lang w:eastAsia="sv-SE"/>
                </w:rPr>
                <w:t>Yes</w:t>
              </w:r>
            </w:ins>
          </w:p>
        </w:tc>
        <w:tc>
          <w:tcPr>
            <w:tcW w:w="6480" w:type="dxa"/>
          </w:tcPr>
          <w:p w14:paraId="0E090D90" w14:textId="77777777" w:rsidR="009F0087" w:rsidRDefault="00C92284">
            <w:pPr>
              <w:rPr>
                <w:ins w:id="58" w:author="Intel" w:date="2021-03-15T11:14:00Z"/>
                <w:rFonts w:cs="Arial"/>
                <w:lang w:eastAsia="sv-SE"/>
              </w:rPr>
            </w:pPr>
            <w:ins w:id="59"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SimSun" w:cs="Arial" w:hint="eastAsia"/>
              </w:rPr>
              <w:t>Spreadtrum</w:t>
            </w:r>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lastRenderedPageBreak/>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0"/>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60" w:author="Intel" w:date="2021-03-15T11:15:00Z"/>
        </w:trPr>
        <w:tc>
          <w:tcPr>
            <w:tcW w:w="1496" w:type="dxa"/>
          </w:tcPr>
          <w:p w14:paraId="0CCE2219" w14:textId="77777777" w:rsidR="009F0087" w:rsidRDefault="00C92284">
            <w:pPr>
              <w:rPr>
                <w:ins w:id="61" w:author="Intel" w:date="2021-03-15T11:15:00Z"/>
                <w:rFonts w:cs="Arial"/>
                <w:lang w:eastAsia="sv-SE"/>
              </w:rPr>
            </w:pPr>
            <w:ins w:id="62" w:author="Intel" w:date="2021-03-15T11:15:00Z">
              <w:r>
                <w:rPr>
                  <w:rFonts w:cs="Arial"/>
                  <w:lang w:eastAsia="sv-SE"/>
                </w:rPr>
                <w:t>Intel</w:t>
              </w:r>
            </w:ins>
          </w:p>
        </w:tc>
        <w:tc>
          <w:tcPr>
            <w:tcW w:w="1739" w:type="dxa"/>
          </w:tcPr>
          <w:p w14:paraId="5AFEDE04" w14:textId="77777777" w:rsidR="009F0087" w:rsidRDefault="00C92284">
            <w:pPr>
              <w:rPr>
                <w:ins w:id="63" w:author="Intel" w:date="2021-03-15T11:15:00Z"/>
                <w:rFonts w:cs="Arial"/>
                <w:lang w:eastAsia="sv-SE"/>
              </w:rPr>
            </w:pPr>
            <w:ins w:id="64" w:author="Intel" w:date="2021-03-15T11:15:00Z">
              <w:r>
                <w:rPr>
                  <w:rFonts w:cs="Arial"/>
                  <w:lang w:eastAsia="sv-SE"/>
                </w:rPr>
                <w:t>Yes</w:t>
              </w:r>
            </w:ins>
          </w:p>
        </w:tc>
        <w:tc>
          <w:tcPr>
            <w:tcW w:w="6480" w:type="dxa"/>
          </w:tcPr>
          <w:p w14:paraId="7E981D7C" w14:textId="77777777" w:rsidR="009F0087" w:rsidRDefault="00C92284">
            <w:pPr>
              <w:rPr>
                <w:ins w:id="65" w:author="Intel" w:date="2021-03-15T11:15:00Z"/>
                <w:rFonts w:cs="Arial"/>
                <w:lang w:eastAsia="sv-SE"/>
              </w:rPr>
            </w:pPr>
            <w:ins w:id="66"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SimSun" w:cs="Arial" w:hint="eastAsia"/>
              </w:rPr>
              <w:t>Spreadtrum</w:t>
            </w:r>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3B9B4394" w:rsidR="00B83EF0" w:rsidRDefault="00B83EF0" w:rsidP="00B83EF0">
            <w:pPr>
              <w:rPr>
                <w:rFonts w:cs="Arial"/>
                <w:lang w:eastAsia="sv-SE"/>
              </w:rPr>
            </w:pPr>
          </w:p>
        </w:tc>
        <w:tc>
          <w:tcPr>
            <w:tcW w:w="1739" w:type="dxa"/>
          </w:tcPr>
          <w:p w14:paraId="6CA4A306" w14:textId="6B7867D4" w:rsidR="00B83EF0" w:rsidRDefault="00B83EF0" w:rsidP="00B83EF0">
            <w:pPr>
              <w:rPr>
                <w:rFonts w:cs="Arial"/>
                <w:lang w:eastAsia="sv-SE"/>
              </w:rPr>
            </w:pP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77777777" w:rsidR="00B83EF0" w:rsidRDefault="00B83EF0" w:rsidP="00B83EF0">
            <w:pPr>
              <w:rPr>
                <w:rFonts w:eastAsia="DengXian" w:cs="Arial"/>
              </w:rPr>
            </w:pPr>
          </w:p>
        </w:tc>
        <w:tc>
          <w:tcPr>
            <w:tcW w:w="1739" w:type="dxa"/>
          </w:tcPr>
          <w:p w14:paraId="38B787B2" w14:textId="77777777" w:rsidR="00B83EF0" w:rsidRDefault="00B83EF0" w:rsidP="00B83EF0">
            <w:pPr>
              <w:rPr>
                <w:rFonts w:eastAsia="DengXian" w:cs="Arial"/>
              </w:rPr>
            </w:pPr>
          </w:p>
        </w:tc>
        <w:tc>
          <w:tcPr>
            <w:tcW w:w="6480" w:type="dxa"/>
          </w:tcPr>
          <w:p w14:paraId="73DD94DF" w14:textId="77777777" w:rsidR="00B83EF0" w:rsidRDefault="00B83EF0" w:rsidP="00B83EF0">
            <w:pPr>
              <w:rPr>
                <w:rFonts w:eastAsia="DengXian" w:cs="Arial"/>
              </w:rPr>
            </w:pPr>
          </w:p>
        </w:tc>
      </w:tr>
      <w:tr w:rsidR="00B83EF0" w14:paraId="3C4A786C" w14:textId="77777777">
        <w:tc>
          <w:tcPr>
            <w:tcW w:w="1496" w:type="dxa"/>
          </w:tcPr>
          <w:p w14:paraId="59D7A550" w14:textId="77777777" w:rsidR="00B83EF0" w:rsidRDefault="00B83EF0" w:rsidP="00B83EF0">
            <w:pPr>
              <w:rPr>
                <w:rFonts w:eastAsiaTheme="minorEastAsia" w:cs="Arial"/>
              </w:rPr>
            </w:pPr>
          </w:p>
        </w:tc>
        <w:tc>
          <w:tcPr>
            <w:tcW w:w="1739" w:type="dxa"/>
          </w:tcPr>
          <w:p w14:paraId="40EDD41D" w14:textId="77777777" w:rsidR="00B83EF0" w:rsidRDefault="00B83EF0" w:rsidP="00B83EF0">
            <w:pPr>
              <w:rPr>
                <w:rFonts w:eastAsiaTheme="minorEastAsia" w:cs="Arial"/>
              </w:rPr>
            </w:pPr>
          </w:p>
        </w:tc>
        <w:tc>
          <w:tcPr>
            <w:tcW w:w="6480" w:type="dxa"/>
          </w:tcPr>
          <w:p w14:paraId="7EEF4582" w14:textId="77777777" w:rsidR="00B83EF0" w:rsidRDefault="00B83EF0" w:rsidP="00B83EF0">
            <w:pPr>
              <w:rPr>
                <w:rFonts w:eastAsiaTheme="minorEastAsia" w:cs="Arial"/>
              </w:rPr>
            </w:pPr>
          </w:p>
        </w:tc>
      </w:tr>
      <w:tr w:rsidR="00B83EF0" w14:paraId="02B096FC" w14:textId="77777777">
        <w:tc>
          <w:tcPr>
            <w:tcW w:w="1496" w:type="dxa"/>
          </w:tcPr>
          <w:p w14:paraId="0FFAAC2B" w14:textId="77777777" w:rsidR="00B83EF0" w:rsidRDefault="00B83EF0" w:rsidP="00B83EF0">
            <w:pPr>
              <w:rPr>
                <w:rFonts w:eastAsiaTheme="minorEastAsia" w:cs="Arial"/>
              </w:rPr>
            </w:pPr>
          </w:p>
        </w:tc>
        <w:tc>
          <w:tcPr>
            <w:tcW w:w="1739" w:type="dxa"/>
          </w:tcPr>
          <w:p w14:paraId="1EAB9470" w14:textId="77777777" w:rsidR="00B83EF0" w:rsidRDefault="00B83EF0" w:rsidP="00B83EF0">
            <w:pPr>
              <w:rPr>
                <w:rFonts w:eastAsiaTheme="minorEastAsia" w:cs="Arial"/>
              </w:rPr>
            </w:pPr>
          </w:p>
        </w:tc>
        <w:tc>
          <w:tcPr>
            <w:tcW w:w="6480" w:type="dxa"/>
          </w:tcPr>
          <w:p w14:paraId="376A439C" w14:textId="77777777" w:rsidR="00B83EF0" w:rsidRDefault="00B83EF0" w:rsidP="00B83EF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w:t>
            </w:r>
            <w:r>
              <w:rPr>
                <w:rFonts w:cs="Arial"/>
                <w:lang w:eastAsia="sv-SE"/>
              </w:rPr>
              <w:lastRenderedPageBreak/>
              <w:t xml:space="preserve">it is not possible to send a new I-RNTI/NCC midway through the SDT procedure. </w:t>
            </w:r>
          </w:p>
        </w:tc>
      </w:tr>
      <w:tr w:rsidR="009F0087" w14:paraId="2826B7DB" w14:textId="77777777">
        <w:trPr>
          <w:ins w:id="67" w:author="Intel" w:date="2021-03-15T11:15:00Z"/>
        </w:trPr>
        <w:tc>
          <w:tcPr>
            <w:tcW w:w="1496" w:type="dxa"/>
          </w:tcPr>
          <w:p w14:paraId="7128DA75" w14:textId="77777777" w:rsidR="009F0087" w:rsidRDefault="00C92284">
            <w:pPr>
              <w:rPr>
                <w:ins w:id="68" w:author="Intel" w:date="2021-03-15T11:15:00Z"/>
                <w:rFonts w:cs="Arial"/>
                <w:lang w:eastAsia="sv-SE"/>
              </w:rPr>
            </w:pPr>
            <w:ins w:id="69" w:author="Intel" w:date="2021-03-15T11:15:00Z">
              <w:r>
                <w:rPr>
                  <w:rFonts w:cs="Arial"/>
                  <w:lang w:eastAsia="sv-SE"/>
                </w:rPr>
                <w:lastRenderedPageBreak/>
                <w:t>Intel</w:t>
              </w:r>
            </w:ins>
          </w:p>
        </w:tc>
        <w:tc>
          <w:tcPr>
            <w:tcW w:w="1739" w:type="dxa"/>
          </w:tcPr>
          <w:p w14:paraId="4751B0AA" w14:textId="77777777" w:rsidR="009F0087" w:rsidRDefault="00C92284">
            <w:pPr>
              <w:rPr>
                <w:ins w:id="70" w:author="Intel" w:date="2021-03-15T11:15:00Z"/>
                <w:rFonts w:cs="Arial"/>
                <w:lang w:eastAsia="sv-SE"/>
              </w:rPr>
            </w:pPr>
            <w:ins w:id="71" w:author="Intel" w:date="2021-03-15T11:15:00Z">
              <w:r>
                <w:rPr>
                  <w:rFonts w:cs="Arial"/>
                  <w:lang w:eastAsia="sv-SE"/>
                </w:rPr>
                <w:t xml:space="preserve">Maybe </w:t>
              </w:r>
            </w:ins>
          </w:p>
        </w:tc>
        <w:tc>
          <w:tcPr>
            <w:tcW w:w="6480" w:type="dxa"/>
          </w:tcPr>
          <w:p w14:paraId="23F354D5" w14:textId="77777777" w:rsidR="009F0087" w:rsidRDefault="00C92284">
            <w:pPr>
              <w:rPr>
                <w:ins w:id="72" w:author="Intel" w:date="2021-03-15T11:15:00Z"/>
                <w:rFonts w:cs="Arial"/>
                <w:lang w:eastAsia="sv-SE"/>
              </w:rPr>
            </w:pPr>
            <w:ins w:id="73"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4" w:author="Intel" w:date="2021-03-15T11:15:00Z"/>
                <w:rFonts w:cs="Arial"/>
                <w:lang w:eastAsia="sv-SE"/>
              </w:rPr>
            </w:pPr>
            <w:ins w:id="75"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SimSun" w:cs="Arial" w:hint="eastAsia"/>
              </w:rPr>
              <w:t>Spreadtrum</w:t>
            </w:r>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77777777" w:rsidR="00B83EF0" w:rsidRDefault="00B83EF0" w:rsidP="00B83EF0">
            <w:pPr>
              <w:rPr>
                <w:rFonts w:eastAsiaTheme="minorEastAsia" w:cs="Arial"/>
              </w:rPr>
            </w:pPr>
          </w:p>
        </w:tc>
        <w:tc>
          <w:tcPr>
            <w:tcW w:w="1739" w:type="dxa"/>
          </w:tcPr>
          <w:p w14:paraId="561C152E" w14:textId="77777777" w:rsidR="00B83EF0" w:rsidRDefault="00B83EF0" w:rsidP="00B83EF0">
            <w:pPr>
              <w:rPr>
                <w:rFonts w:eastAsiaTheme="minorEastAsia" w:cs="Arial"/>
              </w:rPr>
            </w:pPr>
          </w:p>
        </w:tc>
        <w:tc>
          <w:tcPr>
            <w:tcW w:w="6480" w:type="dxa"/>
          </w:tcPr>
          <w:p w14:paraId="0E656519" w14:textId="77777777" w:rsidR="00B83EF0" w:rsidRDefault="00B83EF0" w:rsidP="00B83EF0">
            <w:pPr>
              <w:rPr>
                <w:rFonts w:eastAsiaTheme="minorEastAsia" w:cs="Arial"/>
              </w:rPr>
            </w:pPr>
          </w:p>
        </w:tc>
      </w:tr>
      <w:tr w:rsidR="00B83EF0" w14:paraId="4FC64D9E" w14:textId="77777777">
        <w:tc>
          <w:tcPr>
            <w:tcW w:w="1496" w:type="dxa"/>
          </w:tcPr>
          <w:p w14:paraId="6685477D" w14:textId="77777777" w:rsidR="00B83EF0" w:rsidRDefault="00B83EF0" w:rsidP="00B83EF0">
            <w:pPr>
              <w:rPr>
                <w:rFonts w:eastAsiaTheme="minorEastAsia" w:cs="Arial"/>
              </w:rPr>
            </w:pPr>
          </w:p>
        </w:tc>
        <w:tc>
          <w:tcPr>
            <w:tcW w:w="1739" w:type="dxa"/>
          </w:tcPr>
          <w:p w14:paraId="2214705C" w14:textId="77777777" w:rsidR="00B83EF0" w:rsidRDefault="00B83EF0" w:rsidP="00B83EF0">
            <w:pPr>
              <w:rPr>
                <w:rFonts w:eastAsiaTheme="minorEastAsia" w:cs="Arial"/>
              </w:rPr>
            </w:pPr>
          </w:p>
        </w:tc>
        <w:tc>
          <w:tcPr>
            <w:tcW w:w="6480" w:type="dxa"/>
          </w:tcPr>
          <w:p w14:paraId="05274D1F" w14:textId="77777777" w:rsidR="00B83EF0" w:rsidRDefault="00B83EF0" w:rsidP="00B83EF0">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0"/>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6" w:author="Intel" w:date="2021-03-15T11:16:00Z"/>
        </w:trPr>
        <w:tc>
          <w:tcPr>
            <w:tcW w:w="1496" w:type="dxa"/>
          </w:tcPr>
          <w:p w14:paraId="04FFB9DB" w14:textId="77777777" w:rsidR="009F0087" w:rsidRDefault="00C92284">
            <w:pPr>
              <w:rPr>
                <w:ins w:id="77" w:author="Intel" w:date="2021-03-15T11:16:00Z"/>
                <w:rFonts w:cs="Arial"/>
                <w:lang w:eastAsia="sv-SE"/>
              </w:rPr>
            </w:pPr>
            <w:ins w:id="78" w:author="Intel" w:date="2021-03-15T11:16:00Z">
              <w:r>
                <w:rPr>
                  <w:rFonts w:cs="Arial"/>
                  <w:lang w:eastAsia="sv-SE"/>
                </w:rPr>
                <w:t>Intel</w:t>
              </w:r>
            </w:ins>
          </w:p>
        </w:tc>
        <w:tc>
          <w:tcPr>
            <w:tcW w:w="1739" w:type="dxa"/>
          </w:tcPr>
          <w:p w14:paraId="6189C905" w14:textId="77777777" w:rsidR="009F0087" w:rsidRDefault="00C92284">
            <w:pPr>
              <w:rPr>
                <w:ins w:id="79" w:author="Intel" w:date="2021-03-15T11:16:00Z"/>
                <w:rFonts w:cs="Arial"/>
                <w:lang w:eastAsia="sv-SE"/>
              </w:rPr>
            </w:pPr>
            <w:ins w:id="80" w:author="Intel" w:date="2021-03-15T11:16:00Z">
              <w:r>
                <w:rPr>
                  <w:rFonts w:cs="Arial"/>
                  <w:lang w:eastAsia="sv-SE"/>
                </w:rPr>
                <w:t>No</w:t>
              </w:r>
            </w:ins>
          </w:p>
        </w:tc>
        <w:tc>
          <w:tcPr>
            <w:tcW w:w="6480" w:type="dxa"/>
          </w:tcPr>
          <w:p w14:paraId="7DF1A313" w14:textId="77777777" w:rsidR="009F0087" w:rsidRDefault="00C92284">
            <w:pPr>
              <w:rPr>
                <w:ins w:id="81" w:author="Intel" w:date="2021-03-15T11:16:00Z"/>
                <w:rFonts w:cs="Arial"/>
                <w:lang w:eastAsia="sv-SE"/>
              </w:rPr>
            </w:pPr>
            <w:ins w:id="82"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SimSun" w:cs="Arial" w:hint="eastAsia"/>
              </w:rPr>
              <w:t>Spreadtrum</w:t>
            </w:r>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3" w:author="Intel" w:date="2021-03-15T11:16:00Z"/>
        </w:trPr>
        <w:tc>
          <w:tcPr>
            <w:tcW w:w="1496" w:type="dxa"/>
          </w:tcPr>
          <w:p w14:paraId="5CC81757" w14:textId="77777777" w:rsidR="009F0087" w:rsidRDefault="00C92284">
            <w:pPr>
              <w:rPr>
                <w:ins w:id="84" w:author="Intel" w:date="2021-03-15T11:16:00Z"/>
                <w:rFonts w:cs="Arial"/>
                <w:lang w:eastAsia="sv-SE"/>
              </w:rPr>
            </w:pPr>
            <w:ins w:id="85" w:author="Intel" w:date="2021-03-15T11:16:00Z">
              <w:r>
                <w:rPr>
                  <w:rFonts w:cs="Arial"/>
                  <w:lang w:eastAsia="sv-SE"/>
                </w:rPr>
                <w:t>Intel</w:t>
              </w:r>
            </w:ins>
          </w:p>
        </w:tc>
        <w:tc>
          <w:tcPr>
            <w:tcW w:w="1739" w:type="dxa"/>
          </w:tcPr>
          <w:p w14:paraId="03344BA3" w14:textId="77777777" w:rsidR="009F0087" w:rsidRDefault="00C92284">
            <w:pPr>
              <w:rPr>
                <w:ins w:id="86" w:author="Intel" w:date="2021-03-15T11:16:00Z"/>
                <w:rFonts w:cs="Arial"/>
                <w:lang w:eastAsia="sv-SE"/>
              </w:rPr>
            </w:pPr>
            <w:ins w:id="87" w:author="Intel" w:date="2021-03-15T11:16:00Z">
              <w:r>
                <w:rPr>
                  <w:rFonts w:cs="Arial"/>
                  <w:lang w:eastAsia="sv-SE"/>
                </w:rPr>
                <w:t>2</w:t>
              </w:r>
            </w:ins>
          </w:p>
        </w:tc>
        <w:tc>
          <w:tcPr>
            <w:tcW w:w="6480" w:type="dxa"/>
          </w:tcPr>
          <w:p w14:paraId="08465654" w14:textId="77777777" w:rsidR="009F0087" w:rsidRDefault="00C92284">
            <w:pPr>
              <w:rPr>
                <w:ins w:id="88" w:author="Intel" w:date="2021-03-15T11:16:00Z"/>
                <w:rFonts w:cs="Arial"/>
                <w:lang w:eastAsia="sv-SE"/>
              </w:rPr>
            </w:pPr>
            <w:ins w:id="89"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SimSun" w:cs="Arial" w:hint="eastAsia"/>
              </w:rPr>
              <w:t>Spreadtrum</w:t>
            </w:r>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 xml:space="preserve">As mentioned above in reply to Q6a, there are many cases already where the UE resends its identity and reuses the same NCC in another cell, so from security perspective there is no additional issue. Remaining </w:t>
            </w:r>
            <w:r w:rsidRPr="005C38AA">
              <w:rPr>
                <w:rFonts w:cs="Arial"/>
                <w:lang w:eastAsia="sv-SE"/>
              </w:rPr>
              <w:lastRenderedPageBreak/>
              <w:t>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bl>
    <w:p w14:paraId="49042735" w14:textId="77777777" w:rsidR="009F0087" w:rsidRDefault="00C92284">
      <w:pPr>
        <w:pStyle w:val="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0"/>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90" w:author="Intel" w:date="2021-03-15T11:16:00Z"/>
        </w:trPr>
        <w:tc>
          <w:tcPr>
            <w:tcW w:w="1496" w:type="dxa"/>
          </w:tcPr>
          <w:p w14:paraId="6A6128E3" w14:textId="77777777" w:rsidR="009F0087" w:rsidRDefault="00C92284">
            <w:pPr>
              <w:rPr>
                <w:ins w:id="91" w:author="Intel" w:date="2021-03-15T11:16:00Z"/>
                <w:rFonts w:cs="Arial"/>
                <w:lang w:eastAsia="sv-SE"/>
              </w:rPr>
            </w:pPr>
            <w:ins w:id="92" w:author="Intel" w:date="2021-03-15T11:16:00Z">
              <w:r>
                <w:rPr>
                  <w:rFonts w:cs="Arial"/>
                  <w:lang w:eastAsia="sv-SE"/>
                </w:rPr>
                <w:t>Intel</w:t>
              </w:r>
            </w:ins>
          </w:p>
        </w:tc>
        <w:tc>
          <w:tcPr>
            <w:tcW w:w="1739" w:type="dxa"/>
          </w:tcPr>
          <w:p w14:paraId="2C6A72E5" w14:textId="77777777" w:rsidR="009F0087" w:rsidRDefault="00C92284">
            <w:pPr>
              <w:rPr>
                <w:ins w:id="93" w:author="Intel" w:date="2021-03-15T11:16:00Z"/>
                <w:rFonts w:cs="Arial"/>
                <w:lang w:eastAsia="sv-SE"/>
              </w:rPr>
            </w:pPr>
            <w:ins w:id="94" w:author="Intel" w:date="2021-03-15T11:16:00Z">
              <w:r>
                <w:rPr>
                  <w:rFonts w:cs="Arial"/>
                  <w:lang w:eastAsia="sv-SE"/>
                </w:rPr>
                <w:t>Yes</w:t>
              </w:r>
            </w:ins>
          </w:p>
        </w:tc>
        <w:tc>
          <w:tcPr>
            <w:tcW w:w="6480" w:type="dxa"/>
          </w:tcPr>
          <w:p w14:paraId="0AC67A49" w14:textId="77777777" w:rsidR="009F0087" w:rsidRDefault="00C92284">
            <w:pPr>
              <w:rPr>
                <w:ins w:id="95" w:author="Intel" w:date="2021-03-15T11:16:00Z"/>
                <w:rFonts w:cs="Arial"/>
                <w:lang w:eastAsia="sv-SE"/>
              </w:rPr>
            </w:pPr>
            <w:ins w:id="96"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SimSun" w:cs="Arial" w:hint="eastAsia"/>
              </w:rPr>
              <w:t>Spreadtrum</w:t>
            </w:r>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7" w:author="Intel" w:date="2021-03-15T11:16:00Z"/>
        </w:trPr>
        <w:tc>
          <w:tcPr>
            <w:tcW w:w="1496" w:type="dxa"/>
          </w:tcPr>
          <w:p w14:paraId="3DED3A29" w14:textId="77777777" w:rsidR="009F0087" w:rsidRDefault="00C92284">
            <w:pPr>
              <w:rPr>
                <w:ins w:id="98" w:author="Intel" w:date="2021-03-15T11:16:00Z"/>
                <w:rFonts w:cs="Arial"/>
                <w:lang w:eastAsia="sv-SE"/>
              </w:rPr>
            </w:pPr>
            <w:ins w:id="99" w:author="Intel" w:date="2021-03-15T11:16:00Z">
              <w:r>
                <w:rPr>
                  <w:rFonts w:cs="Arial"/>
                  <w:lang w:eastAsia="sv-SE"/>
                </w:rPr>
                <w:t>Intel</w:t>
              </w:r>
            </w:ins>
          </w:p>
        </w:tc>
        <w:tc>
          <w:tcPr>
            <w:tcW w:w="1739" w:type="dxa"/>
          </w:tcPr>
          <w:p w14:paraId="50DD1800" w14:textId="77777777" w:rsidR="009F0087" w:rsidRDefault="00C92284">
            <w:pPr>
              <w:rPr>
                <w:ins w:id="100" w:author="Intel" w:date="2021-03-15T11:16:00Z"/>
                <w:rFonts w:cs="Arial"/>
                <w:lang w:eastAsia="sv-SE"/>
              </w:rPr>
            </w:pPr>
            <w:ins w:id="101" w:author="Intel" w:date="2021-03-15T11:16:00Z">
              <w:r>
                <w:rPr>
                  <w:rFonts w:cs="Arial"/>
                  <w:lang w:eastAsia="sv-SE"/>
                </w:rPr>
                <w:t>2</w:t>
              </w:r>
            </w:ins>
          </w:p>
        </w:tc>
        <w:tc>
          <w:tcPr>
            <w:tcW w:w="6480" w:type="dxa"/>
          </w:tcPr>
          <w:p w14:paraId="4CEEA16C" w14:textId="77777777" w:rsidR="009F0087" w:rsidRDefault="00C92284">
            <w:pPr>
              <w:rPr>
                <w:ins w:id="102" w:author="Intel" w:date="2021-03-15T11:16:00Z"/>
                <w:rFonts w:cs="Arial"/>
                <w:lang w:eastAsia="sv-SE"/>
              </w:rPr>
            </w:pPr>
            <w:ins w:id="103"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SimSun" w:cs="Arial" w:hint="eastAsia"/>
              </w:rPr>
              <w:t>Spreadtrum</w:t>
            </w:r>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新細明體" w:cs="Arial" w:hint="eastAsia"/>
                <w:lang w:val="en-US" w:eastAsia="zh-TW"/>
              </w:rPr>
              <w:t>A</w:t>
            </w:r>
            <w:r w:rsidRPr="00A10D3F">
              <w:rPr>
                <w:rFonts w:eastAsia="新細明體"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0"/>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0"/>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4" w:name="OLE_LINK5"/>
            <w:bookmarkStart w:id="105" w:name="OLE_LINK6"/>
            <w:r>
              <w:rPr>
                <w:rFonts w:eastAsia="DengXian" w:cs="Arial" w:hint="eastAsia"/>
              </w:rPr>
              <w:t>S</w:t>
            </w:r>
            <w:r>
              <w:rPr>
                <w:rFonts w:eastAsia="DengXian" w:cs="Arial"/>
              </w:rPr>
              <w:t>preadtrum</w:t>
            </w:r>
            <w:bookmarkEnd w:id="104"/>
            <w:bookmarkEnd w:id="105"/>
          </w:p>
        </w:tc>
        <w:tc>
          <w:tcPr>
            <w:tcW w:w="3629" w:type="dxa"/>
          </w:tcPr>
          <w:p w14:paraId="413B5D5A" w14:textId="77777777" w:rsidR="00957EA8" w:rsidRDefault="00957EA8" w:rsidP="00957EA8">
            <w:pPr>
              <w:rPr>
                <w:rFonts w:eastAsia="DengXian" w:cs="Arial"/>
              </w:rPr>
            </w:pPr>
            <w:r>
              <w:rPr>
                <w:rFonts w:eastAsia="DengXian" w:cs="Arial" w:hint="eastAsia"/>
              </w:rPr>
              <w:t>Lifeng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r>
              <w:rPr>
                <w:rFonts w:eastAsia="DengXian" w:cs="Arial" w:hint="eastAsia"/>
              </w:rPr>
              <w:t>X</w:t>
            </w:r>
            <w:r>
              <w:rPr>
                <w:rFonts w:eastAsia="DengXian" w:cs="Arial"/>
              </w:rPr>
              <w:t>ue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1"/>
      </w:pPr>
      <w:r>
        <w:lastRenderedPageBreak/>
        <w:t>References</w:t>
      </w:r>
    </w:p>
    <w:p w14:paraId="21C404A0" w14:textId="77777777" w:rsidR="009F0087" w:rsidRDefault="00913FC8">
      <w:pPr>
        <w:pStyle w:val="Reference"/>
        <w:rPr>
          <w:rFonts w:cs="Arial"/>
          <w:lang w:val="de-DE" w:eastAsia="en-US"/>
        </w:rPr>
      </w:pPr>
      <w:hyperlink r:id="rId11" w:history="1">
        <w:r w:rsidR="00C92284">
          <w:rPr>
            <w:rStyle w:val="af3"/>
            <w:rFonts w:cs="Arial"/>
          </w:rPr>
          <w:t>TS 38.331 v16.3.1</w:t>
        </w:r>
      </w:hyperlink>
      <w:r w:rsidR="00C92284">
        <w:rPr>
          <w:rFonts w:cs="Arial"/>
        </w:rPr>
        <w:t xml:space="preserve"> Radio Resource Control (RRC) protocol specification</w:t>
      </w:r>
    </w:p>
    <w:p w14:paraId="77F227F7" w14:textId="77777777" w:rsidR="009F0087" w:rsidRDefault="00913FC8">
      <w:pPr>
        <w:pStyle w:val="Reference"/>
        <w:rPr>
          <w:rFonts w:cs="Arial"/>
          <w:lang w:val="de-DE" w:eastAsia="en-US"/>
        </w:rPr>
      </w:pPr>
      <w:hyperlink r:id="rId12" w:history="1">
        <w:r w:rsidR="00C92284">
          <w:rPr>
            <w:rStyle w:val="af3"/>
            <w:rFonts w:cs="Arial"/>
          </w:rPr>
          <w:t>R2-2100001</w:t>
        </w:r>
      </w:hyperlink>
      <w:r w:rsidR="00C92284">
        <w:rPr>
          <w:rFonts w:cs="Arial"/>
        </w:rPr>
        <w:t xml:space="preserve"> Report of 3GPP TSG RAN2#112-e meeting – ETSI MCC</w:t>
      </w:r>
    </w:p>
    <w:p w14:paraId="1FF437A0" w14:textId="77777777" w:rsidR="009F0087" w:rsidRDefault="00913FC8">
      <w:pPr>
        <w:pStyle w:val="Reference"/>
        <w:rPr>
          <w:rFonts w:cs="Arial"/>
          <w:lang w:val="de-DE" w:eastAsia="en-US"/>
        </w:rPr>
      </w:pPr>
      <w:hyperlink r:id="rId13" w:history="1">
        <w:r w:rsidR="00C92284">
          <w:rPr>
            <w:rStyle w:val="af3"/>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913FC8">
      <w:pPr>
        <w:pStyle w:val="Reference"/>
        <w:rPr>
          <w:rFonts w:cs="Arial"/>
          <w:lang w:val="de-DE" w:eastAsia="en-US"/>
        </w:rPr>
      </w:pPr>
      <w:hyperlink r:id="rId14" w:history="1">
        <w:r w:rsidR="00C92284">
          <w:rPr>
            <w:rStyle w:val="af3"/>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913FC8">
      <w:pPr>
        <w:pStyle w:val="Reference"/>
        <w:rPr>
          <w:rFonts w:cs="Arial"/>
          <w:lang w:val="de-DE" w:eastAsia="en-US"/>
        </w:rPr>
      </w:pPr>
      <w:hyperlink r:id="rId15" w:history="1">
        <w:r w:rsidR="00C92284">
          <w:rPr>
            <w:rStyle w:val="af3"/>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913FC8">
      <w:pPr>
        <w:pStyle w:val="Reference"/>
        <w:rPr>
          <w:rFonts w:cs="Arial"/>
          <w:lang w:val="de-DE" w:eastAsia="en-US"/>
        </w:rPr>
      </w:pPr>
      <w:hyperlink r:id="rId16" w:history="1">
        <w:r w:rsidR="00C92284">
          <w:rPr>
            <w:rStyle w:val="af3"/>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913FC8">
      <w:pPr>
        <w:pStyle w:val="Reference"/>
        <w:rPr>
          <w:rFonts w:cs="Arial"/>
          <w:lang w:val="de-DE" w:eastAsia="en-US"/>
        </w:rPr>
      </w:pPr>
      <w:hyperlink r:id="rId17" w:history="1">
        <w:r w:rsidR="00C92284">
          <w:rPr>
            <w:rStyle w:val="af3"/>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913FC8">
      <w:pPr>
        <w:pStyle w:val="Reference"/>
        <w:rPr>
          <w:rFonts w:cs="Arial"/>
          <w:lang w:val="de-DE" w:eastAsia="en-US"/>
        </w:rPr>
      </w:pPr>
      <w:hyperlink r:id="rId18" w:history="1">
        <w:r w:rsidR="00C92284">
          <w:rPr>
            <w:rStyle w:val="af3"/>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913FC8">
      <w:pPr>
        <w:pStyle w:val="Reference"/>
        <w:rPr>
          <w:rFonts w:cs="Arial"/>
          <w:lang w:val="de-DE" w:eastAsia="en-US"/>
        </w:rPr>
      </w:pPr>
      <w:hyperlink r:id="rId19" w:history="1">
        <w:r w:rsidR="00C92284">
          <w:rPr>
            <w:rStyle w:val="af3"/>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913FC8">
      <w:pPr>
        <w:pStyle w:val="Reference"/>
        <w:rPr>
          <w:rFonts w:cs="Arial"/>
          <w:lang w:val="de-DE" w:eastAsia="en-US"/>
        </w:rPr>
      </w:pPr>
      <w:hyperlink r:id="rId20" w:history="1">
        <w:r w:rsidR="00C92284">
          <w:rPr>
            <w:rStyle w:val="af3"/>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913FC8">
      <w:pPr>
        <w:pStyle w:val="Reference"/>
        <w:rPr>
          <w:rFonts w:cs="Arial"/>
          <w:lang w:val="de-DE" w:eastAsia="en-US"/>
        </w:rPr>
      </w:pPr>
      <w:hyperlink r:id="rId21" w:history="1">
        <w:r w:rsidR="00C92284">
          <w:rPr>
            <w:rStyle w:val="af3"/>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913FC8">
      <w:pPr>
        <w:pStyle w:val="Reference"/>
        <w:rPr>
          <w:rFonts w:cs="Arial"/>
          <w:lang w:val="de-DE" w:eastAsia="en-US"/>
        </w:rPr>
      </w:pPr>
      <w:hyperlink r:id="rId22" w:history="1">
        <w:r w:rsidR="00C92284">
          <w:rPr>
            <w:rStyle w:val="af3"/>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913FC8">
      <w:pPr>
        <w:pStyle w:val="Reference"/>
        <w:rPr>
          <w:rFonts w:cs="Arial"/>
          <w:lang w:val="de-DE" w:eastAsia="en-US"/>
        </w:rPr>
      </w:pPr>
      <w:hyperlink r:id="rId23" w:history="1">
        <w:r w:rsidR="00C92284">
          <w:rPr>
            <w:rStyle w:val="af3"/>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729E3" w14:textId="77777777" w:rsidR="00225A24" w:rsidRDefault="00225A24">
      <w:pPr>
        <w:spacing w:after="0"/>
      </w:pPr>
      <w:r>
        <w:separator/>
      </w:r>
    </w:p>
  </w:endnote>
  <w:endnote w:type="continuationSeparator" w:id="0">
    <w:p w14:paraId="38451AE0" w14:textId="77777777" w:rsidR="00225A24" w:rsidRDefault="00225A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1"/>
    <w:family w:val="roman"/>
    <w:pitch w:val="default"/>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339D65D2" w:rsidR="00913FC8" w:rsidRDefault="00913FC8">
    <w:pPr>
      <w:pStyle w:val="a9"/>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13FC8" w:rsidRDefault="00913FC8">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1"/>
      </w:rPr>
      <w:fldChar w:fldCharType="begin"/>
    </w:r>
    <w:r>
      <w:rPr>
        <w:rStyle w:val="af1"/>
      </w:rPr>
      <w:instrText xml:space="preserve"> PAGE </w:instrText>
    </w:r>
    <w:r>
      <w:rPr>
        <w:rStyle w:val="af1"/>
      </w:rPr>
      <w:fldChar w:fldCharType="separate"/>
    </w:r>
    <w:r w:rsidR="00294A69">
      <w:rPr>
        <w:rStyle w:val="af1"/>
        <w:noProof/>
      </w:rPr>
      <w:t>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94A69">
      <w:rPr>
        <w:rStyle w:val="af1"/>
        <w:noProof/>
      </w:rPr>
      <w:t>13</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9D978" w14:textId="77777777" w:rsidR="00225A24" w:rsidRDefault="00225A24">
      <w:pPr>
        <w:spacing w:after="0"/>
      </w:pPr>
      <w:r>
        <w:separator/>
      </w:r>
    </w:p>
  </w:footnote>
  <w:footnote w:type="continuationSeparator" w:id="0">
    <w:p w14:paraId="598B619E" w14:textId="77777777" w:rsidR="00225A24" w:rsidRDefault="00225A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87"/>
    <w:rsid w:val="0000200E"/>
    <w:rsid w:val="00015DA4"/>
    <w:rsid w:val="0002554B"/>
    <w:rsid w:val="00036A6B"/>
    <w:rsid w:val="000A7599"/>
    <w:rsid w:val="000D1F02"/>
    <w:rsid w:val="000F0A86"/>
    <w:rsid w:val="000F2E9D"/>
    <w:rsid w:val="00167AC4"/>
    <w:rsid w:val="00187DA1"/>
    <w:rsid w:val="00191387"/>
    <w:rsid w:val="001A7CBF"/>
    <w:rsid w:val="001D13C0"/>
    <w:rsid w:val="001D3C58"/>
    <w:rsid w:val="001E2713"/>
    <w:rsid w:val="0020207D"/>
    <w:rsid w:val="00225A24"/>
    <w:rsid w:val="0023062F"/>
    <w:rsid w:val="002370D4"/>
    <w:rsid w:val="00282396"/>
    <w:rsid w:val="00294A69"/>
    <w:rsid w:val="002B559A"/>
    <w:rsid w:val="00312C4A"/>
    <w:rsid w:val="003225A6"/>
    <w:rsid w:val="00385DE3"/>
    <w:rsid w:val="00393283"/>
    <w:rsid w:val="003D355D"/>
    <w:rsid w:val="003F39F2"/>
    <w:rsid w:val="00413B3A"/>
    <w:rsid w:val="004A3168"/>
    <w:rsid w:val="004D2DC2"/>
    <w:rsid w:val="004E6A5A"/>
    <w:rsid w:val="005623EB"/>
    <w:rsid w:val="005A5DD8"/>
    <w:rsid w:val="005B7514"/>
    <w:rsid w:val="005D14F2"/>
    <w:rsid w:val="005E48DD"/>
    <w:rsid w:val="005E67AB"/>
    <w:rsid w:val="006224C0"/>
    <w:rsid w:val="00642D1D"/>
    <w:rsid w:val="006E0D5E"/>
    <w:rsid w:val="00715F4A"/>
    <w:rsid w:val="007E527D"/>
    <w:rsid w:val="00822DD8"/>
    <w:rsid w:val="008872A1"/>
    <w:rsid w:val="008A361E"/>
    <w:rsid w:val="00903483"/>
    <w:rsid w:val="00913FC8"/>
    <w:rsid w:val="00957EA8"/>
    <w:rsid w:val="00980740"/>
    <w:rsid w:val="009B73A7"/>
    <w:rsid w:val="009C175A"/>
    <w:rsid w:val="009F0087"/>
    <w:rsid w:val="00A94EBB"/>
    <w:rsid w:val="00AA2F04"/>
    <w:rsid w:val="00AB438B"/>
    <w:rsid w:val="00AE4113"/>
    <w:rsid w:val="00B225F3"/>
    <w:rsid w:val="00B4798F"/>
    <w:rsid w:val="00B63F73"/>
    <w:rsid w:val="00B81747"/>
    <w:rsid w:val="00B83EF0"/>
    <w:rsid w:val="00BA4D8A"/>
    <w:rsid w:val="00BB3503"/>
    <w:rsid w:val="00C12DED"/>
    <w:rsid w:val="00C722AB"/>
    <w:rsid w:val="00C92284"/>
    <w:rsid w:val="00CC2AC1"/>
    <w:rsid w:val="00D063FA"/>
    <w:rsid w:val="00D1537B"/>
    <w:rsid w:val="00D2409F"/>
    <w:rsid w:val="00D27848"/>
    <w:rsid w:val="00E60F54"/>
    <w:rsid w:val="00EC07CC"/>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qFormat/>
  </w:style>
  <w:style w:type="character" w:styleId="af2">
    <w:name w:val="FollowedHyperlink"/>
    <w:basedOn w:val="a0"/>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頁尾 字元"/>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頁首 字元"/>
    <w:basedOn w:val="a0"/>
    <w:link w:val="aa"/>
    <w:uiPriority w:val="99"/>
    <w:qFormat/>
    <w:rPr>
      <w:rFonts w:ascii="Arial" w:eastAsia="Times New Roman" w:hAnsi="Arial" w:cs="Times New Roman"/>
      <w:sz w:val="20"/>
      <w:szCs w:val="20"/>
      <w:lang w:val="en-GB" w:eastAsia="zh-CN"/>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락 字元"/>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註解文字 字元"/>
    <w:basedOn w:val="a0"/>
    <w:link w:val="a3"/>
    <w:uiPriority w:val="99"/>
    <w:semiHidden/>
    <w:qFormat/>
    <w:rPr>
      <w:rFonts w:ascii="Arial" w:eastAsia="Times New Roman" w:hAnsi="Arial" w:cs="Times New Roman"/>
      <w:sz w:val="20"/>
      <w:szCs w:val="20"/>
      <w:lang w:val="en-GB" w:eastAsia="zh-CN"/>
    </w:rPr>
  </w:style>
  <w:style w:type="character" w:customStyle="1" w:styleId="af">
    <w:name w:val="註解主旨 字元"/>
    <w:basedOn w:val="a4"/>
    <w:link w:val="ae"/>
    <w:uiPriority w:val="99"/>
    <w:semiHidden/>
    <w:qFormat/>
    <w:rPr>
      <w:rFonts w:ascii="Arial" w:eastAsia="Times New Roman" w:hAnsi="Arial" w:cs="Times New Roman"/>
      <w:b/>
      <w:bCs/>
      <w:sz w:val="20"/>
      <w:szCs w:val="20"/>
      <w:lang w:val="en-GB" w:eastAsia="zh-CN"/>
    </w:rPr>
  </w:style>
  <w:style w:type="character" w:customStyle="1" w:styleId="a8">
    <w:name w:val="註解方塊文字 字元"/>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本文 字元"/>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5164</Words>
  <Characters>29436</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Erica Huang(黃苡瑄)</cp:lastModifiedBy>
  <cp:revision>16</cp:revision>
  <dcterms:created xsi:type="dcterms:W3CDTF">2021-03-18T13:51:00Z</dcterms:created>
  <dcterms:modified xsi:type="dcterms:W3CDTF">2021-03-19T03:17:00Z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