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087" w:rsidRDefault="00C92284">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rsidR="009F0087" w:rsidRDefault="00C92284">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xml:space="preserve">] [Post113-e][503][SDT] T319, cell reselection and </w:t>
      </w:r>
      <w:r>
        <w:rPr>
          <w:rFonts w:cs="Arial"/>
          <w:sz w:val="22"/>
          <w:szCs w:val="22"/>
          <w:lang w:val="en-US"/>
        </w:rPr>
        <w:t>re-establishment</w:t>
      </w:r>
    </w:p>
    <w:p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rsidR="009F0087" w:rsidRDefault="00C92284">
      <w:pPr>
        <w:pStyle w:val="1"/>
      </w:pPr>
      <w:r>
        <w:t>Introduction</w:t>
      </w:r>
    </w:p>
    <w:p w:rsidR="009F0087" w:rsidRDefault="00C92284">
      <w:pPr>
        <w:rPr>
          <w:rFonts w:cs="Arial"/>
        </w:rPr>
      </w:pPr>
      <w:r>
        <w:rPr>
          <w:rFonts w:cs="Arial"/>
          <w:color w:val="000000"/>
        </w:rPr>
        <w:t xml:space="preserve">This discussion document is intended to define the new T319-like timer for small data transmission, as well as address cell reselection during SDT procedure and related security aspects. The </w:t>
      </w:r>
      <w:r>
        <w:rPr>
          <w:rFonts w:cs="Arial"/>
          <w:color w:val="000000"/>
        </w:rPr>
        <w:t>following objectives have been provided by session chair:</w:t>
      </w:r>
    </w:p>
    <w:p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(InterDigital)</w:t>
      </w:r>
    </w:p>
    <w:p w:rsidR="009F0087" w:rsidRDefault="00C92284">
      <w:pPr>
        <w:pStyle w:val="EmailDiscussion2"/>
        <w:ind w:left="1083"/>
        <w:rPr>
          <w:rFonts w:cs="Arial"/>
        </w:rPr>
      </w:pPr>
      <w:r>
        <w:rPr>
          <w:rFonts w:cs="Arial"/>
        </w:rPr>
        <w:tab/>
        <w:t>Scope:   1) Extended T319 timer/new handling (option on how to start/maintain timer) 2) how to deal with timer expi</w:t>
      </w:r>
      <w:r>
        <w:rPr>
          <w:rFonts w:cs="Arial"/>
        </w:rPr>
        <w:t xml:space="preserve">ry, 3) Cell reselection handling and related security aspects </w:t>
      </w:r>
    </w:p>
    <w:p w:rsidR="009F0087" w:rsidRDefault="00C92284">
      <w:pPr>
        <w:pStyle w:val="EmailDiscussion2"/>
        <w:ind w:left="1083"/>
        <w:rPr>
          <w:rFonts w:cs="Arial"/>
        </w:rPr>
      </w:pPr>
      <w:r>
        <w:rPr>
          <w:rFonts w:cs="Arial"/>
        </w:rPr>
        <w:tab/>
        <w:t>Intended outcome: Report to the next meeting.</w:t>
      </w:r>
    </w:p>
    <w:p w:rsidR="009F0087" w:rsidRDefault="009F0087">
      <w:pPr>
        <w:pStyle w:val="EmailDiscussion2"/>
        <w:ind w:left="0" w:firstLine="0"/>
        <w:rPr>
          <w:rFonts w:cs="Arial"/>
        </w:rPr>
      </w:pPr>
    </w:p>
    <w:p w:rsidR="009F0087" w:rsidRDefault="00C92284">
      <w:pPr>
        <w:rPr>
          <w:rFonts w:cs="Arial"/>
        </w:rPr>
      </w:pPr>
      <w:r>
        <w:rPr>
          <w:rFonts w:cs="Arial"/>
          <w:color w:val="000000"/>
        </w:rPr>
        <w:t>The following deadlines are provided:</w:t>
      </w:r>
    </w:p>
    <w:p w:rsidR="009F0087" w:rsidRDefault="00C92284">
      <w:pPr>
        <w:pStyle w:val="af1"/>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rsidR="009F0087" w:rsidRDefault="00C92284">
      <w:pPr>
        <w:pStyle w:val="1"/>
      </w:pPr>
      <w:r>
        <w:t>Discussion</w:t>
      </w:r>
    </w:p>
    <w:p w:rsidR="009F0087" w:rsidRDefault="00C92284">
      <w:pPr>
        <w:pStyle w:val="2"/>
      </w:pPr>
      <w:r>
        <w:t xml:space="preserve">SDT failure detection </w:t>
      </w:r>
      <w:r>
        <w:t>timer</w:t>
      </w:r>
    </w:p>
    <w:p w:rsidR="009F0087" w:rsidRDefault="00C92284">
      <w:pPr>
        <w:rPr>
          <w:rFonts w:cs="Arial"/>
        </w:rPr>
      </w:pPr>
      <w:r>
        <w:rPr>
          <w:rFonts w:cs="Arial"/>
        </w:rPr>
        <w:t xml:space="preserve">In Rel-16, to detect transmission failure in INACTIVE state UE starts T319 timer upon transmission of </w:t>
      </w:r>
      <w:r>
        <w:rPr>
          <w:rFonts w:cs="Arial"/>
          <w:i/>
        </w:rPr>
        <w:t>RRCResumeRequest/RRCResumeRequest1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trPr>
          <w:cantSplit/>
          <w:tblHeader/>
        </w:trPr>
        <w:tc>
          <w:tcPr>
            <w:tcW w:w="1134" w:type="dxa"/>
            <w:tcBorders>
              <w:top w:val="single" w:sz="4" w:space="0" w:color="auto"/>
              <w:left w:val="single" w:sz="4" w:space="0" w:color="auto"/>
              <w:bottom w:val="single" w:sz="4" w:space="0" w:color="auto"/>
              <w:right w:val="single" w:sz="4" w:space="0" w:color="auto"/>
            </w:tcBorders>
          </w:tcPr>
          <w:p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9F0087" w:rsidRDefault="00C92284">
            <w:pPr>
              <w:pStyle w:val="TAH"/>
              <w:rPr>
                <w:rFonts w:cs="Arial"/>
                <w:lang w:eastAsia="en-GB"/>
              </w:rPr>
            </w:pPr>
            <w:r>
              <w:rPr>
                <w:rFonts w:cs="Arial"/>
                <w:lang w:eastAsia="en-GB"/>
              </w:rPr>
              <w:t>At expiry</w:t>
            </w:r>
          </w:p>
        </w:tc>
      </w:tr>
      <w:tr w:rsidR="009F0087">
        <w:trPr>
          <w:cantSplit/>
        </w:trPr>
        <w:tc>
          <w:tcPr>
            <w:tcW w:w="1134" w:type="dxa"/>
            <w:tcBorders>
              <w:top w:val="single" w:sz="4" w:space="0" w:color="auto"/>
              <w:left w:val="single" w:sz="4" w:space="0" w:color="auto"/>
              <w:bottom w:val="single" w:sz="4" w:space="0" w:color="auto"/>
              <w:right w:val="single" w:sz="4" w:space="0" w:color="auto"/>
            </w:tcBorders>
          </w:tcPr>
          <w:p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rsidR="009F0087" w:rsidRDefault="00C92284">
            <w:pPr>
              <w:pStyle w:val="TAL"/>
              <w:rPr>
                <w:rFonts w:cs="Arial"/>
                <w:lang w:eastAsia="en-GB"/>
              </w:rPr>
            </w:pPr>
            <w:r>
              <w:rPr>
                <w:rFonts w:cs="Arial"/>
                <w:lang w:eastAsia="sv-SE"/>
              </w:rPr>
              <w:t>Upon transmission of</w:t>
            </w:r>
            <w:r>
              <w:rPr>
                <w:rFonts w:cs="Arial"/>
                <w:i/>
                <w:lang w:eastAsia="sv-SE"/>
              </w:rPr>
              <w:t xml:space="preserve"> RRCResumeRequest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rsidR="009F0087" w:rsidRDefault="00C92284">
            <w:pPr>
              <w:pStyle w:val="TAL"/>
              <w:rPr>
                <w:rFonts w:cs="Arial"/>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rsidR="009F0087" w:rsidRDefault="00C92284">
            <w:pPr>
              <w:pStyle w:val="TAL"/>
              <w:rPr>
                <w:rFonts w:cs="Arial"/>
                <w:lang w:eastAsia="en-GB"/>
              </w:rPr>
            </w:pPr>
            <w:r>
              <w:rPr>
                <w:rFonts w:cs="Arial"/>
                <w:szCs w:val="18"/>
                <w:lang w:eastAsia="sv-SE"/>
              </w:rPr>
              <w:t>Perform the actions as specified</w:t>
            </w:r>
            <w:r>
              <w:rPr>
                <w:rFonts w:cs="Arial"/>
                <w:szCs w:val="18"/>
                <w:lang w:eastAsia="sv-SE"/>
              </w:rPr>
              <w:t xml:space="preserve"> in 5.3.13.5.</w:t>
            </w:r>
          </w:p>
        </w:tc>
      </w:tr>
    </w:tbl>
    <w:p w:rsidR="009F0087" w:rsidRDefault="009F0087">
      <w:pPr>
        <w:rPr>
          <w:rFonts w:cs="Arial"/>
          <w:sz w:val="4"/>
          <w:szCs w:val="4"/>
          <w:lang w:eastAsia="sv-SE"/>
        </w:rPr>
      </w:pPr>
    </w:p>
    <w:p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w:t>
      </w:r>
      <w:r>
        <w:rPr>
          <w:rFonts w:cs="Arial"/>
          <w:lang w:eastAsia="sv-SE"/>
        </w:rPr>
        <w:t>E mode upon timer expiry.</w:t>
      </w:r>
    </w:p>
    <w:p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r>
        <w:rPr>
          <w:rFonts w:cs="Arial"/>
          <w:i/>
        </w:rPr>
        <w:t>ue-TimersAndConstants</w:t>
      </w:r>
      <w:r>
        <w:rPr>
          <w:rFonts w:cs="Arial"/>
        </w:rPr>
        <w:t xml:space="preserve"> in SIB1, the same T319 value applies to all UEs within the cell, which would impact legacy procedures such as RNAU and RRC connection resume by increasing detection time of connection resume failure.</w:t>
      </w:r>
    </w:p>
    <w:p w:rsidR="009F0087" w:rsidRDefault="00C92284">
      <w:pPr>
        <w:rPr>
          <w:rFonts w:cs="Arial"/>
        </w:rPr>
      </w:pPr>
      <w:r>
        <w:rPr>
          <w:rFonts w:cs="Arial"/>
        </w:rPr>
        <w:t>It was therefore agreed in R2#112e to introduce a new t</w:t>
      </w:r>
      <w:r>
        <w:rPr>
          <w:rFonts w:cs="Arial"/>
        </w:rPr>
        <w:t xml:space="preserve">imer, </w:t>
      </w:r>
      <w:r>
        <w:rPr>
          <w:rFonts w:cs="Arial"/>
          <w:b/>
          <w:bCs/>
        </w:rPr>
        <w:t>referred to as SDT failure detection timer in this discussion</w:t>
      </w:r>
      <w:r>
        <w:rPr>
          <w:rFonts w:cs="Arial"/>
        </w:rPr>
        <w:t>, to detect and handle failures during the small data procedure [2]:</w:t>
      </w:r>
    </w:p>
    <w:p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rsidR="009F0087" w:rsidRDefault="009F0087">
      <w:pPr>
        <w:rPr>
          <w:rFonts w:cs="Arial"/>
        </w:rPr>
      </w:pPr>
    </w:p>
    <w:p w:rsidR="009F0087" w:rsidRDefault="00C92284">
      <w:pPr>
        <w:rPr>
          <w:rFonts w:cs="Arial"/>
        </w:rPr>
      </w:pPr>
      <w:r>
        <w:rPr>
          <w:rFonts w:cs="Arial"/>
        </w:rPr>
        <w:t>Considering this timer is intended to detect small data transmission failure, it was proposed in [3, 4] that SDT failure detection timer be started upon initial small data transmission, with [3] further adding reception of DL small data as a start conditio</w:t>
      </w:r>
      <w:r>
        <w:rPr>
          <w:rFonts w:cs="Arial"/>
        </w:rPr>
        <w:t xml:space="preserve">n. </w:t>
      </w:r>
    </w:p>
    <w:p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ab"/>
        <w:tblW w:w="9715" w:type="dxa"/>
        <w:tblLayout w:type="fixed"/>
        <w:tblLook w:val="04A0" w:firstRow="1" w:lastRow="0" w:firstColumn="1" w:lastColumn="0" w:noHBand="0" w:noVBand="1"/>
      </w:tblPr>
      <w:tblGrid>
        <w:gridCol w:w="1496"/>
        <w:gridCol w:w="1739"/>
        <w:gridCol w:w="6480"/>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rsidR="009F0087" w:rsidRDefault="00C92284">
            <w:pPr>
              <w:jc w:val="center"/>
              <w:rPr>
                <w:rFonts w:cs="Arial"/>
                <w:b/>
                <w:lang w:eastAsia="sv-SE"/>
              </w:rPr>
            </w:pPr>
            <w:r>
              <w:rPr>
                <w:rFonts w:cs="Arial"/>
                <w:b/>
                <w:lang w:eastAsia="sv-SE"/>
              </w:rPr>
              <w:t>Additional comments</w:t>
            </w:r>
          </w:p>
        </w:tc>
      </w:tr>
      <w:tr w:rsidR="009F0087">
        <w:tc>
          <w:tcPr>
            <w:tcW w:w="1496" w:type="dxa"/>
          </w:tcPr>
          <w:p w:rsidR="009F0087" w:rsidRDefault="00C92284">
            <w:pPr>
              <w:rPr>
                <w:rFonts w:cs="Arial"/>
                <w:lang w:eastAsia="sv-SE"/>
              </w:rPr>
            </w:pPr>
            <w:r>
              <w:rPr>
                <w:rFonts w:cs="Arial"/>
                <w:lang w:eastAsia="sv-SE"/>
              </w:rPr>
              <w:t>ZTE</w:t>
            </w:r>
          </w:p>
        </w:tc>
        <w:tc>
          <w:tcPr>
            <w:tcW w:w="1739" w:type="dxa"/>
          </w:tcPr>
          <w:p w:rsidR="009F0087" w:rsidRDefault="00C92284">
            <w:pPr>
              <w:rPr>
                <w:rFonts w:cs="Arial"/>
                <w:lang w:eastAsia="sv-SE"/>
              </w:rPr>
            </w:pPr>
            <w:r>
              <w:rPr>
                <w:rFonts w:cs="Arial"/>
                <w:lang w:eastAsia="sv-SE"/>
              </w:rPr>
              <w:t xml:space="preserve">Agree (transmission) </w:t>
            </w:r>
          </w:p>
          <w:p w:rsidR="009F0087" w:rsidRDefault="00C92284">
            <w:pPr>
              <w:rPr>
                <w:rFonts w:cs="Arial"/>
                <w:lang w:eastAsia="sv-SE"/>
              </w:rPr>
            </w:pPr>
            <w:r>
              <w:rPr>
                <w:rFonts w:cs="Arial"/>
                <w:lang w:eastAsia="sv-SE"/>
              </w:rPr>
              <w:t>For reception case the question is not clear to us</w:t>
            </w:r>
          </w:p>
        </w:tc>
        <w:tc>
          <w:tcPr>
            <w:tcW w:w="6480" w:type="dxa"/>
          </w:tcPr>
          <w:p w:rsidR="009F0087" w:rsidRDefault="00C92284">
            <w:pPr>
              <w:rPr>
                <w:rFonts w:cs="Arial"/>
                <w:lang w:eastAsia="sv-SE"/>
              </w:rPr>
            </w:pPr>
            <w:r>
              <w:rPr>
                <w:rFonts w:cs="Arial"/>
                <w:lang w:eastAsia="sv-SE"/>
              </w:rPr>
              <w:t>Note that all SDT sessions will be initiated by the transmission of the first UL message (i.e. the CCCH message) at which point the failure detection timer shall be started. So, the failure detection timer should start upon transmitting the first UL messag</w:t>
            </w:r>
            <w:r>
              <w:rPr>
                <w:rFonts w:cs="Arial"/>
                <w:lang w:eastAsia="sv-SE"/>
              </w:rPr>
              <w:t xml:space="preserve">e (i.e. at similar point as when the legacy T319 is started). </w:t>
            </w:r>
          </w:p>
          <w:p w:rsidR="009F0087" w:rsidRDefault="00C92284">
            <w:pPr>
              <w:rPr>
                <w:rFonts w:cs="Arial"/>
                <w:lang w:eastAsia="sv-SE"/>
              </w:rPr>
            </w:pPr>
            <w:r>
              <w:rPr>
                <w:rFonts w:cs="Arial"/>
                <w:lang w:eastAsia="sv-SE"/>
              </w:rPr>
              <w:t>It is unclear to us why the timer shall be started at reception of some message in DL. Perhaps this is related to option 2 in Q3, but since that is being discussed separately, we will provide o</w:t>
            </w:r>
            <w:r>
              <w:rPr>
                <w:rFonts w:cs="Arial"/>
                <w:lang w:eastAsia="sv-SE"/>
              </w:rPr>
              <w:t xml:space="preserve">ur views for restarting the timer as part of Q3. </w:t>
            </w:r>
          </w:p>
          <w:p w:rsidR="009F0087" w:rsidRDefault="009F0087">
            <w:pPr>
              <w:rPr>
                <w:rFonts w:cs="Arial"/>
                <w:lang w:eastAsia="sv-SE"/>
              </w:rPr>
            </w:pPr>
          </w:p>
        </w:tc>
      </w:tr>
      <w:tr w:rsidR="009F0087">
        <w:trPr>
          <w:ins w:id="0" w:author="Intel" w:date="2021-03-15T11:10:00Z"/>
        </w:trPr>
        <w:tc>
          <w:tcPr>
            <w:tcW w:w="1496" w:type="dxa"/>
          </w:tcPr>
          <w:p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w:t>
              </w:r>
              <w:r>
                <w:rPr>
                  <w:rFonts w:cs="Arial"/>
                  <w:lang w:eastAsia="sv-SE"/>
                </w:rPr>
                <w:t xml:space="preserve"> other term) that may not bring ambiguity (e.g. SDT session is only started with an UL transmission)</w:t>
              </w:r>
            </w:ins>
            <w:ins w:id="9" w:author="Intel" w:date="2021-03-15T11:11:00Z">
              <w:r>
                <w:rPr>
                  <w:rFonts w:cs="Arial"/>
                  <w:lang w:eastAsia="sv-SE"/>
                </w:rPr>
                <w:t>.</w:t>
              </w:r>
            </w:ins>
          </w:p>
        </w:tc>
      </w:tr>
      <w:tr w:rsidR="009F0087">
        <w:tc>
          <w:tcPr>
            <w:tcW w:w="1496" w:type="dxa"/>
          </w:tcPr>
          <w:p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rsidR="009F0087" w:rsidRDefault="00C92284">
            <w:pPr>
              <w:rPr>
                <w:rFonts w:eastAsia="Malgun Gothic" w:cs="Arial"/>
                <w:lang w:eastAsia="ko-KR"/>
              </w:rPr>
            </w:pPr>
            <w:r>
              <w:rPr>
                <w:rFonts w:eastAsia="Malgun Gothic" w:cs="Arial" w:hint="eastAsia"/>
                <w:lang w:eastAsia="ko-KR"/>
              </w:rPr>
              <w:t>Disagree</w:t>
            </w:r>
          </w:p>
        </w:tc>
        <w:tc>
          <w:tcPr>
            <w:tcW w:w="6480" w:type="dxa"/>
          </w:tcPr>
          <w:p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tc>
          <w:tcPr>
            <w:tcW w:w="1496" w:type="dxa"/>
          </w:tcPr>
          <w:p w:rsidR="00312C4A" w:rsidRDefault="00312C4A" w:rsidP="00312C4A">
            <w:pPr>
              <w:rPr>
                <w:rFonts w:cs="Arial"/>
              </w:rPr>
            </w:pPr>
            <w:r>
              <w:rPr>
                <w:rFonts w:cs="Arial" w:hint="eastAsia"/>
              </w:rPr>
              <w:t>Spreadtrum</w:t>
            </w:r>
          </w:p>
        </w:tc>
        <w:tc>
          <w:tcPr>
            <w:tcW w:w="1739" w:type="dxa"/>
          </w:tcPr>
          <w:p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cs="Arial"/>
                <w:lang w:eastAsia="sv-SE"/>
              </w:rPr>
            </w:pP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eastAsia="等线" w:cs="Arial"/>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bl>
    <w:p w:rsidR="009F0087" w:rsidRDefault="009F0087">
      <w:pPr>
        <w:ind w:left="1440" w:hanging="1440"/>
        <w:rPr>
          <w:rFonts w:cs="Arial"/>
          <w:b/>
          <w:bCs/>
          <w:lang w:eastAsia="sv-SE"/>
        </w:rPr>
      </w:pPr>
    </w:p>
    <w:p w:rsidR="009F0087" w:rsidRDefault="00C92284">
      <w:pPr>
        <w:rPr>
          <w:rFonts w:cs="Arial"/>
          <w:iCs/>
          <w:lang w:eastAsia="sv-SE"/>
        </w:rPr>
      </w:pPr>
      <w:r>
        <w:rPr>
          <w:rFonts w:cs="Arial"/>
        </w:rPr>
        <w:t xml:space="preserve">For RRC-based SDT, an RRC message is transmitted along with initial small data. If this RRC message is </w:t>
      </w:r>
      <w:r>
        <w:rPr>
          <w:rFonts w:cs="Arial"/>
          <w:i/>
          <w:lang w:eastAsia="sv-SE"/>
        </w:rPr>
        <w:t xml:space="preserve">RRCResumeRequest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rsidR="009F0087" w:rsidRDefault="00C92284">
      <w:pPr>
        <w:rPr>
          <w:rFonts w:cs="Arial"/>
          <w:b/>
          <w:bCs/>
          <w:iCs/>
        </w:rPr>
      </w:pPr>
      <w:r>
        <w:rPr>
          <w:rFonts w:cs="Arial"/>
          <w:b/>
          <w:bCs/>
          <w:lang w:eastAsia="sv-SE"/>
        </w:rPr>
        <w:t xml:space="preserve">Q2: Do you agree if </w:t>
      </w:r>
      <w:r>
        <w:rPr>
          <w:rFonts w:cs="Arial"/>
          <w:b/>
          <w:bCs/>
          <w:i/>
          <w:lang w:eastAsia="sv-SE"/>
        </w:rPr>
        <w:t xml:space="preserve">RRCResumeRequest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ab"/>
        <w:tblW w:w="9715" w:type="dxa"/>
        <w:tblLayout w:type="fixed"/>
        <w:tblLook w:val="04A0" w:firstRow="1" w:lastRow="0" w:firstColumn="1" w:lastColumn="0" w:noHBand="0" w:noVBand="1"/>
      </w:tblPr>
      <w:tblGrid>
        <w:gridCol w:w="1496"/>
        <w:gridCol w:w="1739"/>
        <w:gridCol w:w="6480"/>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rsidR="009F0087" w:rsidRDefault="00C92284">
            <w:pPr>
              <w:jc w:val="center"/>
              <w:rPr>
                <w:rFonts w:cs="Arial"/>
                <w:b/>
                <w:lang w:eastAsia="sv-SE"/>
              </w:rPr>
            </w:pPr>
            <w:r>
              <w:rPr>
                <w:rFonts w:cs="Arial"/>
                <w:b/>
                <w:lang w:eastAsia="sv-SE"/>
              </w:rPr>
              <w:t>Additional comments</w:t>
            </w:r>
          </w:p>
        </w:tc>
      </w:tr>
      <w:tr w:rsidR="009F0087">
        <w:tc>
          <w:tcPr>
            <w:tcW w:w="1496" w:type="dxa"/>
          </w:tcPr>
          <w:p w:rsidR="009F0087" w:rsidRDefault="00C92284">
            <w:pPr>
              <w:rPr>
                <w:rFonts w:cs="Arial"/>
                <w:lang w:eastAsia="sv-SE"/>
              </w:rPr>
            </w:pPr>
            <w:r>
              <w:rPr>
                <w:rFonts w:cs="Arial"/>
                <w:lang w:eastAsia="sv-SE"/>
              </w:rPr>
              <w:t>ZTE</w:t>
            </w:r>
          </w:p>
        </w:tc>
        <w:tc>
          <w:tcPr>
            <w:tcW w:w="1739" w:type="dxa"/>
          </w:tcPr>
          <w:p w:rsidR="009F0087" w:rsidRDefault="00C92284">
            <w:pPr>
              <w:rPr>
                <w:rFonts w:cs="Arial"/>
                <w:lang w:eastAsia="sv-SE"/>
              </w:rPr>
            </w:pPr>
            <w:r>
              <w:rPr>
                <w:rFonts w:cs="Arial"/>
                <w:lang w:eastAsia="sv-SE"/>
              </w:rPr>
              <w:t>Agree</w:t>
            </w:r>
          </w:p>
        </w:tc>
        <w:tc>
          <w:tcPr>
            <w:tcW w:w="6480" w:type="dxa"/>
          </w:tcPr>
          <w:p w:rsidR="009F0087" w:rsidRDefault="00C92284">
            <w:pPr>
              <w:rPr>
                <w:rFonts w:cs="Arial"/>
                <w:lang w:eastAsia="sv-SE"/>
              </w:rPr>
            </w:pPr>
            <w:r>
              <w:rPr>
                <w:rFonts w:cs="Arial"/>
                <w:lang w:eastAsia="sv-SE"/>
              </w:rPr>
              <w:t xml:space="preserve">Since the new </w:t>
            </w:r>
            <w:r>
              <w:rPr>
                <w:rFonts w:cs="Arial"/>
                <w:lang w:eastAsia="sv-SE"/>
              </w:rPr>
              <w:t>timer is agreed, the legacy timer doesn’t apply for SDT anymore.</w:t>
            </w:r>
          </w:p>
        </w:tc>
      </w:tr>
      <w:tr w:rsidR="009F0087">
        <w:trPr>
          <w:ins w:id="10" w:author="Intel" w:date="2021-03-15T11:11:00Z"/>
        </w:trPr>
        <w:tc>
          <w:tcPr>
            <w:tcW w:w="1496" w:type="dxa"/>
          </w:tcPr>
          <w:p w:rsidR="009F0087" w:rsidRDefault="00C92284">
            <w:pPr>
              <w:rPr>
                <w:ins w:id="11" w:author="Intel" w:date="2021-03-15T11:11:00Z"/>
                <w:rFonts w:cs="Arial"/>
                <w:lang w:eastAsia="sv-SE"/>
              </w:rPr>
            </w:pPr>
            <w:ins w:id="12" w:author="Intel" w:date="2021-03-15T11:11:00Z">
              <w:r>
                <w:rPr>
                  <w:rFonts w:cs="Arial"/>
                  <w:lang w:eastAsia="sv-SE"/>
                </w:rPr>
                <w:t>Intel</w:t>
              </w:r>
            </w:ins>
          </w:p>
        </w:tc>
        <w:tc>
          <w:tcPr>
            <w:tcW w:w="1739" w:type="dxa"/>
          </w:tcPr>
          <w:p w:rsidR="009F0087" w:rsidRDefault="00C92284">
            <w:pPr>
              <w:rPr>
                <w:ins w:id="13" w:author="Intel" w:date="2021-03-15T11:11:00Z"/>
                <w:rFonts w:cs="Arial"/>
                <w:lang w:eastAsia="sv-SE"/>
              </w:rPr>
            </w:pPr>
            <w:ins w:id="14" w:author="Intel" w:date="2021-03-15T11:11:00Z">
              <w:r>
                <w:rPr>
                  <w:rFonts w:cs="Arial"/>
                  <w:lang w:eastAsia="sv-SE"/>
                </w:rPr>
                <w:t>Agree</w:t>
              </w:r>
            </w:ins>
          </w:p>
        </w:tc>
        <w:tc>
          <w:tcPr>
            <w:tcW w:w="6480" w:type="dxa"/>
          </w:tcPr>
          <w:p w:rsidR="009F0087" w:rsidRDefault="00C92284">
            <w:pPr>
              <w:rPr>
                <w:ins w:id="15" w:author="Intel" w:date="2021-03-15T11:11:00Z"/>
                <w:rFonts w:cs="Arial"/>
                <w:lang w:eastAsia="sv-SE"/>
              </w:rPr>
            </w:pPr>
            <w:ins w:id="16" w:author="Intel" w:date="2021-03-15T11:11:00Z">
              <w:r>
                <w:rPr>
                  <w:rFonts w:cs="Arial"/>
                  <w:lang w:eastAsia="sv-SE"/>
                </w:rPr>
                <w:t>A new timer will be started instead than T319 with similar purpose. However, we are also ok to further discuss this during stage-3 discussion.</w:t>
              </w:r>
            </w:ins>
          </w:p>
        </w:tc>
      </w:tr>
      <w:tr w:rsidR="009F0087">
        <w:tc>
          <w:tcPr>
            <w:tcW w:w="1496" w:type="dxa"/>
          </w:tcPr>
          <w:p w:rsidR="009F0087" w:rsidRDefault="00C92284">
            <w:pPr>
              <w:rPr>
                <w:rFonts w:eastAsia="Malgun Gothic" w:cs="Arial"/>
                <w:lang w:eastAsia="ko-KR"/>
              </w:rPr>
            </w:pPr>
            <w:r>
              <w:rPr>
                <w:rFonts w:eastAsia="Malgun Gothic" w:cs="Arial" w:hint="eastAsia"/>
                <w:lang w:eastAsia="ko-KR"/>
              </w:rPr>
              <w:t>LG</w:t>
            </w:r>
          </w:p>
        </w:tc>
        <w:tc>
          <w:tcPr>
            <w:tcW w:w="1739" w:type="dxa"/>
          </w:tcPr>
          <w:p w:rsidR="009F0087" w:rsidRDefault="00C92284">
            <w:pPr>
              <w:rPr>
                <w:rFonts w:eastAsia="Malgun Gothic" w:cs="Arial"/>
                <w:lang w:eastAsia="ko-KR"/>
              </w:rPr>
            </w:pPr>
            <w:r>
              <w:rPr>
                <w:rFonts w:eastAsia="Malgun Gothic" w:cs="Arial" w:hint="eastAsia"/>
                <w:lang w:eastAsia="ko-KR"/>
              </w:rPr>
              <w:t>Agree</w:t>
            </w:r>
          </w:p>
        </w:tc>
        <w:tc>
          <w:tcPr>
            <w:tcW w:w="6480" w:type="dxa"/>
          </w:tcPr>
          <w:p w:rsidR="009F0087" w:rsidRDefault="009F0087">
            <w:pPr>
              <w:rPr>
                <w:rFonts w:eastAsiaTheme="minorEastAsia" w:cs="Arial"/>
              </w:rPr>
            </w:pPr>
          </w:p>
        </w:tc>
      </w:tr>
      <w:tr w:rsidR="00312C4A">
        <w:tc>
          <w:tcPr>
            <w:tcW w:w="1496" w:type="dxa"/>
          </w:tcPr>
          <w:p w:rsidR="00312C4A" w:rsidRPr="00667E09" w:rsidRDefault="00312C4A" w:rsidP="00312C4A">
            <w:pPr>
              <w:rPr>
                <w:rFonts w:eastAsia="宋体" w:cs="Arial"/>
              </w:rPr>
            </w:pPr>
            <w:r>
              <w:rPr>
                <w:rFonts w:eastAsia="宋体" w:cs="Arial" w:hint="eastAsia"/>
              </w:rPr>
              <w:t>Spreadtrum</w:t>
            </w:r>
          </w:p>
        </w:tc>
        <w:tc>
          <w:tcPr>
            <w:tcW w:w="1739" w:type="dxa"/>
          </w:tcPr>
          <w:p w:rsidR="00312C4A" w:rsidRPr="00667E09" w:rsidRDefault="00312C4A" w:rsidP="00312C4A">
            <w:pPr>
              <w:rPr>
                <w:rFonts w:eastAsia="宋体" w:cs="Arial"/>
              </w:rPr>
            </w:pPr>
            <w:r>
              <w:rPr>
                <w:rFonts w:eastAsia="宋体" w:cs="Arial"/>
              </w:rPr>
              <w:t>A</w:t>
            </w:r>
            <w:r>
              <w:rPr>
                <w:rFonts w:eastAsia="宋体" w:cs="Arial" w:hint="eastAsia"/>
              </w:rPr>
              <w:t>gree</w:t>
            </w:r>
          </w:p>
        </w:tc>
        <w:tc>
          <w:tcPr>
            <w:tcW w:w="6480" w:type="dxa"/>
          </w:tcPr>
          <w:p w:rsidR="00312C4A" w:rsidRDefault="00312C4A" w:rsidP="00312C4A">
            <w:pPr>
              <w:rPr>
                <w:rFonts w:cs="Arial"/>
                <w:lang w:eastAsia="sv-SE"/>
              </w:rPr>
            </w:pPr>
          </w:p>
        </w:tc>
      </w:tr>
      <w:tr w:rsidR="009F0087">
        <w:tc>
          <w:tcPr>
            <w:tcW w:w="1496" w:type="dxa"/>
          </w:tcPr>
          <w:p w:rsidR="009F0087" w:rsidRDefault="009F0087">
            <w:pPr>
              <w:rPr>
                <w:rFonts w:cs="Arial"/>
                <w:lang w:eastAsia="sv-SE"/>
              </w:rPr>
            </w:pPr>
          </w:p>
        </w:tc>
        <w:tc>
          <w:tcPr>
            <w:tcW w:w="1739" w:type="dxa"/>
          </w:tcPr>
          <w:p w:rsidR="009F0087" w:rsidRDefault="009F0087">
            <w:pPr>
              <w:rPr>
                <w:rFonts w:eastAsia="等线" w:cs="Arial"/>
              </w:rPr>
            </w:pPr>
          </w:p>
        </w:tc>
        <w:tc>
          <w:tcPr>
            <w:tcW w:w="6480" w:type="dxa"/>
          </w:tcPr>
          <w:p w:rsidR="009F0087" w:rsidRDefault="009F0087">
            <w:pPr>
              <w:rPr>
                <w:rFonts w:eastAsia="等线" w:cs="Arial"/>
              </w:rPr>
            </w:pPr>
          </w:p>
        </w:tc>
      </w:tr>
      <w:tr w:rsidR="009F0087">
        <w:tc>
          <w:tcPr>
            <w:tcW w:w="1496" w:type="dxa"/>
          </w:tcPr>
          <w:p w:rsidR="009F0087" w:rsidRDefault="009F0087">
            <w:pPr>
              <w:rPr>
                <w:rFonts w:cs="Arial"/>
                <w:lang w:eastAsia="sv-SE"/>
              </w:rPr>
            </w:pPr>
          </w:p>
        </w:tc>
        <w:tc>
          <w:tcPr>
            <w:tcW w:w="1739" w:type="dxa"/>
          </w:tcPr>
          <w:p w:rsidR="009F0087" w:rsidRDefault="009F0087">
            <w:pPr>
              <w:rPr>
                <w:rFonts w:cs="Arial"/>
                <w:lang w:eastAsia="sv-SE"/>
              </w:rPr>
            </w:pPr>
          </w:p>
        </w:tc>
        <w:tc>
          <w:tcPr>
            <w:tcW w:w="6480" w:type="dxa"/>
          </w:tcPr>
          <w:p w:rsidR="009F0087" w:rsidRDefault="009F0087">
            <w:pPr>
              <w:rPr>
                <w:rFonts w:cs="Arial"/>
                <w:lang w:eastAsia="sv-SE"/>
              </w:rPr>
            </w:pPr>
          </w:p>
        </w:tc>
      </w:tr>
      <w:tr w:rsidR="009F0087">
        <w:tc>
          <w:tcPr>
            <w:tcW w:w="1496" w:type="dxa"/>
          </w:tcPr>
          <w:p w:rsidR="009F0087" w:rsidRDefault="009F0087">
            <w:pPr>
              <w:rPr>
                <w:rFonts w:eastAsia="等线" w:cs="Arial"/>
              </w:rPr>
            </w:pPr>
          </w:p>
        </w:tc>
        <w:tc>
          <w:tcPr>
            <w:tcW w:w="1739" w:type="dxa"/>
          </w:tcPr>
          <w:p w:rsidR="009F0087" w:rsidRDefault="009F0087">
            <w:pPr>
              <w:rPr>
                <w:rFonts w:eastAsia="等线" w:cs="Arial"/>
              </w:rPr>
            </w:pPr>
          </w:p>
        </w:tc>
        <w:tc>
          <w:tcPr>
            <w:tcW w:w="6480" w:type="dxa"/>
          </w:tcPr>
          <w:p w:rsidR="009F0087" w:rsidRDefault="009F0087">
            <w:pPr>
              <w:rPr>
                <w:rFonts w:eastAsia="等线" w:cs="Arial"/>
              </w:rPr>
            </w:pPr>
          </w:p>
        </w:tc>
      </w:tr>
      <w:tr w:rsidR="009F0087">
        <w:tc>
          <w:tcPr>
            <w:tcW w:w="1496" w:type="dxa"/>
          </w:tcPr>
          <w:p w:rsidR="009F0087" w:rsidRDefault="009F0087">
            <w:pPr>
              <w:rPr>
                <w:rFonts w:eastAsiaTheme="minorEastAsia" w:cs="Arial"/>
              </w:rPr>
            </w:pPr>
          </w:p>
        </w:tc>
        <w:tc>
          <w:tcPr>
            <w:tcW w:w="1739" w:type="dxa"/>
          </w:tcPr>
          <w:p w:rsidR="009F0087" w:rsidRDefault="009F0087">
            <w:pPr>
              <w:rPr>
                <w:rFonts w:eastAsiaTheme="minorEastAsia" w:cs="Arial"/>
              </w:rPr>
            </w:pPr>
          </w:p>
        </w:tc>
        <w:tc>
          <w:tcPr>
            <w:tcW w:w="6480" w:type="dxa"/>
          </w:tcPr>
          <w:p w:rsidR="009F0087" w:rsidRDefault="009F0087">
            <w:pPr>
              <w:rPr>
                <w:rFonts w:eastAsiaTheme="minorEastAsia" w:cs="Arial"/>
              </w:rPr>
            </w:pPr>
          </w:p>
        </w:tc>
      </w:tr>
      <w:tr w:rsidR="009F0087">
        <w:tc>
          <w:tcPr>
            <w:tcW w:w="1496" w:type="dxa"/>
          </w:tcPr>
          <w:p w:rsidR="009F0087" w:rsidRDefault="009F0087">
            <w:pPr>
              <w:rPr>
                <w:rFonts w:eastAsiaTheme="minorEastAsia" w:cs="Arial"/>
              </w:rPr>
            </w:pPr>
          </w:p>
        </w:tc>
        <w:tc>
          <w:tcPr>
            <w:tcW w:w="1739" w:type="dxa"/>
          </w:tcPr>
          <w:p w:rsidR="009F0087" w:rsidRDefault="009F0087">
            <w:pPr>
              <w:rPr>
                <w:rFonts w:eastAsiaTheme="minorEastAsia" w:cs="Arial"/>
              </w:rPr>
            </w:pPr>
          </w:p>
        </w:tc>
        <w:tc>
          <w:tcPr>
            <w:tcW w:w="6480" w:type="dxa"/>
          </w:tcPr>
          <w:p w:rsidR="009F0087" w:rsidRDefault="009F0087">
            <w:pPr>
              <w:rPr>
                <w:rFonts w:eastAsiaTheme="minorEastAsia" w:cs="Arial"/>
              </w:rPr>
            </w:pPr>
          </w:p>
        </w:tc>
      </w:tr>
    </w:tbl>
    <w:p w:rsidR="009F0087" w:rsidRDefault="009F0087">
      <w:pPr>
        <w:rPr>
          <w:rFonts w:cs="Arial"/>
          <w:iCs/>
        </w:rPr>
      </w:pPr>
    </w:p>
    <w:p w:rsidR="009F0087" w:rsidRDefault="00C92284">
      <w:pPr>
        <w:rPr>
          <w:rFonts w:cs="Arial"/>
          <w:lang w:eastAsia="sv-SE"/>
        </w:rPr>
      </w:pPr>
      <w:r>
        <w:rPr>
          <w:rFonts w:cs="Arial"/>
        </w:rPr>
        <w:t>In [Post112-e][551][SDT], the following FFS details were further captured regarding timer duration:</w:t>
      </w:r>
    </w:p>
    <w:p w:rsidR="009F0087" w:rsidRDefault="00C92284">
      <w:pPr>
        <w:ind w:left="720"/>
        <w:rPr>
          <w:rFonts w:cs="Arial"/>
        </w:rPr>
      </w:pPr>
      <w:r>
        <w:rPr>
          <w:rFonts w:cs="Arial"/>
        </w:rPr>
        <w:t>Option 1) extended T319 like timer, or;</w:t>
      </w:r>
    </w:p>
    <w:p w:rsidR="009F0087" w:rsidRDefault="00C92284">
      <w:pPr>
        <w:ind w:left="720"/>
        <w:rPr>
          <w:rFonts w:cs="Arial"/>
        </w:rPr>
      </w:pPr>
      <w:r>
        <w:rPr>
          <w:rFonts w:cs="Arial"/>
        </w:rPr>
        <w:t>Option 2) timer restarted after each UL/DL.</w:t>
      </w:r>
    </w:p>
    <w:p w:rsidR="009F0087" w:rsidRDefault="00C92284">
      <w:pPr>
        <w:rPr>
          <w:rFonts w:cs="Arial"/>
          <w:lang w:eastAsia="sv-SE"/>
        </w:rPr>
      </w:pPr>
      <w:r>
        <w:rPr>
          <w:rFonts w:cs="Arial"/>
          <w:lang w:eastAsia="sv-SE"/>
        </w:rPr>
        <w:t xml:space="preserve">Proponents of Option 1 state that extending the duration of SDT </w:t>
      </w:r>
      <w:r>
        <w:rPr>
          <w:rFonts w:cs="Arial"/>
          <w:lang w:eastAsia="sv-SE"/>
        </w:rPr>
        <w:t>failure detection timer to accommodate subsequent SDT would be a simple solution, and that having a time bound on subsequent small data transmission (as in LTE EDT) is acceptable considering the target use case for SDT is applications with short and infreq</w:t>
      </w:r>
      <w:r>
        <w:rPr>
          <w:rFonts w:cs="Arial"/>
          <w:lang w:eastAsia="sv-SE"/>
        </w:rPr>
        <w:t>uent data.</w:t>
      </w:r>
    </w:p>
    <w:p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defining a timer duration which c</w:t>
      </w:r>
      <w:r>
        <w:rPr>
          <w:rFonts w:cs="Arial"/>
          <w:lang w:eastAsia="sv-SE"/>
        </w:rPr>
        <w:t xml:space="preserve">an accommodate all scenarios may be difficult, </w:t>
      </w:r>
      <w:r>
        <w:rPr>
          <w:rFonts w:cs="Arial"/>
        </w:rPr>
        <w:t xml:space="preserve">and result in unnecessary delay to SDT transmission failure detection. </w:t>
      </w:r>
    </w:p>
    <w:p w:rsidR="009F0087" w:rsidRDefault="00C92284">
      <w:pPr>
        <w:rPr>
          <w:rFonts w:cs="Arial"/>
          <w:b/>
          <w:bCs/>
          <w:lang w:eastAsia="sv-SE"/>
        </w:rPr>
      </w:pPr>
      <w:r>
        <w:rPr>
          <w:rFonts w:cs="Arial"/>
          <w:b/>
          <w:bCs/>
          <w:lang w:eastAsia="sv-SE"/>
        </w:rPr>
        <w:t>Q3: What is the preferred SDT failure detection timer handling to accommodate subsequent SDT?</w:t>
      </w:r>
    </w:p>
    <w:p w:rsidR="009F0087" w:rsidRDefault="00C92284">
      <w:pPr>
        <w:pStyle w:val="af1"/>
        <w:numPr>
          <w:ilvl w:val="0"/>
          <w:numId w:val="9"/>
        </w:numPr>
        <w:rPr>
          <w:rFonts w:ascii="Arial" w:hAnsi="Arial" w:cs="Arial"/>
          <w:b/>
          <w:bCs/>
          <w:sz w:val="20"/>
          <w:szCs w:val="20"/>
        </w:rPr>
      </w:pPr>
      <w:r>
        <w:rPr>
          <w:rFonts w:ascii="Arial" w:hAnsi="Arial" w:cs="Arial"/>
          <w:b/>
          <w:bCs/>
          <w:sz w:val="20"/>
          <w:szCs w:val="20"/>
          <w:lang w:eastAsia="sv-SE"/>
        </w:rPr>
        <w:t xml:space="preserve">Option 1: An extended timer to accommodate </w:t>
      </w:r>
      <w:r>
        <w:rPr>
          <w:rFonts w:ascii="Arial" w:hAnsi="Arial" w:cs="Arial"/>
          <w:b/>
          <w:bCs/>
          <w:sz w:val="20"/>
          <w:szCs w:val="20"/>
          <w:lang w:eastAsia="sv-SE"/>
        </w:rPr>
        <w:t>full duration of subsequent SDT;</w:t>
      </w:r>
    </w:p>
    <w:p w:rsidR="009F0087" w:rsidRDefault="00C92284">
      <w:pPr>
        <w:pStyle w:val="af1"/>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rsidR="009F0087" w:rsidRDefault="00C92284">
      <w:pPr>
        <w:pStyle w:val="af1"/>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ab"/>
        <w:tblW w:w="9715" w:type="dxa"/>
        <w:tblLayout w:type="fixed"/>
        <w:tblLook w:val="04A0" w:firstRow="1" w:lastRow="0" w:firstColumn="1" w:lastColumn="0" w:noHBand="0" w:noVBand="1"/>
      </w:tblPr>
      <w:tblGrid>
        <w:gridCol w:w="1496"/>
        <w:gridCol w:w="1739"/>
        <w:gridCol w:w="6480"/>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rsidR="009F0087" w:rsidRDefault="00C92284">
            <w:pPr>
              <w:jc w:val="center"/>
              <w:rPr>
                <w:rFonts w:cs="Arial"/>
                <w:b/>
                <w:lang w:eastAsia="sv-SE"/>
              </w:rPr>
            </w:pPr>
            <w:r>
              <w:rPr>
                <w:rFonts w:cs="Arial"/>
                <w:b/>
                <w:lang w:eastAsia="sv-SE"/>
              </w:rPr>
              <w:t>Additional comments</w:t>
            </w:r>
          </w:p>
        </w:tc>
      </w:tr>
      <w:tr w:rsidR="009F0087">
        <w:tc>
          <w:tcPr>
            <w:tcW w:w="1496" w:type="dxa"/>
          </w:tcPr>
          <w:p w:rsidR="009F0087" w:rsidRDefault="00C92284">
            <w:pPr>
              <w:rPr>
                <w:rFonts w:cs="Arial"/>
                <w:lang w:eastAsia="sv-SE"/>
              </w:rPr>
            </w:pPr>
            <w:r>
              <w:rPr>
                <w:rFonts w:cs="Arial"/>
                <w:lang w:eastAsia="sv-SE"/>
              </w:rPr>
              <w:t>ZTE</w:t>
            </w:r>
          </w:p>
        </w:tc>
        <w:tc>
          <w:tcPr>
            <w:tcW w:w="1739" w:type="dxa"/>
          </w:tcPr>
          <w:p w:rsidR="009F0087" w:rsidRDefault="00C92284">
            <w:pPr>
              <w:rPr>
                <w:rFonts w:cs="Arial"/>
                <w:lang w:eastAsia="sv-SE"/>
              </w:rPr>
            </w:pPr>
            <w:r>
              <w:rPr>
                <w:rFonts w:cs="Arial"/>
                <w:lang w:eastAsia="sv-SE"/>
              </w:rPr>
              <w:t>Option 1</w:t>
            </w:r>
          </w:p>
        </w:tc>
        <w:tc>
          <w:tcPr>
            <w:tcW w:w="6480" w:type="dxa"/>
          </w:tcPr>
          <w:p w:rsidR="009F0087" w:rsidRDefault="00C92284">
            <w:pPr>
              <w:rPr>
                <w:rFonts w:cs="Arial"/>
                <w:lang w:eastAsia="sv-SE"/>
              </w:rPr>
            </w:pPr>
            <w:r>
              <w:rPr>
                <w:rFonts w:cs="Arial"/>
                <w:lang w:eastAsia="sv-SE"/>
              </w:rPr>
              <w:t>We prefer option 1, but if option 2 is the major</w:t>
            </w:r>
            <w:r>
              <w:rPr>
                <w:rFonts w:cs="Arial"/>
                <w:lang w:eastAsia="sv-SE"/>
              </w:rPr>
              <w:t xml:space="preserve">ity view, we think we can reuse something similar to dataInactivityTimer for option 2. </w:t>
            </w:r>
          </w:p>
          <w:p w:rsidR="009F0087" w:rsidRDefault="009F0087">
            <w:pPr>
              <w:rPr>
                <w:rFonts w:cs="Arial"/>
                <w:lang w:eastAsia="sv-SE"/>
              </w:rPr>
            </w:pPr>
          </w:p>
        </w:tc>
      </w:tr>
      <w:tr w:rsidR="009F0087">
        <w:trPr>
          <w:ins w:id="17" w:author="Intel" w:date="2021-03-15T11:11:00Z"/>
        </w:trPr>
        <w:tc>
          <w:tcPr>
            <w:tcW w:w="1496" w:type="dxa"/>
          </w:tcPr>
          <w:p w:rsidR="009F0087" w:rsidRDefault="00C92284">
            <w:pPr>
              <w:rPr>
                <w:ins w:id="18" w:author="Intel" w:date="2021-03-15T11:11:00Z"/>
                <w:rFonts w:cs="Arial"/>
                <w:lang w:eastAsia="sv-SE"/>
              </w:rPr>
            </w:pPr>
            <w:ins w:id="19" w:author="Intel" w:date="2021-03-15T11:11:00Z">
              <w:r>
                <w:rPr>
                  <w:rFonts w:cs="Arial"/>
                  <w:lang w:eastAsia="sv-SE"/>
                </w:rPr>
                <w:t>Intel</w:t>
              </w:r>
            </w:ins>
          </w:p>
        </w:tc>
        <w:tc>
          <w:tcPr>
            <w:tcW w:w="1739" w:type="dxa"/>
          </w:tcPr>
          <w:p w:rsidR="009F0087" w:rsidRDefault="00C92284">
            <w:pPr>
              <w:rPr>
                <w:ins w:id="20" w:author="Intel" w:date="2021-03-15T11:11:00Z"/>
                <w:rFonts w:cs="Arial"/>
                <w:lang w:eastAsia="sv-SE"/>
              </w:rPr>
            </w:pPr>
            <w:ins w:id="21" w:author="Intel" w:date="2021-03-15T11:11:00Z">
              <w:r>
                <w:rPr>
                  <w:rFonts w:cs="Arial"/>
                  <w:lang w:eastAsia="sv-SE"/>
                </w:rPr>
                <w:t>Option 1</w:t>
              </w:r>
            </w:ins>
          </w:p>
        </w:tc>
        <w:tc>
          <w:tcPr>
            <w:tcW w:w="6480" w:type="dxa"/>
          </w:tcPr>
          <w:p w:rsidR="009F0087" w:rsidRDefault="00C92284">
            <w:pPr>
              <w:rPr>
                <w:ins w:id="22" w:author="Intel" w:date="2021-03-15T11:11:00Z"/>
                <w:rFonts w:cs="Arial"/>
                <w:lang w:eastAsia="sv-SE"/>
              </w:rPr>
            </w:pPr>
            <w:ins w:id="23" w:author="Intel" w:date="2021-03-15T11:11:00Z">
              <w:r>
                <w:rPr>
                  <w:rFonts w:cs="Arial"/>
                  <w:lang w:eastAsia="sv-SE"/>
                </w:rPr>
                <w:t xml:space="preserve">The benefit of restarting the timer at each UL/DL (with option 2) is that it provides more flexibility and avoids SDT being time bound as the actual </w:t>
              </w:r>
              <w:r>
                <w:rPr>
                  <w:rFonts w:cs="Arial"/>
                  <w:lang w:eastAsia="sv-SE"/>
                </w:rPr>
                <w:t>time required for SDT cannot be predicted in advance.  It also allows a shorter T319’ such as failures can be detected more quickly.  On the other hand, the time bound nature of T319’ (with option 1) can be seen as a benefit because, it limits SDT duration</w:t>
              </w:r>
              <w:r>
                <w:rPr>
                  <w:rFonts w:cs="Arial"/>
                  <w:lang w:eastAsia="sv-SE"/>
                </w:rPr>
                <w:t xml:space="preserve"> and avoids new potential scenarios to address from a long SDT duration. Moreover, SDT mechanism by its very definition should be of short duration. In addition, with option 1, the network can</w:t>
              </w:r>
            </w:ins>
            <w:ins w:id="24" w:author="Intel" w:date="2021-03-15T11:12:00Z">
              <w:r>
                <w:rPr>
                  <w:rFonts w:cs="Arial"/>
                  <w:lang w:eastAsia="sv-SE"/>
                </w:rPr>
                <w:t xml:space="preserve"> always</w:t>
              </w:r>
            </w:ins>
            <w:ins w:id="25" w:author="Intel" w:date="2021-03-15T11:11:00Z">
              <w:r>
                <w:rPr>
                  <w:rFonts w:cs="Arial"/>
                  <w:lang w:eastAsia="sv-SE"/>
                </w:rPr>
                <w:t xml:space="preserve"> do a fallback to RRC_CONNECTED if the UE is running out </w:t>
              </w:r>
              <w:r>
                <w:rPr>
                  <w:rFonts w:cs="Arial"/>
                  <w:lang w:eastAsia="sv-SE"/>
                </w:rPr>
                <w:t>of timer, which is similar to new data arrival handling.  Hence, we don’t see strong motivation to allow long durations of a given SDT session via option 2.</w:t>
              </w:r>
            </w:ins>
          </w:p>
        </w:tc>
      </w:tr>
      <w:tr w:rsidR="009F0087">
        <w:tc>
          <w:tcPr>
            <w:tcW w:w="1496" w:type="dxa"/>
          </w:tcPr>
          <w:p w:rsidR="009F0087" w:rsidRDefault="00C92284">
            <w:pPr>
              <w:rPr>
                <w:rFonts w:eastAsia="Malgun Gothic" w:cs="Arial"/>
                <w:lang w:eastAsia="ko-KR"/>
              </w:rPr>
            </w:pPr>
            <w:r>
              <w:rPr>
                <w:rFonts w:eastAsia="Malgun Gothic" w:cs="Arial" w:hint="eastAsia"/>
                <w:lang w:eastAsia="ko-KR"/>
              </w:rPr>
              <w:t>LG</w:t>
            </w:r>
          </w:p>
        </w:tc>
        <w:tc>
          <w:tcPr>
            <w:tcW w:w="1739" w:type="dxa"/>
          </w:tcPr>
          <w:p w:rsidR="009F0087" w:rsidRDefault="00C92284">
            <w:pPr>
              <w:rPr>
                <w:rFonts w:eastAsia="Malgun Gothic" w:cs="Arial"/>
                <w:lang w:eastAsia="ko-KR"/>
              </w:rPr>
            </w:pPr>
            <w:r>
              <w:rPr>
                <w:rFonts w:eastAsia="Malgun Gothic" w:cs="Arial" w:hint="eastAsia"/>
                <w:lang w:eastAsia="ko-KR"/>
              </w:rPr>
              <w:t>Option 1</w:t>
            </w:r>
          </w:p>
        </w:tc>
        <w:tc>
          <w:tcPr>
            <w:tcW w:w="6480" w:type="dxa"/>
          </w:tcPr>
          <w:p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tc>
          <w:tcPr>
            <w:tcW w:w="1496" w:type="dxa"/>
          </w:tcPr>
          <w:p w:rsidR="00312C4A" w:rsidRDefault="00312C4A" w:rsidP="00312C4A">
            <w:pPr>
              <w:rPr>
                <w:rFonts w:cs="Arial"/>
                <w:lang w:eastAsia="sv-SE"/>
              </w:rPr>
            </w:pPr>
            <w:r>
              <w:rPr>
                <w:rFonts w:eastAsia="宋体" w:cs="Arial" w:hint="eastAsia"/>
              </w:rPr>
              <w:t>Spreadtrum</w:t>
            </w:r>
          </w:p>
        </w:tc>
        <w:tc>
          <w:tcPr>
            <w:tcW w:w="1739" w:type="dxa"/>
          </w:tcPr>
          <w:p w:rsidR="00312C4A" w:rsidRPr="00667E09" w:rsidRDefault="00312C4A" w:rsidP="00312C4A">
            <w:pPr>
              <w:rPr>
                <w:rFonts w:eastAsia="宋体" w:cs="Arial"/>
              </w:rPr>
            </w:pPr>
            <w:r>
              <w:rPr>
                <w:rFonts w:eastAsia="宋体" w:cs="Arial" w:hint="eastAsia"/>
              </w:rPr>
              <w:t>Option</w:t>
            </w:r>
            <w:r>
              <w:rPr>
                <w:rFonts w:eastAsia="宋体" w:cs="Arial"/>
              </w:rPr>
              <w:t xml:space="preserve"> 1</w:t>
            </w: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cs="Arial"/>
                <w:lang w:eastAsia="sv-SE"/>
              </w:rPr>
            </w:pP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eastAsia="等线" w:cs="Arial"/>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bl>
    <w:p w:rsidR="009F0087" w:rsidRDefault="009F0087">
      <w:pPr>
        <w:ind w:left="1440" w:hanging="1440"/>
        <w:rPr>
          <w:rFonts w:cs="Arial"/>
          <w:b/>
          <w:bCs/>
          <w:lang w:eastAsia="sv-SE"/>
        </w:rPr>
      </w:pPr>
    </w:p>
    <w:p w:rsidR="009F0087" w:rsidRDefault="00C92284">
      <w:pPr>
        <w:rPr>
          <w:rFonts w:cs="Arial"/>
        </w:rPr>
      </w:pPr>
      <w:r>
        <w:rPr>
          <w:rFonts w:cs="Arial"/>
        </w:rPr>
        <w:t xml:space="preserve">Legacy T319 timer is stopped upon reception of a response RRC message (e.g. </w:t>
      </w:r>
      <w:r>
        <w:rPr>
          <w:rFonts w:cs="Arial"/>
          <w:i/>
        </w:rPr>
        <w:t>RRCResume</w:t>
      </w:r>
      <w:r>
        <w:rPr>
          <w:rFonts w:cs="Arial"/>
        </w:rPr>
        <w:t>), cell re-selection, or abortion of connection establishment by upper layers. Assuming the network may respond with a similar set of RRC messages, the same stop condition</w:t>
      </w:r>
      <w:r>
        <w:rPr>
          <w:rFonts w:cs="Arial"/>
        </w:rPr>
        <w:t>s may also apply to SDT failure detection timer.</w:t>
      </w:r>
    </w:p>
    <w:p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rsidR="009F0087" w:rsidRDefault="00C92284">
      <w:pPr>
        <w:pStyle w:val="af1"/>
        <w:numPr>
          <w:ilvl w:val="0"/>
          <w:numId w:val="9"/>
        </w:numPr>
        <w:rPr>
          <w:rFonts w:ascii="Arial" w:hAnsi="Arial" w:cs="Arial"/>
          <w:b/>
          <w:bCs/>
          <w:sz w:val="20"/>
          <w:szCs w:val="20"/>
        </w:rPr>
      </w:pPr>
      <w:r>
        <w:rPr>
          <w:rFonts w:ascii="Arial" w:hAnsi="Arial" w:cs="Arial"/>
          <w:b/>
          <w:bCs/>
          <w:sz w:val="20"/>
          <w:szCs w:val="20"/>
          <w:lang w:eastAsia="sv-SE"/>
        </w:rPr>
        <w:t xml:space="preserve">1: Reception of </w:t>
      </w:r>
      <w:r>
        <w:rPr>
          <w:rFonts w:ascii="Arial" w:hAnsi="Arial" w:cs="Arial"/>
          <w:b/>
          <w:bCs/>
          <w:i/>
          <w:iCs/>
          <w:sz w:val="20"/>
          <w:szCs w:val="20"/>
          <w:lang w:eastAsia="sv-SE"/>
        </w:rPr>
        <w:t>RRCResume</w:t>
      </w:r>
    </w:p>
    <w:p w:rsidR="009F0087" w:rsidRDefault="00C92284">
      <w:pPr>
        <w:pStyle w:val="af1"/>
        <w:numPr>
          <w:ilvl w:val="0"/>
          <w:numId w:val="9"/>
        </w:numPr>
        <w:rPr>
          <w:rFonts w:ascii="Arial" w:hAnsi="Arial" w:cs="Arial"/>
          <w:b/>
          <w:bCs/>
          <w:sz w:val="20"/>
          <w:szCs w:val="20"/>
        </w:rPr>
      </w:pPr>
      <w:r>
        <w:rPr>
          <w:rFonts w:ascii="Arial" w:hAnsi="Arial" w:cs="Arial"/>
          <w:b/>
          <w:bCs/>
          <w:sz w:val="20"/>
          <w:szCs w:val="20"/>
          <w:lang w:eastAsia="sv-SE"/>
        </w:rPr>
        <w:t xml:space="preserve">2: Reception of </w:t>
      </w:r>
      <w:r>
        <w:rPr>
          <w:rFonts w:ascii="Arial" w:hAnsi="Arial" w:cs="Arial"/>
          <w:b/>
          <w:bCs/>
          <w:i/>
          <w:iCs/>
          <w:sz w:val="20"/>
          <w:szCs w:val="20"/>
          <w:lang w:eastAsia="sv-SE"/>
        </w:rPr>
        <w:t>RRCSetup</w:t>
      </w:r>
    </w:p>
    <w:p w:rsidR="009F0087" w:rsidRDefault="00C92284">
      <w:pPr>
        <w:pStyle w:val="af1"/>
        <w:numPr>
          <w:ilvl w:val="0"/>
          <w:numId w:val="9"/>
        </w:numPr>
        <w:rPr>
          <w:rFonts w:ascii="Arial" w:hAnsi="Arial" w:cs="Arial"/>
          <w:b/>
          <w:bCs/>
          <w:sz w:val="20"/>
          <w:szCs w:val="20"/>
        </w:rPr>
      </w:pPr>
      <w:r>
        <w:rPr>
          <w:rFonts w:ascii="Arial" w:hAnsi="Arial" w:cs="Arial"/>
          <w:b/>
          <w:bCs/>
          <w:sz w:val="20"/>
          <w:szCs w:val="20"/>
          <w:lang w:eastAsia="sv-SE"/>
        </w:rPr>
        <w:t xml:space="preserve">3: Reception of </w:t>
      </w:r>
      <w:r>
        <w:rPr>
          <w:rFonts w:ascii="Arial" w:hAnsi="Arial" w:cs="Arial"/>
          <w:b/>
          <w:bCs/>
          <w:i/>
          <w:iCs/>
          <w:sz w:val="20"/>
          <w:szCs w:val="20"/>
          <w:u w:val="single"/>
          <w:lang w:eastAsia="sv-SE"/>
        </w:rPr>
        <w:t>RRCRelease</w:t>
      </w:r>
    </w:p>
    <w:p w:rsidR="009F0087" w:rsidRDefault="00C92284">
      <w:pPr>
        <w:pStyle w:val="af1"/>
        <w:numPr>
          <w:ilvl w:val="0"/>
          <w:numId w:val="9"/>
        </w:numPr>
        <w:rPr>
          <w:rFonts w:ascii="Arial" w:hAnsi="Arial" w:cs="Arial"/>
          <w:b/>
          <w:bCs/>
          <w:sz w:val="20"/>
          <w:szCs w:val="20"/>
        </w:rPr>
      </w:pPr>
      <w:r>
        <w:rPr>
          <w:rFonts w:ascii="Arial" w:hAnsi="Arial" w:cs="Arial"/>
          <w:b/>
          <w:bCs/>
          <w:sz w:val="20"/>
          <w:szCs w:val="20"/>
          <w:lang w:eastAsia="sv-SE"/>
        </w:rPr>
        <w:t xml:space="preserve">4: Reception of </w:t>
      </w:r>
      <w:r>
        <w:rPr>
          <w:rFonts w:ascii="Arial" w:hAnsi="Arial" w:cs="Arial"/>
          <w:b/>
          <w:bCs/>
          <w:i/>
          <w:iCs/>
          <w:sz w:val="20"/>
          <w:szCs w:val="20"/>
          <w:lang w:eastAsia="sv-SE"/>
        </w:rPr>
        <w:t>RRCRelease</w:t>
      </w:r>
      <w:r>
        <w:rPr>
          <w:rFonts w:ascii="Arial" w:hAnsi="Arial" w:cs="Arial"/>
          <w:b/>
          <w:bCs/>
          <w:sz w:val="20"/>
          <w:szCs w:val="20"/>
          <w:lang w:eastAsia="sv-SE"/>
        </w:rPr>
        <w:t xml:space="preserve"> with </w:t>
      </w:r>
      <w:r>
        <w:rPr>
          <w:rFonts w:ascii="Arial" w:hAnsi="Arial" w:cs="Arial"/>
          <w:b/>
          <w:bCs/>
          <w:i/>
          <w:iCs/>
          <w:sz w:val="20"/>
          <w:szCs w:val="20"/>
          <w:lang w:eastAsia="sv-SE"/>
        </w:rPr>
        <w:t>Suspen</w:t>
      </w:r>
      <w:r>
        <w:rPr>
          <w:rFonts w:ascii="Arial" w:hAnsi="Arial" w:cs="Arial"/>
          <w:b/>
          <w:bCs/>
          <w:i/>
          <w:iCs/>
          <w:sz w:val="20"/>
          <w:szCs w:val="20"/>
          <w:lang w:eastAsia="sv-SE"/>
        </w:rPr>
        <w:t>dConfig</w:t>
      </w:r>
    </w:p>
    <w:p w:rsidR="009F0087" w:rsidRDefault="00C92284">
      <w:pPr>
        <w:pStyle w:val="af1"/>
        <w:numPr>
          <w:ilvl w:val="0"/>
          <w:numId w:val="9"/>
        </w:numPr>
        <w:rPr>
          <w:rFonts w:ascii="Arial" w:hAnsi="Arial" w:cs="Arial"/>
          <w:b/>
          <w:bCs/>
          <w:sz w:val="20"/>
          <w:szCs w:val="20"/>
        </w:rPr>
      </w:pPr>
      <w:r>
        <w:rPr>
          <w:rFonts w:ascii="Arial" w:hAnsi="Arial" w:cs="Arial"/>
          <w:b/>
          <w:bCs/>
          <w:sz w:val="20"/>
          <w:szCs w:val="20"/>
          <w:lang w:eastAsia="sv-SE"/>
        </w:rPr>
        <w:t xml:space="preserve">5: Reception of </w:t>
      </w:r>
      <w:r>
        <w:rPr>
          <w:rFonts w:ascii="Arial" w:hAnsi="Arial" w:cs="Arial"/>
          <w:b/>
          <w:bCs/>
          <w:i/>
          <w:iCs/>
          <w:sz w:val="20"/>
          <w:szCs w:val="20"/>
          <w:lang w:eastAsia="sv-SE"/>
        </w:rPr>
        <w:t>RRCReject</w:t>
      </w:r>
    </w:p>
    <w:p w:rsidR="009F0087" w:rsidRDefault="00C92284">
      <w:pPr>
        <w:pStyle w:val="af1"/>
        <w:numPr>
          <w:ilvl w:val="0"/>
          <w:numId w:val="9"/>
        </w:numPr>
        <w:rPr>
          <w:rFonts w:ascii="Arial" w:hAnsi="Arial" w:cs="Arial"/>
          <w:b/>
          <w:bCs/>
          <w:sz w:val="20"/>
          <w:szCs w:val="20"/>
        </w:rPr>
      </w:pPr>
      <w:r>
        <w:rPr>
          <w:rFonts w:ascii="Arial" w:hAnsi="Arial" w:cs="Arial"/>
          <w:b/>
          <w:bCs/>
          <w:sz w:val="20"/>
          <w:szCs w:val="20"/>
          <w:lang w:eastAsia="sv-SE"/>
        </w:rPr>
        <w:t>6: Cell reselection</w:t>
      </w:r>
    </w:p>
    <w:p w:rsidR="009F0087" w:rsidRDefault="00C92284">
      <w:pPr>
        <w:pStyle w:val="af1"/>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rsidR="009F0087" w:rsidRDefault="00C92284">
      <w:pPr>
        <w:pStyle w:val="af1"/>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ab"/>
        <w:tblW w:w="9715" w:type="dxa"/>
        <w:tblLayout w:type="fixed"/>
        <w:tblLook w:val="04A0" w:firstRow="1" w:lastRow="0" w:firstColumn="1" w:lastColumn="0" w:noHBand="0" w:noVBand="1"/>
      </w:tblPr>
      <w:tblGrid>
        <w:gridCol w:w="1496"/>
        <w:gridCol w:w="1739"/>
        <w:gridCol w:w="6480"/>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rsidR="009F0087" w:rsidRDefault="00C92284">
            <w:pPr>
              <w:jc w:val="center"/>
              <w:rPr>
                <w:rFonts w:cs="Arial"/>
                <w:b/>
                <w:lang w:eastAsia="sv-SE"/>
              </w:rPr>
            </w:pPr>
            <w:r>
              <w:rPr>
                <w:rFonts w:cs="Arial"/>
                <w:b/>
                <w:lang w:eastAsia="sv-SE"/>
              </w:rPr>
              <w:t>Additional comments</w:t>
            </w:r>
          </w:p>
        </w:tc>
      </w:tr>
      <w:tr w:rsidR="009F0087">
        <w:tc>
          <w:tcPr>
            <w:tcW w:w="1496" w:type="dxa"/>
          </w:tcPr>
          <w:p w:rsidR="009F0087" w:rsidRDefault="00C92284">
            <w:pPr>
              <w:rPr>
                <w:rFonts w:cs="Arial"/>
                <w:lang w:eastAsia="sv-SE"/>
              </w:rPr>
            </w:pPr>
            <w:r>
              <w:rPr>
                <w:rFonts w:cs="Arial"/>
                <w:lang w:eastAsia="sv-SE"/>
              </w:rPr>
              <w:t>ZTE</w:t>
            </w:r>
          </w:p>
        </w:tc>
        <w:tc>
          <w:tcPr>
            <w:tcW w:w="1739" w:type="dxa"/>
          </w:tcPr>
          <w:p w:rsidR="009F0087" w:rsidRDefault="00C92284">
            <w:pPr>
              <w:rPr>
                <w:rFonts w:cs="Arial"/>
                <w:lang w:eastAsia="sv-SE"/>
              </w:rPr>
            </w:pPr>
            <w:r>
              <w:rPr>
                <w:rFonts w:cs="Arial"/>
                <w:lang w:eastAsia="sv-SE"/>
              </w:rPr>
              <w:t xml:space="preserve">Depends on answer to Q3 </w:t>
            </w:r>
          </w:p>
        </w:tc>
        <w:tc>
          <w:tcPr>
            <w:tcW w:w="6480" w:type="dxa"/>
          </w:tcPr>
          <w:p w:rsidR="009F0087" w:rsidRDefault="00C92284">
            <w:pPr>
              <w:rPr>
                <w:rFonts w:cs="Arial"/>
                <w:lang w:eastAsia="sv-SE"/>
              </w:rPr>
            </w:pPr>
            <w:r>
              <w:rPr>
                <w:rFonts w:cs="Arial"/>
                <w:lang w:eastAsia="sv-SE"/>
              </w:rPr>
              <w:t xml:space="preserve">If option 1 is adopted for Q3, </w:t>
            </w:r>
            <w:r>
              <w:rPr>
                <w:rFonts w:cs="Arial"/>
                <w:lang w:eastAsia="sv-SE"/>
              </w:rPr>
              <w:t>then the timer shall be stopped upon all the legacy conditions listed above (i.e. 1-7)</w:t>
            </w:r>
          </w:p>
          <w:p w:rsidR="009F0087" w:rsidRDefault="009F0087">
            <w:pPr>
              <w:rPr>
                <w:rFonts w:cs="Arial"/>
                <w:lang w:eastAsia="sv-SE"/>
              </w:rPr>
            </w:pPr>
          </w:p>
        </w:tc>
      </w:tr>
      <w:tr w:rsidR="009F0087">
        <w:tc>
          <w:tcPr>
            <w:tcW w:w="1496" w:type="dxa"/>
          </w:tcPr>
          <w:p w:rsidR="009F0087" w:rsidRDefault="00C92284">
            <w:pPr>
              <w:rPr>
                <w:rFonts w:cs="Arial"/>
                <w:lang w:eastAsia="sv-SE"/>
              </w:rPr>
            </w:pPr>
            <w:ins w:id="26" w:author="Intel" w:date="2021-03-15T11:13:00Z">
              <w:r>
                <w:rPr>
                  <w:rFonts w:cs="Arial"/>
                  <w:lang w:eastAsia="sv-SE"/>
                </w:rPr>
                <w:t>Intel</w:t>
              </w:r>
            </w:ins>
          </w:p>
        </w:tc>
        <w:tc>
          <w:tcPr>
            <w:tcW w:w="1739" w:type="dxa"/>
          </w:tcPr>
          <w:p w:rsidR="009F0087" w:rsidRDefault="00C92284">
            <w:pPr>
              <w:rPr>
                <w:rFonts w:cs="Arial"/>
                <w:lang w:eastAsia="sv-SE"/>
              </w:rPr>
            </w:pPr>
            <w:ins w:id="27" w:author="Intel" w:date="2021-03-15T11:13:00Z">
              <w:r>
                <w:rPr>
                  <w:rFonts w:cs="Arial"/>
                  <w:lang w:eastAsia="sv-SE"/>
                </w:rPr>
                <w:t>1 to 7</w:t>
              </w:r>
            </w:ins>
          </w:p>
        </w:tc>
        <w:tc>
          <w:tcPr>
            <w:tcW w:w="6480" w:type="dxa"/>
          </w:tcPr>
          <w:p w:rsidR="009F0087" w:rsidRDefault="00C92284">
            <w:pPr>
              <w:rPr>
                <w:ins w:id="28" w:author="Intel" w:date="2021-03-15T11:13:00Z"/>
                <w:rFonts w:cs="Arial"/>
                <w:lang w:eastAsia="sv-SE"/>
              </w:rPr>
            </w:pPr>
            <w:ins w:id="29" w:author="Intel" w:date="2021-03-15T11:13:00Z">
              <w:r>
                <w:rPr>
                  <w:rFonts w:cs="Arial"/>
                  <w:lang w:eastAsia="sv-SE"/>
                </w:rPr>
                <w:t xml:space="preserve">1) 2) would be sent when network fallbacks the UE into RRC_CONNECTED. </w:t>
              </w:r>
            </w:ins>
          </w:p>
          <w:p w:rsidR="009F0087" w:rsidRDefault="00C92284">
            <w:pPr>
              <w:rPr>
                <w:ins w:id="30" w:author="Intel" w:date="2021-03-15T11:13:00Z"/>
                <w:rFonts w:cs="Arial"/>
                <w:lang w:eastAsia="sv-SE"/>
              </w:rPr>
            </w:pPr>
            <w:ins w:id="31" w:author="Intel" w:date="2021-03-15T11:13:00Z">
              <w:r>
                <w:rPr>
                  <w:rFonts w:cs="Arial"/>
                  <w:lang w:eastAsia="sv-SE"/>
                </w:rPr>
                <w:t>3) 4) would be sent when the network wants to end the SDT session while it keeps th</w:t>
              </w:r>
              <w:r>
                <w:rPr>
                  <w:rFonts w:cs="Arial"/>
                  <w:lang w:eastAsia="sv-SE"/>
                </w:rPr>
                <w:t>e UE in RRC_IDLE for 3) and in RRC_INACTIVE for 4).</w:t>
              </w:r>
            </w:ins>
          </w:p>
          <w:p w:rsidR="009F0087" w:rsidRDefault="00C92284">
            <w:pPr>
              <w:rPr>
                <w:ins w:id="32" w:author="Intel" w:date="2021-03-15T11:13:00Z"/>
                <w:rFonts w:cs="Arial"/>
                <w:lang w:eastAsia="sv-SE"/>
              </w:rPr>
            </w:pPr>
            <w:ins w:id="33" w:author="Intel" w:date="2021-03-15T11:13:00Z">
              <w:r>
                <w:rPr>
                  <w:rFonts w:cs="Arial"/>
                  <w:lang w:eastAsia="sv-SE"/>
                </w:rPr>
                <w:t>5) could be applicable to SDT similarly to legacy access. This would allow the network to respond reject SDT traffic under congestion situations. Moreover, this scenario might be more critical when gNB is</w:t>
              </w:r>
              <w:r>
                <w:rPr>
                  <w:rFonts w:cs="Arial"/>
                  <w:lang w:eastAsia="sv-SE"/>
                </w:rPr>
                <w:t xml:space="preserve"> overloaded and cannot fetch the UE AS Context. </w:t>
              </w:r>
            </w:ins>
          </w:p>
          <w:p w:rsidR="009F0087" w:rsidRDefault="00C92284">
            <w:pPr>
              <w:rPr>
                <w:rFonts w:cs="Arial"/>
                <w:lang w:eastAsia="sv-SE"/>
              </w:rPr>
            </w:pPr>
            <w:ins w:id="34"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tc>
          <w:tcPr>
            <w:tcW w:w="1496" w:type="dxa"/>
          </w:tcPr>
          <w:p w:rsidR="009F0087" w:rsidRDefault="00C92284">
            <w:pPr>
              <w:rPr>
                <w:rFonts w:eastAsia="Malgun Gothic" w:cs="Arial"/>
                <w:lang w:eastAsia="ko-KR"/>
              </w:rPr>
            </w:pPr>
            <w:r>
              <w:rPr>
                <w:rFonts w:eastAsia="Malgun Gothic" w:cs="Arial" w:hint="eastAsia"/>
                <w:lang w:eastAsia="ko-KR"/>
              </w:rPr>
              <w:t>LG</w:t>
            </w:r>
          </w:p>
        </w:tc>
        <w:tc>
          <w:tcPr>
            <w:tcW w:w="1739" w:type="dxa"/>
          </w:tcPr>
          <w:p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rsidR="009F0087" w:rsidRDefault="00C92284">
            <w:pPr>
              <w:rPr>
                <w:rFonts w:cs="Arial"/>
                <w:lang w:eastAsia="sv-SE"/>
              </w:rPr>
            </w:pPr>
            <w:r>
              <w:rPr>
                <w:rFonts w:eastAsia="Malgun Gothic" w:cs="Arial" w:hint="eastAsia"/>
                <w:lang w:eastAsia="ko-KR"/>
              </w:rPr>
              <w:t xml:space="preserve">We think the timer governs one SDT </w:t>
            </w:r>
            <w:r>
              <w:rPr>
                <w:rFonts w:eastAsia="Malgun Gothic" w:cs="Arial" w:hint="eastAsia"/>
                <w:lang w:eastAsia="ko-KR"/>
              </w:rPr>
              <w:t>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tc>
          <w:tcPr>
            <w:tcW w:w="1496" w:type="dxa"/>
          </w:tcPr>
          <w:p w:rsidR="00312C4A" w:rsidRDefault="00312C4A" w:rsidP="00312C4A">
            <w:pPr>
              <w:rPr>
                <w:rFonts w:cs="Arial"/>
                <w:lang w:eastAsia="sv-SE"/>
              </w:rPr>
            </w:pPr>
            <w:r>
              <w:rPr>
                <w:rFonts w:eastAsia="宋体" w:cs="Arial" w:hint="eastAsia"/>
              </w:rPr>
              <w:t>Spreadtrum</w:t>
            </w:r>
          </w:p>
        </w:tc>
        <w:tc>
          <w:tcPr>
            <w:tcW w:w="1739" w:type="dxa"/>
          </w:tcPr>
          <w:p w:rsidR="00312C4A" w:rsidRPr="00262E3D" w:rsidRDefault="00312C4A" w:rsidP="00312C4A">
            <w:pPr>
              <w:rPr>
                <w:rFonts w:eastAsia="宋体" w:cs="Arial"/>
              </w:rPr>
            </w:pPr>
            <w:r>
              <w:rPr>
                <w:rFonts w:eastAsia="宋体" w:cs="Arial" w:hint="eastAsia"/>
              </w:rPr>
              <w:t>1</w:t>
            </w:r>
            <w:r>
              <w:rPr>
                <w:rFonts w:eastAsia="宋体" w:cs="Arial"/>
              </w:rPr>
              <w:t xml:space="preserve"> to 7</w:t>
            </w:r>
          </w:p>
        </w:tc>
        <w:tc>
          <w:tcPr>
            <w:tcW w:w="6480" w:type="dxa"/>
          </w:tcPr>
          <w:p w:rsidR="00312C4A" w:rsidRPr="00262E3D" w:rsidRDefault="00312C4A" w:rsidP="00312C4A">
            <w:pPr>
              <w:rPr>
                <w:rFonts w:eastAsia="宋体" w:cs="Arial"/>
              </w:rPr>
            </w:pPr>
            <w:r>
              <w:rPr>
                <w:rFonts w:eastAsia="宋体" w:cs="Arial" w:hint="eastAsia"/>
              </w:rPr>
              <w:t>Legacy conditions cou</w:t>
            </w:r>
            <w:r>
              <w:rPr>
                <w:rFonts w:eastAsia="宋体" w:cs="Arial"/>
              </w:rPr>
              <w:t>ld be considered.</w:t>
            </w: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cs="Arial"/>
                <w:lang w:eastAsia="sv-SE"/>
              </w:rPr>
            </w:pP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eastAsia="等线" w:cs="Arial"/>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bl>
    <w:p w:rsidR="009F0087" w:rsidRDefault="00C92284">
      <w:pPr>
        <w:pStyle w:val="2"/>
        <w:rPr>
          <w:lang w:val="en-US" w:eastAsia="sv-SE"/>
        </w:rPr>
      </w:pPr>
      <w:r>
        <w:rPr>
          <w:lang w:val="en-US" w:eastAsia="sv-SE"/>
        </w:rPr>
        <w:t>Cell re-selection during SDT procedure</w:t>
      </w:r>
    </w:p>
    <w:p w:rsidR="009F0087" w:rsidRDefault="00C92284">
      <w:pPr>
        <w:rPr>
          <w:rFonts w:cs="Arial"/>
          <w:lang w:eastAsia="sv-SE"/>
        </w:rPr>
      </w:pPr>
      <w:r>
        <w:rPr>
          <w:rFonts w:cs="Arial"/>
          <w:lang w:eastAsia="sv-SE"/>
        </w:rPr>
        <w:t>As per legacy procedure if cell reselection occurs while T319 is running, UE transitions to IDLE. Adopting similar behaviour while SDT failure detection timer is running (i.e. during ongoing SDT procedure) would lead to interruption of small data transmiss</w:t>
      </w:r>
      <w:r>
        <w:rPr>
          <w:rFonts w:cs="Arial"/>
          <w:lang w:eastAsia="sv-SE"/>
        </w:rPr>
        <w:t xml:space="preserve">ion and possible data loss. </w:t>
      </w:r>
    </w:p>
    <w:p w:rsidR="009F0087" w:rsidRDefault="00C92284">
      <w:pPr>
        <w:rPr>
          <w:rFonts w:cs="Arial"/>
          <w:lang w:eastAsia="sv-SE"/>
        </w:rPr>
      </w:pPr>
      <w:r>
        <w:rPr>
          <w:rFonts w:cs="Arial"/>
          <w:lang w:eastAsia="sv-SE"/>
        </w:rPr>
        <w:t>However, several contributions [5, 10, 12] note cell reselection occurring during an SDT procedure would be rare and transitioning to IDLE and re-attempting the SDT procedure on a new cell is a simple solution with minimal spec</w:t>
      </w:r>
      <w:r>
        <w:rPr>
          <w:rFonts w:cs="Arial"/>
          <w:lang w:eastAsia="sv-SE"/>
        </w:rPr>
        <w:t>ification impact. Even if UE transitions to IDLE during cell reselection, [4-6] note that UE could recover lost data from higher layers (i.e. PDCP retransmission) without complexity and specification change, and data loss prevention could be left to UE imp</w:t>
      </w:r>
      <w:r>
        <w:rPr>
          <w:rFonts w:cs="Arial"/>
          <w:lang w:eastAsia="sv-SE"/>
        </w:rPr>
        <w:t xml:space="preserve">lementation. </w:t>
      </w:r>
    </w:p>
    <w:p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w:t>
      </w:r>
      <w:r>
        <w:rPr>
          <w:rFonts w:cs="Arial"/>
          <w:lang w:eastAsia="sv-SE"/>
        </w:rPr>
        <w:t xml:space="preserve"> data transmission. It is further noted in [6] that retransmission based on UE implementation may result in data duplication as the PDCP SN for the data is not maintained in the network and UE when UE goes to IDLE.</w:t>
      </w:r>
    </w:p>
    <w:p w:rsidR="009F0087" w:rsidRDefault="00C92284">
      <w:pPr>
        <w:rPr>
          <w:rFonts w:cs="Arial"/>
          <w:b/>
          <w:bCs/>
          <w:lang w:eastAsia="sv-SE"/>
        </w:rPr>
      </w:pPr>
      <w:r>
        <w:rPr>
          <w:rFonts w:cs="Arial"/>
          <w:b/>
          <w:bCs/>
          <w:lang w:eastAsia="sv-SE"/>
        </w:rPr>
        <w:t>Q5: Which of the following do you agree w</w:t>
      </w:r>
      <w:r>
        <w:rPr>
          <w:rFonts w:cs="Arial"/>
          <w:b/>
          <w:bCs/>
          <w:lang w:eastAsia="sv-SE"/>
        </w:rPr>
        <w:t>ith:</w:t>
      </w:r>
    </w:p>
    <w:p w:rsidR="009F0087" w:rsidRDefault="00C92284">
      <w:pPr>
        <w:pStyle w:val="af1"/>
        <w:numPr>
          <w:ilvl w:val="0"/>
          <w:numId w:val="10"/>
        </w:numPr>
        <w:rPr>
          <w:rFonts w:ascii="Arial" w:hAnsi="Arial" w:cs="Arial"/>
          <w:b/>
          <w:bCs/>
          <w:sz w:val="20"/>
          <w:szCs w:val="20"/>
          <w:lang w:eastAsia="sv-SE"/>
        </w:rPr>
      </w:pPr>
      <w:r>
        <w:rPr>
          <w:rFonts w:ascii="Arial" w:hAnsi="Arial" w:cs="Arial"/>
          <w:b/>
          <w:bCs/>
          <w:sz w:val="20"/>
          <w:szCs w:val="20"/>
          <w:lang w:eastAsia="sv-SE"/>
        </w:rPr>
        <w:t>The possibility of small data loss during cell re-selection justifies enhancement to existing procedures (i.e. UE should not transition to IDLE as in legacy T319 behaviour)</w:t>
      </w:r>
    </w:p>
    <w:p w:rsidR="009F0087" w:rsidRDefault="00C92284">
      <w:pPr>
        <w:pStyle w:val="af1"/>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w:t>
      </w:r>
      <w:r>
        <w:rPr>
          <w:rFonts w:ascii="Arial" w:hAnsi="Arial" w:cs="Arial"/>
          <w:b/>
          <w:bCs/>
          <w:sz w:val="20"/>
          <w:szCs w:val="20"/>
          <w:lang w:eastAsia="sv-SE"/>
        </w:rPr>
        <w:t xml:space="preserve"> to prevent small data loss even if UE transitions to IDLE during cell reselection;</w:t>
      </w:r>
    </w:p>
    <w:p w:rsidR="009F0087" w:rsidRDefault="00C92284">
      <w:pPr>
        <w:pStyle w:val="af1"/>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rsidR="009F0087" w:rsidRDefault="00C92284">
      <w:pPr>
        <w:pStyle w:val="af1"/>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ab"/>
        <w:tblW w:w="9715" w:type="dxa"/>
        <w:tblLayout w:type="fixed"/>
        <w:tblLook w:val="04A0" w:firstRow="1" w:lastRow="0" w:firstColumn="1" w:lastColumn="0" w:noHBand="0" w:noVBand="1"/>
      </w:tblPr>
      <w:tblGrid>
        <w:gridCol w:w="1496"/>
        <w:gridCol w:w="1739"/>
        <w:gridCol w:w="6480"/>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rsidR="009F0087" w:rsidRDefault="00C92284">
            <w:pPr>
              <w:jc w:val="center"/>
              <w:rPr>
                <w:rFonts w:cs="Arial"/>
                <w:b/>
                <w:lang w:eastAsia="sv-SE"/>
              </w:rPr>
            </w:pPr>
            <w:r>
              <w:rPr>
                <w:rFonts w:cs="Arial"/>
                <w:b/>
                <w:lang w:eastAsia="sv-SE"/>
              </w:rPr>
              <w:t>Additional comments</w:t>
            </w:r>
          </w:p>
        </w:tc>
      </w:tr>
      <w:tr w:rsidR="009F0087">
        <w:tc>
          <w:tcPr>
            <w:tcW w:w="1496" w:type="dxa"/>
          </w:tcPr>
          <w:p w:rsidR="009F0087" w:rsidRDefault="00C92284">
            <w:pPr>
              <w:rPr>
                <w:rFonts w:cs="Arial"/>
                <w:lang w:eastAsia="sv-SE"/>
              </w:rPr>
            </w:pPr>
            <w:r>
              <w:rPr>
                <w:rFonts w:cs="Arial"/>
                <w:lang w:eastAsia="sv-SE"/>
              </w:rPr>
              <w:t>Z</w:t>
            </w:r>
            <w:r>
              <w:rPr>
                <w:rFonts w:cs="Arial"/>
                <w:lang w:eastAsia="sv-SE"/>
              </w:rPr>
              <w:t>TE</w:t>
            </w:r>
          </w:p>
        </w:tc>
        <w:tc>
          <w:tcPr>
            <w:tcW w:w="1739" w:type="dxa"/>
          </w:tcPr>
          <w:p w:rsidR="009F0087" w:rsidRDefault="00C92284">
            <w:pPr>
              <w:rPr>
                <w:rFonts w:cs="Arial"/>
                <w:lang w:eastAsia="sv-SE"/>
              </w:rPr>
            </w:pPr>
            <w:r>
              <w:rPr>
                <w:rFonts w:cs="Arial"/>
                <w:lang w:eastAsia="sv-SE"/>
              </w:rPr>
              <w:t>Option 1 (unless there are some showstoppers or significant impacts)</w:t>
            </w:r>
          </w:p>
        </w:tc>
        <w:tc>
          <w:tcPr>
            <w:tcW w:w="6480" w:type="dxa"/>
          </w:tcPr>
          <w:p w:rsidR="009F0087" w:rsidRDefault="00C92284">
            <w:pPr>
              <w:rPr>
                <w:rFonts w:cs="Arial"/>
                <w:lang w:eastAsia="sv-SE"/>
              </w:rPr>
            </w:pPr>
            <w:r>
              <w:rPr>
                <w:rFonts w:cs="Arial"/>
                <w:lang w:eastAsia="sv-SE"/>
              </w:rPr>
              <w:t xml:space="preserve">We think option 1 should be considered as long as there are no obvious show-stoppers for this. </w:t>
            </w:r>
          </w:p>
          <w:p w:rsidR="009F0087" w:rsidRDefault="00C92284">
            <w:pPr>
              <w:rPr>
                <w:rFonts w:cs="Arial"/>
                <w:lang w:eastAsia="sv-SE"/>
              </w:rPr>
            </w:pPr>
            <w:r>
              <w:rPr>
                <w:rFonts w:cs="Arial"/>
                <w:lang w:eastAsia="sv-SE"/>
              </w:rPr>
              <w:t>If we identify some critical issues with option 1 then other options can be the fallback</w:t>
            </w:r>
            <w:r>
              <w:rPr>
                <w:rFonts w:cs="Arial"/>
                <w:lang w:eastAsia="sv-SE"/>
              </w:rPr>
              <w:t xml:space="preserve"> solutions. </w:t>
            </w:r>
          </w:p>
        </w:tc>
      </w:tr>
      <w:tr w:rsidR="009F0087">
        <w:trPr>
          <w:ins w:id="35" w:author="Intel" w:date="2021-03-15T11:14:00Z"/>
        </w:trPr>
        <w:tc>
          <w:tcPr>
            <w:tcW w:w="1496" w:type="dxa"/>
          </w:tcPr>
          <w:p w:rsidR="009F0087" w:rsidRDefault="00C92284">
            <w:pPr>
              <w:rPr>
                <w:ins w:id="36" w:author="Intel" w:date="2021-03-15T11:14:00Z"/>
                <w:rFonts w:cs="Arial"/>
                <w:lang w:eastAsia="sv-SE"/>
              </w:rPr>
            </w:pPr>
            <w:ins w:id="37" w:author="Intel" w:date="2021-03-15T11:14:00Z">
              <w:r>
                <w:rPr>
                  <w:rFonts w:cs="Arial"/>
                  <w:lang w:eastAsia="sv-SE"/>
                </w:rPr>
                <w:t>Intel</w:t>
              </w:r>
            </w:ins>
          </w:p>
        </w:tc>
        <w:tc>
          <w:tcPr>
            <w:tcW w:w="1739" w:type="dxa"/>
          </w:tcPr>
          <w:p w:rsidR="009F0087" w:rsidRDefault="00C92284">
            <w:pPr>
              <w:rPr>
                <w:ins w:id="38" w:author="Intel" w:date="2021-03-15T11:14:00Z"/>
                <w:rFonts w:cs="Arial"/>
                <w:lang w:eastAsia="sv-SE"/>
              </w:rPr>
            </w:pPr>
            <w:ins w:id="39" w:author="Intel" w:date="2021-03-15T11:14:00Z">
              <w:r>
                <w:rPr>
                  <w:rFonts w:cs="Arial"/>
                  <w:lang w:eastAsia="sv-SE"/>
                </w:rPr>
                <w:t>1</w:t>
              </w:r>
            </w:ins>
          </w:p>
        </w:tc>
        <w:tc>
          <w:tcPr>
            <w:tcW w:w="6480" w:type="dxa"/>
          </w:tcPr>
          <w:p w:rsidR="009F0087" w:rsidRDefault="00C92284">
            <w:pPr>
              <w:rPr>
                <w:ins w:id="40" w:author="Intel" w:date="2021-03-15T11:14:00Z"/>
                <w:rFonts w:cs="Arial"/>
                <w:lang w:eastAsia="sv-SE"/>
              </w:rPr>
            </w:pPr>
            <w:ins w:id="41" w:author="Intel" w:date="2021-03-15T11:14:00Z">
              <w:r>
                <w:rPr>
                  <w:rFonts w:cs="Arial"/>
                  <w:lang w:eastAsia="sv-SE"/>
                </w:rPr>
                <w:t xml:space="preserve">We think UE should continue in RRC_INACTIVE after cell reselection is triggered during an SDT session, as explained in R2-2100366. </w:t>
              </w:r>
            </w:ins>
          </w:p>
          <w:p w:rsidR="009F0087" w:rsidRDefault="00C92284">
            <w:pPr>
              <w:rPr>
                <w:ins w:id="42" w:author="Intel" w:date="2021-03-15T11:14:00Z"/>
                <w:rFonts w:cs="Arial"/>
                <w:lang w:eastAsia="sv-SE"/>
              </w:rPr>
            </w:pPr>
            <w:ins w:id="43" w:author="Intel" w:date="2021-03-15T11:14:00Z">
              <w:r>
                <w:rPr>
                  <w:rFonts w:cs="Arial"/>
                  <w:lang w:eastAsia="sv-SE"/>
                </w:rPr>
                <w:t xml:space="preserve">If UE stays in RRC_INACTIVE (instead of transitioning into RRC_IDLE upon triggering cell reselection </w:t>
              </w:r>
              <w:r>
                <w:rPr>
                  <w:rFonts w:cs="Arial"/>
                  <w:lang w:eastAsia="sv-SE"/>
                </w:rPr>
                <w:t>during an ongoing SDT session), data loss can be prevented using existing recovery mechanisms (e.g. higher-layer retransmission)</w:t>
              </w:r>
            </w:ins>
          </w:p>
          <w:p w:rsidR="009F0087" w:rsidRDefault="00C92284">
            <w:pPr>
              <w:rPr>
                <w:ins w:id="44" w:author="Intel" w:date="2021-03-15T11:14:00Z"/>
                <w:rFonts w:cs="Arial"/>
                <w:lang w:eastAsia="sv-SE"/>
              </w:rPr>
            </w:pPr>
            <w:ins w:id="45" w:author="Intel" w:date="2021-03-15T11:14:00Z">
              <w:r>
                <w:rPr>
                  <w:rFonts w:cs="Arial"/>
                  <w:lang w:eastAsia="sv-SE"/>
                </w:rPr>
                <w:t>On other hand, if a UE transitions into RRC_IDLE upon triggering cell reselection during an ongoing SDT session, any DL small d</w:t>
              </w:r>
              <w:r>
                <w:rPr>
                  <w:rFonts w:cs="Arial"/>
                  <w:lang w:eastAsia="sv-SE"/>
                </w:rPr>
                <w:t xml:space="preserve">ata would always be lost. </w:t>
              </w:r>
            </w:ins>
          </w:p>
        </w:tc>
      </w:tr>
      <w:tr w:rsidR="009F0087">
        <w:tc>
          <w:tcPr>
            <w:tcW w:w="1496" w:type="dxa"/>
          </w:tcPr>
          <w:p w:rsidR="009F0087" w:rsidRDefault="00C92284">
            <w:pPr>
              <w:rPr>
                <w:rFonts w:eastAsia="Malgun Gothic" w:cs="Arial"/>
                <w:lang w:eastAsia="ko-KR"/>
              </w:rPr>
            </w:pPr>
            <w:r>
              <w:rPr>
                <w:rFonts w:eastAsia="Malgun Gothic" w:cs="Arial" w:hint="eastAsia"/>
                <w:lang w:eastAsia="ko-KR"/>
              </w:rPr>
              <w:t>LG</w:t>
            </w:r>
          </w:p>
        </w:tc>
        <w:tc>
          <w:tcPr>
            <w:tcW w:w="1739" w:type="dxa"/>
          </w:tcPr>
          <w:p w:rsidR="009F0087" w:rsidRDefault="00C92284">
            <w:pPr>
              <w:rPr>
                <w:rFonts w:eastAsia="Malgun Gothic" w:cs="Arial"/>
                <w:lang w:eastAsia="ko-KR"/>
              </w:rPr>
            </w:pPr>
            <w:r>
              <w:rPr>
                <w:rFonts w:eastAsia="Malgun Gothic" w:cs="Arial" w:hint="eastAsia"/>
                <w:lang w:eastAsia="ko-KR"/>
              </w:rPr>
              <w:t>Option 3</w:t>
            </w:r>
          </w:p>
        </w:tc>
        <w:tc>
          <w:tcPr>
            <w:tcW w:w="6480" w:type="dxa"/>
          </w:tcPr>
          <w:p w:rsidR="009F0087" w:rsidRDefault="00C92284">
            <w:pPr>
              <w:rPr>
                <w:rFonts w:eastAsia="Malgun Gothic" w:cs="Arial"/>
                <w:lang w:eastAsia="ko-KR"/>
              </w:rPr>
            </w:pPr>
            <w:r>
              <w:rPr>
                <w:rFonts w:eastAsia="Malgun Gothic" w:cs="Arial" w:hint="eastAsia"/>
                <w:lang w:eastAsia="ko-KR"/>
              </w:rPr>
              <w:t>We belive cell re-selection during SDT procedure is corner case because S</w:t>
            </w:r>
            <w:r>
              <w:rPr>
                <w:rFonts w:eastAsia="Malgun Gothic" w:cs="Arial"/>
                <w:lang w:eastAsia="ko-KR"/>
              </w:rPr>
              <w:t>DT procedure is used for “Small Data” transmission. The SDT procedure would not take long time.</w:t>
            </w:r>
          </w:p>
        </w:tc>
      </w:tr>
      <w:tr w:rsidR="00312C4A">
        <w:tc>
          <w:tcPr>
            <w:tcW w:w="1496" w:type="dxa"/>
          </w:tcPr>
          <w:p w:rsidR="00312C4A" w:rsidRDefault="00312C4A" w:rsidP="00312C4A">
            <w:pPr>
              <w:rPr>
                <w:rFonts w:cs="Arial"/>
                <w:lang w:eastAsia="sv-SE"/>
              </w:rPr>
            </w:pPr>
            <w:r>
              <w:rPr>
                <w:rFonts w:eastAsia="宋体" w:cs="Arial" w:hint="eastAsia"/>
              </w:rPr>
              <w:t>Spreadtrum</w:t>
            </w:r>
          </w:p>
        </w:tc>
        <w:tc>
          <w:tcPr>
            <w:tcW w:w="1739" w:type="dxa"/>
          </w:tcPr>
          <w:p w:rsidR="00312C4A" w:rsidRPr="0088578A" w:rsidRDefault="00312C4A" w:rsidP="00312C4A">
            <w:pPr>
              <w:rPr>
                <w:rFonts w:eastAsia="宋体" w:cs="Arial"/>
              </w:rPr>
            </w:pPr>
            <w:r>
              <w:rPr>
                <w:rFonts w:eastAsia="宋体" w:cs="Arial" w:hint="eastAsia"/>
              </w:rPr>
              <w:t>1</w:t>
            </w:r>
          </w:p>
        </w:tc>
        <w:tc>
          <w:tcPr>
            <w:tcW w:w="6480" w:type="dxa"/>
          </w:tcPr>
          <w:p w:rsidR="00312C4A" w:rsidRPr="00B60FB0" w:rsidRDefault="00312C4A" w:rsidP="00312C4A">
            <w:pPr>
              <w:rPr>
                <w:rFonts w:eastAsia="宋体" w:cs="Arial"/>
              </w:rPr>
            </w:pPr>
            <w:r>
              <w:rPr>
                <w:rFonts w:eastAsia="宋体" w:cs="Arial" w:hint="eastAsia"/>
              </w:rPr>
              <w:t xml:space="preserve">As the data volume will not be very large </w:t>
            </w:r>
            <w:r>
              <w:rPr>
                <w:rFonts w:eastAsia="宋体" w:cs="Arial"/>
              </w:rPr>
              <w:t>for SDT, we could support the keep UE in RRC_INACTIVE after cell reselection for SDT.</w:t>
            </w: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cs="Arial"/>
                <w:lang w:eastAsia="sv-SE"/>
              </w:rPr>
            </w:pP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eastAsia="等线" w:cs="Arial"/>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bl>
    <w:p w:rsidR="009F0087" w:rsidRDefault="009F0087">
      <w:pPr>
        <w:rPr>
          <w:rFonts w:cs="Arial"/>
          <w:lang w:eastAsia="sv-SE"/>
        </w:rPr>
      </w:pPr>
    </w:p>
    <w:p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r>
        <w:rPr>
          <w:rFonts w:cs="Arial"/>
          <w:i/>
          <w:iCs/>
          <w:lang w:eastAsia="sv-SE"/>
        </w:rPr>
        <w:t>RRCRelease</w:t>
      </w:r>
      <w:r>
        <w:rPr>
          <w:rFonts w:cs="Arial"/>
          <w:lang w:eastAsia="sv-SE"/>
        </w:rPr>
        <w:t xml:space="preserve"> with </w:t>
      </w:r>
      <w:r>
        <w:rPr>
          <w:rFonts w:cs="Arial"/>
          <w:i/>
          <w:iCs/>
          <w:lang w:eastAsia="sv-SE"/>
        </w:rPr>
        <w:t>suspendConfig</w:t>
      </w:r>
      <w:r>
        <w:rPr>
          <w:rFonts w:cs="Arial"/>
          <w:lang w:eastAsia="sv-SE"/>
        </w:rPr>
        <w:t xml:space="preserve"> messages to </w:t>
      </w:r>
      <w:r>
        <w:rPr>
          <w:rFonts w:cs="Arial"/>
          <w:lang w:eastAsia="sv-SE"/>
        </w:rPr>
        <w:t>prevent tracking of UE based on I-RNTI value. This may lead to security concerns if UE attempts the new Resume procedure before completion of the first and does not receive updated I-RNTI and NCC. One option mentioned in [4,6] is to temporarily allow re-us</w:t>
      </w:r>
      <w:r>
        <w:rPr>
          <w:rFonts w:cs="Arial"/>
          <w:lang w:eastAsia="sv-SE"/>
        </w:rPr>
        <w:t>e of the NCC and I-RNTI from the former cell to initiate an RRC Resume in the new cell, which could then be updated afterwards.</w:t>
      </w:r>
    </w:p>
    <w:p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w:t>
      </w:r>
      <w:r>
        <w:rPr>
          <w:rFonts w:cs="Arial"/>
          <w:b/>
          <w:bCs/>
          <w:lang w:eastAsia="sv-SE"/>
        </w:rPr>
        <w:t>C Resume procedure in new cell?</w:t>
      </w:r>
    </w:p>
    <w:p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ab"/>
        <w:tblW w:w="9715" w:type="dxa"/>
        <w:tblLayout w:type="fixed"/>
        <w:tblLook w:val="04A0" w:firstRow="1" w:lastRow="0" w:firstColumn="1" w:lastColumn="0" w:noHBand="0" w:noVBand="1"/>
      </w:tblPr>
      <w:tblGrid>
        <w:gridCol w:w="1496"/>
        <w:gridCol w:w="1739"/>
        <w:gridCol w:w="6480"/>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rsidR="009F0087" w:rsidRDefault="00C92284">
            <w:pPr>
              <w:jc w:val="center"/>
              <w:rPr>
                <w:rFonts w:cs="Arial"/>
                <w:b/>
                <w:lang w:eastAsia="sv-SE"/>
              </w:rPr>
            </w:pPr>
            <w:r>
              <w:rPr>
                <w:rFonts w:cs="Arial"/>
                <w:b/>
                <w:lang w:eastAsia="sv-SE"/>
              </w:rPr>
              <w:t xml:space="preserve">Additional </w:t>
            </w:r>
            <w:r>
              <w:rPr>
                <w:rFonts w:cs="Arial"/>
                <w:b/>
                <w:lang w:eastAsia="sv-SE"/>
              </w:rPr>
              <w:t>comments</w:t>
            </w:r>
          </w:p>
        </w:tc>
      </w:tr>
      <w:tr w:rsidR="009F0087">
        <w:tc>
          <w:tcPr>
            <w:tcW w:w="1496" w:type="dxa"/>
          </w:tcPr>
          <w:p w:rsidR="009F0087" w:rsidRDefault="00C92284">
            <w:pPr>
              <w:rPr>
                <w:rFonts w:cs="Arial"/>
                <w:lang w:eastAsia="sv-SE"/>
              </w:rPr>
            </w:pPr>
            <w:r>
              <w:rPr>
                <w:rFonts w:cs="Arial"/>
                <w:lang w:eastAsia="sv-SE"/>
              </w:rPr>
              <w:t>ZTE</w:t>
            </w:r>
          </w:p>
        </w:tc>
        <w:tc>
          <w:tcPr>
            <w:tcW w:w="1739" w:type="dxa"/>
          </w:tcPr>
          <w:p w:rsidR="009F0087" w:rsidRDefault="00C92284">
            <w:pPr>
              <w:rPr>
                <w:rFonts w:cs="Arial"/>
                <w:lang w:eastAsia="sv-SE"/>
              </w:rPr>
            </w:pPr>
            <w:r>
              <w:rPr>
                <w:rFonts w:cs="Arial"/>
                <w:lang w:eastAsia="sv-SE"/>
              </w:rPr>
              <w:t>Yes</w:t>
            </w:r>
          </w:p>
        </w:tc>
        <w:tc>
          <w:tcPr>
            <w:tcW w:w="6480" w:type="dxa"/>
          </w:tcPr>
          <w:p w:rsidR="009F0087" w:rsidRDefault="00C92284">
            <w:pPr>
              <w:rPr>
                <w:rFonts w:cs="Arial"/>
                <w:lang w:eastAsia="sv-SE"/>
              </w:rPr>
            </w:pPr>
            <w:r>
              <w:rPr>
                <w:rFonts w:cs="Arial"/>
                <w:lang w:eastAsia="sv-SE"/>
              </w:rPr>
              <w:t>In general, we think this can be the case. Note that unlike in the same cell case, the same MAC-I will not be repeated (since the physical Cell ID will be different after cell reselection). So, the issue is slightly different to the repetition of CCCH mess</w:t>
            </w:r>
            <w:r>
              <w:rPr>
                <w:rFonts w:cs="Arial"/>
                <w:lang w:eastAsia="sv-SE"/>
              </w:rPr>
              <w:t xml:space="preserve">age which is being discussed in the other email discussion. </w:t>
            </w:r>
          </w:p>
          <w:p w:rsidR="009F0087" w:rsidRDefault="00C92284">
            <w:pPr>
              <w:rPr>
                <w:rFonts w:cs="Arial"/>
                <w:lang w:eastAsia="sv-SE"/>
              </w:rPr>
            </w:pPr>
            <w:r>
              <w:rPr>
                <w:rFonts w:cs="Arial"/>
                <w:lang w:eastAsia="sv-SE"/>
              </w:rPr>
              <w:t>Then our proposal in [11] was to use RRCRestablishment instead of RRCResume (i.e. I-RNTI is not used). RRCResume and RRCReestablishment are both very similar, but if we use RRCRestablishment, upo</w:t>
            </w:r>
            <w:r>
              <w:rPr>
                <w:rFonts w:cs="Arial"/>
                <w:lang w:eastAsia="sv-SE"/>
              </w:rPr>
              <w:t xml:space="preserve">n successful completion UE moves to connected mode directly. In addition, the following differences are worth noting: </w:t>
            </w:r>
          </w:p>
          <w:p w:rsidR="009F0087" w:rsidRDefault="00C92284">
            <w:pPr>
              <w:rPr>
                <w:rFonts w:cs="Arial"/>
                <w:lang w:eastAsia="sv-SE"/>
              </w:rPr>
            </w:pPr>
            <w:r>
              <w:rPr>
                <w:rFonts w:cs="Arial"/>
                <w:u w:val="single"/>
                <w:lang w:eastAsia="sv-SE"/>
              </w:rPr>
              <w:t>If RRCResume is used:</w:t>
            </w:r>
            <w:r>
              <w:rPr>
                <w:rFonts w:cs="Arial"/>
                <w:lang w:eastAsia="sv-SE"/>
              </w:rPr>
              <w:t xml:space="preserve"> (i.e. I-RNTI is used as UE ID), then the message is routed to the old anchor and there may be some additional work </w:t>
            </w:r>
            <w:r>
              <w:rPr>
                <w:rFonts w:cs="Arial"/>
                <w:lang w:eastAsia="sv-SE"/>
              </w:rPr>
              <w:t xml:space="preserve">needed (in RAN3) if there was anchor relocation and since there is no context fetch procedure at anchor gNB upon RRCResume, this procedure might actually fail unless RAN3 defines new procedure to support this. </w:t>
            </w:r>
          </w:p>
          <w:p w:rsidR="009F0087" w:rsidRDefault="00C92284">
            <w:pPr>
              <w:rPr>
                <w:rFonts w:cs="Arial"/>
                <w:lang w:eastAsia="sv-SE"/>
              </w:rPr>
            </w:pPr>
            <w:r>
              <w:rPr>
                <w:rFonts w:cs="Arial"/>
                <w:u w:val="single"/>
                <w:lang w:eastAsia="sv-SE"/>
              </w:rPr>
              <w:t>If RRCReestablishment is used:</w:t>
            </w:r>
            <w:r>
              <w:rPr>
                <w:rFonts w:cs="Arial"/>
                <w:lang w:eastAsia="sv-SE"/>
              </w:rPr>
              <w:t xml:space="preserve"> (i.e. the UE I</w:t>
            </w:r>
            <w:r>
              <w:rPr>
                <w:rFonts w:cs="Arial"/>
                <w:lang w:eastAsia="sv-SE"/>
              </w:rPr>
              <w:t xml:space="preserve">D points to the cell in which reselection happens), then the Reestablishment message is routed to the new gNB, but in this case, if there was no anchor relocation, then again some impact will be there for RAN3 to verify the UE. </w:t>
            </w:r>
          </w:p>
          <w:p w:rsidR="009F0087" w:rsidRDefault="00C92284">
            <w:pPr>
              <w:rPr>
                <w:rFonts w:cs="Arial"/>
                <w:lang w:eastAsia="sv-SE"/>
              </w:rPr>
            </w:pPr>
            <w:r>
              <w:rPr>
                <w:rFonts w:cs="Arial"/>
                <w:lang w:eastAsia="sv-SE"/>
              </w:rPr>
              <w:t>It would be good to underst</w:t>
            </w:r>
            <w:r>
              <w:rPr>
                <w:rFonts w:cs="Arial"/>
                <w:lang w:eastAsia="sv-SE"/>
              </w:rPr>
              <w:t xml:space="preserve">and the above differences and then if we agree to support some mechanism, we need to first agree which way to go (i.e. RRCResume or RRCReestablishment)? </w:t>
            </w:r>
          </w:p>
        </w:tc>
      </w:tr>
      <w:tr w:rsidR="009F0087">
        <w:trPr>
          <w:ins w:id="46" w:author="Intel" w:date="2021-03-15T11:14:00Z"/>
        </w:trPr>
        <w:tc>
          <w:tcPr>
            <w:tcW w:w="1496" w:type="dxa"/>
          </w:tcPr>
          <w:p w:rsidR="009F0087" w:rsidRDefault="00C92284">
            <w:pPr>
              <w:rPr>
                <w:ins w:id="47" w:author="Intel" w:date="2021-03-15T11:14:00Z"/>
                <w:rFonts w:cs="Arial"/>
                <w:lang w:eastAsia="sv-SE"/>
              </w:rPr>
            </w:pPr>
            <w:ins w:id="48" w:author="Intel" w:date="2021-03-15T11:14:00Z">
              <w:r>
                <w:rPr>
                  <w:rFonts w:cs="Arial"/>
                  <w:lang w:eastAsia="sv-SE"/>
                </w:rPr>
                <w:t>Intel</w:t>
              </w:r>
            </w:ins>
          </w:p>
        </w:tc>
        <w:tc>
          <w:tcPr>
            <w:tcW w:w="1739" w:type="dxa"/>
          </w:tcPr>
          <w:p w:rsidR="009F0087" w:rsidRDefault="00C92284">
            <w:pPr>
              <w:rPr>
                <w:ins w:id="49" w:author="Intel" w:date="2021-03-15T11:14:00Z"/>
                <w:rFonts w:cs="Arial"/>
                <w:lang w:eastAsia="sv-SE"/>
              </w:rPr>
            </w:pPr>
            <w:ins w:id="50" w:author="Intel" w:date="2021-03-15T11:14:00Z">
              <w:r>
                <w:rPr>
                  <w:rFonts w:cs="Arial"/>
                  <w:lang w:eastAsia="sv-SE"/>
                </w:rPr>
                <w:t>Yes</w:t>
              </w:r>
            </w:ins>
          </w:p>
        </w:tc>
        <w:tc>
          <w:tcPr>
            <w:tcW w:w="6480" w:type="dxa"/>
          </w:tcPr>
          <w:p w:rsidR="009F0087" w:rsidRDefault="00C92284">
            <w:pPr>
              <w:rPr>
                <w:ins w:id="51" w:author="Intel" w:date="2021-03-15T11:14:00Z"/>
                <w:rFonts w:cs="Arial"/>
                <w:lang w:eastAsia="sv-SE"/>
              </w:rPr>
            </w:pPr>
            <w:ins w:id="52" w:author="Intel" w:date="2021-03-15T11:14:00Z">
              <w:r>
                <w:rPr>
                  <w:rFonts w:cs="Arial"/>
                  <w:lang w:eastAsia="sv-SE"/>
                </w:rPr>
                <w:t>Yes, from RAN2 perspective.</w:t>
              </w:r>
            </w:ins>
          </w:p>
        </w:tc>
      </w:tr>
      <w:tr w:rsidR="009F0087">
        <w:tc>
          <w:tcPr>
            <w:tcW w:w="1496" w:type="dxa"/>
          </w:tcPr>
          <w:p w:rsidR="009F0087" w:rsidRDefault="00C92284">
            <w:pPr>
              <w:rPr>
                <w:rFonts w:eastAsia="Malgun Gothic" w:cs="Arial"/>
                <w:lang w:eastAsia="ko-KR"/>
              </w:rPr>
            </w:pPr>
            <w:r>
              <w:rPr>
                <w:rFonts w:eastAsia="Malgun Gothic" w:cs="Arial" w:hint="eastAsia"/>
                <w:lang w:eastAsia="ko-KR"/>
              </w:rPr>
              <w:t>LG</w:t>
            </w:r>
          </w:p>
        </w:tc>
        <w:tc>
          <w:tcPr>
            <w:tcW w:w="1739" w:type="dxa"/>
          </w:tcPr>
          <w:p w:rsidR="009F0087" w:rsidRDefault="00C92284">
            <w:pPr>
              <w:rPr>
                <w:rFonts w:eastAsia="Malgun Gothic" w:cs="Arial"/>
                <w:lang w:eastAsia="ko-KR"/>
              </w:rPr>
            </w:pPr>
            <w:r>
              <w:rPr>
                <w:rFonts w:eastAsia="Malgun Gothic" w:cs="Arial" w:hint="eastAsia"/>
                <w:lang w:eastAsia="ko-KR"/>
              </w:rPr>
              <w:t>No</w:t>
            </w:r>
          </w:p>
        </w:tc>
        <w:tc>
          <w:tcPr>
            <w:tcW w:w="6480" w:type="dxa"/>
          </w:tcPr>
          <w:p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rsidR="009F0087" w:rsidRDefault="00C92284">
            <w:pPr>
              <w:rPr>
                <w:rFonts w:eastAsia="Malgun Gothic" w:cs="Arial"/>
                <w:lang w:eastAsia="ko-KR"/>
              </w:rPr>
            </w:pPr>
            <w:r>
              <w:rPr>
                <w:rFonts w:eastAsia="Malgun Gothic" w:cs="Arial"/>
                <w:lang w:eastAsia="ko-KR"/>
              </w:rPr>
              <w:t>Second, there is security concerns.</w:t>
            </w:r>
          </w:p>
        </w:tc>
      </w:tr>
      <w:tr w:rsidR="00312C4A">
        <w:tc>
          <w:tcPr>
            <w:tcW w:w="1496" w:type="dxa"/>
          </w:tcPr>
          <w:p w:rsidR="00312C4A" w:rsidRDefault="00312C4A" w:rsidP="00312C4A">
            <w:pPr>
              <w:rPr>
                <w:rFonts w:cs="Arial"/>
                <w:lang w:eastAsia="sv-SE"/>
              </w:rPr>
            </w:pPr>
            <w:r>
              <w:rPr>
                <w:rFonts w:eastAsia="宋体" w:cs="Arial" w:hint="eastAsia"/>
              </w:rPr>
              <w:t>Spreadtrum</w:t>
            </w:r>
          </w:p>
        </w:tc>
        <w:tc>
          <w:tcPr>
            <w:tcW w:w="1739" w:type="dxa"/>
          </w:tcPr>
          <w:p w:rsidR="00312C4A" w:rsidRPr="001666E9" w:rsidRDefault="00312C4A" w:rsidP="00312C4A">
            <w:pPr>
              <w:rPr>
                <w:rFonts w:eastAsia="宋体" w:cs="Arial"/>
              </w:rPr>
            </w:pPr>
            <w:r>
              <w:rPr>
                <w:rFonts w:eastAsia="宋体" w:cs="Arial" w:hint="eastAsia"/>
              </w:rPr>
              <w:t>Yes</w:t>
            </w:r>
          </w:p>
        </w:tc>
        <w:tc>
          <w:tcPr>
            <w:tcW w:w="6480" w:type="dxa"/>
          </w:tcPr>
          <w:p w:rsidR="00312C4A" w:rsidRPr="001666E9" w:rsidRDefault="00312C4A" w:rsidP="00312C4A">
            <w:pPr>
              <w:rPr>
                <w:rFonts w:eastAsia="宋体" w:cs="Arial"/>
              </w:rPr>
            </w:pPr>
            <w:r>
              <w:rPr>
                <w:rFonts w:eastAsia="宋体" w:cs="Arial" w:hint="eastAsia"/>
              </w:rPr>
              <w:t>Yes, or other message can be considered.</w:t>
            </w: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cs="Arial"/>
                <w:lang w:eastAsia="sv-SE"/>
              </w:rPr>
            </w:pP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eastAsia="等线" w:cs="Arial"/>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bl>
    <w:p w:rsidR="009F0087" w:rsidRDefault="009F0087">
      <w:pPr>
        <w:rPr>
          <w:rFonts w:cs="Arial"/>
          <w:lang w:eastAsia="sv-SE"/>
        </w:rPr>
      </w:pPr>
    </w:p>
    <w:p w:rsidR="009F0087" w:rsidRDefault="00C92284">
      <w:pPr>
        <w:rPr>
          <w:rFonts w:cs="Arial"/>
          <w:lang w:eastAsia="sv-SE"/>
        </w:rPr>
      </w:pPr>
      <w:r>
        <w:rPr>
          <w:rFonts w:cs="Arial"/>
          <w:lang w:eastAsia="sv-SE"/>
        </w:rPr>
        <w:t xml:space="preserve">If temporarily reusing NCC and I-RNTI value in sperate cells is supported from a RAN2 perspective, possible impacts and feasibility </w:t>
      </w:r>
      <w:r>
        <w:rPr>
          <w:rFonts w:cs="Arial"/>
          <w:lang w:eastAsia="sv-SE"/>
        </w:rPr>
        <w:t>should be verified by SA3.</w:t>
      </w:r>
    </w:p>
    <w:p w:rsidR="009F0087" w:rsidRDefault="00C92284">
      <w:pPr>
        <w:rPr>
          <w:rFonts w:cs="Arial"/>
          <w:b/>
          <w:bCs/>
          <w:lang w:eastAsia="sv-SE"/>
        </w:rPr>
      </w:pPr>
      <w:r>
        <w:rPr>
          <w:rFonts w:cs="Arial"/>
          <w:b/>
          <w:bCs/>
          <w:lang w:eastAsia="sv-SE"/>
        </w:rPr>
        <w:t>Q6b: If ‘Yes; to Q6a, is an LS to SA3 necessary?</w:t>
      </w:r>
    </w:p>
    <w:tbl>
      <w:tblPr>
        <w:tblStyle w:val="ab"/>
        <w:tblW w:w="9715" w:type="dxa"/>
        <w:tblLayout w:type="fixed"/>
        <w:tblLook w:val="04A0" w:firstRow="1" w:lastRow="0" w:firstColumn="1" w:lastColumn="0" w:noHBand="0" w:noVBand="1"/>
      </w:tblPr>
      <w:tblGrid>
        <w:gridCol w:w="1496"/>
        <w:gridCol w:w="1739"/>
        <w:gridCol w:w="6480"/>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rsidR="009F0087" w:rsidRDefault="00C92284">
            <w:pPr>
              <w:jc w:val="center"/>
              <w:rPr>
                <w:rFonts w:cs="Arial"/>
                <w:b/>
                <w:lang w:eastAsia="sv-SE"/>
              </w:rPr>
            </w:pPr>
            <w:r>
              <w:rPr>
                <w:rFonts w:cs="Arial"/>
                <w:b/>
                <w:lang w:eastAsia="sv-SE"/>
              </w:rPr>
              <w:t>Additional comments</w:t>
            </w:r>
          </w:p>
        </w:tc>
      </w:tr>
      <w:tr w:rsidR="009F0087">
        <w:tc>
          <w:tcPr>
            <w:tcW w:w="1496" w:type="dxa"/>
          </w:tcPr>
          <w:p w:rsidR="009F0087" w:rsidRDefault="00C92284">
            <w:pPr>
              <w:rPr>
                <w:rFonts w:cs="Arial"/>
                <w:lang w:eastAsia="sv-SE"/>
              </w:rPr>
            </w:pPr>
            <w:r>
              <w:rPr>
                <w:rFonts w:cs="Arial"/>
                <w:lang w:eastAsia="sv-SE"/>
              </w:rPr>
              <w:t>ZTE</w:t>
            </w:r>
          </w:p>
        </w:tc>
        <w:tc>
          <w:tcPr>
            <w:tcW w:w="1739" w:type="dxa"/>
          </w:tcPr>
          <w:p w:rsidR="009F0087" w:rsidRDefault="00C92284">
            <w:pPr>
              <w:rPr>
                <w:rFonts w:cs="Arial"/>
                <w:lang w:eastAsia="sv-SE"/>
              </w:rPr>
            </w:pPr>
            <w:r>
              <w:rPr>
                <w:rFonts w:cs="Arial"/>
                <w:lang w:eastAsia="sv-SE"/>
              </w:rPr>
              <w:t>Yes</w:t>
            </w:r>
          </w:p>
        </w:tc>
        <w:tc>
          <w:tcPr>
            <w:tcW w:w="6480" w:type="dxa"/>
          </w:tcPr>
          <w:p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trPr>
          <w:ins w:id="53" w:author="Intel" w:date="2021-03-15T11:15:00Z"/>
        </w:trPr>
        <w:tc>
          <w:tcPr>
            <w:tcW w:w="1496" w:type="dxa"/>
          </w:tcPr>
          <w:p w:rsidR="009F0087" w:rsidRDefault="00C92284">
            <w:pPr>
              <w:rPr>
                <w:ins w:id="54" w:author="Intel" w:date="2021-03-15T11:15:00Z"/>
                <w:rFonts w:cs="Arial"/>
                <w:lang w:eastAsia="sv-SE"/>
              </w:rPr>
            </w:pPr>
            <w:ins w:id="55" w:author="Intel" w:date="2021-03-15T11:15:00Z">
              <w:r>
                <w:rPr>
                  <w:rFonts w:cs="Arial"/>
                  <w:lang w:eastAsia="sv-SE"/>
                </w:rPr>
                <w:t>Intel</w:t>
              </w:r>
            </w:ins>
          </w:p>
        </w:tc>
        <w:tc>
          <w:tcPr>
            <w:tcW w:w="1739" w:type="dxa"/>
          </w:tcPr>
          <w:p w:rsidR="009F0087" w:rsidRDefault="00C92284">
            <w:pPr>
              <w:rPr>
                <w:ins w:id="56" w:author="Intel" w:date="2021-03-15T11:15:00Z"/>
                <w:rFonts w:cs="Arial"/>
                <w:lang w:eastAsia="sv-SE"/>
              </w:rPr>
            </w:pPr>
            <w:ins w:id="57" w:author="Intel" w:date="2021-03-15T11:15:00Z">
              <w:r>
                <w:rPr>
                  <w:rFonts w:cs="Arial"/>
                  <w:lang w:eastAsia="sv-SE"/>
                </w:rPr>
                <w:t>Yes</w:t>
              </w:r>
            </w:ins>
          </w:p>
        </w:tc>
        <w:tc>
          <w:tcPr>
            <w:tcW w:w="6480" w:type="dxa"/>
          </w:tcPr>
          <w:p w:rsidR="009F0087" w:rsidRDefault="00C92284">
            <w:pPr>
              <w:rPr>
                <w:ins w:id="58" w:author="Intel" w:date="2021-03-15T11:15:00Z"/>
                <w:rFonts w:cs="Arial"/>
                <w:lang w:eastAsia="sv-SE"/>
              </w:rPr>
            </w:pPr>
            <w:ins w:id="59"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w:t>
              </w:r>
              <w:r>
                <w:rPr>
                  <w:rFonts w:cs="Arial"/>
                  <w:lang w:eastAsia="sv-SE"/>
                </w:rPr>
                <w:t>ation), use horizontal key derivation etc as discussed in [R2-2008992]</w:t>
              </w:r>
            </w:ins>
          </w:p>
        </w:tc>
      </w:tr>
      <w:tr w:rsidR="00312C4A">
        <w:tc>
          <w:tcPr>
            <w:tcW w:w="1496" w:type="dxa"/>
          </w:tcPr>
          <w:p w:rsidR="00312C4A" w:rsidRDefault="00312C4A" w:rsidP="00312C4A">
            <w:pPr>
              <w:rPr>
                <w:rFonts w:cs="Arial"/>
                <w:lang w:eastAsia="sv-SE"/>
              </w:rPr>
            </w:pPr>
            <w:r>
              <w:rPr>
                <w:rFonts w:eastAsia="宋体" w:cs="Arial" w:hint="eastAsia"/>
              </w:rPr>
              <w:t>Spreadtrum</w:t>
            </w:r>
          </w:p>
        </w:tc>
        <w:tc>
          <w:tcPr>
            <w:tcW w:w="1739" w:type="dxa"/>
          </w:tcPr>
          <w:p w:rsidR="00312C4A" w:rsidRPr="007D7C8E" w:rsidRDefault="00312C4A" w:rsidP="00312C4A">
            <w:pPr>
              <w:rPr>
                <w:rFonts w:eastAsia="宋体" w:cs="Arial"/>
              </w:rPr>
            </w:pPr>
            <w:r>
              <w:rPr>
                <w:rFonts w:eastAsia="宋体" w:cs="Arial" w:hint="eastAsia"/>
              </w:rPr>
              <w:t>Yes</w:t>
            </w:r>
          </w:p>
        </w:tc>
        <w:tc>
          <w:tcPr>
            <w:tcW w:w="6480" w:type="dxa"/>
          </w:tcPr>
          <w:p w:rsidR="00312C4A" w:rsidRDefault="00312C4A" w:rsidP="00312C4A">
            <w:pPr>
              <w:rPr>
                <w:rFonts w:eastAsiaTheme="minorEastAsia" w:cs="Arial"/>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cs="Arial"/>
                <w:lang w:eastAsia="sv-SE"/>
              </w:rPr>
            </w:pP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cs="Arial"/>
                <w:lang w:eastAsia="sv-SE"/>
              </w:rPr>
            </w:pP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eastAsia="等线" w:cs="Arial"/>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bl>
    <w:p w:rsidR="009F0087" w:rsidRDefault="009F0087">
      <w:pPr>
        <w:rPr>
          <w:rFonts w:cs="Arial"/>
          <w:lang w:eastAsia="sv-SE"/>
        </w:rPr>
      </w:pPr>
    </w:p>
    <w:p w:rsidR="009F0087" w:rsidRDefault="00C92284">
      <w:pPr>
        <w:rPr>
          <w:rFonts w:cs="Arial"/>
          <w:lang w:eastAsia="sv-SE"/>
        </w:rPr>
      </w:pPr>
      <w:r>
        <w:rPr>
          <w:rFonts w:cs="Arial"/>
          <w:lang w:eastAsia="sv-SE"/>
        </w:rPr>
        <w:t xml:space="preserve">An alternative solution described in [4,6] is to provide UE with a new I-RNTI and NCC while SDT procedure is ongoing. Proponents of this solution are </w:t>
      </w:r>
      <w:r>
        <w:rPr>
          <w:rFonts w:cs="Arial"/>
          <w:lang w:eastAsia="sv-SE"/>
        </w:rPr>
        <w:t>invited to describe how such signalling would work.</w:t>
      </w:r>
    </w:p>
    <w:p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ab"/>
        <w:tblW w:w="9715" w:type="dxa"/>
        <w:tblLayout w:type="fixed"/>
        <w:tblLook w:val="04A0" w:firstRow="1" w:lastRow="0" w:firstColumn="1" w:lastColumn="0" w:noHBand="0" w:noVBand="1"/>
      </w:tblPr>
      <w:tblGrid>
        <w:gridCol w:w="1496"/>
        <w:gridCol w:w="1739"/>
        <w:gridCol w:w="6480"/>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rsidR="009F0087" w:rsidRDefault="00C92284">
            <w:pPr>
              <w:jc w:val="center"/>
              <w:rPr>
                <w:rFonts w:cs="Arial"/>
                <w:b/>
                <w:lang w:eastAsia="sv-SE"/>
              </w:rPr>
            </w:pPr>
            <w:r>
              <w:rPr>
                <w:rFonts w:cs="Arial"/>
                <w:b/>
                <w:lang w:eastAsia="sv-SE"/>
              </w:rPr>
              <w:t>Additional comments</w:t>
            </w:r>
          </w:p>
        </w:tc>
      </w:tr>
      <w:tr w:rsidR="009F0087">
        <w:tc>
          <w:tcPr>
            <w:tcW w:w="1496" w:type="dxa"/>
          </w:tcPr>
          <w:p w:rsidR="009F0087" w:rsidRDefault="00C92284">
            <w:pPr>
              <w:rPr>
                <w:rFonts w:cs="Arial"/>
                <w:lang w:eastAsia="sv-SE"/>
              </w:rPr>
            </w:pPr>
            <w:r>
              <w:rPr>
                <w:rFonts w:cs="Arial"/>
                <w:lang w:eastAsia="sv-SE"/>
              </w:rPr>
              <w:t>ZTE</w:t>
            </w:r>
          </w:p>
        </w:tc>
        <w:tc>
          <w:tcPr>
            <w:tcW w:w="1739" w:type="dxa"/>
          </w:tcPr>
          <w:p w:rsidR="009F0087" w:rsidRDefault="00C92284">
            <w:pPr>
              <w:rPr>
                <w:rFonts w:cs="Arial"/>
                <w:lang w:eastAsia="sv-SE"/>
              </w:rPr>
            </w:pPr>
            <w:r>
              <w:rPr>
                <w:rFonts w:cs="Arial"/>
                <w:lang w:eastAsia="sv-SE"/>
              </w:rPr>
              <w:t>No</w:t>
            </w:r>
          </w:p>
        </w:tc>
        <w:tc>
          <w:tcPr>
            <w:tcW w:w="6480" w:type="dxa"/>
          </w:tcPr>
          <w:p w:rsidR="009F0087" w:rsidRDefault="00C92284">
            <w:pPr>
              <w:rPr>
                <w:rFonts w:cs="Arial"/>
                <w:lang w:eastAsia="sv-SE"/>
              </w:rPr>
            </w:pPr>
            <w:r>
              <w:rPr>
                <w:rFonts w:cs="Arial"/>
                <w:lang w:eastAsia="sv-SE"/>
              </w:rPr>
              <w:t>The problem with this approach is that this may still not work because the cell reselection may happen even before the DL message is received. So, there is no guarantee that the above procedure will work for all cases anyway. So, there is no need to</w:t>
            </w:r>
            <w:r>
              <w:rPr>
                <w:rFonts w:cs="Arial"/>
                <w:lang w:eastAsia="sv-SE"/>
              </w:rPr>
              <w:t xml:space="preserve"> optimise for this. </w:t>
            </w:r>
          </w:p>
          <w:p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trPr>
          <w:ins w:id="60" w:author="Intel" w:date="2021-03-15T11:15:00Z"/>
        </w:trPr>
        <w:tc>
          <w:tcPr>
            <w:tcW w:w="1496" w:type="dxa"/>
          </w:tcPr>
          <w:p w:rsidR="009F0087" w:rsidRDefault="00C92284">
            <w:pPr>
              <w:rPr>
                <w:ins w:id="61" w:author="Intel" w:date="2021-03-15T11:15:00Z"/>
                <w:rFonts w:cs="Arial"/>
                <w:lang w:eastAsia="sv-SE"/>
              </w:rPr>
            </w:pPr>
            <w:ins w:id="62" w:author="Intel" w:date="2021-03-15T11:15:00Z">
              <w:r>
                <w:rPr>
                  <w:rFonts w:cs="Arial"/>
                  <w:lang w:eastAsia="sv-SE"/>
                </w:rPr>
                <w:t>Intel</w:t>
              </w:r>
            </w:ins>
          </w:p>
        </w:tc>
        <w:tc>
          <w:tcPr>
            <w:tcW w:w="1739" w:type="dxa"/>
          </w:tcPr>
          <w:p w:rsidR="009F0087" w:rsidRDefault="00C92284">
            <w:pPr>
              <w:rPr>
                <w:ins w:id="63" w:author="Intel" w:date="2021-03-15T11:15:00Z"/>
                <w:rFonts w:cs="Arial"/>
                <w:lang w:eastAsia="sv-SE"/>
              </w:rPr>
            </w:pPr>
            <w:ins w:id="64" w:author="Intel" w:date="2021-03-15T11:15:00Z">
              <w:r>
                <w:rPr>
                  <w:rFonts w:cs="Arial"/>
                  <w:lang w:eastAsia="sv-SE"/>
                </w:rPr>
                <w:t xml:space="preserve">Maybe </w:t>
              </w:r>
            </w:ins>
          </w:p>
        </w:tc>
        <w:tc>
          <w:tcPr>
            <w:tcW w:w="6480" w:type="dxa"/>
          </w:tcPr>
          <w:p w:rsidR="009F0087" w:rsidRDefault="00C92284">
            <w:pPr>
              <w:rPr>
                <w:ins w:id="65" w:author="Intel" w:date="2021-03-15T11:15:00Z"/>
                <w:rFonts w:cs="Arial"/>
                <w:lang w:eastAsia="sv-SE"/>
              </w:rPr>
            </w:pPr>
            <w:ins w:id="66" w:author="Intel" w:date="2021-03-15T11:15:00Z">
              <w:r>
                <w:rPr>
                  <w:rFonts w:cs="Arial"/>
                  <w:lang w:eastAsia="sv-SE"/>
                </w:rPr>
                <w:t>Depe</w:t>
              </w:r>
              <w:r>
                <w:rPr>
                  <w:rFonts w:cs="Arial"/>
                  <w:lang w:eastAsia="sv-SE"/>
                </w:rPr>
                <w:t xml:space="preserve">nding on SA3 response.  Additional mechanism may be needed for other security reasons as well regarding network authentication as discussed in last meeting. </w:t>
              </w:r>
            </w:ins>
          </w:p>
          <w:p w:rsidR="009F0087" w:rsidRDefault="00C92284">
            <w:pPr>
              <w:rPr>
                <w:ins w:id="67" w:author="Intel" w:date="2021-03-15T11:15:00Z"/>
                <w:rFonts w:cs="Arial"/>
                <w:lang w:eastAsia="sv-SE"/>
              </w:rPr>
            </w:pPr>
            <w:ins w:id="68" w:author="Intel" w:date="2021-03-15T11:15:00Z">
              <w:r>
                <w:rPr>
                  <w:rFonts w:cs="Arial"/>
                  <w:lang w:eastAsia="sv-SE"/>
                </w:rPr>
                <w:t>As we explained in Q6b, possible options could be that in a future SDT session, network could alre</w:t>
              </w:r>
              <w:r>
                <w:rPr>
                  <w:rFonts w:cs="Arial"/>
                  <w:lang w:eastAsia="sv-SE"/>
                </w:rPr>
                <w:t>ady respond to the 1</w:t>
              </w:r>
              <w:r>
                <w:rPr>
                  <w:rFonts w:cs="Arial"/>
                  <w:vertAlign w:val="superscript"/>
                  <w:lang w:eastAsia="sv-SE"/>
                </w:rPr>
                <w:t>st</w:t>
              </w:r>
              <w:r>
                <w:rPr>
                  <w:rFonts w:cs="Arial"/>
                  <w:lang w:eastAsia="sv-SE"/>
                </w:rPr>
                <w:t xml:space="preserve"> UL SDT with </w:t>
              </w:r>
              <w:r>
                <w:rPr>
                  <w:rFonts w:cs="Arial"/>
                  <w:i/>
                  <w:iCs/>
                  <w:lang w:eastAsia="sv-SE"/>
                </w:rPr>
                <w:t>RRCRelease</w:t>
              </w:r>
              <w:r>
                <w:rPr>
                  <w:rFonts w:cs="Arial"/>
                  <w:lang w:eastAsia="sv-SE"/>
                </w:rPr>
                <w:t xml:space="preserve"> message included updated </w:t>
              </w:r>
              <w:r>
                <w:rPr>
                  <w:rFonts w:cs="Arial"/>
                  <w:i/>
                  <w:iCs/>
                  <w:lang w:eastAsia="sv-SE"/>
                </w:rPr>
                <w:t>SuspendConfig</w:t>
              </w:r>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tc>
          <w:tcPr>
            <w:tcW w:w="1496" w:type="dxa"/>
          </w:tcPr>
          <w:p w:rsidR="00312C4A" w:rsidRDefault="00312C4A" w:rsidP="00312C4A">
            <w:pPr>
              <w:rPr>
                <w:rFonts w:cs="Arial"/>
                <w:lang w:eastAsia="sv-SE"/>
              </w:rPr>
            </w:pPr>
            <w:r>
              <w:rPr>
                <w:rFonts w:eastAsia="宋体" w:cs="Arial" w:hint="eastAsia"/>
              </w:rPr>
              <w:t>Spreadtrum</w:t>
            </w:r>
          </w:p>
        </w:tc>
        <w:tc>
          <w:tcPr>
            <w:tcW w:w="1739" w:type="dxa"/>
          </w:tcPr>
          <w:p w:rsidR="00312C4A" w:rsidRPr="00585022" w:rsidRDefault="00312C4A" w:rsidP="00312C4A">
            <w:pPr>
              <w:rPr>
                <w:rFonts w:eastAsia="宋体" w:cs="Arial"/>
              </w:rPr>
            </w:pPr>
            <w:r>
              <w:rPr>
                <w:rFonts w:eastAsia="宋体" w:cs="Arial" w:hint="eastAsia"/>
              </w:rPr>
              <w:t>No</w:t>
            </w:r>
          </w:p>
        </w:tc>
        <w:tc>
          <w:tcPr>
            <w:tcW w:w="6480" w:type="dxa"/>
          </w:tcPr>
          <w:p w:rsidR="00312C4A" w:rsidRPr="00585022" w:rsidRDefault="00312C4A" w:rsidP="00312C4A">
            <w:pPr>
              <w:rPr>
                <w:rFonts w:eastAsia="宋体" w:cs="Arial"/>
              </w:rPr>
            </w:pPr>
            <w:r>
              <w:rPr>
                <w:rFonts w:eastAsia="宋体" w:cs="Arial" w:hint="eastAsia"/>
              </w:rPr>
              <w:t>But it depends on SA3</w:t>
            </w:r>
            <w:r>
              <w:rPr>
                <w:rFonts w:eastAsia="宋体" w:cs="Arial"/>
              </w:rPr>
              <w:t>’s response. It is difficult for the network to determine when to send new I-RNTI/NCC before UE performing cell reselection.</w:t>
            </w: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cs="Arial"/>
                <w:lang w:eastAsia="sv-SE"/>
              </w:rPr>
            </w:pP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cs="Arial"/>
                <w:lang w:eastAsia="sv-SE"/>
              </w:rPr>
            </w:pP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eastAsia="等线" w:cs="Arial"/>
              </w:rPr>
            </w:pPr>
          </w:p>
        </w:tc>
        <w:tc>
          <w:tcPr>
            <w:tcW w:w="1739" w:type="dxa"/>
          </w:tcPr>
          <w:p w:rsidR="00312C4A" w:rsidRP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bl>
    <w:p w:rsidR="009F0087" w:rsidRDefault="009F0087">
      <w:pPr>
        <w:rPr>
          <w:rFonts w:cs="Arial"/>
          <w:lang w:eastAsia="sv-SE"/>
        </w:rPr>
      </w:pPr>
    </w:p>
    <w:p w:rsidR="009F0087" w:rsidRDefault="00C92284">
      <w:pPr>
        <w:rPr>
          <w:rFonts w:cs="Arial"/>
          <w:lang w:eastAsia="sv-SE"/>
        </w:rPr>
      </w:pPr>
      <w:r>
        <w:rPr>
          <w:rFonts w:cs="Arial"/>
          <w:lang w:eastAsia="sv-SE"/>
        </w:rPr>
        <w:t>UE in CONNECTED for which AS security is activated with SRB2 and at least one DRB setup may initiate an RRC re-establishment procedure to continue RRC connection. Application of this procedure to cell reselection during SDT could avoid drawbacks of other c</w:t>
      </w:r>
      <w:r>
        <w:rPr>
          <w:rFonts w:cs="Arial"/>
          <w:lang w:eastAsia="sv-SE"/>
        </w:rPr>
        <w:t>andidate solutions such as potential data loss if transitioning to IDLE or security concerns of second Resume procedure. However, specification currently defines the re-establishment procedure only for connected mode UEs and would require extension to supp</w:t>
      </w:r>
      <w:r>
        <w:rPr>
          <w:rFonts w:cs="Arial"/>
          <w:lang w:eastAsia="sv-SE"/>
        </w:rPr>
        <w:t xml:space="preserve">ort INACTIVE UEs with SDT. </w:t>
      </w:r>
    </w:p>
    <w:p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rsidR="009F0087" w:rsidRDefault="00C92284">
      <w:pPr>
        <w:rPr>
          <w:rFonts w:cs="Arial"/>
          <w:b/>
          <w:bCs/>
          <w:lang w:eastAsia="sv-SE"/>
        </w:rPr>
      </w:pPr>
      <w:r>
        <w:rPr>
          <w:rFonts w:cs="Arial"/>
          <w:b/>
          <w:bCs/>
          <w:lang w:eastAsia="sv-SE"/>
        </w:rPr>
        <w:t>Q7: Assuming SRB2 is resumed, can RRC re-establishment procedure be exte</w:t>
      </w:r>
      <w:r>
        <w:rPr>
          <w:rFonts w:cs="Arial"/>
          <w:b/>
          <w:bCs/>
          <w:lang w:eastAsia="sv-SE"/>
        </w:rPr>
        <w:t>nded to INACTIVE UEs with ongoing SDT procedure? If ‘No’ please provide technical reason(s) which preclude this.</w:t>
      </w:r>
    </w:p>
    <w:tbl>
      <w:tblPr>
        <w:tblStyle w:val="ab"/>
        <w:tblW w:w="9715" w:type="dxa"/>
        <w:tblLayout w:type="fixed"/>
        <w:tblLook w:val="04A0" w:firstRow="1" w:lastRow="0" w:firstColumn="1" w:lastColumn="0" w:noHBand="0" w:noVBand="1"/>
      </w:tblPr>
      <w:tblGrid>
        <w:gridCol w:w="1496"/>
        <w:gridCol w:w="1739"/>
        <w:gridCol w:w="6480"/>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rsidR="009F0087" w:rsidRDefault="00C92284">
            <w:pPr>
              <w:jc w:val="center"/>
              <w:rPr>
                <w:rFonts w:cs="Arial"/>
                <w:b/>
                <w:lang w:eastAsia="sv-SE"/>
              </w:rPr>
            </w:pPr>
            <w:r>
              <w:rPr>
                <w:rFonts w:cs="Arial"/>
                <w:b/>
                <w:lang w:eastAsia="sv-SE"/>
              </w:rPr>
              <w:t>Additional comments</w:t>
            </w:r>
          </w:p>
        </w:tc>
      </w:tr>
      <w:tr w:rsidR="009F0087">
        <w:tc>
          <w:tcPr>
            <w:tcW w:w="1496" w:type="dxa"/>
          </w:tcPr>
          <w:p w:rsidR="009F0087" w:rsidRDefault="00C92284">
            <w:pPr>
              <w:rPr>
                <w:rFonts w:cs="Arial"/>
                <w:lang w:eastAsia="sv-SE"/>
              </w:rPr>
            </w:pPr>
            <w:r>
              <w:rPr>
                <w:rFonts w:cs="Arial"/>
                <w:lang w:eastAsia="sv-SE"/>
              </w:rPr>
              <w:t>ZTE</w:t>
            </w:r>
          </w:p>
        </w:tc>
        <w:tc>
          <w:tcPr>
            <w:tcW w:w="1739" w:type="dxa"/>
          </w:tcPr>
          <w:p w:rsidR="009F0087" w:rsidRDefault="00C92284">
            <w:pPr>
              <w:rPr>
                <w:rFonts w:cs="Arial"/>
                <w:lang w:eastAsia="sv-SE"/>
              </w:rPr>
            </w:pPr>
            <w:r>
              <w:rPr>
                <w:rFonts w:cs="Arial"/>
                <w:lang w:eastAsia="sv-SE"/>
              </w:rPr>
              <w:t>Yes</w:t>
            </w:r>
          </w:p>
        </w:tc>
        <w:tc>
          <w:tcPr>
            <w:tcW w:w="6480" w:type="dxa"/>
          </w:tcPr>
          <w:p w:rsidR="009F0087" w:rsidRDefault="00C92284">
            <w:pPr>
              <w:rPr>
                <w:rFonts w:cs="Arial"/>
                <w:lang w:eastAsia="sv-SE"/>
              </w:rPr>
            </w:pPr>
            <w:r>
              <w:rPr>
                <w:rFonts w:cs="Arial"/>
                <w:lang w:eastAsia="sv-SE"/>
              </w:rPr>
              <w:t>As explained above (see Q6a), both RRCResume and RRCRestablishment can work but they will have diff</w:t>
            </w:r>
            <w:r>
              <w:rPr>
                <w:rFonts w:cs="Arial"/>
                <w:lang w:eastAsia="sv-SE"/>
              </w:rPr>
              <w:t xml:space="preserve">erent implications on the network signalling. So, we need to be clear on what are the impacts and we could use the appropriate solution. </w:t>
            </w:r>
          </w:p>
        </w:tc>
      </w:tr>
      <w:tr w:rsidR="009F0087">
        <w:trPr>
          <w:ins w:id="69" w:author="Intel" w:date="2021-03-15T11:16:00Z"/>
        </w:trPr>
        <w:tc>
          <w:tcPr>
            <w:tcW w:w="1496" w:type="dxa"/>
          </w:tcPr>
          <w:p w:rsidR="009F0087" w:rsidRDefault="00C92284">
            <w:pPr>
              <w:rPr>
                <w:ins w:id="70" w:author="Intel" w:date="2021-03-15T11:16:00Z"/>
                <w:rFonts w:cs="Arial"/>
                <w:lang w:eastAsia="sv-SE"/>
              </w:rPr>
            </w:pPr>
            <w:ins w:id="71" w:author="Intel" w:date="2021-03-15T11:16:00Z">
              <w:r>
                <w:rPr>
                  <w:rFonts w:cs="Arial"/>
                  <w:lang w:eastAsia="sv-SE"/>
                </w:rPr>
                <w:t>Intel</w:t>
              </w:r>
            </w:ins>
          </w:p>
        </w:tc>
        <w:tc>
          <w:tcPr>
            <w:tcW w:w="1739" w:type="dxa"/>
          </w:tcPr>
          <w:p w:rsidR="009F0087" w:rsidRDefault="00C92284">
            <w:pPr>
              <w:rPr>
                <w:ins w:id="72" w:author="Intel" w:date="2021-03-15T11:16:00Z"/>
                <w:rFonts w:cs="Arial"/>
                <w:lang w:eastAsia="sv-SE"/>
              </w:rPr>
            </w:pPr>
            <w:ins w:id="73" w:author="Intel" w:date="2021-03-15T11:16:00Z">
              <w:r>
                <w:rPr>
                  <w:rFonts w:cs="Arial"/>
                  <w:lang w:eastAsia="sv-SE"/>
                </w:rPr>
                <w:t>No</w:t>
              </w:r>
            </w:ins>
          </w:p>
        </w:tc>
        <w:tc>
          <w:tcPr>
            <w:tcW w:w="6480" w:type="dxa"/>
          </w:tcPr>
          <w:p w:rsidR="009F0087" w:rsidRDefault="00C92284">
            <w:pPr>
              <w:rPr>
                <w:ins w:id="74" w:author="Intel" w:date="2021-03-15T11:16:00Z"/>
                <w:rFonts w:cs="Arial"/>
                <w:lang w:eastAsia="sv-SE"/>
              </w:rPr>
            </w:pPr>
            <w:ins w:id="75" w:author="Intel" w:date="2021-03-15T11:16:00Z">
              <w:r>
                <w:rPr>
                  <w:rFonts w:cs="Arial"/>
                  <w:lang w:eastAsia="sv-SE"/>
                </w:rPr>
                <w:t xml:space="preserve">Technically speaking re-establishment could be extended, however we do not see this an essential behaviour </w:t>
              </w:r>
              <w:r>
                <w:rPr>
                  <w:rFonts w:cs="Arial"/>
                  <w:lang w:eastAsia="sv-SE"/>
                </w:rPr>
                <w:t>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tc>
          <w:tcPr>
            <w:tcW w:w="1496" w:type="dxa"/>
          </w:tcPr>
          <w:p w:rsidR="009F0087" w:rsidRDefault="00C92284">
            <w:pPr>
              <w:rPr>
                <w:rFonts w:eastAsia="Malgun Gothic" w:cs="Arial"/>
                <w:lang w:eastAsia="ko-KR"/>
              </w:rPr>
            </w:pPr>
            <w:r>
              <w:rPr>
                <w:rFonts w:eastAsia="Malgun Gothic" w:cs="Arial" w:hint="eastAsia"/>
                <w:lang w:eastAsia="ko-KR"/>
              </w:rPr>
              <w:t>LG</w:t>
            </w:r>
          </w:p>
        </w:tc>
        <w:tc>
          <w:tcPr>
            <w:tcW w:w="1739" w:type="dxa"/>
          </w:tcPr>
          <w:p w:rsidR="009F0087" w:rsidRDefault="00C92284">
            <w:pPr>
              <w:rPr>
                <w:rFonts w:eastAsia="Malgun Gothic" w:cs="Arial"/>
                <w:lang w:eastAsia="ko-KR"/>
              </w:rPr>
            </w:pPr>
            <w:r>
              <w:rPr>
                <w:rFonts w:eastAsia="Malgun Gothic" w:cs="Arial" w:hint="eastAsia"/>
                <w:lang w:eastAsia="ko-KR"/>
              </w:rPr>
              <w:t>No</w:t>
            </w:r>
          </w:p>
        </w:tc>
        <w:tc>
          <w:tcPr>
            <w:tcW w:w="6480" w:type="dxa"/>
          </w:tcPr>
          <w:p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tc>
          <w:tcPr>
            <w:tcW w:w="1496" w:type="dxa"/>
          </w:tcPr>
          <w:p w:rsidR="00312C4A" w:rsidRDefault="00312C4A" w:rsidP="00312C4A">
            <w:pPr>
              <w:rPr>
                <w:rFonts w:cs="Arial"/>
                <w:lang w:eastAsia="sv-SE"/>
              </w:rPr>
            </w:pPr>
            <w:r>
              <w:rPr>
                <w:rFonts w:eastAsia="宋体" w:cs="Arial" w:hint="eastAsia"/>
              </w:rPr>
              <w:t>Spreadtrum</w:t>
            </w:r>
          </w:p>
        </w:tc>
        <w:tc>
          <w:tcPr>
            <w:tcW w:w="1739" w:type="dxa"/>
          </w:tcPr>
          <w:p w:rsidR="00312C4A" w:rsidRPr="004D4A24" w:rsidRDefault="00312C4A" w:rsidP="00312C4A">
            <w:pPr>
              <w:rPr>
                <w:rFonts w:eastAsia="宋体" w:cs="Arial"/>
              </w:rPr>
            </w:pPr>
            <w:r>
              <w:rPr>
                <w:rFonts w:eastAsia="宋体" w:cs="Arial"/>
              </w:rPr>
              <w:t>No</w:t>
            </w:r>
          </w:p>
        </w:tc>
        <w:tc>
          <w:tcPr>
            <w:tcW w:w="6480" w:type="dxa"/>
          </w:tcPr>
          <w:p w:rsidR="00312C4A" w:rsidRPr="004D4A24" w:rsidRDefault="00312C4A" w:rsidP="00312C4A">
            <w:pPr>
              <w:rPr>
                <w:rFonts w:eastAsia="宋体" w:cs="Arial"/>
              </w:rPr>
            </w:pPr>
            <w:r>
              <w:rPr>
                <w:rFonts w:eastAsia="宋体" w:cs="Arial"/>
              </w:rPr>
              <w:t>Technically r</w:t>
            </w:r>
            <w:r>
              <w:rPr>
                <w:rFonts w:eastAsia="宋体" w:cs="Arial" w:hint="eastAsia"/>
              </w:rPr>
              <w:t>e-establ</w:t>
            </w:r>
            <w:r>
              <w:rPr>
                <w:rFonts w:eastAsia="宋体" w:cs="Arial"/>
              </w:rPr>
              <w:t>ishment procedure could be used here. But other solution could be considered to prevent data loss.</w:t>
            </w: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cs="Arial"/>
                <w:lang w:eastAsia="sv-SE"/>
              </w:rPr>
            </w:pP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eastAsia="等线" w:cs="Arial"/>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bl>
    <w:p w:rsidR="009F0087" w:rsidRDefault="009F0087">
      <w:pPr>
        <w:rPr>
          <w:rFonts w:cs="Arial"/>
          <w:lang w:eastAsia="sv-SE"/>
        </w:rPr>
      </w:pPr>
    </w:p>
    <w:p w:rsidR="009F0087" w:rsidRDefault="009F0087">
      <w:pPr>
        <w:rPr>
          <w:rFonts w:cs="Arial"/>
          <w:lang w:eastAsia="sv-SE"/>
        </w:rPr>
      </w:pPr>
    </w:p>
    <w:p w:rsidR="009F0087" w:rsidRDefault="00C92284">
      <w:pPr>
        <w:rPr>
          <w:rFonts w:cs="Arial"/>
          <w:b/>
          <w:bCs/>
          <w:lang w:eastAsia="sv-SE"/>
        </w:rPr>
      </w:pPr>
      <w:r>
        <w:rPr>
          <w:rFonts w:cs="Arial"/>
          <w:b/>
          <w:bCs/>
          <w:lang w:eastAsia="sv-SE"/>
        </w:rPr>
        <w:t>Q8: What is the preferred UE behaviour for cell re-selection during an on-going SDT procedure?</w:t>
      </w:r>
    </w:p>
    <w:p w:rsidR="009F0087" w:rsidRDefault="00C92284">
      <w:pPr>
        <w:pStyle w:val="af1"/>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1: UE </w:t>
      </w:r>
      <w:r>
        <w:rPr>
          <w:rFonts w:ascii="Arial" w:hAnsi="Arial" w:cs="Arial"/>
          <w:b/>
          <w:bCs/>
          <w:sz w:val="20"/>
          <w:szCs w:val="20"/>
          <w:lang w:eastAsia="sv-SE"/>
        </w:rPr>
        <w:t>transitions to IDLE and initiates an SDT procedure on the new cell;</w:t>
      </w:r>
    </w:p>
    <w:p w:rsidR="009F0087" w:rsidRDefault="00C92284">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rsidR="009F0087" w:rsidRDefault="00C92284">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rsidR="009F0087" w:rsidRDefault="00C92284">
      <w:pPr>
        <w:pStyle w:val="af1"/>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b"/>
        <w:tblW w:w="9715" w:type="dxa"/>
        <w:tblLayout w:type="fixed"/>
        <w:tblLook w:val="04A0" w:firstRow="1" w:lastRow="0" w:firstColumn="1" w:lastColumn="0" w:noHBand="0" w:noVBand="1"/>
      </w:tblPr>
      <w:tblGrid>
        <w:gridCol w:w="1496"/>
        <w:gridCol w:w="1739"/>
        <w:gridCol w:w="6480"/>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rsidR="009F0087" w:rsidRDefault="00C92284">
            <w:pPr>
              <w:jc w:val="center"/>
              <w:rPr>
                <w:rFonts w:cs="Arial"/>
                <w:b/>
                <w:lang w:eastAsia="sv-SE"/>
              </w:rPr>
            </w:pPr>
            <w:r>
              <w:rPr>
                <w:rFonts w:cs="Arial"/>
                <w:b/>
                <w:lang w:eastAsia="sv-SE"/>
              </w:rPr>
              <w:t>Additional comments</w:t>
            </w:r>
          </w:p>
        </w:tc>
      </w:tr>
      <w:tr w:rsidR="009F0087">
        <w:tc>
          <w:tcPr>
            <w:tcW w:w="1496" w:type="dxa"/>
          </w:tcPr>
          <w:p w:rsidR="009F0087" w:rsidRDefault="00C92284">
            <w:pPr>
              <w:rPr>
                <w:rFonts w:cs="Arial"/>
                <w:lang w:eastAsia="sv-SE"/>
              </w:rPr>
            </w:pPr>
            <w:r>
              <w:rPr>
                <w:rFonts w:cs="Arial"/>
                <w:lang w:eastAsia="sv-SE"/>
              </w:rPr>
              <w:t>ZTE</w:t>
            </w:r>
          </w:p>
        </w:tc>
        <w:tc>
          <w:tcPr>
            <w:tcW w:w="1739" w:type="dxa"/>
          </w:tcPr>
          <w:p w:rsidR="009F0087" w:rsidRDefault="00C92284">
            <w:pPr>
              <w:rPr>
                <w:rFonts w:cs="Arial"/>
                <w:lang w:eastAsia="sv-SE"/>
              </w:rPr>
            </w:pPr>
            <w:r>
              <w:rPr>
                <w:rFonts w:cs="Arial"/>
                <w:lang w:eastAsia="sv-SE"/>
              </w:rPr>
              <w:t>Option 3</w:t>
            </w:r>
          </w:p>
        </w:tc>
        <w:tc>
          <w:tcPr>
            <w:tcW w:w="6480" w:type="dxa"/>
          </w:tcPr>
          <w:p w:rsidR="009F0087" w:rsidRDefault="00C92284">
            <w:pPr>
              <w:rPr>
                <w:rFonts w:cs="Arial"/>
                <w:lang w:eastAsia="sv-SE"/>
              </w:rPr>
            </w:pPr>
            <w:r>
              <w:rPr>
                <w:rFonts w:cs="Arial"/>
                <w:lang w:eastAsia="sv-SE"/>
              </w:rPr>
              <w:t xml:space="preserve">Other options can be investigated if option 3 is not seen as viable. </w:t>
            </w:r>
          </w:p>
        </w:tc>
      </w:tr>
      <w:tr w:rsidR="009F0087">
        <w:trPr>
          <w:ins w:id="76" w:author="Intel" w:date="2021-03-15T11:16:00Z"/>
        </w:trPr>
        <w:tc>
          <w:tcPr>
            <w:tcW w:w="1496" w:type="dxa"/>
          </w:tcPr>
          <w:p w:rsidR="009F0087" w:rsidRDefault="00C92284">
            <w:pPr>
              <w:rPr>
                <w:ins w:id="77" w:author="Intel" w:date="2021-03-15T11:16:00Z"/>
                <w:rFonts w:cs="Arial"/>
                <w:lang w:eastAsia="sv-SE"/>
              </w:rPr>
            </w:pPr>
            <w:ins w:id="78" w:author="Intel" w:date="2021-03-15T11:16:00Z">
              <w:r>
                <w:rPr>
                  <w:rFonts w:cs="Arial"/>
                  <w:lang w:eastAsia="sv-SE"/>
                </w:rPr>
                <w:t>Intel</w:t>
              </w:r>
            </w:ins>
          </w:p>
        </w:tc>
        <w:tc>
          <w:tcPr>
            <w:tcW w:w="1739" w:type="dxa"/>
          </w:tcPr>
          <w:p w:rsidR="009F0087" w:rsidRDefault="00C92284">
            <w:pPr>
              <w:rPr>
                <w:ins w:id="79" w:author="Intel" w:date="2021-03-15T11:16:00Z"/>
                <w:rFonts w:cs="Arial"/>
                <w:lang w:eastAsia="sv-SE"/>
              </w:rPr>
            </w:pPr>
            <w:ins w:id="80" w:author="Intel" w:date="2021-03-15T11:16:00Z">
              <w:r>
                <w:rPr>
                  <w:rFonts w:cs="Arial"/>
                  <w:lang w:eastAsia="sv-SE"/>
                </w:rPr>
                <w:t>2</w:t>
              </w:r>
            </w:ins>
          </w:p>
        </w:tc>
        <w:tc>
          <w:tcPr>
            <w:tcW w:w="6480" w:type="dxa"/>
          </w:tcPr>
          <w:p w:rsidR="009F0087" w:rsidRDefault="00C92284">
            <w:pPr>
              <w:rPr>
                <w:ins w:id="81" w:author="Intel" w:date="2021-03-15T11:16:00Z"/>
                <w:rFonts w:cs="Arial"/>
                <w:lang w:eastAsia="sv-SE"/>
              </w:rPr>
            </w:pPr>
            <w:ins w:id="82" w:author="Intel" w:date="2021-03-15T11:16:00Z">
              <w:r>
                <w:rPr>
                  <w:rFonts w:cs="Arial"/>
                  <w:lang w:eastAsia="sv-SE"/>
                </w:rPr>
                <w:t>We support staying in INACTIVE when SDT operation is possible in the new cell. Note that legacy transitions from RRC_INACTIVE to RRC_IDLE would still be applicable e.g. when re-</w:t>
              </w:r>
              <w:r>
                <w:rPr>
                  <w:rFonts w:cs="Arial"/>
                  <w:lang w:eastAsia="sv-SE"/>
                </w:rPr>
                <w:t>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tc>
          <w:tcPr>
            <w:tcW w:w="1496" w:type="dxa"/>
          </w:tcPr>
          <w:p w:rsidR="009F0087" w:rsidRDefault="00C92284">
            <w:pPr>
              <w:rPr>
                <w:rFonts w:eastAsia="Malgun Gothic" w:cs="Arial"/>
                <w:lang w:eastAsia="ko-KR"/>
              </w:rPr>
            </w:pPr>
            <w:r>
              <w:rPr>
                <w:rFonts w:eastAsia="Malgun Gothic" w:cs="Arial" w:hint="eastAsia"/>
                <w:lang w:eastAsia="ko-KR"/>
              </w:rPr>
              <w:t>LG</w:t>
            </w:r>
          </w:p>
        </w:tc>
        <w:tc>
          <w:tcPr>
            <w:tcW w:w="1739" w:type="dxa"/>
          </w:tcPr>
          <w:p w:rsidR="009F0087" w:rsidRDefault="00C92284">
            <w:pPr>
              <w:rPr>
                <w:rFonts w:eastAsia="Malgun Gothic" w:cs="Arial"/>
                <w:lang w:eastAsia="ko-KR"/>
              </w:rPr>
            </w:pPr>
            <w:r>
              <w:rPr>
                <w:rFonts w:eastAsia="Malgun Gothic" w:cs="Arial" w:hint="eastAsia"/>
                <w:lang w:eastAsia="ko-KR"/>
              </w:rPr>
              <w:t>Option 1</w:t>
            </w:r>
          </w:p>
        </w:tc>
        <w:tc>
          <w:tcPr>
            <w:tcW w:w="6480" w:type="dxa"/>
          </w:tcPr>
          <w:p w:rsidR="009F0087" w:rsidRDefault="00C92284">
            <w:pPr>
              <w:rPr>
                <w:rFonts w:eastAsia="Malgun Gothic" w:cs="Arial"/>
                <w:lang w:eastAsia="ko-KR"/>
              </w:rPr>
            </w:pPr>
            <w:r>
              <w:rPr>
                <w:rFonts w:eastAsia="Malgun Gothic" w:cs="Arial" w:hint="eastAsia"/>
                <w:lang w:eastAsia="ko-KR"/>
              </w:rPr>
              <w:t xml:space="preserve">But we </w:t>
            </w:r>
            <w:r>
              <w:rPr>
                <w:rFonts w:eastAsia="Malgun Gothic" w:cs="Arial" w:hint="eastAsia"/>
                <w:lang w:eastAsia="ko-KR"/>
              </w:rPr>
              <w:t>are open for Option 2.</w:t>
            </w:r>
          </w:p>
        </w:tc>
      </w:tr>
      <w:tr w:rsidR="00312C4A">
        <w:tc>
          <w:tcPr>
            <w:tcW w:w="1496" w:type="dxa"/>
          </w:tcPr>
          <w:p w:rsidR="00312C4A" w:rsidRDefault="00312C4A" w:rsidP="00312C4A">
            <w:pPr>
              <w:rPr>
                <w:rFonts w:cs="Arial"/>
                <w:lang w:eastAsia="sv-SE"/>
              </w:rPr>
            </w:pPr>
            <w:r>
              <w:rPr>
                <w:rFonts w:eastAsia="宋体" w:cs="Arial" w:hint="eastAsia"/>
              </w:rPr>
              <w:t>Spreadtrum</w:t>
            </w:r>
          </w:p>
        </w:tc>
        <w:tc>
          <w:tcPr>
            <w:tcW w:w="1739" w:type="dxa"/>
          </w:tcPr>
          <w:p w:rsidR="00312C4A" w:rsidRPr="00BB1E78" w:rsidRDefault="00312C4A" w:rsidP="00312C4A">
            <w:pPr>
              <w:rPr>
                <w:rFonts w:eastAsia="宋体" w:cs="Arial"/>
              </w:rPr>
            </w:pPr>
            <w:r>
              <w:rPr>
                <w:rFonts w:eastAsia="宋体" w:cs="Arial" w:hint="eastAsia"/>
              </w:rPr>
              <w:t>Option 2</w:t>
            </w: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cs="Arial"/>
                <w:lang w:eastAsia="sv-SE"/>
              </w:rPr>
            </w:pP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eastAsia="等线" w:cs="Arial"/>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bl>
    <w:p w:rsidR="009F0087" w:rsidRDefault="00C92284">
      <w:pPr>
        <w:pStyle w:val="2"/>
        <w:rPr>
          <w:lang w:eastAsia="sv-SE"/>
        </w:rPr>
      </w:pPr>
      <w:r>
        <w:rPr>
          <w:lang w:eastAsia="sv-SE"/>
        </w:rPr>
        <w:t>SDT failure detection timer expiry</w:t>
      </w:r>
    </w:p>
    <w:p w:rsidR="009F0087" w:rsidRDefault="00C92284">
      <w:pPr>
        <w:rPr>
          <w:rFonts w:cs="Arial"/>
          <w:lang w:eastAsia="sv-SE"/>
        </w:rPr>
      </w:pPr>
      <w:r>
        <w:rPr>
          <w:rFonts w:cs="Arial"/>
          <w:lang w:eastAsia="sv-SE"/>
        </w:rPr>
        <w:t xml:space="preserve">Current behaviour upon legacy T319 timer expiry is to transition to IDLE. However, enhancements applicable to cell reselection (i.e. higher-layer retransmission, remaining </w:t>
      </w:r>
      <w:r>
        <w:rPr>
          <w:rFonts w:cs="Arial"/>
          <w:lang w:eastAsia="sv-SE"/>
        </w:rPr>
        <w:t>in INACTIVE, or RRC re-establishment) may also be applicable to SDT failure detection timer expiry to prevent small data loss during connection failure.</w:t>
      </w:r>
    </w:p>
    <w:p w:rsidR="009F0087" w:rsidRDefault="00C92284">
      <w:pPr>
        <w:rPr>
          <w:rFonts w:cs="Arial"/>
          <w:b/>
          <w:bCs/>
          <w:lang w:eastAsia="sv-SE"/>
        </w:rPr>
      </w:pPr>
      <w:r>
        <w:rPr>
          <w:rFonts w:cs="Arial"/>
          <w:b/>
          <w:bCs/>
          <w:lang w:eastAsia="sv-SE"/>
        </w:rPr>
        <w:t>Q9: Are the same potential UE behaviours listed in Q8 also applicable to SDT failure detection timer ex</w:t>
      </w:r>
      <w:r>
        <w:rPr>
          <w:rFonts w:cs="Arial"/>
          <w:b/>
          <w:bCs/>
          <w:lang w:eastAsia="sv-SE"/>
        </w:rPr>
        <w:t>piry? If ‘No’, please describe aspect(s) specific to timer expiry which would preclude an option(s).</w:t>
      </w:r>
    </w:p>
    <w:tbl>
      <w:tblPr>
        <w:tblStyle w:val="ab"/>
        <w:tblW w:w="9715" w:type="dxa"/>
        <w:tblLayout w:type="fixed"/>
        <w:tblLook w:val="04A0" w:firstRow="1" w:lastRow="0" w:firstColumn="1" w:lastColumn="0" w:noHBand="0" w:noVBand="1"/>
      </w:tblPr>
      <w:tblGrid>
        <w:gridCol w:w="1496"/>
        <w:gridCol w:w="1739"/>
        <w:gridCol w:w="6480"/>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rsidR="009F0087" w:rsidRDefault="00C92284">
            <w:pPr>
              <w:jc w:val="center"/>
              <w:rPr>
                <w:rFonts w:cs="Arial"/>
                <w:b/>
                <w:lang w:eastAsia="sv-SE"/>
              </w:rPr>
            </w:pPr>
            <w:r>
              <w:rPr>
                <w:rFonts w:cs="Arial"/>
                <w:b/>
                <w:lang w:eastAsia="sv-SE"/>
              </w:rPr>
              <w:t>Additional comments</w:t>
            </w:r>
          </w:p>
        </w:tc>
      </w:tr>
      <w:tr w:rsidR="009F0087">
        <w:tc>
          <w:tcPr>
            <w:tcW w:w="1496" w:type="dxa"/>
          </w:tcPr>
          <w:p w:rsidR="009F0087" w:rsidRDefault="00C92284">
            <w:pPr>
              <w:rPr>
                <w:rFonts w:cs="Arial"/>
                <w:lang w:eastAsia="sv-SE"/>
              </w:rPr>
            </w:pPr>
            <w:r>
              <w:rPr>
                <w:rFonts w:cs="Arial"/>
                <w:lang w:eastAsia="sv-SE"/>
              </w:rPr>
              <w:t>ZTE</w:t>
            </w:r>
          </w:p>
        </w:tc>
        <w:tc>
          <w:tcPr>
            <w:tcW w:w="1739" w:type="dxa"/>
          </w:tcPr>
          <w:p w:rsidR="009F0087" w:rsidRDefault="00C92284">
            <w:pPr>
              <w:rPr>
                <w:rFonts w:cs="Arial"/>
                <w:lang w:eastAsia="sv-SE"/>
              </w:rPr>
            </w:pPr>
            <w:r>
              <w:rPr>
                <w:rFonts w:cs="Arial"/>
                <w:lang w:eastAsia="sv-SE"/>
              </w:rPr>
              <w:t>Yes</w:t>
            </w:r>
          </w:p>
        </w:tc>
        <w:tc>
          <w:tcPr>
            <w:tcW w:w="6480" w:type="dxa"/>
          </w:tcPr>
          <w:p w:rsidR="009F0087" w:rsidRDefault="00C92284">
            <w:pPr>
              <w:rPr>
                <w:rFonts w:cs="Arial"/>
                <w:lang w:eastAsia="sv-SE"/>
              </w:rPr>
            </w:pPr>
            <w:r>
              <w:rPr>
                <w:rFonts w:cs="Arial"/>
                <w:lang w:eastAsia="sv-SE"/>
              </w:rPr>
              <w:t>The failure behaviour should be the same for all possible failure events during SDT</w:t>
            </w:r>
          </w:p>
        </w:tc>
      </w:tr>
      <w:tr w:rsidR="009F0087">
        <w:trPr>
          <w:ins w:id="83" w:author="Intel" w:date="2021-03-15T11:16:00Z"/>
        </w:trPr>
        <w:tc>
          <w:tcPr>
            <w:tcW w:w="1496" w:type="dxa"/>
          </w:tcPr>
          <w:p w:rsidR="009F0087" w:rsidRDefault="00C92284">
            <w:pPr>
              <w:rPr>
                <w:ins w:id="84" w:author="Intel" w:date="2021-03-15T11:16:00Z"/>
                <w:rFonts w:cs="Arial"/>
                <w:lang w:eastAsia="sv-SE"/>
              </w:rPr>
            </w:pPr>
            <w:ins w:id="85" w:author="Intel" w:date="2021-03-15T11:16:00Z">
              <w:r>
                <w:rPr>
                  <w:rFonts w:cs="Arial"/>
                  <w:lang w:eastAsia="sv-SE"/>
                </w:rPr>
                <w:t>Intel</w:t>
              </w:r>
            </w:ins>
          </w:p>
        </w:tc>
        <w:tc>
          <w:tcPr>
            <w:tcW w:w="1739" w:type="dxa"/>
          </w:tcPr>
          <w:p w:rsidR="009F0087" w:rsidRDefault="00C92284">
            <w:pPr>
              <w:rPr>
                <w:ins w:id="86" w:author="Intel" w:date="2021-03-15T11:16:00Z"/>
                <w:rFonts w:cs="Arial"/>
                <w:lang w:eastAsia="sv-SE"/>
              </w:rPr>
            </w:pPr>
            <w:ins w:id="87" w:author="Intel" w:date="2021-03-15T11:16:00Z">
              <w:r>
                <w:rPr>
                  <w:rFonts w:cs="Arial"/>
                  <w:lang w:eastAsia="sv-SE"/>
                </w:rPr>
                <w:t>Yes</w:t>
              </w:r>
            </w:ins>
          </w:p>
        </w:tc>
        <w:tc>
          <w:tcPr>
            <w:tcW w:w="6480" w:type="dxa"/>
          </w:tcPr>
          <w:p w:rsidR="009F0087" w:rsidRDefault="00C92284">
            <w:pPr>
              <w:rPr>
                <w:ins w:id="88" w:author="Intel" w:date="2021-03-15T11:16:00Z"/>
                <w:rFonts w:cs="Arial"/>
                <w:lang w:eastAsia="sv-SE"/>
              </w:rPr>
            </w:pPr>
            <w:ins w:id="89" w:author="Intel" w:date="2021-03-15T11:16:00Z">
              <w:r>
                <w:rPr>
                  <w:rFonts w:cs="Arial"/>
                  <w:lang w:eastAsia="sv-SE"/>
                </w:rPr>
                <w:t>And, if possible</w:t>
              </w:r>
              <w:r>
                <w:rPr>
                  <w:rFonts w:cs="Arial"/>
                  <w:lang w:eastAsia="sv-SE"/>
                </w:rPr>
                <w:t xml:space="preserve">, we should adopt the same solution (whatever the solution adopted is) as for cell reselection scenario. </w:t>
              </w:r>
            </w:ins>
          </w:p>
        </w:tc>
      </w:tr>
      <w:tr w:rsidR="009F0087">
        <w:tc>
          <w:tcPr>
            <w:tcW w:w="1496" w:type="dxa"/>
          </w:tcPr>
          <w:p w:rsidR="009F0087" w:rsidRDefault="00C92284">
            <w:pPr>
              <w:rPr>
                <w:rFonts w:eastAsia="Malgun Gothic" w:cs="Arial"/>
                <w:lang w:eastAsia="ko-KR"/>
              </w:rPr>
            </w:pPr>
            <w:r>
              <w:rPr>
                <w:rFonts w:eastAsia="Malgun Gothic" w:cs="Arial" w:hint="eastAsia"/>
                <w:lang w:eastAsia="ko-KR"/>
              </w:rPr>
              <w:t>LG</w:t>
            </w:r>
          </w:p>
        </w:tc>
        <w:tc>
          <w:tcPr>
            <w:tcW w:w="1739" w:type="dxa"/>
          </w:tcPr>
          <w:p w:rsidR="009F0087" w:rsidRDefault="00C92284">
            <w:pPr>
              <w:rPr>
                <w:rFonts w:eastAsia="Malgun Gothic" w:cs="Arial"/>
                <w:lang w:eastAsia="ko-KR"/>
              </w:rPr>
            </w:pPr>
            <w:r>
              <w:rPr>
                <w:rFonts w:eastAsia="Malgun Gothic" w:cs="Arial" w:hint="eastAsia"/>
                <w:lang w:eastAsia="ko-KR"/>
              </w:rPr>
              <w:t>Yes</w:t>
            </w:r>
          </w:p>
        </w:tc>
        <w:tc>
          <w:tcPr>
            <w:tcW w:w="6480" w:type="dxa"/>
          </w:tcPr>
          <w:p w:rsidR="009F0087" w:rsidRDefault="009F0087">
            <w:pPr>
              <w:rPr>
                <w:rFonts w:eastAsiaTheme="minorEastAsia" w:cs="Arial"/>
              </w:rPr>
            </w:pPr>
          </w:p>
        </w:tc>
      </w:tr>
      <w:tr w:rsidR="00312C4A">
        <w:tc>
          <w:tcPr>
            <w:tcW w:w="1496" w:type="dxa"/>
          </w:tcPr>
          <w:p w:rsidR="00312C4A" w:rsidRDefault="00312C4A" w:rsidP="00312C4A">
            <w:pPr>
              <w:rPr>
                <w:rFonts w:cs="Arial"/>
                <w:lang w:eastAsia="sv-SE"/>
              </w:rPr>
            </w:pPr>
            <w:r>
              <w:rPr>
                <w:rFonts w:eastAsia="宋体" w:cs="Arial" w:hint="eastAsia"/>
              </w:rPr>
              <w:t>Spreadtrum</w:t>
            </w:r>
          </w:p>
        </w:tc>
        <w:tc>
          <w:tcPr>
            <w:tcW w:w="1739" w:type="dxa"/>
          </w:tcPr>
          <w:p w:rsidR="00312C4A" w:rsidRPr="00135F59" w:rsidRDefault="00312C4A" w:rsidP="00312C4A">
            <w:pPr>
              <w:rPr>
                <w:rFonts w:eastAsia="宋体" w:cs="Arial"/>
              </w:rPr>
            </w:pPr>
            <w:r>
              <w:rPr>
                <w:rFonts w:eastAsia="宋体" w:cs="Arial" w:hint="eastAsia"/>
              </w:rPr>
              <w:t>Yes</w:t>
            </w: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cs="Arial"/>
                <w:lang w:eastAsia="sv-SE"/>
              </w:rPr>
            </w:pP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eastAsia="等线" w:cs="Arial"/>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bl>
    <w:p w:rsidR="009F0087" w:rsidRDefault="009F0087">
      <w:pPr>
        <w:rPr>
          <w:rFonts w:cs="Arial"/>
          <w:b/>
          <w:bCs/>
          <w:lang w:eastAsia="sv-SE"/>
        </w:rPr>
      </w:pPr>
    </w:p>
    <w:p w:rsidR="009F0087" w:rsidRDefault="00C92284">
      <w:pPr>
        <w:rPr>
          <w:rFonts w:cs="Arial"/>
          <w:b/>
          <w:bCs/>
          <w:lang w:eastAsia="sv-SE"/>
        </w:rPr>
      </w:pPr>
      <w:r>
        <w:rPr>
          <w:rFonts w:cs="Arial"/>
          <w:b/>
          <w:bCs/>
          <w:lang w:eastAsia="sv-SE"/>
        </w:rPr>
        <w:t xml:space="preserve">Q10: Assuming options described for cell reselection are also applicable for SDT failure detection timer expiry, </w:t>
      </w:r>
      <w:r>
        <w:rPr>
          <w:rFonts w:cs="Arial"/>
          <w:b/>
          <w:bCs/>
          <w:lang w:eastAsia="sv-SE"/>
        </w:rPr>
        <w:t>what is the preferred UE behaviour at SDT failure detection timer expiry?</w:t>
      </w:r>
    </w:p>
    <w:p w:rsidR="009F0087" w:rsidRDefault="00C92284">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rsidR="009F0087" w:rsidRDefault="00C92284">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rsidR="009F0087" w:rsidRDefault="00C92284">
      <w:pPr>
        <w:pStyle w:val="af1"/>
        <w:numPr>
          <w:ilvl w:val="0"/>
          <w:numId w:val="11"/>
        </w:numPr>
        <w:rPr>
          <w:rFonts w:ascii="Arial" w:hAnsi="Arial" w:cs="Arial"/>
          <w:b/>
          <w:bCs/>
          <w:sz w:val="20"/>
          <w:szCs w:val="20"/>
          <w:lang w:eastAsia="sv-SE"/>
        </w:rPr>
      </w:pPr>
      <w:r>
        <w:rPr>
          <w:rFonts w:ascii="Arial" w:hAnsi="Arial" w:cs="Arial"/>
          <w:b/>
          <w:bCs/>
          <w:sz w:val="20"/>
          <w:szCs w:val="20"/>
          <w:lang w:eastAsia="sv-SE"/>
        </w:rPr>
        <w:t>O</w:t>
      </w:r>
      <w:r>
        <w:rPr>
          <w:rFonts w:ascii="Arial" w:hAnsi="Arial" w:cs="Arial"/>
          <w:b/>
          <w:bCs/>
          <w:sz w:val="20"/>
          <w:szCs w:val="20"/>
          <w:lang w:eastAsia="sv-SE"/>
        </w:rPr>
        <w:t>ption 3: UE performs RRC re-establishment procedure;</w:t>
      </w:r>
    </w:p>
    <w:p w:rsidR="009F0087" w:rsidRDefault="00C92284">
      <w:pPr>
        <w:pStyle w:val="af1"/>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b"/>
        <w:tblW w:w="9715" w:type="dxa"/>
        <w:tblLayout w:type="fixed"/>
        <w:tblLook w:val="04A0" w:firstRow="1" w:lastRow="0" w:firstColumn="1" w:lastColumn="0" w:noHBand="0" w:noVBand="1"/>
      </w:tblPr>
      <w:tblGrid>
        <w:gridCol w:w="1496"/>
        <w:gridCol w:w="1739"/>
        <w:gridCol w:w="6480"/>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rsidR="009F0087" w:rsidRDefault="00C92284">
            <w:pPr>
              <w:jc w:val="center"/>
              <w:rPr>
                <w:rFonts w:cs="Arial"/>
                <w:b/>
                <w:lang w:eastAsia="sv-SE"/>
              </w:rPr>
            </w:pPr>
            <w:r>
              <w:rPr>
                <w:rFonts w:cs="Arial"/>
                <w:b/>
                <w:lang w:eastAsia="sv-SE"/>
              </w:rPr>
              <w:t>Additional comments</w:t>
            </w:r>
          </w:p>
        </w:tc>
      </w:tr>
      <w:tr w:rsidR="009F0087">
        <w:tc>
          <w:tcPr>
            <w:tcW w:w="1496" w:type="dxa"/>
          </w:tcPr>
          <w:p w:rsidR="009F0087" w:rsidRDefault="00C92284">
            <w:pPr>
              <w:rPr>
                <w:rFonts w:cs="Arial"/>
                <w:lang w:eastAsia="sv-SE"/>
              </w:rPr>
            </w:pPr>
            <w:r>
              <w:rPr>
                <w:rFonts w:cs="Arial"/>
                <w:lang w:eastAsia="sv-SE"/>
              </w:rPr>
              <w:t>ZTE</w:t>
            </w:r>
          </w:p>
        </w:tc>
        <w:tc>
          <w:tcPr>
            <w:tcW w:w="1739" w:type="dxa"/>
          </w:tcPr>
          <w:p w:rsidR="009F0087" w:rsidRDefault="00C92284">
            <w:pPr>
              <w:rPr>
                <w:rFonts w:cs="Arial"/>
                <w:lang w:eastAsia="sv-SE"/>
              </w:rPr>
            </w:pPr>
            <w:r>
              <w:rPr>
                <w:rFonts w:cs="Arial"/>
                <w:lang w:eastAsia="sv-SE"/>
              </w:rPr>
              <w:t>Option 3</w:t>
            </w:r>
          </w:p>
        </w:tc>
        <w:tc>
          <w:tcPr>
            <w:tcW w:w="6480" w:type="dxa"/>
          </w:tcPr>
          <w:p w:rsidR="009F0087" w:rsidRDefault="009F0087">
            <w:pPr>
              <w:rPr>
                <w:rFonts w:cs="Arial"/>
                <w:lang w:eastAsia="sv-SE"/>
              </w:rPr>
            </w:pPr>
          </w:p>
        </w:tc>
      </w:tr>
      <w:tr w:rsidR="009F0087">
        <w:trPr>
          <w:ins w:id="90" w:author="Intel" w:date="2021-03-15T11:16:00Z"/>
        </w:trPr>
        <w:tc>
          <w:tcPr>
            <w:tcW w:w="1496" w:type="dxa"/>
          </w:tcPr>
          <w:p w:rsidR="009F0087" w:rsidRDefault="00C92284">
            <w:pPr>
              <w:rPr>
                <w:ins w:id="91" w:author="Intel" w:date="2021-03-15T11:16:00Z"/>
                <w:rFonts w:cs="Arial"/>
                <w:lang w:eastAsia="sv-SE"/>
              </w:rPr>
            </w:pPr>
            <w:ins w:id="92" w:author="Intel" w:date="2021-03-15T11:16:00Z">
              <w:r>
                <w:rPr>
                  <w:rFonts w:cs="Arial"/>
                  <w:lang w:eastAsia="sv-SE"/>
                </w:rPr>
                <w:t>Intel</w:t>
              </w:r>
            </w:ins>
          </w:p>
        </w:tc>
        <w:tc>
          <w:tcPr>
            <w:tcW w:w="1739" w:type="dxa"/>
          </w:tcPr>
          <w:p w:rsidR="009F0087" w:rsidRDefault="00C92284">
            <w:pPr>
              <w:rPr>
                <w:ins w:id="93" w:author="Intel" w:date="2021-03-15T11:16:00Z"/>
                <w:rFonts w:cs="Arial"/>
                <w:lang w:eastAsia="sv-SE"/>
              </w:rPr>
            </w:pPr>
            <w:ins w:id="94" w:author="Intel" w:date="2021-03-15T11:16:00Z">
              <w:r>
                <w:rPr>
                  <w:rFonts w:cs="Arial"/>
                  <w:lang w:eastAsia="sv-SE"/>
                </w:rPr>
                <w:t>2</w:t>
              </w:r>
            </w:ins>
          </w:p>
        </w:tc>
        <w:tc>
          <w:tcPr>
            <w:tcW w:w="6480" w:type="dxa"/>
          </w:tcPr>
          <w:p w:rsidR="009F0087" w:rsidRDefault="00C92284">
            <w:pPr>
              <w:rPr>
                <w:ins w:id="95" w:author="Intel" w:date="2021-03-15T11:16:00Z"/>
                <w:rFonts w:cs="Arial"/>
                <w:lang w:eastAsia="sv-SE"/>
              </w:rPr>
            </w:pPr>
            <w:ins w:id="96" w:author="Intel" w:date="2021-03-15T11:16:00Z">
              <w:r>
                <w:rPr>
                  <w:rFonts w:cs="Arial"/>
                  <w:lang w:eastAsia="sv-SE"/>
                </w:rPr>
                <w:t>Aligned with our preference for cell reselection.</w:t>
              </w:r>
            </w:ins>
          </w:p>
        </w:tc>
      </w:tr>
      <w:tr w:rsidR="009F0087">
        <w:tc>
          <w:tcPr>
            <w:tcW w:w="1496" w:type="dxa"/>
          </w:tcPr>
          <w:p w:rsidR="009F0087" w:rsidRDefault="00C92284">
            <w:pPr>
              <w:rPr>
                <w:rFonts w:eastAsia="Malgun Gothic" w:cs="Arial"/>
                <w:lang w:eastAsia="ko-KR"/>
              </w:rPr>
            </w:pPr>
            <w:r>
              <w:rPr>
                <w:rFonts w:eastAsia="Malgun Gothic" w:cs="Arial" w:hint="eastAsia"/>
                <w:lang w:eastAsia="ko-KR"/>
              </w:rPr>
              <w:t>LG</w:t>
            </w:r>
          </w:p>
        </w:tc>
        <w:tc>
          <w:tcPr>
            <w:tcW w:w="1739" w:type="dxa"/>
          </w:tcPr>
          <w:p w:rsidR="009F0087" w:rsidRDefault="00C92284">
            <w:pPr>
              <w:rPr>
                <w:rFonts w:eastAsia="Malgun Gothic" w:cs="Arial"/>
                <w:lang w:eastAsia="ko-KR"/>
              </w:rPr>
            </w:pPr>
            <w:r>
              <w:rPr>
                <w:rFonts w:eastAsia="Malgun Gothic" w:cs="Arial" w:hint="eastAsia"/>
                <w:lang w:eastAsia="ko-KR"/>
              </w:rPr>
              <w:t>Option 1</w:t>
            </w:r>
          </w:p>
        </w:tc>
        <w:tc>
          <w:tcPr>
            <w:tcW w:w="6480" w:type="dxa"/>
          </w:tcPr>
          <w:p w:rsidR="009F0087" w:rsidRDefault="00C92284">
            <w:pPr>
              <w:rPr>
                <w:rFonts w:eastAsia="Malgun Gothic" w:cs="Arial"/>
                <w:lang w:eastAsia="ko-KR"/>
              </w:rPr>
            </w:pPr>
            <w:r>
              <w:rPr>
                <w:rFonts w:eastAsia="Malgun Gothic" w:cs="Arial" w:hint="eastAsia"/>
                <w:lang w:eastAsia="ko-KR"/>
              </w:rPr>
              <w:t>But we are open for Option 2.</w:t>
            </w:r>
          </w:p>
        </w:tc>
      </w:tr>
      <w:tr w:rsidR="00312C4A">
        <w:tc>
          <w:tcPr>
            <w:tcW w:w="1496" w:type="dxa"/>
          </w:tcPr>
          <w:p w:rsidR="00312C4A" w:rsidRDefault="00312C4A" w:rsidP="00312C4A">
            <w:pPr>
              <w:rPr>
                <w:rFonts w:cs="Arial"/>
                <w:lang w:eastAsia="sv-SE"/>
              </w:rPr>
            </w:pPr>
            <w:r>
              <w:rPr>
                <w:rFonts w:eastAsia="宋体" w:cs="Arial" w:hint="eastAsia"/>
              </w:rPr>
              <w:t>Spreadtrum</w:t>
            </w:r>
          </w:p>
        </w:tc>
        <w:tc>
          <w:tcPr>
            <w:tcW w:w="1739" w:type="dxa"/>
          </w:tcPr>
          <w:p w:rsidR="00312C4A" w:rsidRPr="00135F59" w:rsidRDefault="00312C4A" w:rsidP="00312C4A">
            <w:pPr>
              <w:rPr>
                <w:rFonts w:eastAsia="宋体" w:cs="Arial"/>
              </w:rPr>
            </w:pPr>
            <w:r>
              <w:rPr>
                <w:rFonts w:eastAsia="宋体" w:cs="Arial" w:hint="eastAsia"/>
              </w:rPr>
              <w:t xml:space="preserve">Option </w:t>
            </w:r>
            <w:r>
              <w:rPr>
                <w:rFonts w:eastAsia="宋体" w:cs="Arial"/>
              </w:rPr>
              <w:t>1</w:t>
            </w: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cs="Arial"/>
                <w:lang w:eastAsia="sv-SE"/>
              </w:rPr>
            </w:pPr>
          </w:p>
        </w:tc>
        <w:tc>
          <w:tcPr>
            <w:tcW w:w="1739" w:type="dxa"/>
          </w:tcPr>
          <w:p w:rsidR="00312C4A" w:rsidRDefault="00312C4A" w:rsidP="00312C4A">
            <w:pPr>
              <w:rPr>
                <w:rFonts w:cs="Arial"/>
                <w:lang w:eastAsia="sv-SE"/>
              </w:rPr>
            </w:pPr>
          </w:p>
        </w:tc>
        <w:tc>
          <w:tcPr>
            <w:tcW w:w="6480" w:type="dxa"/>
          </w:tcPr>
          <w:p w:rsidR="00312C4A" w:rsidRDefault="00312C4A" w:rsidP="00312C4A">
            <w:pPr>
              <w:rPr>
                <w:rFonts w:cs="Arial"/>
                <w:lang w:eastAsia="sv-SE"/>
              </w:rPr>
            </w:pPr>
          </w:p>
        </w:tc>
      </w:tr>
      <w:tr w:rsidR="00312C4A">
        <w:tc>
          <w:tcPr>
            <w:tcW w:w="1496" w:type="dxa"/>
          </w:tcPr>
          <w:p w:rsidR="00312C4A" w:rsidRDefault="00312C4A" w:rsidP="00312C4A">
            <w:pPr>
              <w:rPr>
                <w:rFonts w:eastAsia="等线" w:cs="Arial"/>
              </w:rPr>
            </w:pPr>
          </w:p>
        </w:tc>
        <w:tc>
          <w:tcPr>
            <w:tcW w:w="1739" w:type="dxa"/>
          </w:tcPr>
          <w:p w:rsidR="00312C4A" w:rsidRDefault="00312C4A" w:rsidP="00312C4A">
            <w:pPr>
              <w:rPr>
                <w:rFonts w:eastAsia="等线" w:cs="Arial"/>
              </w:rPr>
            </w:pPr>
          </w:p>
        </w:tc>
        <w:tc>
          <w:tcPr>
            <w:tcW w:w="6480" w:type="dxa"/>
          </w:tcPr>
          <w:p w:rsidR="00312C4A" w:rsidRDefault="00312C4A" w:rsidP="00312C4A">
            <w:pPr>
              <w:rPr>
                <w:rFonts w:eastAsia="等线"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r w:rsidR="00312C4A">
        <w:tc>
          <w:tcPr>
            <w:tcW w:w="1496" w:type="dxa"/>
          </w:tcPr>
          <w:p w:rsidR="00312C4A" w:rsidRDefault="00312C4A" w:rsidP="00312C4A">
            <w:pPr>
              <w:rPr>
                <w:rFonts w:eastAsiaTheme="minorEastAsia" w:cs="Arial"/>
              </w:rPr>
            </w:pPr>
          </w:p>
        </w:tc>
        <w:tc>
          <w:tcPr>
            <w:tcW w:w="1739" w:type="dxa"/>
          </w:tcPr>
          <w:p w:rsidR="00312C4A" w:rsidRDefault="00312C4A" w:rsidP="00312C4A">
            <w:pPr>
              <w:rPr>
                <w:rFonts w:eastAsiaTheme="minorEastAsia" w:cs="Arial"/>
              </w:rPr>
            </w:pPr>
          </w:p>
        </w:tc>
        <w:tc>
          <w:tcPr>
            <w:tcW w:w="6480" w:type="dxa"/>
          </w:tcPr>
          <w:p w:rsidR="00312C4A" w:rsidRDefault="00312C4A" w:rsidP="00312C4A">
            <w:pPr>
              <w:rPr>
                <w:rFonts w:eastAsiaTheme="minorEastAsia" w:cs="Arial"/>
              </w:rPr>
            </w:pPr>
          </w:p>
        </w:tc>
      </w:tr>
    </w:tbl>
    <w:p w:rsidR="009F0087" w:rsidRDefault="009F0087">
      <w:pPr>
        <w:rPr>
          <w:rFonts w:cs="Arial"/>
          <w:lang w:eastAsia="sv-SE"/>
        </w:rPr>
      </w:pPr>
    </w:p>
    <w:p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ab"/>
        <w:tblW w:w="9715" w:type="dxa"/>
        <w:tblLayout w:type="fixed"/>
        <w:tblLook w:val="04A0" w:firstRow="1" w:lastRow="0" w:firstColumn="1" w:lastColumn="0" w:noHBand="0" w:noVBand="1"/>
      </w:tblPr>
      <w:tblGrid>
        <w:gridCol w:w="1496"/>
        <w:gridCol w:w="8219"/>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rsidR="009F0087" w:rsidRDefault="00C92284">
            <w:pPr>
              <w:jc w:val="center"/>
              <w:rPr>
                <w:rFonts w:cs="Arial"/>
                <w:b/>
                <w:lang w:eastAsia="sv-SE"/>
              </w:rPr>
            </w:pPr>
            <w:r>
              <w:rPr>
                <w:rFonts w:cs="Arial"/>
                <w:b/>
                <w:lang w:eastAsia="sv-SE"/>
              </w:rPr>
              <w:t>Other Aspects</w:t>
            </w:r>
          </w:p>
        </w:tc>
      </w:tr>
      <w:tr w:rsidR="009F0087">
        <w:tc>
          <w:tcPr>
            <w:tcW w:w="1496" w:type="dxa"/>
          </w:tcPr>
          <w:p w:rsidR="009F0087" w:rsidRDefault="009F0087">
            <w:pPr>
              <w:rPr>
                <w:rFonts w:cs="Arial"/>
                <w:lang w:eastAsia="sv-SE"/>
              </w:rPr>
            </w:pPr>
          </w:p>
        </w:tc>
        <w:tc>
          <w:tcPr>
            <w:tcW w:w="8219" w:type="dxa"/>
          </w:tcPr>
          <w:p w:rsidR="009F0087" w:rsidRDefault="009F0087">
            <w:pPr>
              <w:rPr>
                <w:rFonts w:cs="Arial"/>
                <w:lang w:eastAsia="sv-SE"/>
              </w:rPr>
            </w:pPr>
          </w:p>
        </w:tc>
      </w:tr>
      <w:tr w:rsidR="009F0087">
        <w:tc>
          <w:tcPr>
            <w:tcW w:w="1496" w:type="dxa"/>
          </w:tcPr>
          <w:p w:rsidR="009F0087" w:rsidRDefault="009F0087">
            <w:pPr>
              <w:rPr>
                <w:rFonts w:cs="Arial"/>
                <w:lang w:eastAsia="sv-SE"/>
              </w:rPr>
            </w:pPr>
          </w:p>
        </w:tc>
        <w:tc>
          <w:tcPr>
            <w:tcW w:w="8219" w:type="dxa"/>
          </w:tcPr>
          <w:p w:rsidR="009F0087" w:rsidRDefault="009F0087">
            <w:pPr>
              <w:rPr>
                <w:rFonts w:eastAsiaTheme="minorEastAsia" w:cs="Arial"/>
              </w:rPr>
            </w:pPr>
          </w:p>
        </w:tc>
      </w:tr>
      <w:tr w:rsidR="009F0087">
        <w:tc>
          <w:tcPr>
            <w:tcW w:w="1496" w:type="dxa"/>
          </w:tcPr>
          <w:p w:rsidR="009F0087" w:rsidRDefault="009F0087">
            <w:pPr>
              <w:rPr>
                <w:rFonts w:cs="Arial"/>
                <w:lang w:eastAsia="sv-SE"/>
              </w:rPr>
            </w:pPr>
          </w:p>
        </w:tc>
        <w:tc>
          <w:tcPr>
            <w:tcW w:w="8219" w:type="dxa"/>
          </w:tcPr>
          <w:p w:rsidR="009F0087" w:rsidRDefault="009F0087">
            <w:pPr>
              <w:rPr>
                <w:rFonts w:cs="Arial"/>
                <w:lang w:eastAsia="sv-SE"/>
              </w:rPr>
            </w:pPr>
          </w:p>
        </w:tc>
      </w:tr>
      <w:tr w:rsidR="009F0087">
        <w:tc>
          <w:tcPr>
            <w:tcW w:w="1496" w:type="dxa"/>
          </w:tcPr>
          <w:p w:rsidR="009F0087" w:rsidRDefault="009F0087">
            <w:pPr>
              <w:rPr>
                <w:rFonts w:cs="Arial"/>
                <w:lang w:eastAsia="sv-SE"/>
              </w:rPr>
            </w:pPr>
          </w:p>
        </w:tc>
        <w:tc>
          <w:tcPr>
            <w:tcW w:w="8219" w:type="dxa"/>
          </w:tcPr>
          <w:p w:rsidR="009F0087" w:rsidRDefault="009F0087">
            <w:pPr>
              <w:rPr>
                <w:rFonts w:eastAsia="等线" w:cs="Arial"/>
              </w:rPr>
            </w:pPr>
          </w:p>
        </w:tc>
      </w:tr>
      <w:tr w:rsidR="009F0087">
        <w:tc>
          <w:tcPr>
            <w:tcW w:w="1496" w:type="dxa"/>
          </w:tcPr>
          <w:p w:rsidR="009F0087" w:rsidRDefault="009F0087">
            <w:pPr>
              <w:rPr>
                <w:rFonts w:cs="Arial"/>
                <w:lang w:eastAsia="sv-SE"/>
              </w:rPr>
            </w:pPr>
          </w:p>
        </w:tc>
        <w:tc>
          <w:tcPr>
            <w:tcW w:w="8219" w:type="dxa"/>
          </w:tcPr>
          <w:p w:rsidR="009F0087" w:rsidRDefault="009F0087">
            <w:pPr>
              <w:rPr>
                <w:rFonts w:cs="Arial"/>
                <w:lang w:eastAsia="sv-SE"/>
              </w:rPr>
            </w:pPr>
          </w:p>
        </w:tc>
      </w:tr>
      <w:tr w:rsidR="009F0087">
        <w:tc>
          <w:tcPr>
            <w:tcW w:w="1496" w:type="dxa"/>
          </w:tcPr>
          <w:p w:rsidR="009F0087" w:rsidRDefault="009F0087">
            <w:pPr>
              <w:rPr>
                <w:rFonts w:eastAsia="等线" w:cs="Arial"/>
              </w:rPr>
            </w:pPr>
          </w:p>
        </w:tc>
        <w:tc>
          <w:tcPr>
            <w:tcW w:w="8219" w:type="dxa"/>
          </w:tcPr>
          <w:p w:rsidR="009F0087" w:rsidRDefault="009F0087">
            <w:pPr>
              <w:rPr>
                <w:rFonts w:eastAsia="等线" w:cs="Arial"/>
              </w:rPr>
            </w:pPr>
          </w:p>
        </w:tc>
      </w:tr>
      <w:tr w:rsidR="009F0087">
        <w:tc>
          <w:tcPr>
            <w:tcW w:w="1496" w:type="dxa"/>
          </w:tcPr>
          <w:p w:rsidR="009F0087" w:rsidRDefault="009F0087">
            <w:pPr>
              <w:rPr>
                <w:rFonts w:eastAsiaTheme="minorEastAsia" w:cs="Arial"/>
              </w:rPr>
            </w:pPr>
          </w:p>
        </w:tc>
        <w:tc>
          <w:tcPr>
            <w:tcW w:w="8219" w:type="dxa"/>
          </w:tcPr>
          <w:p w:rsidR="009F0087" w:rsidRDefault="009F0087">
            <w:pPr>
              <w:rPr>
                <w:rFonts w:eastAsiaTheme="minorEastAsia" w:cs="Arial"/>
              </w:rPr>
            </w:pPr>
          </w:p>
        </w:tc>
      </w:tr>
      <w:tr w:rsidR="009F0087">
        <w:tc>
          <w:tcPr>
            <w:tcW w:w="1496" w:type="dxa"/>
          </w:tcPr>
          <w:p w:rsidR="009F0087" w:rsidRDefault="009F0087">
            <w:pPr>
              <w:rPr>
                <w:rFonts w:eastAsiaTheme="minorEastAsia" w:cs="Arial"/>
              </w:rPr>
            </w:pPr>
          </w:p>
        </w:tc>
        <w:tc>
          <w:tcPr>
            <w:tcW w:w="8219" w:type="dxa"/>
          </w:tcPr>
          <w:p w:rsidR="009F0087" w:rsidRDefault="009F0087">
            <w:pPr>
              <w:rPr>
                <w:rFonts w:eastAsiaTheme="minorEastAsia" w:cs="Arial"/>
              </w:rPr>
            </w:pPr>
          </w:p>
        </w:tc>
      </w:tr>
    </w:tbl>
    <w:p w:rsidR="009F0087" w:rsidRDefault="009F0087">
      <w:pPr>
        <w:rPr>
          <w:rFonts w:cs="Arial"/>
          <w:lang w:eastAsia="sv-SE"/>
        </w:rPr>
      </w:pPr>
    </w:p>
    <w:p w:rsidR="009F0087" w:rsidRDefault="00C92284">
      <w:pPr>
        <w:pStyle w:val="1"/>
      </w:pPr>
      <w:r>
        <w:t>Summary</w:t>
      </w:r>
    </w:p>
    <w:p w:rsidR="009F0087" w:rsidRDefault="00C92284">
      <w:pPr>
        <w:jc w:val="center"/>
        <w:rPr>
          <w:rFonts w:cs="Arial"/>
        </w:rPr>
      </w:pPr>
      <w:r>
        <w:rPr>
          <w:rFonts w:cs="Arial"/>
        </w:rPr>
        <w:t>&lt;</w:t>
      </w:r>
      <w:r>
        <w:rPr>
          <w:rFonts w:cs="Arial"/>
          <w:highlight w:val="yellow"/>
        </w:rPr>
        <w:t>To be generated pending company feedback</w:t>
      </w:r>
      <w:r>
        <w:rPr>
          <w:rFonts w:cs="Arial"/>
        </w:rPr>
        <w:t>&gt;</w:t>
      </w:r>
    </w:p>
    <w:p w:rsidR="009F0087" w:rsidRDefault="00C92284">
      <w:pPr>
        <w:pStyle w:val="1"/>
      </w:pPr>
      <w:r>
        <w:t>Conclusion</w:t>
      </w:r>
    </w:p>
    <w:p w:rsidR="009F0087" w:rsidRDefault="00C92284">
      <w:pPr>
        <w:jc w:val="center"/>
        <w:rPr>
          <w:rFonts w:cs="Arial"/>
        </w:rPr>
      </w:pPr>
      <w:r>
        <w:rPr>
          <w:rFonts w:cs="Arial"/>
        </w:rPr>
        <w:t>&lt;</w:t>
      </w:r>
      <w:r>
        <w:rPr>
          <w:rFonts w:cs="Arial"/>
          <w:highlight w:val="yellow"/>
        </w:rPr>
        <w:t xml:space="preserve">To be </w:t>
      </w:r>
      <w:r>
        <w:rPr>
          <w:rFonts w:cs="Arial"/>
          <w:highlight w:val="yellow"/>
        </w:rPr>
        <w:t>generated pending company feedback</w:t>
      </w:r>
      <w:r>
        <w:rPr>
          <w:rFonts w:cs="Arial"/>
        </w:rPr>
        <w:t>&gt;</w:t>
      </w:r>
    </w:p>
    <w:p w:rsidR="009F0087" w:rsidRDefault="00C92284">
      <w:pPr>
        <w:pStyle w:val="1"/>
      </w:pPr>
      <w:r>
        <w:t>Contact Information</w:t>
      </w:r>
    </w:p>
    <w:tbl>
      <w:tblPr>
        <w:tblStyle w:val="ab"/>
        <w:tblW w:w="9715" w:type="dxa"/>
        <w:tblLayout w:type="fixed"/>
        <w:tblLook w:val="04A0" w:firstRow="1" w:lastRow="0" w:firstColumn="1" w:lastColumn="0" w:noHBand="0" w:noVBand="1"/>
      </w:tblPr>
      <w:tblGrid>
        <w:gridCol w:w="1496"/>
        <w:gridCol w:w="3629"/>
        <w:gridCol w:w="4590"/>
      </w:tblGrid>
      <w:tr w:rsidR="009F0087">
        <w:tc>
          <w:tcPr>
            <w:tcW w:w="1496" w:type="dxa"/>
            <w:shd w:val="clear" w:color="auto" w:fill="E7E6E6" w:themeFill="background2"/>
          </w:tcPr>
          <w:p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rsidR="009F0087" w:rsidRDefault="00C92284">
            <w:pPr>
              <w:jc w:val="center"/>
              <w:rPr>
                <w:rFonts w:cs="Arial"/>
                <w:b/>
                <w:lang w:eastAsia="sv-SE"/>
              </w:rPr>
            </w:pPr>
            <w:r>
              <w:rPr>
                <w:rFonts w:cs="Arial"/>
                <w:b/>
                <w:lang w:eastAsia="sv-SE"/>
              </w:rPr>
              <w:t>Email</w:t>
            </w:r>
          </w:p>
        </w:tc>
      </w:tr>
      <w:tr w:rsidR="009F0087">
        <w:tc>
          <w:tcPr>
            <w:tcW w:w="1496" w:type="dxa"/>
          </w:tcPr>
          <w:p w:rsidR="009F0087" w:rsidRDefault="00C92284">
            <w:pPr>
              <w:rPr>
                <w:rFonts w:cs="Arial"/>
                <w:lang w:eastAsia="sv-SE"/>
              </w:rPr>
            </w:pPr>
            <w:r>
              <w:rPr>
                <w:rFonts w:cs="Arial"/>
                <w:lang w:eastAsia="sv-SE"/>
              </w:rPr>
              <w:t>ZTE</w:t>
            </w:r>
          </w:p>
        </w:tc>
        <w:tc>
          <w:tcPr>
            <w:tcW w:w="3629" w:type="dxa"/>
          </w:tcPr>
          <w:p w:rsidR="009F0087" w:rsidRDefault="00C92284">
            <w:pPr>
              <w:rPr>
                <w:rFonts w:cs="Arial"/>
                <w:lang w:eastAsia="sv-SE"/>
              </w:rPr>
            </w:pPr>
            <w:r>
              <w:rPr>
                <w:rFonts w:cs="Arial"/>
                <w:lang w:eastAsia="sv-SE"/>
              </w:rPr>
              <w:t>HuangHe</w:t>
            </w:r>
          </w:p>
        </w:tc>
        <w:tc>
          <w:tcPr>
            <w:tcW w:w="4590" w:type="dxa"/>
          </w:tcPr>
          <w:p w:rsidR="009F0087" w:rsidRDefault="00C92284">
            <w:pPr>
              <w:rPr>
                <w:rFonts w:cs="Arial"/>
                <w:lang w:eastAsia="sv-SE"/>
              </w:rPr>
            </w:pPr>
            <w:r>
              <w:rPr>
                <w:rFonts w:cs="Arial"/>
                <w:lang w:eastAsia="sv-SE"/>
              </w:rPr>
              <w:t>huang.he4@zte.com.cn</w:t>
            </w:r>
          </w:p>
        </w:tc>
      </w:tr>
      <w:tr w:rsidR="009F0087">
        <w:tc>
          <w:tcPr>
            <w:tcW w:w="1496" w:type="dxa"/>
          </w:tcPr>
          <w:p w:rsidR="009F0087" w:rsidRDefault="00C92284">
            <w:pPr>
              <w:rPr>
                <w:rFonts w:cs="Arial"/>
                <w:lang w:eastAsia="sv-SE"/>
              </w:rPr>
            </w:pPr>
            <w:r>
              <w:rPr>
                <w:rFonts w:cs="Arial"/>
                <w:lang w:eastAsia="sv-SE"/>
              </w:rPr>
              <w:t>Intel</w:t>
            </w:r>
          </w:p>
        </w:tc>
        <w:tc>
          <w:tcPr>
            <w:tcW w:w="3629" w:type="dxa"/>
          </w:tcPr>
          <w:p w:rsidR="009F0087" w:rsidRDefault="00C92284">
            <w:pPr>
              <w:rPr>
                <w:rFonts w:cs="Arial"/>
                <w:lang w:eastAsia="sv-SE"/>
              </w:rPr>
            </w:pPr>
            <w:r>
              <w:rPr>
                <w:rFonts w:cs="Arial"/>
                <w:lang w:eastAsia="sv-SE"/>
              </w:rPr>
              <w:t>Marta Martinez Tarradell</w:t>
            </w:r>
          </w:p>
        </w:tc>
        <w:tc>
          <w:tcPr>
            <w:tcW w:w="4590" w:type="dxa"/>
          </w:tcPr>
          <w:p w:rsidR="009F0087" w:rsidRDefault="00C92284">
            <w:pPr>
              <w:rPr>
                <w:rFonts w:eastAsiaTheme="minorEastAsia" w:cs="Arial"/>
              </w:rPr>
            </w:pPr>
            <w:r>
              <w:rPr>
                <w:rFonts w:eastAsiaTheme="minorEastAsia" w:cs="Arial"/>
              </w:rPr>
              <w:t>marta.m.tarradell@intel.com</w:t>
            </w:r>
          </w:p>
        </w:tc>
      </w:tr>
      <w:tr w:rsidR="009F0087">
        <w:tc>
          <w:tcPr>
            <w:tcW w:w="1496" w:type="dxa"/>
          </w:tcPr>
          <w:p w:rsidR="009F0087" w:rsidRDefault="00C92284">
            <w:pPr>
              <w:rPr>
                <w:rFonts w:eastAsia="Malgun Gothic" w:cs="Arial"/>
                <w:lang w:eastAsia="ko-KR"/>
              </w:rPr>
            </w:pPr>
            <w:r>
              <w:rPr>
                <w:rFonts w:eastAsia="Malgun Gothic" w:cs="Arial" w:hint="eastAsia"/>
                <w:lang w:eastAsia="ko-KR"/>
              </w:rPr>
              <w:t>LG</w:t>
            </w:r>
          </w:p>
        </w:tc>
        <w:tc>
          <w:tcPr>
            <w:tcW w:w="3629" w:type="dxa"/>
          </w:tcPr>
          <w:p w:rsidR="009F0087" w:rsidRDefault="00C92284">
            <w:pPr>
              <w:rPr>
                <w:rFonts w:eastAsia="Malgun Gothic" w:cs="Arial"/>
                <w:lang w:eastAsia="ko-KR"/>
              </w:rPr>
            </w:pPr>
            <w:r>
              <w:rPr>
                <w:rFonts w:eastAsia="Malgun Gothic" w:cs="Arial" w:hint="eastAsia"/>
                <w:lang w:eastAsia="ko-KR"/>
              </w:rPr>
              <w:t>SeungJune Yi</w:t>
            </w:r>
          </w:p>
        </w:tc>
        <w:tc>
          <w:tcPr>
            <w:tcW w:w="4590" w:type="dxa"/>
          </w:tcPr>
          <w:p w:rsidR="009F0087" w:rsidRDefault="00C92284">
            <w:pPr>
              <w:rPr>
                <w:rFonts w:eastAsia="Malgun Gothic" w:cs="Arial"/>
                <w:lang w:eastAsia="ko-KR"/>
              </w:rPr>
            </w:pPr>
            <w:r>
              <w:rPr>
                <w:rFonts w:eastAsia="Malgun Gothic" w:cs="Arial"/>
                <w:lang w:eastAsia="ko-KR"/>
              </w:rPr>
              <w:t>s</w:t>
            </w:r>
            <w:r>
              <w:rPr>
                <w:rFonts w:eastAsia="Malgun Gothic" w:cs="Arial" w:hint="eastAsia"/>
                <w:lang w:eastAsia="ko-KR"/>
              </w:rPr>
              <w:t>eungjune.</w:t>
            </w:r>
            <w:r>
              <w:rPr>
                <w:rFonts w:eastAsia="Malgun Gothic" w:cs="Arial"/>
                <w:lang w:eastAsia="ko-KR"/>
              </w:rPr>
              <w:t>yi@lge.com</w:t>
            </w:r>
          </w:p>
        </w:tc>
        <w:bookmarkStart w:id="97" w:name="_GoBack"/>
        <w:bookmarkEnd w:id="97"/>
      </w:tr>
      <w:tr w:rsidR="00957EA8">
        <w:tc>
          <w:tcPr>
            <w:tcW w:w="1496" w:type="dxa"/>
          </w:tcPr>
          <w:p w:rsidR="00957EA8" w:rsidRDefault="00957EA8" w:rsidP="00957EA8">
            <w:pPr>
              <w:rPr>
                <w:rFonts w:eastAsia="等线" w:cs="Arial"/>
              </w:rPr>
            </w:pPr>
            <w:bookmarkStart w:id="98" w:name="OLE_LINK5"/>
            <w:bookmarkStart w:id="99" w:name="OLE_LINK6"/>
            <w:r>
              <w:rPr>
                <w:rFonts w:eastAsia="等线" w:cs="Arial" w:hint="eastAsia"/>
              </w:rPr>
              <w:t>S</w:t>
            </w:r>
            <w:r>
              <w:rPr>
                <w:rFonts w:eastAsia="等线" w:cs="Arial"/>
              </w:rPr>
              <w:t>preadtrum</w:t>
            </w:r>
            <w:bookmarkEnd w:id="98"/>
            <w:bookmarkEnd w:id="99"/>
          </w:p>
        </w:tc>
        <w:tc>
          <w:tcPr>
            <w:tcW w:w="3629" w:type="dxa"/>
          </w:tcPr>
          <w:p w:rsidR="00957EA8" w:rsidRDefault="00957EA8" w:rsidP="00957EA8">
            <w:pPr>
              <w:rPr>
                <w:rFonts w:eastAsia="等线" w:cs="Arial"/>
              </w:rPr>
            </w:pPr>
            <w:r>
              <w:rPr>
                <w:rFonts w:eastAsia="等线" w:cs="Arial" w:hint="eastAsia"/>
              </w:rPr>
              <w:t>Lifeng Han</w:t>
            </w:r>
          </w:p>
        </w:tc>
        <w:tc>
          <w:tcPr>
            <w:tcW w:w="4590" w:type="dxa"/>
          </w:tcPr>
          <w:p w:rsidR="00957EA8" w:rsidRDefault="00957EA8" w:rsidP="00957EA8">
            <w:pPr>
              <w:rPr>
                <w:rFonts w:eastAsia="等线" w:cs="Arial"/>
              </w:rPr>
            </w:pPr>
            <w:r>
              <w:rPr>
                <w:rFonts w:eastAsia="等线" w:cs="Arial" w:hint="eastAsia"/>
              </w:rPr>
              <w:t>Lifeng.Han@unisoc.com</w:t>
            </w:r>
          </w:p>
        </w:tc>
      </w:tr>
      <w:tr w:rsidR="00957EA8">
        <w:tc>
          <w:tcPr>
            <w:tcW w:w="1496" w:type="dxa"/>
          </w:tcPr>
          <w:p w:rsidR="00957EA8" w:rsidRDefault="00957EA8" w:rsidP="00957EA8">
            <w:pPr>
              <w:rPr>
                <w:rFonts w:eastAsia="等线" w:cs="Arial"/>
              </w:rPr>
            </w:pPr>
          </w:p>
        </w:tc>
        <w:tc>
          <w:tcPr>
            <w:tcW w:w="3629" w:type="dxa"/>
          </w:tcPr>
          <w:p w:rsidR="00957EA8" w:rsidRDefault="00957EA8" w:rsidP="00957EA8">
            <w:pPr>
              <w:rPr>
                <w:rFonts w:eastAsia="等线" w:cs="Arial"/>
              </w:rPr>
            </w:pPr>
          </w:p>
        </w:tc>
        <w:tc>
          <w:tcPr>
            <w:tcW w:w="4590" w:type="dxa"/>
          </w:tcPr>
          <w:p w:rsidR="00957EA8" w:rsidRDefault="00957EA8" w:rsidP="00957EA8">
            <w:pPr>
              <w:rPr>
                <w:rFonts w:eastAsia="等线" w:cs="Arial"/>
              </w:rPr>
            </w:pPr>
          </w:p>
        </w:tc>
      </w:tr>
      <w:tr w:rsidR="00957EA8">
        <w:tc>
          <w:tcPr>
            <w:tcW w:w="1496" w:type="dxa"/>
          </w:tcPr>
          <w:p w:rsidR="00957EA8" w:rsidRDefault="00957EA8" w:rsidP="00957EA8">
            <w:pPr>
              <w:rPr>
                <w:rFonts w:cs="Arial"/>
                <w:lang w:eastAsia="sv-SE"/>
              </w:rPr>
            </w:pPr>
          </w:p>
        </w:tc>
        <w:tc>
          <w:tcPr>
            <w:tcW w:w="3629" w:type="dxa"/>
          </w:tcPr>
          <w:p w:rsidR="00957EA8" w:rsidRDefault="00957EA8" w:rsidP="00957EA8">
            <w:pPr>
              <w:rPr>
                <w:rFonts w:cs="Arial"/>
                <w:lang w:eastAsia="sv-SE"/>
              </w:rPr>
            </w:pPr>
          </w:p>
        </w:tc>
        <w:tc>
          <w:tcPr>
            <w:tcW w:w="4590" w:type="dxa"/>
          </w:tcPr>
          <w:p w:rsidR="00957EA8" w:rsidRDefault="00957EA8" w:rsidP="00957EA8">
            <w:pPr>
              <w:rPr>
                <w:rFonts w:cs="Arial"/>
                <w:lang w:eastAsia="sv-SE"/>
              </w:rPr>
            </w:pPr>
          </w:p>
        </w:tc>
      </w:tr>
      <w:tr w:rsidR="00957EA8">
        <w:tc>
          <w:tcPr>
            <w:tcW w:w="1496" w:type="dxa"/>
          </w:tcPr>
          <w:p w:rsidR="00957EA8" w:rsidRDefault="00957EA8" w:rsidP="00957EA8">
            <w:pPr>
              <w:rPr>
                <w:rFonts w:eastAsiaTheme="minorEastAsia" w:cs="Arial"/>
              </w:rPr>
            </w:pPr>
          </w:p>
        </w:tc>
        <w:tc>
          <w:tcPr>
            <w:tcW w:w="3629" w:type="dxa"/>
          </w:tcPr>
          <w:p w:rsidR="00957EA8" w:rsidRDefault="00957EA8" w:rsidP="00957EA8">
            <w:pPr>
              <w:rPr>
                <w:rFonts w:eastAsiaTheme="minorEastAsia" w:cs="Arial"/>
              </w:rPr>
            </w:pPr>
          </w:p>
        </w:tc>
        <w:tc>
          <w:tcPr>
            <w:tcW w:w="4590" w:type="dxa"/>
          </w:tcPr>
          <w:p w:rsidR="00957EA8" w:rsidRDefault="00957EA8" w:rsidP="00957EA8">
            <w:pPr>
              <w:rPr>
                <w:rFonts w:eastAsiaTheme="minorEastAsia" w:cs="Arial"/>
              </w:rPr>
            </w:pPr>
          </w:p>
        </w:tc>
      </w:tr>
      <w:tr w:rsidR="00957EA8">
        <w:tc>
          <w:tcPr>
            <w:tcW w:w="1496" w:type="dxa"/>
          </w:tcPr>
          <w:p w:rsidR="00957EA8" w:rsidRDefault="00957EA8" w:rsidP="00957EA8">
            <w:pPr>
              <w:rPr>
                <w:rFonts w:eastAsiaTheme="minorEastAsia" w:cs="Arial"/>
              </w:rPr>
            </w:pPr>
          </w:p>
        </w:tc>
        <w:tc>
          <w:tcPr>
            <w:tcW w:w="3629" w:type="dxa"/>
          </w:tcPr>
          <w:p w:rsidR="00957EA8" w:rsidRDefault="00957EA8" w:rsidP="00957EA8">
            <w:pPr>
              <w:rPr>
                <w:rFonts w:eastAsiaTheme="minorEastAsia" w:cs="Arial"/>
              </w:rPr>
            </w:pPr>
          </w:p>
        </w:tc>
        <w:tc>
          <w:tcPr>
            <w:tcW w:w="4590" w:type="dxa"/>
          </w:tcPr>
          <w:p w:rsidR="00957EA8" w:rsidRDefault="00957EA8" w:rsidP="00957EA8">
            <w:pPr>
              <w:rPr>
                <w:rFonts w:eastAsiaTheme="minorEastAsia" w:cs="Arial"/>
              </w:rPr>
            </w:pPr>
          </w:p>
        </w:tc>
      </w:tr>
    </w:tbl>
    <w:p w:rsidR="009F0087" w:rsidRDefault="009F0087">
      <w:pPr>
        <w:rPr>
          <w:rFonts w:cs="Arial"/>
        </w:rPr>
      </w:pPr>
    </w:p>
    <w:p w:rsidR="009F0087" w:rsidRDefault="00C92284">
      <w:pPr>
        <w:pStyle w:val="1"/>
      </w:pPr>
      <w:r>
        <w:t>References</w:t>
      </w:r>
    </w:p>
    <w:p w:rsidR="009F0087" w:rsidRDefault="00C92284">
      <w:pPr>
        <w:pStyle w:val="Reference"/>
        <w:rPr>
          <w:rFonts w:cs="Arial"/>
          <w:lang w:val="de-DE" w:eastAsia="en-US"/>
        </w:rPr>
      </w:pPr>
      <w:hyperlink r:id="rId11" w:history="1">
        <w:r>
          <w:rPr>
            <w:rStyle w:val="ae"/>
            <w:rFonts w:cs="Arial"/>
          </w:rPr>
          <w:t>TS 38.331 v16.3.1</w:t>
        </w:r>
      </w:hyperlink>
      <w:r>
        <w:rPr>
          <w:rFonts w:cs="Arial"/>
        </w:rPr>
        <w:t xml:space="preserve"> Radio Resource Control (RRC) protocol specification</w:t>
      </w:r>
    </w:p>
    <w:p w:rsidR="009F0087" w:rsidRDefault="00C92284">
      <w:pPr>
        <w:pStyle w:val="Reference"/>
        <w:rPr>
          <w:rFonts w:cs="Arial"/>
          <w:lang w:val="de-DE" w:eastAsia="en-US"/>
        </w:rPr>
      </w:pPr>
      <w:hyperlink r:id="rId12" w:history="1">
        <w:r>
          <w:rPr>
            <w:rStyle w:val="ae"/>
            <w:rFonts w:cs="Arial"/>
          </w:rPr>
          <w:t>R2-2100001</w:t>
        </w:r>
      </w:hyperlink>
      <w:r>
        <w:rPr>
          <w:rFonts w:cs="Arial"/>
        </w:rPr>
        <w:t xml:space="preserve"> Re</w:t>
      </w:r>
      <w:r>
        <w:rPr>
          <w:rFonts w:cs="Arial"/>
        </w:rPr>
        <w:t>port of 3GPP TSG RAN2#112-e meeting – ETSI MCC</w:t>
      </w:r>
    </w:p>
    <w:p w:rsidR="009F0087" w:rsidRDefault="00C92284">
      <w:pPr>
        <w:pStyle w:val="Reference"/>
        <w:rPr>
          <w:rFonts w:cs="Arial"/>
          <w:lang w:val="de-DE" w:eastAsia="en-US"/>
        </w:rPr>
      </w:pPr>
      <w:hyperlink r:id="rId13" w:history="1">
        <w:r>
          <w:rPr>
            <w:rStyle w:val="ae"/>
            <w:rFonts w:cs="Arial"/>
            <w:lang w:val="de-DE" w:eastAsia="en-US"/>
          </w:rPr>
          <w:t>R2-2101578</w:t>
        </w:r>
      </w:hyperlink>
      <w:r>
        <w:rPr>
          <w:rFonts w:cs="Arial"/>
          <w:lang w:val="de-DE" w:eastAsia="en-US"/>
        </w:rPr>
        <w:t xml:space="preserve"> Small data transmission failure timer – InterDigital, APT, Ericsson, ETRI, FGI, Sharp, Sony</w:t>
      </w:r>
    </w:p>
    <w:p w:rsidR="009F0087" w:rsidRDefault="00C92284">
      <w:pPr>
        <w:pStyle w:val="Reference"/>
        <w:rPr>
          <w:rFonts w:cs="Arial"/>
          <w:lang w:val="de-DE" w:eastAsia="en-US"/>
        </w:rPr>
      </w:pPr>
      <w:hyperlink r:id="rId14" w:history="1">
        <w:r>
          <w:rPr>
            <w:rStyle w:val="ae"/>
            <w:rFonts w:cs="Arial"/>
            <w:lang w:val="de-DE" w:eastAsia="en-US"/>
          </w:rPr>
          <w:t>R2-2101184</w:t>
        </w:r>
      </w:hyperlink>
      <w:r>
        <w:rPr>
          <w:rFonts w:cs="Arial"/>
          <w:lang w:val="de-DE" w:eastAsia="en-US"/>
        </w:rPr>
        <w:t xml:space="preserve"> Control plan common aspects for SDT – Huawei, HiSilicon</w:t>
      </w:r>
    </w:p>
    <w:p w:rsidR="009F0087" w:rsidRDefault="00C92284">
      <w:pPr>
        <w:pStyle w:val="Reference"/>
        <w:rPr>
          <w:rFonts w:cs="Arial"/>
          <w:lang w:val="de-DE" w:eastAsia="en-US"/>
        </w:rPr>
      </w:pPr>
      <w:hyperlink r:id="rId15" w:history="1">
        <w:r>
          <w:rPr>
            <w:rStyle w:val="ae"/>
            <w:rFonts w:cs="Arial"/>
            <w:lang w:val="de-DE" w:eastAsia="en-US"/>
          </w:rPr>
          <w:t>R2-2101223</w:t>
        </w:r>
      </w:hyperlink>
      <w:r>
        <w:rPr>
          <w:rFonts w:cs="Arial"/>
          <w:lang w:val="de-DE" w:eastAsia="en-US"/>
        </w:rPr>
        <w:t xml:space="preserve"> Remaining issue</w:t>
      </w:r>
      <w:r>
        <w:rPr>
          <w:rFonts w:cs="Arial"/>
          <w:lang w:val="de-DE" w:eastAsia="en-US"/>
        </w:rPr>
        <w:t>s on control plane aspects of NR small data transmission – Qualcomm</w:t>
      </w:r>
    </w:p>
    <w:p w:rsidR="009F0087" w:rsidRDefault="00C92284">
      <w:pPr>
        <w:pStyle w:val="Reference"/>
        <w:rPr>
          <w:rFonts w:cs="Arial"/>
          <w:lang w:val="de-DE" w:eastAsia="en-US"/>
        </w:rPr>
      </w:pPr>
      <w:hyperlink r:id="rId16" w:history="1">
        <w:r>
          <w:rPr>
            <w:rStyle w:val="ae"/>
            <w:rFonts w:cs="Arial"/>
            <w:lang w:val="de-DE" w:eastAsia="en-US"/>
          </w:rPr>
          <w:t>R2-2100366</w:t>
        </w:r>
      </w:hyperlink>
      <w:r>
        <w:rPr>
          <w:rFonts w:cs="Arial"/>
          <w:lang w:val="de-DE" w:eastAsia="en-US"/>
        </w:rPr>
        <w:t xml:space="preserve"> Common Control plane aspects for SDT – Intel Corporation</w:t>
      </w:r>
    </w:p>
    <w:p w:rsidR="009F0087" w:rsidRDefault="00C92284">
      <w:pPr>
        <w:pStyle w:val="Reference"/>
        <w:rPr>
          <w:rFonts w:cs="Arial"/>
          <w:lang w:val="de-DE" w:eastAsia="en-US"/>
        </w:rPr>
      </w:pPr>
      <w:hyperlink r:id="rId17" w:history="1">
        <w:r>
          <w:rPr>
            <w:rStyle w:val="ae"/>
            <w:rFonts w:cs="Arial"/>
            <w:lang w:val="de-DE" w:eastAsia="en-US"/>
          </w:rPr>
          <w:t>TS 33.501 v17.0.0</w:t>
        </w:r>
      </w:hyperlink>
      <w:r>
        <w:rPr>
          <w:rFonts w:cs="Arial"/>
          <w:lang w:val="de-DE" w:eastAsia="en-US"/>
        </w:rPr>
        <w:t xml:space="preserve"> Security architecture and procedures for 5G system</w:t>
      </w:r>
    </w:p>
    <w:p w:rsidR="009F0087" w:rsidRDefault="00C92284">
      <w:pPr>
        <w:pStyle w:val="Reference"/>
        <w:rPr>
          <w:rFonts w:cs="Arial"/>
          <w:lang w:val="de-DE" w:eastAsia="en-US"/>
        </w:rPr>
      </w:pPr>
      <w:hyperlink r:id="rId18" w:history="1">
        <w:r>
          <w:rPr>
            <w:rStyle w:val="ae"/>
            <w:rFonts w:cs="Arial"/>
            <w:lang w:val="de-DE" w:eastAsia="en-US"/>
          </w:rPr>
          <w:t>R2-210xxxx</w:t>
        </w:r>
      </w:hyperlink>
      <w:r>
        <w:rPr>
          <w:rFonts w:cs="Arial"/>
          <w:lang w:val="de-DE" w:eastAsia="en-US"/>
        </w:rPr>
        <w:t xml:space="preserve"> [Post113-e][502] General and other control plane open issues for SDT (ZTE)</w:t>
      </w:r>
    </w:p>
    <w:p w:rsidR="009F0087" w:rsidRDefault="00C92284">
      <w:pPr>
        <w:pStyle w:val="Reference"/>
        <w:rPr>
          <w:rFonts w:cs="Arial"/>
          <w:lang w:val="de-DE" w:eastAsia="en-US"/>
        </w:rPr>
      </w:pPr>
      <w:hyperlink r:id="rId19" w:history="1">
        <w:r>
          <w:rPr>
            <w:rStyle w:val="ae"/>
            <w:rFonts w:cs="Arial"/>
            <w:lang w:val="de-DE" w:eastAsia="en-US"/>
          </w:rPr>
          <w:t>R2-2100147</w:t>
        </w:r>
      </w:hyperlink>
      <w:r>
        <w:rPr>
          <w:rFonts w:cs="Arial"/>
          <w:lang w:val="de-DE" w:eastAsia="en-US"/>
        </w:rPr>
        <w:t xml:space="preserve"> Control Plane Common Aspects of RACH and CG based SDT  - </w:t>
      </w:r>
      <w:r>
        <w:rPr>
          <w:rFonts w:cs="Arial"/>
          <w:lang w:val="de-DE" w:eastAsia="en-US"/>
        </w:rPr>
        <w:t>Samsung Electronics Co.</w:t>
      </w:r>
    </w:p>
    <w:p w:rsidR="009F0087" w:rsidRDefault="00C92284">
      <w:pPr>
        <w:pStyle w:val="Reference"/>
        <w:rPr>
          <w:rFonts w:cs="Arial"/>
          <w:lang w:val="de-DE" w:eastAsia="en-US"/>
        </w:rPr>
      </w:pPr>
      <w:hyperlink r:id="rId20" w:history="1">
        <w:r>
          <w:rPr>
            <w:rStyle w:val="ae"/>
            <w:rFonts w:cs="Arial"/>
            <w:lang w:val="de-DE" w:eastAsia="en-US"/>
          </w:rPr>
          <w:t>R2-2101177</w:t>
        </w:r>
      </w:hyperlink>
      <w:r>
        <w:rPr>
          <w:rFonts w:cs="Arial"/>
          <w:lang w:val="de-DE" w:eastAsia="en-US"/>
        </w:rPr>
        <w:t xml:space="preserve"> CP aspects for SDT – Ericsson</w:t>
      </w:r>
    </w:p>
    <w:p w:rsidR="009F0087" w:rsidRDefault="00C92284">
      <w:pPr>
        <w:pStyle w:val="Reference"/>
        <w:rPr>
          <w:rFonts w:cs="Arial"/>
          <w:lang w:val="de-DE" w:eastAsia="en-US"/>
        </w:rPr>
      </w:pPr>
      <w:hyperlink r:id="rId21" w:history="1">
        <w:r>
          <w:rPr>
            <w:rStyle w:val="ae"/>
            <w:rFonts w:cs="Arial"/>
            <w:lang w:val="de-DE" w:eastAsia="en-US"/>
          </w:rPr>
          <w:t>R2-2101161</w:t>
        </w:r>
      </w:hyperlink>
      <w:r>
        <w:rPr>
          <w:rFonts w:cs="Arial"/>
          <w:lang w:val="de-DE" w:eastAsia="en-US"/>
        </w:rPr>
        <w:t xml:space="preserve"> Co</w:t>
      </w:r>
      <w:r>
        <w:rPr>
          <w:rFonts w:cs="Arial"/>
          <w:lang w:val="de-DE" w:eastAsia="en-US"/>
        </w:rPr>
        <w:t>ntrol plane common aspects of SDT – ZTE Corporation, Sanechips</w:t>
      </w:r>
    </w:p>
    <w:p w:rsidR="009F0087" w:rsidRDefault="00C92284">
      <w:pPr>
        <w:pStyle w:val="Reference"/>
        <w:rPr>
          <w:rFonts w:cs="Arial"/>
          <w:lang w:val="de-DE" w:eastAsia="en-US"/>
        </w:rPr>
      </w:pPr>
      <w:hyperlink r:id="rId22" w:history="1">
        <w:r>
          <w:rPr>
            <w:rStyle w:val="ae"/>
            <w:rFonts w:cs="Arial"/>
            <w:lang w:val="de-DE" w:eastAsia="en-US"/>
          </w:rPr>
          <w:t>R2-2100295</w:t>
        </w:r>
      </w:hyperlink>
      <w:r>
        <w:rPr>
          <w:rFonts w:cs="Arial"/>
          <w:lang w:val="de-DE" w:eastAsia="en-US"/>
        </w:rPr>
        <w:t xml:space="preserve"> Considerations on control plane common aspects – CATT</w:t>
      </w:r>
    </w:p>
    <w:p w:rsidR="009F0087" w:rsidRDefault="00C92284">
      <w:pPr>
        <w:pStyle w:val="Reference"/>
        <w:rPr>
          <w:rFonts w:cs="Arial"/>
          <w:lang w:val="de-DE" w:eastAsia="en-US"/>
        </w:rPr>
      </w:pPr>
      <w:hyperlink r:id="rId23" w:history="1">
        <w:r>
          <w:rPr>
            <w:rStyle w:val="ae"/>
            <w:rFonts w:cs="Arial"/>
            <w:lang w:val="de-DE" w:eastAsia="en-US"/>
          </w:rPr>
          <w:t>R2-2101369</w:t>
        </w:r>
      </w:hyperlink>
      <w:r>
        <w:rPr>
          <w:rFonts w:cs="Arial"/>
          <w:lang w:val="de-DE" w:eastAsia="en-US"/>
        </w:rPr>
        <w:t xml:space="preserve"> Control plane aspects on SDT procedure - Apple</w:t>
      </w:r>
    </w:p>
    <w:sectPr w:rsidR="009F0087">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284" w:rsidRDefault="00C92284">
      <w:pPr>
        <w:spacing w:after="0"/>
      </w:pPr>
      <w:r>
        <w:separator/>
      </w:r>
    </w:p>
  </w:endnote>
  <w:endnote w:type="continuationSeparator" w:id="0">
    <w:p w:rsidR="00C92284" w:rsidRDefault="00C922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087" w:rsidRDefault="009F008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087" w:rsidRDefault="00C92284">
    <w:pPr>
      <w:pStyle w:val="a6"/>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9F0087" w:rsidRDefault="00C92284">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7AA9F5F"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1982A73F" w14:textId="77777777" w:rsidR="00C62525" w:rsidRDefault="00C41EB5">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Pr>
        <w:rStyle w:val="ac"/>
        <w:noProof/>
      </w:rPr>
      <w:t>1</w:t>
    </w:r>
    <w:r>
      <w:rPr>
        <w:rStyle w:val="ac"/>
      </w:rPr>
      <w:fldChar w:fldCharType="end"/>
    </w:r>
    <w:r>
      <w:rPr>
        <w:rStyle w:val="ac"/>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087" w:rsidRDefault="009F008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284" w:rsidRDefault="00C92284">
      <w:pPr>
        <w:spacing w:after="0"/>
      </w:pPr>
      <w:r>
        <w:separator/>
      </w:r>
    </w:p>
  </w:footnote>
  <w:footnote w:type="continuationSeparator" w:id="0">
    <w:p w:rsidR="00C92284" w:rsidRDefault="00C922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087" w:rsidRDefault="009F008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087" w:rsidRDefault="009F008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087" w:rsidRDefault="009F008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NotTrackFormatting/>
  <w:defaultTabStop w:val="720"/>
  <w:hyphenationZone w:val="425"/>
  <w:noPunctuationKerning/>
  <w:characterSpacingControl w:val="doNotCompress"/>
  <w:savePreviewPicture/>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87"/>
    <w:rsid w:val="00312C4A"/>
    <w:rsid w:val="00957EA8"/>
    <w:rsid w:val="009F0087"/>
    <w:rsid w:val="00C9228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0BC7A12-BCAD-462D-B937-99FD5E50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semiHidden/>
    <w:unhideWhenUsed/>
    <w:qFormat/>
  </w:style>
  <w:style w:type="paragraph" w:styleId="a4">
    <w:name w:val="Body Text"/>
    <w:basedOn w:val="a"/>
    <w:link w:val="Char0"/>
    <w:qFormat/>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annotation subject"/>
    <w:basedOn w:val="a3"/>
    <w:next w:val="a3"/>
    <w:link w:val="Char4"/>
    <w:uiPriority w:val="99"/>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semiHidden/>
    <w:qFormat/>
  </w:style>
  <w:style w:type="character" w:styleId="ad">
    <w:name w:val="FollowedHyperlink"/>
    <w:basedOn w:val="a0"/>
    <w:uiPriority w:val="99"/>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列出段落 Char"/>
    <w:link w:val="af1"/>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3"/>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a"/>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Char0">
    <w:name w:val="正文文本 Char"/>
    <w:basedOn w:val="a0"/>
    <w:link w:val="a4"/>
    <w:qFormat/>
    <w:rPr>
      <w:rFonts w:ascii="Arial" w:eastAsia="Times New Roman" w:hAnsi="Arial"/>
      <w:lang w:val="en-GB" w:eastAsia="zh-CN"/>
    </w:rPr>
  </w:style>
  <w:style w:type="paragraph" w:customStyle="1" w:styleId="Proposal">
    <w:name w:val="Proposal"/>
    <w:basedOn w:val="a4"/>
    <w:qFormat/>
    <w:pPr>
      <w:numPr>
        <w:numId w:val="5"/>
      </w:numPr>
      <w:tabs>
        <w:tab w:val="left" w:pos="1701"/>
      </w:tabs>
    </w:pPr>
    <w:rPr>
      <w:b/>
      <w:bCs/>
    </w:rPr>
  </w:style>
  <w:style w:type="paragraph" w:customStyle="1" w:styleId="NO">
    <w:name w:val="N_O"/>
    <w:basedOn w:val="a"/>
    <w:next w:val="a"/>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a"/>
    <w:link w:val="NPChar"/>
    <w:qFormat/>
    <w:pPr>
      <w:numPr>
        <w:numId w:val="7"/>
      </w:numPr>
      <w:ind w:left="360"/>
    </w:pPr>
  </w:style>
  <w:style w:type="character" w:customStyle="1" w:styleId="NOChar">
    <w:name w:val="N_O Char"/>
    <w:basedOn w:val="a0"/>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0">
    <w:name w:val="修订1"/>
    <w:hidden/>
    <w:uiPriority w:val="99"/>
    <w:semiHidden/>
    <w:rPr>
      <w:rFonts w:ascii="Arial" w:eastAsia="Times New Roman" w:hAnsi="Arial"/>
      <w:lang w:val="en-GB"/>
    </w:r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utukuri\work\5G\RAN2\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evutukuri\work\5G\RAN2\docs\R2-2101223.zip" TargetMode="External"/><Relationship Id="rId23" Type="http://schemas.openxmlformats.org/officeDocument/2006/relationships/hyperlink" Target="https://www.3gpp.org/ftp/tsg_ran/WG2_RL2/TSGR2_113-e/Docs/R2-2101369.zi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3612</Words>
  <Characters>20589</Characters>
  <Application>Microsoft Office Word</Application>
  <DocSecurity>0</DocSecurity>
  <Lines>171</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Spreadtrum Communications</cp:lastModifiedBy>
  <cp:revision>8</cp:revision>
  <dcterms:created xsi:type="dcterms:W3CDTF">2021-03-17T06:43:00Z</dcterms:created>
  <dcterms:modified xsi:type="dcterms:W3CDTF">2021-03-17T09:48:00Z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