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0A2" w14:textId="7F74CAEB" w:rsidR="00EF21AD" w:rsidRDefault="00667BDE">
      <w:pPr>
        <w:pStyle w:val="Header"/>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Header"/>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CommentReference"/>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24pt" o:ole="">
            <v:imagedata r:id="rId17" o:title=""/>
          </v:shape>
          <o:OLEObject Type="Embed" ProgID="Visio.Drawing.11" ShapeID="_x0000_i1025" DrawAspect="Content" ObjectID="_1677999979" r:id="rId18"/>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 xml:space="preserve">RRC measurement report received from the </w:t>
      </w:r>
      <w:proofErr w:type="gramStart"/>
      <w:r>
        <w:rPr>
          <w:lang w:val="en-US"/>
        </w:rPr>
        <w:t>UE,</w:t>
      </w:r>
      <w:proofErr w:type="gramEnd"/>
      <w:r>
        <w:rPr>
          <w:lang w:val="en-US"/>
        </w:rPr>
        <w:t xml:space="preserv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w:t>
      </w:r>
      <w:proofErr w:type="gramStart"/>
      <w:r>
        <w:rPr>
          <w:bCs/>
          <w:iCs/>
        </w:rPr>
        <w:t>Also</w:t>
      </w:r>
      <w:proofErr w:type="gramEnd"/>
      <w:r>
        <w:rPr>
          <w:bCs/>
          <w:iCs/>
        </w:rPr>
        <w:t xml:space="preserve">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3pt;height:369pt" o:ole="">
            <v:imagedata r:id="rId19" o:title=""/>
          </v:shape>
          <o:OLEObject Type="Embed" ProgID="Visio.Drawing.11" ShapeID="_x0000_i1026" DrawAspect="Content" ObjectID="_1677999980" r:id="rId20"/>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w:t>
      </w:r>
      <w:proofErr w:type="gramStart"/>
      <w:r>
        <w:rPr>
          <w:bCs/>
          <w:iCs/>
        </w:rPr>
        <w:t>In order to</w:t>
      </w:r>
      <w:proofErr w:type="gramEnd"/>
      <w:r>
        <w:rPr>
          <w:bCs/>
          <w:iCs/>
        </w:rPr>
        <w:t xml:space="preserve">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PSCell(s)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w:t>
            </w:r>
            <w:r w:rsidRPr="001B3119">
              <w:rPr>
                <w:rFonts w:eastAsia="Helvetica"/>
                <w:lang w:val="en-US"/>
              </w:rPr>
              <w:lastRenderedPageBreak/>
              <w:t xml:space="preserve">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RRCReconfiguration message (step 6) to the UE. </w:t>
            </w:r>
            <w:proofErr w:type="gramStart"/>
            <w:r>
              <w:rPr>
                <w:rFonts w:eastAsia="Helvetica"/>
                <w:lang w:val="en-US"/>
              </w:rPr>
              <w:t>however</w:t>
            </w:r>
            <w:proofErr w:type="gramEnd"/>
            <w:r>
              <w:rPr>
                <w:rFonts w:eastAsia="Helvetica"/>
                <w:lang w:val="en-US"/>
              </w:rPr>
              <w:t xml:space="preserve">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Xn/X2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맑은 고딕"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content of the configuration from the PSCell</w:t>
            </w:r>
            <w:r>
              <w:t xml:space="preserve">, it may need to be considered again </w:t>
            </w:r>
            <w:r w:rsidR="00797592">
              <w:t>for</w:t>
            </w:r>
            <w:r>
              <w:t xml:space="preserve"> this issue. If MN can update the source SN configuration according to the target SN configuration, 2 signalling, step </w:t>
            </w:r>
            <w:proofErr w:type="gramStart"/>
            <w:r>
              <w:t>4</w:t>
            </w:r>
            <w:proofErr w:type="gramEnd"/>
            <w:r>
              <w:t xml:space="preserve">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Correspondingly, there may be a need to transfer per candidate information within SN Addition Request. If confirmed, we need to discuss how to transfer the per candidate information (RRC INM, XnAP)</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t xml:space="preserve">[Qualcomm] </w:t>
            </w:r>
            <w:r>
              <w:rPr>
                <w:rFonts w:eastAsia="Helvetica"/>
                <w:bCs/>
                <w:lang w:val="en-US"/>
              </w:rPr>
              <w:t>On the issue of forwarding by MN of prepared PSCells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to forward the prepared PSCells to source SN</w:t>
            </w:r>
            <w:r>
              <w:rPr>
                <w:rFonts w:eastAsia="Helvetica"/>
                <w:bCs/>
                <w:lang w:val="en-US"/>
              </w:rPr>
              <w:t xml:space="preserve"> and the procedure in Figure 1 applies. After receiving the prepared PSCells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PSCells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should forward the prepared PSCells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r w:rsidRPr="006C779C">
              <w:rPr>
                <w:rFonts w:eastAsia="Helvetica"/>
                <w:lang w:val="en-US"/>
              </w:rPr>
              <w:t>SgNB Change Confirm message</w:t>
            </w:r>
            <w:r>
              <w:rPr>
                <w:rFonts w:eastAsia="Helvetica"/>
                <w:lang w:val="en-US"/>
              </w:rPr>
              <w:t xml:space="preserv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r w:rsidRPr="006C779C">
              <w:rPr>
                <w:rFonts w:eastAsia="Helvetica"/>
                <w:lang w:val="en-US"/>
              </w:rPr>
              <w:t>SgNB Change Confirm message</w:t>
            </w:r>
            <w:r>
              <w:rPr>
                <w:rFonts w:eastAsia="Helvetica"/>
                <w:lang w:val="en-US"/>
              </w:rPr>
              <w:t xml:space="preserv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Xn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PSCell may trigger a blin</w:t>
        </w:r>
        <w:r>
          <w:rPr>
            <w:iCs/>
          </w:rPr>
          <w:t xml:space="preserve">d preparation of target PSCells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xml:space="preserve">, Measurement gap configuration (per UE gap, per FR gap). Does the update of the source SN configuration </w:t>
        </w:r>
        <w:proofErr w:type="gramStart"/>
        <w:r>
          <w:rPr>
            <w:iCs/>
          </w:rPr>
          <w:t>requires</w:t>
        </w:r>
        <w:proofErr w:type="gramEnd"/>
        <w:r>
          <w:rPr>
            <w:iCs/>
          </w:rPr>
          <w:t xml:space="preserve">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When to send SgNB Change Confirm message in response to SgNB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Heading3"/>
      </w:pPr>
      <w:r>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 xml:space="preserve">Issue 1: Whether the execution condition is provided by the source SN per candidate cell </w:t>
      </w:r>
      <w:commentRangeStart w:id="68"/>
      <w:r w:rsidRPr="00DF5D44">
        <w:rPr>
          <w:b/>
          <w:i/>
        </w:rPr>
        <w:t xml:space="preserve">alike in Rel-16 </w:t>
      </w:r>
      <w:commentRangeEnd w:id="68"/>
      <w:r w:rsidR="00E96344">
        <w:rPr>
          <w:rStyle w:val="CommentReference"/>
        </w:rPr>
        <w:commentReference w:id="68"/>
      </w:r>
      <w:r w:rsidRPr="00DF5D44">
        <w:rPr>
          <w:b/>
          <w:i/>
        </w:rPr>
        <w:t>or not.</w:t>
      </w:r>
    </w:p>
    <w:p w14:paraId="6BC52157" w14:textId="37913254" w:rsidR="00DF5D44" w:rsidRDefault="00DF5D44" w:rsidP="00DF5D44">
      <w:r w:rsidRPr="00DF5D44">
        <w:lastRenderedPageBreak/>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67723597"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w:t>
      </w:r>
      <w:del w:id="69" w:author="Ericsson" w:date="2021-03-16T15:24:00Z">
        <w:r w:rsidDel="0023693D">
          <w:delText xml:space="preserve">This follows the Rel-16 principle. </w:delText>
        </w:r>
      </w:del>
      <w:r>
        <w:t xml:space="preserve">The target SN may only accept some of the candidate cells suggested by the source SN. </w:t>
      </w:r>
      <w:commentRangeStart w:id="70"/>
      <w:ins w:id="71" w:author="Ericsson" w:date="2021-03-16T15:12:00Z">
        <w:r w:rsidR="00E63BC1" w:rsidRPr="00E63BC1">
          <w:t>The target SN decides on candidate cells for which measurements were provided for.</w:t>
        </w:r>
        <w:commentRangeEnd w:id="70"/>
        <w:r w:rsidR="00E63BC1">
          <w:rPr>
            <w:rStyle w:val="CommentReference"/>
          </w:rPr>
          <w:commentReference w:id="70"/>
        </w:r>
      </w:ins>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TableGrid"/>
        <w:tblW w:w="0" w:type="auto"/>
        <w:tblLook w:val="04A0" w:firstRow="1" w:lastRow="0" w:firstColumn="1" w:lastColumn="0" w:noHBand="0" w:noVBand="1"/>
      </w:tblPr>
      <w:tblGrid>
        <w:gridCol w:w="1875"/>
        <w:gridCol w:w="2131"/>
        <w:gridCol w:w="5625"/>
      </w:tblGrid>
      <w:tr w:rsidR="00E63BC1" w14:paraId="0F09EF65" w14:textId="77777777" w:rsidTr="007A1B6E">
        <w:tc>
          <w:tcPr>
            <w:tcW w:w="1875" w:type="dxa"/>
          </w:tcPr>
          <w:p w14:paraId="423015A4" w14:textId="5DAFEEEC" w:rsidR="00C61AB0" w:rsidRDefault="00F97BAC" w:rsidP="00DF5D44">
            <w:r>
              <w:t>C</w:t>
            </w:r>
            <w:r w:rsidR="00C61AB0">
              <w:t>ompany</w:t>
            </w:r>
          </w:p>
        </w:tc>
        <w:tc>
          <w:tcPr>
            <w:tcW w:w="2131" w:type="dxa"/>
          </w:tcPr>
          <w:p w14:paraId="49BAFE4F" w14:textId="213CB9A6" w:rsidR="00C61AB0" w:rsidRDefault="00F97BAC" w:rsidP="00F97BAC">
            <w:pPr>
              <w:pStyle w:val="ListParagraph"/>
            </w:pPr>
            <w:r>
              <w:t>a)/</w:t>
            </w:r>
            <w:r w:rsidR="00C61AB0">
              <w:t xml:space="preserve"> b)</w:t>
            </w:r>
          </w:p>
        </w:tc>
        <w:tc>
          <w:tcPr>
            <w:tcW w:w="5625" w:type="dxa"/>
          </w:tcPr>
          <w:p w14:paraId="25BAEC5A" w14:textId="2BA80409" w:rsidR="00C61AB0" w:rsidRDefault="00F97BAC" w:rsidP="00DF5D44">
            <w:r>
              <w:t>C</w:t>
            </w:r>
            <w:r w:rsidR="00C61AB0">
              <w:t>omment</w:t>
            </w:r>
          </w:p>
        </w:tc>
      </w:tr>
      <w:tr w:rsidR="00E63BC1" w14:paraId="3DF7FF7D" w14:textId="77777777" w:rsidTr="007A1B6E">
        <w:tc>
          <w:tcPr>
            <w:tcW w:w="1875" w:type="dxa"/>
          </w:tcPr>
          <w:p w14:paraId="0B31C019" w14:textId="0EFE2405" w:rsidR="007C531A" w:rsidRDefault="007C531A" w:rsidP="007C531A">
            <w:ins w:id="72" w:author="Nokia" w:date="2021-03-15T16:48:00Z">
              <w:r>
                <w:t>Nokia</w:t>
              </w:r>
            </w:ins>
          </w:p>
        </w:tc>
        <w:tc>
          <w:tcPr>
            <w:tcW w:w="2131" w:type="dxa"/>
          </w:tcPr>
          <w:p w14:paraId="72D22AE0" w14:textId="77777777" w:rsidR="007C531A" w:rsidRDefault="007C531A" w:rsidP="007C531A">
            <w:pPr>
              <w:rPr>
                <w:ins w:id="73" w:author="Ericsson" w:date="2021-03-16T15:15:00Z"/>
              </w:rPr>
            </w:pPr>
            <w:ins w:id="74" w:author="Nokia" w:date="2021-03-15T16:48:00Z">
              <w:r>
                <w:t>b) if Solution 1 (Figure 1) is to be supported</w:t>
              </w:r>
            </w:ins>
          </w:p>
          <w:p w14:paraId="0EA340B9" w14:textId="73BA5F66" w:rsidR="00E63BC1" w:rsidRDefault="00E63BC1" w:rsidP="007C531A">
            <w:ins w:id="75" w:author="Ericsson" w:date="2021-03-16T15:16:00Z">
              <w:r>
                <w:t>Ericsson</w:t>
              </w:r>
            </w:ins>
            <w:ins w:id="76" w:author="Ericsson" w:date="2021-03-16T15:15:00Z">
              <w:r>
                <w:t xml:space="preserve">: </w:t>
              </w:r>
            </w:ins>
            <w:ins w:id="77" w:author="Ericsson" w:date="2021-03-17T20:03:00Z">
              <w:r w:rsidR="00B052B5">
                <w:t>We don’t think s</w:t>
              </w:r>
            </w:ins>
            <w:ins w:id="78" w:author="Ericsson" w:date="2021-03-16T15:16:00Z">
              <w:r>
                <w:t xml:space="preserve">olution 1 </w:t>
              </w:r>
            </w:ins>
            <w:ins w:id="79" w:author="Ericsson" w:date="2021-03-17T20:03:00Z">
              <w:r w:rsidR="00B052B5">
                <w:t>works</w:t>
              </w:r>
            </w:ins>
            <w:ins w:id="80" w:author="Ericsson" w:date="2021-03-17T20:00:00Z">
              <w:r w:rsidR="00B052B5">
                <w:t xml:space="preserve"> as</w:t>
              </w:r>
            </w:ins>
            <w:ins w:id="81" w:author="Ericsson" w:date="2021-03-16T15:16:00Z">
              <w:r w:rsidR="00B052B5">
                <w:t xml:space="preserve">, even in that case, </w:t>
              </w:r>
              <w:r>
                <w:t>T-SN may not accept all frequencies requested by the S-SN.</w:t>
              </w:r>
            </w:ins>
          </w:p>
        </w:tc>
        <w:tc>
          <w:tcPr>
            <w:tcW w:w="5625" w:type="dxa"/>
          </w:tcPr>
          <w:p w14:paraId="27F6B12E" w14:textId="335E5510" w:rsidR="007C531A" w:rsidRDefault="007C531A" w:rsidP="007C531A">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63BC1" w14:paraId="49740567" w14:textId="77777777" w:rsidTr="007A1B6E">
        <w:tc>
          <w:tcPr>
            <w:tcW w:w="1875" w:type="dxa"/>
          </w:tcPr>
          <w:p w14:paraId="6E1126B7" w14:textId="595AAFFD" w:rsidR="00DC766A" w:rsidRDefault="00DC766A" w:rsidP="007C531A">
            <w:ins w:id="83" w:author="Samsung" w:date="2021-03-16T00:05:00Z">
              <w:r>
                <w:t>Samsung</w:t>
              </w:r>
            </w:ins>
          </w:p>
        </w:tc>
        <w:tc>
          <w:tcPr>
            <w:tcW w:w="2131" w:type="dxa"/>
          </w:tcPr>
          <w:p w14:paraId="23071F30" w14:textId="071E6271" w:rsidR="00DC766A" w:rsidRDefault="00DC766A" w:rsidP="007C531A">
            <w:ins w:id="84" w:author="Samsung" w:date="2021-03-16T00:05:00Z">
              <w:r>
                <w:t>a)</w:t>
              </w:r>
            </w:ins>
          </w:p>
        </w:tc>
        <w:tc>
          <w:tcPr>
            <w:tcW w:w="5625" w:type="dxa"/>
          </w:tcPr>
          <w:p w14:paraId="33B34140" w14:textId="77777777" w:rsidR="00DC766A" w:rsidRDefault="00DC766A" w:rsidP="00210EE4">
            <w:pPr>
              <w:rPr>
                <w:ins w:id="85" w:author="Samsung" w:date="2021-03-16T00:05:00Z"/>
              </w:rPr>
            </w:pPr>
            <w:ins w:id="86" w:author="Samsung" w:date="2021-03-16T00:05:00Z">
              <w:r>
                <w:t>We think option a) is baseline</w:t>
              </w:r>
            </w:ins>
          </w:p>
          <w:p w14:paraId="63442CB5" w14:textId="7EDAF090" w:rsidR="00DC766A" w:rsidRDefault="00DC766A" w:rsidP="007C531A">
            <w:ins w:id="87" w:author="Samsung" w:date="2021-03-16T00:05:00Z">
              <w:r>
                <w:t xml:space="preserve">SN change required: In option a) a condition is signalled per candidate while in option b) there can be fewer conditions e.g. one per frequency </w:t>
              </w:r>
            </w:ins>
          </w:p>
        </w:tc>
      </w:tr>
      <w:tr w:rsidR="00E63BC1" w14:paraId="22D06C01" w14:textId="77777777" w:rsidTr="007A1B6E">
        <w:trPr>
          <w:ins w:id="88" w:author="Ericsson" w:date="2021-03-16T15:07:00Z"/>
        </w:trPr>
        <w:tc>
          <w:tcPr>
            <w:tcW w:w="1875" w:type="dxa"/>
          </w:tcPr>
          <w:p w14:paraId="65936515" w14:textId="007DAFD1" w:rsidR="00E63BC1" w:rsidRDefault="00E63BC1" w:rsidP="007C531A">
            <w:pPr>
              <w:rPr>
                <w:ins w:id="89" w:author="Ericsson" w:date="2021-03-16T15:07:00Z"/>
              </w:rPr>
            </w:pPr>
            <w:ins w:id="90" w:author="Ericsson" w:date="2021-03-16T15:07:00Z">
              <w:r>
                <w:t>Ericsson</w:t>
              </w:r>
            </w:ins>
          </w:p>
        </w:tc>
        <w:tc>
          <w:tcPr>
            <w:tcW w:w="2131" w:type="dxa"/>
          </w:tcPr>
          <w:p w14:paraId="6299D21C" w14:textId="02E2F8B8" w:rsidR="00E63BC1" w:rsidRPr="00245BAE" w:rsidRDefault="002413F5" w:rsidP="00B052B5">
            <w:pPr>
              <w:rPr>
                <w:ins w:id="91" w:author="Ericsson" w:date="2021-03-16T15:07:00Z"/>
              </w:rPr>
            </w:pPr>
            <w:ins w:id="92" w:author="Ericsson" w:date="2021-03-16T15:23:00Z">
              <w:r>
                <w:t>Solution a) is ok, but</w:t>
              </w:r>
            </w:ins>
            <w:ins w:id="93" w:author="Ericsson" w:date="2021-03-16T15:25:00Z">
              <w:r w:rsidR="00245BAE">
                <w:t xml:space="preserve"> we see no reason to forbid measurements</w:t>
              </w:r>
            </w:ins>
            <w:ins w:id="94" w:author="Ericsson" w:date="2021-03-16T15:24:00Z">
              <w:r>
                <w:t xml:space="preserve"> </w:t>
              </w:r>
            </w:ins>
            <w:ins w:id="95" w:author="Ericsson" w:date="2021-03-16T15:25:00Z">
              <w:r w:rsidR="00245BAE">
                <w:t xml:space="preserve">to be </w:t>
              </w:r>
            </w:ins>
            <w:ins w:id="96" w:author="Ericsson" w:date="2021-03-16T15:24:00Z">
              <w:r>
                <w:t>provided</w:t>
              </w:r>
              <w:r w:rsidR="00245BAE">
                <w:t>.</w:t>
              </w:r>
            </w:ins>
          </w:p>
        </w:tc>
        <w:tc>
          <w:tcPr>
            <w:tcW w:w="5625" w:type="dxa"/>
          </w:tcPr>
          <w:p w14:paraId="714C6E09" w14:textId="2C1211E8" w:rsidR="00E63BC1" w:rsidRDefault="002413F5" w:rsidP="002413F5">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sidR="00C249C6">
                <w:rPr>
                  <w:sz w:val="18"/>
                  <w:szCs w:val="18"/>
                </w:rPr>
                <w:t>ea</w:t>
              </w:r>
            </w:ins>
            <w:ins w:id="100" w:author="Ericsson" w:date="2021-03-16T15:22:00Z">
              <w:r>
                <w:rPr>
                  <w:sz w:val="18"/>
                  <w:szCs w:val="18"/>
                </w:rPr>
                <w:t>surement</w:t>
              </w:r>
            </w:ins>
            <w:ins w:id="101" w:author="Ericsson" w:date="2021-03-16T15:25:00Z">
              <w:r w:rsidR="00C249C6">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421E6333" w14:textId="41B8993B" w:rsidR="002413F5" w:rsidRPr="00E63BC1" w:rsidRDefault="00C249C6" w:rsidP="002413F5">
            <w:pPr>
              <w:rPr>
                <w:ins w:id="105" w:author="Ericsson" w:date="2021-03-16T15:07:00Z"/>
                <w:sz w:val="18"/>
                <w:szCs w:val="18"/>
              </w:rPr>
            </w:pPr>
            <w:ins w:id="106" w:author="Ericsson" w:date="2021-03-16T15:25:00Z">
              <w:r>
                <w:rPr>
                  <w:sz w:val="18"/>
                  <w:szCs w:val="18"/>
                </w:rPr>
                <w:t xml:space="preserve">It </w:t>
              </w:r>
            </w:ins>
            <w:ins w:id="107" w:author="Ericsson" w:date="2021-03-16T15:22:00Z">
              <w:r w:rsidR="002413F5">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sidR="002413F5">
                <w:rPr>
                  <w:sz w:val="18"/>
                  <w:szCs w:val="18"/>
                </w:rPr>
                <w:t xml:space="preserve">not </w:t>
              </w:r>
            </w:ins>
            <w:ins w:id="110" w:author="Ericsson" w:date="2021-03-16T15:26:00Z">
              <w:r>
                <w:rPr>
                  <w:sz w:val="18"/>
                  <w:szCs w:val="18"/>
                </w:rPr>
                <w:t xml:space="preserve">to </w:t>
              </w:r>
            </w:ins>
            <w:ins w:id="111" w:author="Ericsson" w:date="2021-03-16T15:22:00Z">
              <w:r w:rsidR="002413F5">
                <w:rPr>
                  <w:sz w:val="18"/>
                  <w:szCs w:val="18"/>
                </w:rPr>
                <w:t>configure all request</w:t>
              </w:r>
            </w:ins>
            <w:ins w:id="112" w:author="Ericsson" w:date="2021-03-16T15:23:00Z">
              <w:r w:rsidR="002413F5">
                <w:rPr>
                  <w:sz w:val="18"/>
                  <w:szCs w:val="18"/>
                </w:rPr>
                <w:t>ed cells and/or frequency candidates</w:t>
              </w:r>
            </w:ins>
            <w:ins w:id="113" w:author="Ericsson" w:date="2021-03-16T15:26:00Z">
              <w:r>
                <w:rPr>
                  <w:sz w:val="18"/>
                  <w:szCs w:val="18"/>
                </w:rPr>
                <w:t xml:space="preserve"> by S-SN</w:t>
              </w:r>
            </w:ins>
            <w:ins w:id="114" w:author="Ericsson" w:date="2021-03-16T15:23:00Z">
              <w:r w:rsidR="002413F5">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sidR="002413F5">
                <w:rPr>
                  <w:sz w:val="18"/>
                  <w:szCs w:val="18"/>
                </w:rPr>
                <w:t>. The problem is the same, regardless if conditions are set per cell or frequency</w:t>
              </w:r>
            </w:ins>
            <w:ins w:id="117" w:author="Ericsson" w:date="2021-03-16T15:26:00Z">
              <w:r>
                <w:rPr>
                  <w:sz w:val="18"/>
                  <w:szCs w:val="18"/>
                </w:rPr>
                <w:t>.</w:t>
              </w:r>
            </w:ins>
          </w:p>
        </w:tc>
      </w:tr>
      <w:tr w:rsidR="00B175EB" w14:paraId="4BAD4D9C" w14:textId="77777777" w:rsidTr="007A1B6E">
        <w:trPr>
          <w:ins w:id="118" w:author="Huawei" w:date="2021-03-22T15:07:00Z"/>
        </w:trPr>
        <w:tc>
          <w:tcPr>
            <w:tcW w:w="1875" w:type="dxa"/>
          </w:tcPr>
          <w:p w14:paraId="77ECEF07" w14:textId="4D2FC0E7" w:rsidR="00B175EB" w:rsidRDefault="00B175EB" w:rsidP="007C531A">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579AD6E7" w14:textId="061C7B7B" w:rsidR="00B175EB" w:rsidRDefault="00B175EB" w:rsidP="00B052B5">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6880289F" w14:textId="36B5D5CA" w:rsidR="00B175EB" w:rsidRDefault="001C6447" w:rsidP="002413F5">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PSCells </w:t>
              </w:r>
            </w:ins>
            <w:ins w:id="127" w:author="Huawei" w:date="2021-03-22T19:30:00Z">
              <w:r w:rsidR="0040083D">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PSCell. </w:t>
              </w:r>
            </w:ins>
          </w:p>
          <w:p w14:paraId="6A334364" w14:textId="5CA80C7F" w:rsidR="001C6447" w:rsidRDefault="001C6447" w:rsidP="002413F5">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admit all/some/none PSCells from the candidates PSCells</w:t>
              </w:r>
              <w:r w:rsidR="0040083D">
                <w:rPr>
                  <w:sz w:val="18"/>
                  <w:szCs w:val="18"/>
                  <w:lang w:eastAsia="zh-CN"/>
                </w:rPr>
                <w:t xml:space="preserve"> list</w:t>
              </w:r>
              <w:r>
                <w:rPr>
                  <w:sz w:val="18"/>
                  <w:szCs w:val="18"/>
                  <w:lang w:eastAsia="zh-CN"/>
                </w:rPr>
                <w:t xml:space="preserve"> provided by S-SN.</w:t>
              </w:r>
            </w:ins>
          </w:p>
        </w:tc>
      </w:tr>
      <w:tr w:rsidR="007A1B6E" w14:paraId="303C0F0D" w14:textId="77777777" w:rsidTr="007A1B6E">
        <w:trPr>
          <w:ins w:id="132" w:author="Lenovo" w:date="2021-03-23T10:42:00Z"/>
        </w:trPr>
        <w:tc>
          <w:tcPr>
            <w:tcW w:w="1875" w:type="dxa"/>
          </w:tcPr>
          <w:p w14:paraId="604C5025" w14:textId="0D321D8C" w:rsidR="007A1B6E" w:rsidRDefault="007A1B6E" w:rsidP="007A1B6E">
            <w:pPr>
              <w:rPr>
                <w:ins w:id="133" w:author="Lenovo" w:date="2021-03-23T10:42:00Z"/>
                <w:lang w:eastAsia="zh-CN"/>
              </w:rPr>
            </w:pPr>
            <w:ins w:id="134" w:author="Lenovo" w:date="2021-03-23T10:42:00Z">
              <w:r>
                <w:t>Lenovo and Motorola Mobility</w:t>
              </w:r>
            </w:ins>
          </w:p>
        </w:tc>
        <w:tc>
          <w:tcPr>
            <w:tcW w:w="2131" w:type="dxa"/>
          </w:tcPr>
          <w:p w14:paraId="6AAB78F3" w14:textId="56A442CC" w:rsidR="007A1B6E" w:rsidRDefault="007A1B6E" w:rsidP="007A1B6E">
            <w:pPr>
              <w:rPr>
                <w:ins w:id="135" w:author="Lenovo" w:date="2021-03-23T10:42:00Z"/>
                <w:lang w:eastAsia="zh-CN"/>
              </w:rPr>
            </w:pPr>
            <w:ins w:id="136" w:author="Lenovo" w:date="2021-03-23T10:42:00Z">
              <w:r>
                <w:t>a)</w:t>
              </w:r>
            </w:ins>
          </w:p>
        </w:tc>
        <w:tc>
          <w:tcPr>
            <w:tcW w:w="5625" w:type="dxa"/>
          </w:tcPr>
          <w:p w14:paraId="76A37C20" w14:textId="77777777" w:rsidR="007A1B6E" w:rsidRDefault="007A1B6E" w:rsidP="007A1B6E">
            <w:pPr>
              <w:rPr>
                <w:ins w:id="137" w:author="Lenovo" w:date="2021-03-23T10:42:00Z"/>
                <w:sz w:val="18"/>
                <w:szCs w:val="18"/>
              </w:rPr>
            </w:pPr>
            <w:ins w:id="138" w:author="Lenovo" w:date="2021-03-23T10:42:00Z">
              <w:r>
                <w:rPr>
                  <w:sz w:val="18"/>
                  <w:szCs w:val="18"/>
                </w:rPr>
                <w:t xml:space="preserve">a) should be taken as the baseline. </w:t>
              </w:r>
            </w:ins>
          </w:p>
          <w:p w14:paraId="4F4BF67E" w14:textId="78DDC6AA" w:rsidR="007A1B6E" w:rsidRDefault="007A1B6E" w:rsidP="007A1B6E">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960106" w14:paraId="6E45BB11" w14:textId="77777777" w:rsidTr="007A1B6E">
        <w:trPr>
          <w:ins w:id="141" w:author="Jialin Zou" w:date="2021-03-23T01:30:00Z"/>
        </w:trPr>
        <w:tc>
          <w:tcPr>
            <w:tcW w:w="1875" w:type="dxa"/>
          </w:tcPr>
          <w:p w14:paraId="729F182D" w14:textId="3D2B1BB6" w:rsidR="00960106" w:rsidRDefault="00960106" w:rsidP="00960106">
            <w:pPr>
              <w:rPr>
                <w:ins w:id="142" w:author="Jialin Zou" w:date="2021-03-23T01:30:00Z"/>
              </w:rPr>
            </w:pPr>
            <w:ins w:id="143" w:author="Jialin Zou" w:date="2021-03-23T01:30:00Z">
              <w:r>
                <w:t>Futurewei</w:t>
              </w:r>
            </w:ins>
          </w:p>
        </w:tc>
        <w:tc>
          <w:tcPr>
            <w:tcW w:w="2131" w:type="dxa"/>
          </w:tcPr>
          <w:p w14:paraId="5C6F6B29" w14:textId="39D2F58D" w:rsidR="00960106" w:rsidRDefault="00960106" w:rsidP="00960106">
            <w:pPr>
              <w:rPr>
                <w:ins w:id="144" w:author="Jialin Zou" w:date="2021-03-23T01:30:00Z"/>
              </w:rPr>
            </w:pPr>
            <w:ins w:id="145" w:author="Jialin Zou" w:date="2021-03-23T01:30:00Z">
              <w:r>
                <w:t>a)</w:t>
              </w:r>
            </w:ins>
          </w:p>
        </w:tc>
        <w:tc>
          <w:tcPr>
            <w:tcW w:w="5625" w:type="dxa"/>
          </w:tcPr>
          <w:p w14:paraId="6D22F34B" w14:textId="77777777" w:rsidR="00960106" w:rsidRDefault="00960106" w:rsidP="00960106">
            <w:pPr>
              <w:rPr>
                <w:ins w:id="146" w:author="Jialin Zou" w:date="2021-03-23T01:30:00Z"/>
              </w:rPr>
            </w:pPr>
            <w:ins w:id="147" w:author="Jialin Zou" w:date="2021-03-23T01:30:00Z">
              <w:r>
                <w:t xml:space="preserve">With the existing R16 principle, the source SN initiates the CPC based on the S-SN configured per cell measurement report on the target SN. The S-SN has sufficient information to determine the candidate cells at the T-SN(s) and determine the corresponding execution condition per candidate cell. The S-SN sends all the candidate </w:t>
              </w:r>
              <w:proofErr w:type="gramStart"/>
              <w:r>
                <w:t>cells(</w:t>
              </w:r>
              <w:proofErr w:type="gramEnd"/>
              <w:r>
                <w:t xml:space="preserve">IDs) with associated execution condition in the CPC request to the MN. The MN can simply forward the S-SN request to the T-SN. The T-SN based on the local information to decide which </w:t>
              </w:r>
              <w:r>
                <w:lastRenderedPageBreak/>
                <w:t>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0DC729D" w14:textId="77777777" w:rsidR="00960106" w:rsidRDefault="00960106" w:rsidP="00960106">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396EE4A1" w14:textId="5425E04E" w:rsidR="00960106" w:rsidRDefault="00960106" w:rsidP="00960106">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C112C9" w14:paraId="4C7CA98F" w14:textId="77777777" w:rsidTr="007A1B6E">
        <w:tc>
          <w:tcPr>
            <w:tcW w:w="1875" w:type="dxa"/>
          </w:tcPr>
          <w:p w14:paraId="055706D0" w14:textId="3EDEA4EF" w:rsidR="00C112C9" w:rsidRDefault="00C112C9" w:rsidP="00C112C9">
            <w:ins w:id="152" w:author="INTEL-Jaemin" w:date="2021-03-23T10:17:00Z">
              <w:r w:rsidRPr="00062E60">
                <w:lastRenderedPageBreak/>
                <w:t>Intel</w:t>
              </w:r>
            </w:ins>
          </w:p>
        </w:tc>
        <w:tc>
          <w:tcPr>
            <w:tcW w:w="2131" w:type="dxa"/>
          </w:tcPr>
          <w:p w14:paraId="76AD0924" w14:textId="7E6A3811" w:rsidR="00C112C9" w:rsidRDefault="00C112C9" w:rsidP="00C112C9">
            <w:ins w:id="153" w:author="INTEL-Jaemin" w:date="2021-03-23T10:17:00Z">
              <w:r w:rsidRPr="00062E60">
                <w:t>a)</w:t>
              </w:r>
            </w:ins>
          </w:p>
        </w:tc>
        <w:tc>
          <w:tcPr>
            <w:tcW w:w="5625" w:type="dxa"/>
          </w:tcPr>
          <w:p w14:paraId="4BF5DCCF" w14:textId="77777777" w:rsidR="00C112C9" w:rsidRDefault="00C112C9" w:rsidP="00C112C9">
            <w:pPr>
              <w:rPr>
                <w:ins w:id="154" w:author="INTEL-Jaemin" w:date="2021-03-23T10:17:00Z"/>
                <w:rFonts w:eastAsia="Times New Roman"/>
                <w:color w:val="1F497D"/>
              </w:rPr>
            </w:pPr>
            <w:ins w:id="155" w:author="INTEL-Jaemin" w:date="2021-03-23T10:17:00Z">
              <w:r>
                <w:t>If t</w:t>
              </w:r>
              <w:r w:rsidRPr="00062E60">
                <w:t xml:space="preserve">he </w:t>
              </w:r>
              <w:r w:rsidRPr="00B8378F">
                <w:t>measurement result</w:t>
              </w:r>
              <w:r w:rsidRPr="00544E55">
                <w:t xml:space="preserve"> </w:t>
              </w:r>
              <w:r>
                <w:t>is</w:t>
              </w:r>
              <w:r w:rsidRPr="00B8378F">
                <w:t xml:space="preserve"> </w:t>
              </w:r>
              <w:r w:rsidRPr="00B8378F">
                <w:rPr>
                  <w:rFonts w:eastAsia="Times New Roman"/>
                  <w:color w:val="1F497D"/>
                </w:rPr>
                <w:t>p</w:t>
              </w:r>
              <w:r w:rsidRPr="00544E55">
                <w:rPr>
                  <w:rFonts w:eastAsia="Times New Roman"/>
                  <w:color w:val="1F497D"/>
                </w:rPr>
                <w:t xml:space="preserve">rovided by the </w:t>
              </w:r>
              <w:r w:rsidRPr="00223272">
                <w:rPr>
                  <w:rFonts w:eastAsia="Times New Roman"/>
                  <w:color w:val="1F497D"/>
                </w:rPr>
                <w:t>S-SN (</w:t>
              </w:r>
              <w:r w:rsidRPr="00223272">
                <w:rPr>
                  <w:i/>
                  <w:iCs/>
                </w:rPr>
                <w:t xml:space="preserve">CG-Config &gt; </w:t>
              </w:r>
              <w:proofErr w:type="spellStart"/>
              <w:r w:rsidRPr="00223272">
                <w:rPr>
                  <w:i/>
                  <w:iCs/>
                </w:rPr>
                <w:t>candidateCellInfoListSN</w:t>
              </w:r>
              <w:proofErr w:type="spellEnd"/>
              <w:r w:rsidRPr="00223272">
                <w:t xml:space="preserve">), this </w:t>
              </w:r>
              <w:r w:rsidRPr="00B8378F">
                <w:rPr>
                  <w:rFonts w:eastAsia="Times New Roman"/>
                  <w:color w:val="1F497D"/>
                </w:rPr>
                <w:t xml:space="preserve">will be </w:t>
              </w:r>
              <w:r w:rsidRPr="00544E55">
                <w:rPr>
                  <w:rFonts w:eastAsia="Times New Roman"/>
                  <w:color w:val="1F497D"/>
                </w:rPr>
                <w:t xml:space="preserve">tossed to the </w:t>
              </w:r>
              <w:r w:rsidRPr="00223272">
                <w:rPr>
                  <w:rFonts w:eastAsia="Times New Roman"/>
                  <w:color w:val="1F497D"/>
                </w:rPr>
                <w:t xml:space="preserve">T-SN via </w:t>
              </w:r>
              <w:r w:rsidRPr="00223272">
                <w:rPr>
                  <w:rFonts w:eastAsia="Times New Roman"/>
                  <w:i/>
                  <w:iCs/>
                  <w:color w:val="1F497D"/>
                </w:rPr>
                <w:t>CG-ConfigInfo</w:t>
              </w:r>
              <w:r w:rsidRPr="00223272">
                <w:rPr>
                  <w:rFonts w:eastAsia="Times New Roman"/>
                  <w:color w:val="1F497D"/>
                </w:rPr>
                <w:t xml:space="preserve">, </w:t>
              </w:r>
              <w:r>
                <w:rPr>
                  <w:rFonts w:eastAsia="Times New Roman"/>
                  <w:color w:val="1F497D"/>
                </w:rPr>
                <w:t>based on</w:t>
              </w:r>
              <w:r w:rsidRPr="00B8378F">
                <w:rPr>
                  <w:rFonts w:eastAsia="Times New Roman"/>
                  <w:color w:val="1F497D"/>
                </w:rPr>
                <w:t xml:space="preserve"> which the T-SN will decide </w:t>
              </w:r>
              <w:r w:rsidRPr="00544E55">
                <w:rPr>
                  <w:rFonts w:eastAsia="Times New Roman"/>
                  <w:color w:val="1F497D"/>
                </w:rPr>
                <w:t>PSCell</w:t>
              </w:r>
              <w:r>
                <w:rPr>
                  <w:rFonts w:eastAsia="Times New Roman"/>
                  <w:color w:val="1F497D"/>
                </w:rPr>
                <w:t xml:space="preserve">. This is the legacy SN-initiated inter-SN change </w:t>
              </w:r>
              <w:proofErr w:type="spellStart"/>
              <w:r>
                <w:rPr>
                  <w:rFonts w:eastAsia="Times New Roman"/>
                  <w:color w:val="1F497D"/>
                </w:rPr>
                <w:t>behavior</w:t>
              </w:r>
              <w:proofErr w:type="spellEnd"/>
              <w:r>
                <w:rPr>
                  <w:rFonts w:eastAsia="Times New Roman"/>
                  <w:color w:val="1F497D"/>
                </w:rPr>
                <w:t>. Here, T-SN can decide candidate PSCells based on this measurement result.</w:t>
              </w:r>
            </w:ins>
          </w:p>
          <w:p w14:paraId="67449107" w14:textId="3224DC20" w:rsidR="00C112C9" w:rsidRDefault="00C112C9" w:rsidP="00C112C9">
            <w:ins w:id="156" w:author="INTEL-Jaemin" w:date="2021-03-23T10:17:00Z">
              <w:r>
                <w:t>We think that the execution conditions from S-SN can be provided per candidate cell in that list (</w:t>
              </w:r>
              <w:proofErr w:type="spellStart"/>
              <w:r w:rsidRPr="00887640">
                <w:rPr>
                  <w:i/>
                  <w:iCs/>
                </w:rPr>
                <w:t>candidateCellInfoListSN</w:t>
              </w:r>
              <w:proofErr w:type="spellEnd"/>
              <w:r>
                <w:t xml:space="preserve">). If the  execution conditions and S-SN’s </w:t>
              </w:r>
              <w:proofErr w:type="spellStart"/>
              <w:r>
                <w:rPr>
                  <w:i/>
                  <w:iCs/>
                </w:rPr>
                <w:t>MeasConfig</w:t>
              </w:r>
              <w:proofErr w:type="spellEnd"/>
              <w:r>
                <w:t xml:space="preserve"> for those execution conditions can be provided outside of the container of </w:t>
              </w:r>
              <w:r>
                <w:rPr>
                  <w:i/>
                  <w:iCs/>
                </w:rPr>
                <w:t xml:space="preserve">CG-Config &gt; </w:t>
              </w:r>
              <w:proofErr w:type="spellStart"/>
              <w:r>
                <w:rPr>
                  <w:i/>
                  <w:iCs/>
                </w:rPr>
                <w:t>scg-CellGroupConfig</w:t>
              </w:r>
              <w:proofErr w:type="spellEnd"/>
              <w:r>
                <w:rPr>
                  <w:i/>
                  <w:iCs/>
                </w:rPr>
                <w:t xml:space="preserve"> </w:t>
              </w:r>
              <w:r>
                <w:t>from the S-SN</w:t>
              </w:r>
              <w:r>
                <w:rPr>
                  <w:i/>
                  <w:iCs/>
                </w:rPr>
                <w:t xml:space="preserve">, </w:t>
              </w:r>
              <w:r>
                <w:t xml:space="preserve">then MN can update execution conditions or the related </w:t>
              </w:r>
              <w:proofErr w:type="spellStart"/>
              <w:r>
                <w:rPr>
                  <w:i/>
                  <w:iCs/>
                </w:rPr>
                <w:t>MeasConfig</w:t>
              </w:r>
              <w:proofErr w:type="spellEnd"/>
              <w:r>
                <w:t xml:space="preserve"> based on decision from T-SN when putting together in its </w:t>
              </w:r>
              <w:r>
                <w:rPr>
                  <w:i/>
                  <w:iCs/>
                </w:rPr>
                <w:t>RRCReconfiguration</w:t>
              </w:r>
              <w:r>
                <w:t>, and there seems no need to consider additional steps 4/5 in Figure 4.</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PSCell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PSCell change blindly and should this scenario be considered for SN initiated inter-SN CPC.</w:t>
      </w:r>
    </w:p>
    <w:tbl>
      <w:tblPr>
        <w:tblStyle w:val="TableGrid"/>
        <w:tblW w:w="0" w:type="auto"/>
        <w:tblLook w:val="04A0" w:firstRow="1" w:lastRow="0" w:firstColumn="1" w:lastColumn="0" w:noHBand="0" w:noVBand="1"/>
      </w:tblPr>
      <w:tblGrid>
        <w:gridCol w:w="1876"/>
        <w:gridCol w:w="2554"/>
        <w:gridCol w:w="5201"/>
      </w:tblGrid>
      <w:tr w:rsidR="004939D0" w14:paraId="0E7F2361" w14:textId="77777777" w:rsidTr="0065728E">
        <w:tc>
          <w:tcPr>
            <w:tcW w:w="1876" w:type="dxa"/>
          </w:tcPr>
          <w:p w14:paraId="417F0E93" w14:textId="77777777" w:rsidR="004939D0" w:rsidRDefault="004939D0" w:rsidP="0025340D">
            <w:r>
              <w:t>Company</w:t>
            </w:r>
          </w:p>
        </w:tc>
        <w:tc>
          <w:tcPr>
            <w:tcW w:w="2554" w:type="dxa"/>
          </w:tcPr>
          <w:p w14:paraId="425F0720" w14:textId="219F71D3" w:rsidR="004939D0" w:rsidRDefault="004939D0" w:rsidP="004939D0">
            <w:pPr>
              <w:pStyle w:val="ListParagraph"/>
              <w:ind w:left="0"/>
              <w:jc w:val="center"/>
            </w:pPr>
            <w:r>
              <w:t>Blind SN initiated inter-SN CPC is supported or not</w:t>
            </w:r>
          </w:p>
        </w:tc>
        <w:tc>
          <w:tcPr>
            <w:tcW w:w="5201" w:type="dxa"/>
          </w:tcPr>
          <w:p w14:paraId="52A13BC7" w14:textId="77777777" w:rsidR="004939D0" w:rsidRDefault="004939D0" w:rsidP="0025340D">
            <w:r>
              <w:t>Comment</w:t>
            </w:r>
          </w:p>
        </w:tc>
      </w:tr>
      <w:tr w:rsidR="00F94B34" w14:paraId="1860AE0C" w14:textId="77777777" w:rsidTr="0065728E">
        <w:tc>
          <w:tcPr>
            <w:tcW w:w="1876" w:type="dxa"/>
          </w:tcPr>
          <w:p w14:paraId="3E7CEACC" w14:textId="56F98BBE" w:rsidR="00F94B34" w:rsidRDefault="00F94B34" w:rsidP="00F94B34">
            <w:ins w:id="157" w:author="Nokia" w:date="2021-03-15T16:49:00Z">
              <w:r>
                <w:t>Nokia</w:t>
              </w:r>
            </w:ins>
          </w:p>
        </w:tc>
        <w:tc>
          <w:tcPr>
            <w:tcW w:w="2554" w:type="dxa"/>
          </w:tcPr>
          <w:p w14:paraId="5948748A" w14:textId="3E72DBD4" w:rsidR="00F94B34" w:rsidRDefault="00F94B34" w:rsidP="00F94B34">
            <w:ins w:id="158" w:author="Nokia" w:date="2021-03-15T16:49:00Z">
              <w:r>
                <w:t>Supported</w:t>
              </w:r>
            </w:ins>
          </w:p>
        </w:tc>
        <w:tc>
          <w:tcPr>
            <w:tcW w:w="5201" w:type="dxa"/>
          </w:tcPr>
          <w:p w14:paraId="4BABC991" w14:textId="167F8B29" w:rsidR="00F94B34" w:rsidRDefault="00F94B34" w:rsidP="00F94B34">
            <w:ins w:id="159" w:author="Nokia" w:date="2021-03-15T16:49:00Z">
              <w:r>
                <w:t>There are other reasons than just measurement-based, to trigger the PSCell change. Thus</w:t>
              </w:r>
            </w:ins>
            <w:ins w:id="160" w:author="Nokia" w:date="2021-03-15T17:16:00Z">
              <w:r w:rsidR="00FC0929">
                <w:t>,</w:t>
              </w:r>
            </w:ins>
            <w:ins w:id="161"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DC766A" w14:paraId="4F9C42B8" w14:textId="77777777" w:rsidTr="0065728E">
        <w:tc>
          <w:tcPr>
            <w:tcW w:w="1876" w:type="dxa"/>
          </w:tcPr>
          <w:p w14:paraId="5001CB30" w14:textId="1750EB48" w:rsidR="00DC766A" w:rsidRDefault="00DC766A" w:rsidP="00F94B34">
            <w:ins w:id="162" w:author="Samsung" w:date="2021-03-16T00:06:00Z">
              <w:r>
                <w:t>Samsung</w:t>
              </w:r>
            </w:ins>
          </w:p>
        </w:tc>
        <w:tc>
          <w:tcPr>
            <w:tcW w:w="2554" w:type="dxa"/>
          </w:tcPr>
          <w:p w14:paraId="6FDCDF8E" w14:textId="165EF80F" w:rsidR="00DC766A" w:rsidRDefault="00DC766A" w:rsidP="00F94B34">
            <w:ins w:id="163" w:author="Samsung" w:date="2021-03-16T00:06:00Z">
              <w:r>
                <w:t>Not sure</w:t>
              </w:r>
            </w:ins>
          </w:p>
        </w:tc>
        <w:tc>
          <w:tcPr>
            <w:tcW w:w="5201" w:type="dxa"/>
          </w:tcPr>
          <w:p w14:paraId="545F1530" w14:textId="77777777" w:rsidR="00DC766A" w:rsidRDefault="00DC766A" w:rsidP="00210EE4">
            <w:pPr>
              <w:rPr>
                <w:ins w:id="164" w:author="Samsung" w:date="2021-03-16T00:06:00Z"/>
              </w:rPr>
            </w:pPr>
            <w:ins w:id="165" w:author="Samsung" w:date="2021-03-16T00:06:00Z">
              <w:r>
                <w:t xml:space="preserve">We think that for blind change is currently not supported for regular/ conventional </w:t>
              </w:r>
              <w:r w:rsidRPr="001934E4">
                <w:t xml:space="preserve">inter-SN </w:t>
              </w:r>
              <w:r>
                <w:t>PSCell change and see no real need for CPC to support more.</w:t>
              </w:r>
            </w:ins>
          </w:p>
          <w:p w14:paraId="077932BD" w14:textId="5EBCC60D" w:rsidR="00DC766A" w:rsidRDefault="00DC766A" w:rsidP="00F94B34">
            <w:ins w:id="166" w:author="Samsung" w:date="2021-03-16T00:06:00Z">
              <w:r>
                <w:t>If it comes for free and for both regular and conditional PSCell change, we are fine</w:t>
              </w:r>
            </w:ins>
          </w:p>
        </w:tc>
      </w:tr>
      <w:tr w:rsidR="008F06D5" w14:paraId="0E576DEA" w14:textId="77777777" w:rsidTr="0065728E">
        <w:trPr>
          <w:ins w:id="167" w:author="Ericsson" w:date="2021-03-16T15:26:00Z"/>
        </w:trPr>
        <w:tc>
          <w:tcPr>
            <w:tcW w:w="1876" w:type="dxa"/>
          </w:tcPr>
          <w:p w14:paraId="513FD369" w14:textId="2BE8EDCE" w:rsidR="008F06D5" w:rsidRDefault="008F06D5" w:rsidP="00F94B34">
            <w:pPr>
              <w:rPr>
                <w:ins w:id="168" w:author="Ericsson" w:date="2021-03-16T15:26:00Z"/>
              </w:rPr>
            </w:pPr>
            <w:ins w:id="169" w:author="Ericsson" w:date="2021-03-16T15:26:00Z">
              <w:r>
                <w:lastRenderedPageBreak/>
                <w:t>Ericsson</w:t>
              </w:r>
            </w:ins>
          </w:p>
        </w:tc>
        <w:tc>
          <w:tcPr>
            <w:tcW w:w="2554" w:type="dxa"/>
          </w:tcPr>
          <w:p w14:paraId="189E4467" w14:textId="2944A1EC" w:rsidR="008F06D5" w:rsidRDefault="008F06D5" w:rsidP="00F94B34">
            <w:pPr>
              <w:rPr>
                <w:ins w:id="170" w:author="Ericsson" w:date="2021-03-16T15:26:00Z"/>
              </w:rPr>
            </w:pPr>
            <w:ins w:id="171" w:author="Ericsson" w:date="2021-03-16T15:26:00Z">
              <w:r>
                <w:t>Support</w:t>
              </w:r>
            </w:ins>
            <w:ins w:id="172" w:author="Ericsson" w:date="2021-03-16T15:28:00Z">
              <w:r w:rsidR="00AD5A89">
                <w:t>ed</w:t>
              </w:r>
            </w:ins>
          </w:p>
        </w:tc>
        <w:tc>
          <w:tcPr>
            <w:tcW w:w="5201" w:type="dxa"/>
          </w:tcPr>
          <w:p w14:paraId="0AB2F46B" w14:textId="52A11353" w:rsidR="008F06D5" w:rsidRDefault="00B052B5" w:rsidP="00210EE4">
            <w:pPr>
              <w:rPr>
                <w:ins w:id="173" w:author="Ericsson" w:date="2021-03-16T15:26:00Z"/>
              </w:rPr>
            </w:pPr>
            <w:ins w:id="174" w:author="Ericsson" w:date="2021-03-17T20:04:00Z">
              <w:r>
                <w:t xml:space="preserve">We don’t think we need to </w:t>
              </w:r>
            </w:ins>
            <w:ins w:id="175" w:author="Ericsson" w:date="2021-03-16T15:26:00Z">
              <w:r w:rsidR="008F06D5">
                <w:t>discuss</w:t>
              </w:r>
              <w:r>
                <w:t xml:space="preserve"> network implementation here.</w:t>
              </w:r>
              <w:r w:rsidR="008F06D5">
                <w:t xml:space="preserve"> </w:t>
              </w:r>
            </w:ins>
            <w:ins w:id="176" w:author="Ericsson" w:date="2021-03-16T15:27:00Z">
              <w:r w:rsidR="008F06D5">
                <w:t>What would be the impact in any specification of deciding this here?</w:t>
              </w:r>
            </w:ins>
          </w:p>
        </w:tc>
      </w:tr>
      <w:tr w:rsidR="00B92CA2" w14:paraId="565D4FD7" w14:textId="77777777" w:rsidTr="0065728E">
        <w:trPr>
          <w:ins w:id="177" w:author="Huawei" w:date="2021-03-22T15:30:00Z"/>
        </w:trPr>
        <w:tc>
          <w:tcPr>
            <w:tcW w:w="1876" w:type="dxa"/>
          </w:tcPr>
          <w:p w14:paraId="74105C8C" w14:textId="1176F24F" w:rsidR="00B92CA2" w:rsidRDefault="00B92CA2" w:rsidP="00F94B34">
            <w:pPr>
              <w:rPr>
                <w:ins w:id="178" w:author="Huawei" w:date="2021-03-22T15:30:00Z"/>
                <w:lang w:eastAsia="zh-CN"/>
              </w:rPr>
            </w:pPr>
            <w:ins w:id="179" w:author="Huawei" w:date="2021-03-22T15:30:00Z">
              <w:r>
                <w:rPr>
                  <w:rFonts w:hint="eastAsia"/>
                  <w:lang w:eastAsia="zh-CN"/>
                </w:rPr>
                <w:t>Hu</w:t>
              </w:r>
              <w:r>
                <w:rPr>
                  <w:lang w:eastAsia="zh-CN"/>
                </w:rPr>
                <w:t xml:space="preserve">awei, </w:t>
              </w:r>
              <w:proofErr w:type="spellStart"/>
              <w:r>
                <w:rPr>
                  <w:lang w:eastAsia="zh-CN"/>
                </w:rPr>
                <w:t>HiSilicon</w:t>
              </w:r>
              <w:proofErr w:type="spellEnd"/>
            </w:ins>
          </w:p>
        </w:tc>
        <w:tc>
          <w:tcPr>
            <w:tcW w:w="2554" w:type="dxa"/>
          </w:tcPr>
          <w:p w14:paraId="32BB6F9B" w14:textId="574A02B6" w:rsidR="00B92CA2" w:rsidRDefault="00B92CA2" w:rsidP="00F94B34">
            <w:pPr>
              <w:rPr>
                <w:ins w:id="180" w:author="Huawei" w:date="2021-03-22T15:30:00Z"/>
                <w:lang w:eastAsia="zh-CN"/>
              </w:rPr>
            </w:pPr>
            <w:ins w:id="181" w:author="Huawei" w:date="2021-03-22T15:30:00Z">
              <w:r>
                <w:rPr>
                  <w:rFonts w:hint="eastAsia"/>
                  <w:lang w:eastAsia="zh-CN"/>
                </w:rPr>
                <w:t>Su</w:t>
              </w:r>
              <w:r>
                <w:rPr>
                  <w:lang w:eastAsia="zh-CN"/>
                </w:rPr>
                <w:t>pport</w:t>
              </w:r>
            </w:ins>
            <w:ins w:id="182" w:author="Huawei" w:date="2021-03-22T15:31:00Z">
              <w:r>
                <w:rPr>
                  <w:lang w:eastAsia="zh-CN"/>
                </w:rPr>
                <w:t>ed</w:t>
              </w:r>
            </w:ins>
          </w:p>
        </w:tc>
        <w:tc>
          <w:tcPr>
            <w:tcW w:w="5201" w:type="dxa"/>
          </w:tcPr>
          <w:p w14:paraId="5BB553D1" w14:textId="3F1F5EB9" w:rsidR="00B92CA2" w:rsidRDefault="00B92CA2" w:rsidP="002559EF">
            <w:pPr>
              <w:rPr>
                <w:ins w:id="183" w:author="Huawei" w:date="2021-03-22T15:30:00Z"/>
                <w:lang w:eastAsia="zh-CN"/>
              </w:rPr>
            </w:pPr>
            <w:ins w:id="184" w:author="Huawei" w:date="2021-03-22T15:32:00Z">
              <w:r>
                <w:rPr>
                  <w:lang w:eastAsia="zh-CN"/>
                </w:rPr>
                <w:t xml:space="preserve">From specification perspective, blind SN change is supported since R15. We </w:t>
              </w:r>
            </w:ins>
            <w:ins w:id="185" w:author="Huawei" w:date="2021-03-23T09:31:00Z">
              <w:r w:rsidR="002559EF">
                <w:rPr>
                  <w:lang w:eastAsia="zh-CN"/>
                </w:rPr>
                <w:t>see</w:t>
              </w:r>
            </w:ins>
            <w:ins w:id="186" w:author="Huawei" w:date="2021-03-22T15:32:00Z">
              <w:r>
                <w:rPr>
                  <w:lang w:eastAsia="zh-CN"/>
                </w:rPr>
                <w:t xml:space="preserve"> no need to exclude blind CP</w:t>
              </w:r>
            </w:ins>
            <w:ins w:id="187" w:author="Huawei" w:date="2021-03-22T15:33:00Z">
              <w:r>
                <w:rPr>
                  <w:lang w:eastAsia="zh-CN"/>
                </w:rPr>
                <w:t>A</w:t>
              </w:r>
            </w:ins>
            <w:ins w:id="188" w:author="Huawei" w:date="2021-03-22T15:32:00Z">
              <w:r>
                <w:rPr>
                  <w:lang w:eastAsia="zh-CN"/>
                </w:rPr>
                <w:t xml:space="preserve">C, especially there seems no </w:t>
              </w:r>
            </w:ins>
            <w:ins w:id="189" w:author="Huawei" w:date="2021-03-22T15:33:00Z">
              <w:r>
                <w:rPr>
                  <w:lang w:eastAsia="zh-CN"/>
                </w:rPr>
                <w:t>spec impact to support blind CPAC.</w:t>
              </w:r>
            </w:ins>
          </w:p>
        </w:tc>
      </w:tr>
      <w:tr w:rsidR="0065728E" w14:paraId="46579338" w14:textId="77777777" w:rsidTr="0065728E">
        <w:trPr>
          <w:ins w:id="190" w:author="Lenovo" w:date="2021-03-23T10:42:00Z"/>
        </w:trPr>
        <w:tc>
          <w:tcPr>
            <w:tcW w:w="1876" w:type="dxa"/>
          </w:tcPr>
          <w:p w14:paraId="7F2B2C66" w14:textId="28EFB15C" w:rsidR="0065728E" w:rsidRDefault="0065728E" w:rsidP="0065728E">
            <w:pPr>
              <w:rPr>
                <w:ins w:id="191" w:author="Lenovo" w:date="2021-03-23T10:42:00Z"/>
                <w:lang w:eastAsia="zh-CN"/>
              </w:rPr>
            </w:pPr>
            <w:ins w:id="192" w:author="Lenovo" w:date="2021-03-23T10:43:00Z">
              <w:r>
                <w:t>Lenovo and Motorola Mobility</w:t>
              </w:r>
            </w:ins>
          </w:p>
        </w:tc>
        <w:tc>
          <w:tcPr>
            <w:tcW w:w="2554" w:type="dxa"/>
          </w:tcPr>
          <w:p w14:paraId="36534003" w14:textId="0E73DA03" w:rsidR="0065728E" w:rsidRDefault="0065728E" w:rsidP="0065728E">
            <w:pPr>
              <w:rPr>
                <w:ins w:id="193" w:author="Lenovo" w:date="2021-03-23T10:42:00Z"/>
                <w:lang w:eastAsia="zh-CN"/>
              </w:rPr>
            </w:pPr>
            <w:ins w:id="194" w:author="Lenovo" w:date="2021-03-23T10:43:00Z">
              <w:r>
                <w:t>Supported with comment</w:t>
              </w:r>
            </w:ins>
          </w:p>
        </w:tc>
        <w:tc>
          <w:tcPr>
            <w:tcW w:w="5201" w:type="dxa"/>
          </w:tcPr>
          <w:p w14:paraId="32CB8FC7" w14:textId="0D7F526D" w:rsidR="0065728E" w:rsidRDefault="0065728E" w:rsidP="0065728E">
            <w:pPr>
              <w:rPr>
                <w:ins w:id="195" w:author="Lenovo" w:date="2021-03-23T10:42:00Z"/>
                <w:lang w:eastAsia="zh-CN"/>
              </w:rPr>
            </w:pPr>
            <w:ins w:id="196" w:author="Lenovo" w:date="2021-03-23T10:43:00Z">
              <w:r>
                <w:t xml:space="preserve">We don’t see much specification impact if we support blind CPC. We can revisit if critical issue is raised. </w:t>
              </w:r>
            </w:ins>
          </w:p>
        </w:tc>
      </w:tr>
      <w:tr w:rsidR="00960106" w14:paraId="67B4C266" w14:textId="77777777" w:rsidTr="0065728E">
        <w:trPr>
          <w:ins w:id="197" w:author="Jialin Zou" w:date="2021-03-23T01:31:00Z"/>
        </w:trPr>
        <w:tc>
          <w:tcPr>
            <w:tcW w:w="1876" w:type="dxa"/>
          </w:tcPr>
          <w:p w14:paraId="3274DCFE" w14:textId="1F11C977" w:rsidR="00960106" w:rsidRDefault="00960106" w:rsidP="00960106">
            <w:pPr>
              <w:rPr>
                <w:ins w:id="198" w:author="Jialin Zou" w:date="2021-03-23T01:31:00Z"/>
              </w:rPr>
            </w:pPr>
            <w:ins w:id="199" w:author="Jialin Zou" w:date="2021-03-23T01:31:00Z">
              <w:r>
                <w:t>Futurewei</w:t>
              </w:r>
            </w:ins>
          </w:p>
        </w:tc>
        <w:tc>
          <w:tcPr>
            <w:tcW w:w="2554" w:type="dxa"/>
          </w:tcPr>
          <w:p w14:paraId="484EC734" w14:textId="51DDCD07" w:rsidR="00960106" w:rsidRDefault="00960106" w:rsidP="00960106">
            <w:pPr>
              <w:rPr>
                <w:ins w:id="200" w:author="Jialin Zou" w:date="2021-03-23T01:31:00Z"/>
              </w:rPr>
            </w:pPr>
            <w:ins w:id="201" w:author="Jialin Zou" w:date="2021-03-23T01:31:00Z">
              <w:r>
                <w:t xml:space="preserve">Not clear the need </w:t>
              </w:r>
            </w:ins>
          </w:p>
        </w:tc>
        <w:tc>
          <w:tcPr>
            <w:tcW w:w="5201" w:type="dxa"/>
          </w:tcPr>
          <w:p w14:paraId="113CE1F2" w14:textId="7DED2657" w:rsidR="00960106" w:rsidRDefault="00960106" w:rsidP="00960106">
            <w:pPr>
              <w:rPr>
                <w:ins w:id="202" w:author="Jialin Zou" w:date="2021-03-23T01:31:00Z"/>
              </w:rPr>
            </w:pPr>
            <w:ins w:id="203"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C112C9" w14:paraId="5C3AD530" w14:textId="77777777" w:rsidTr="0065728E">
        <w:tc>
          <w:tcPr>
            <w:tcW w:w="1876" w:type="dxa"/>
          </w:tcPr>
          <w:p w14:paraId="6A7C9424" w14:textId="1715D3FF" w:rsidR="00C112C9" w:rsidRDefault="00C112C9" w:rsidP="00C112C9">
            <w:ins w:id="204" w:author="INTEL-Jaemin" w:date="2021-03-23T10:17:00Z">
              <w:r>
                <w:t>Intel</w:t>
              </w:r>
            </w:ins>
          </w:p>
        </w:tc>
        <w:tc>
          <w:tcPr>
            <w:tcW w:w="2554" w:type="dxa"/>
          </w:tcPr>
          <w:p w14:paraId="484C0D55" w14:textId="3B72A81E" w:rsidR="00C112C9" w:rsidRDefault="00C112C9" w:rsidP="00C112C9">
            <w:ins w:id="205" w:author="INTEL-Jaemin" w:date="2021-03-23T10:17:00Z">
              <w:r>
                <w:t>Not sure</w:t>
              </w:r>
            </w:ins>
          </w:p>
        </w:tc>
        <w:tc>
          <w:tcPr>
            <w:tcW w:w="5201" w:type="dxa"/>
          </w:tcPr>
          <w:p w14:paraId="38A84F81" w14:textId="77777777" w:rsidR="00C112C9" w:rsidRDefault="00C112C9" w:rsidP="00C112C9">
            <w:pPr>
              <w:rPr>
                <w:ins w:id="206" w:author="INTEL-Jaemin" w:date="2021-03-23T10:17:00Z"/>
              </w:rPr>
            </w:pPr>
            <w:ins w:id="207" w:author="INTEL-Jaemin" w:date="2021-03-23T10:17:00Z">
              <w:r>
                <w:t>Such blind preparation can be made possible (</w:t>
              </w:r>
              <w:r w:rsidRPr="00887640">
                <w:rPr>
                  <w:i/>
                  <w:iCs/>
                </w:rPr>
                <w:t xml:space="preserve">CG-Config &gt; </w:t>
              </w:r>
              <w:proofErr w:type="spellStart"/>
              <w:r w:rsidRPr="00887640">
                <w:rPr>
                  <w:i/>
                  <w:iCs/>
                </w:rPr>
                <w:t>candidateCellInfoListSN</w:t>
              </w:r>
              <w:proofErr w:type="spellEnd"/>
              <w:r>
                <w:rPr>
                  <w:i/>
                  <w:iCs/>
                </w:rPr>
                <w:t xml:space="preserve"> </w:t>
              </w:r>
              <w:r>
                <w:t xml:space="preserve">is optional) from specification point of view, but it is not clear why the S-SN requests CPC when it requests SN change, given that there is no measurements to supply at all. </w:t>
              </w:r>
            </w:ins>
          </w:p>
          <w:p w14:paraId="28A85112" w14:textId="2BFEE214" w:rsidR="00C112C9" w:rsidRDefault="00C112C9" w:rsidP="00C112C9">
            <w:ins w:id="208" w:author="INTEL-Jaemin" w:date="2021-03-23T10:17:00Z">
              <w:r>
                <w:t xml:space="preserve">We think the scenario itself should be clarified first. </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 xml:space="preserve">If the source SN has suggested candidate cells, can the target SN </w:t>
      </w:r>
      <w:proofErr w:type="gramStart"/>
      <w:r>
        <w:t>comes</w:t>
      </w:r>
      <w:proofErr w:type="gramEnd"/>
      <w:r>
        <w:t xml:space="preserve">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TableGrid"/>
        <w:tblW w:w="0" w:type="auto"/>
        <w:tblLook w:val="04A0" w:firstRow="1" w:lastRow="0" w:firstColumn="1" w:lastColumn="0" w:noHBand="0" w:noVBand="1"/>
      </w:tblPr>
      <w:tblGrid>
        <w:gridCol w:w="1869"/>
        <w:gridCol w:w="2547"/>
        <w:gridCol w:w="5215"/>
      </w:tblGrid>
      <w:tr w:rsidR="006524EB" w14:paraId="427EC103" w14:textId="77777777" w:rsidTr="00C1260D">
        <w:tc>
          <w:tcPr>
            <w:tcW w:w="1869" w:type="dxa"/>
          </w:tcPr>
          <w:p w14:paraId="20A7228F" w14:textId="77777777" w:rsidR="006524EB" w:rsidRDefault="006524EB" w:rsidP="0025340D">
            <w:r>
              <w:t>Company</w:t>
            </w:r>
          </w:p>
        </w:tc>
        <w:tc>
          <w:tcPr>
            <w:tcW w:w="2547" w:type="dxa"/>
          </w:tcPr>
          <w:p w14:paraId="46E58E3B" w14:textId="2FAFB85A" w:rsidR="006524EB" w:rsidRDefault="006524EB" w:rsidP="0025340D">
            <w:pPr>
              <w:pStyle w:val="ListParagraph"/>
              <w:ind w:left="0"/>
              <w:jc w:val="center"/>
            </w:pPr>
            <w:r>
              <w:t>Alternative candidate cells possible/ not possible</w:t>
            </w:r>
          </w:p>
        </w:tc>
        <w:tc>
          <w:tcPr>
            <w:tcW w:w="5215" w:type="dxa"/>
          </w:tcPr>
          <w:p w14:paraId="6F8E55CE" w14:textId="77777777" w:rsidR="006524EB" w:rsidRDefault="006524EB" w:rsidP="0025340D">
            <w:r>
              <w:t>Comment</w:t>
            </w:r>
          </w:p>
        </w:tc>
      </w:tr>
      <w:tr w:rsidR="00F94B34" w14:paraId="357E0CA9" w14:textId="77777777" w:rsidTr="00C1260D">
        <w:tc>
          <w:tcPr>
            <w:tcW w:w="1869" w:type="dxa"/>
          </w:tcPr>
          <w:p w14:paraId="13BF6FA0" w14:textId="31D9E1A5" w:rsidR="00F94B34" w:rsidRDefault="00F94B34" w:rsidP="00F94B34">
            <w:ins w:id="209" w:author="Nokia" w:date="2021-03-15T16:49:00Z">
              <w:r>
                <w:t>Nokia</w:t>
              </w:r>
            </w:ins>
          </w:p>
        </w:tc>
        <w:tc>
          <w:tcPr>
            <w:tcW w:w="2547" w:type="dxa"/>
          </w:tcPr>
          <w:p w14:paraId="322A174E" w14:textId="0EB2380F" w:rsidR="00F94B34" w:rsidRDefault="00F94B34" w:rsidP="00F94B34">
            <w:ins w:id="210" w:author="Nokia" w:date="2021-03-15T16:49:00Z">
              <w:r>
                <w:t>Possible</w:t>
              </w:r>
            </w:ins>
          </w:p>
        </w:tc>
        <w:tc>
          <w:tcPr>
            <w:tcW w:w="5215" w:type="dxa"/>
          </w:tcPr>
          <w:p w14:paraId="13CCDE6F" w14:textId="661D4501" w:rsidR="00F94B34" w:rsidRDefault="00F94B34" w:rsidP="00F94B34">
            <w:ins w:id="211"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C1260D">
        <w:tc>
          <w:tcPr>
            <w:tcW w:w="1869" w:type="dxa"/>
          </w:tcPr>
          <w:p w14:paraId="3FB87C0C" w14:textId="25CD327D" w:rsidR="00DC766A" w:rsidRDefault="00DC766A" w:rsidP="00F94B34">
            <w:ins w:id="212" w:author="Samsung" w:date="2021-03-16T00:06:00Z">
              <w:r>
                <w:t>Samsung</w:t>
              </w:r>
            </w:ins>
          </w:p>
        </w:tc>
        <w:tc>
          <w:tcPr>
            <w:tcW w:w="2547" w:type="dxa"/>
          </w:tcPr>
          <w:p w14:paraId="237BAB3B" w14:textId="5DCE08D9" w:rsidR="00DC766A" w:rsidRDefault="00DC766A">
            <w:ins w:id="213" w:author="Samsung" w:date="2021-03-16T00:06:00Z">
              <w:r>
                <w:t>No</w:t>
              </w:r>
            </w:ins>
          </w:p>
        </w:tc>
        <w:tc>
          <w:tcPr>
            <w:tcW w:w="5215" w:type="dxa"/>
          </w:tcPr>
          <w:p w14:paraId="1E3E1CBD" w14:textId="77332AE1" w:rsidR="00DC766A" w:rsidRDefault="00DC766A" w:rsidP="00210EE4">
            <w:pPr>
              <w:rPr>
                <w:ins w:id="214" w:author="Samsung" w:date="2021-03-16T00:06:00Z"/>
              </w:rPr>
            </w:pPr>
            <w:ins w:id="215" w:author="Samsung" w:date="2021-03-16T00:06:00Z">
              <w:r>
                <w:t xml:space="preserve">We think we should stick to agreement that S-SN decides conditions (there are no T-SN configured measurements yet on which conditions can be based). </w:t>
              </w:r>
            </w:ins>
            <w:ins w:id="216" w:author="Samsung" w:date="2021-03-16T00:07:00Z">
              <w:r>
                <w:t xml:space="preserve">Hence, we think T-SN can only configure alternative candidates </w:t>
              </w:r>
            </w:ins>
            <w:ins w:id="217" w:author="Samsung" w:date="2021-03-16T00:06:00Z">
              <w:r>
                <w:t>if:</w:t>
              </w:r>
            </w:ins>
          </w:p>
          <w:p w14:paraId="4FE13056" w14:textId="77777777" w:rsidR="00DC766A" w:rsidRDefault="00DC766A" w:rsidP="00210EE4">
            <w:pPr>
              <w:pStyle w:val="ListParagraph"/>
              <w:numPr>
                <w:ilvl w:val="0"/>
                <w:numId w:val="6"/>
              </w:numPr>
              <w:rPr>
                <w:ins w:id="218" w:author="Samsung" w:date="2021-03-16T00:06:00Z"/>
              </w:rPr>
            </w:pPr>
            <w:ins w:id="219" w:author="Samsung" w:date="2021-03-16T00:06:00Z">
              <w:r>
                <w:t>S-SN provides execution conditions that are suitable the T-SN initiated candidate e.g. a frequency specific condition</w:t>
              </w:r>
            </w:ins>
          </w:p>
          <w:p w14:paraId="0D083D7E" w14:textId="77777777" w:rsidR="00DC766A" w:rsidRDefault="00DC766A" w:rsidP="00210EE4">
            <w:pPr>
              <w:pStyle w:val="ListParagraph"/>
              <w:numPr>
                <w:ilvl w:val="0"/>
                <w:numId w:val="6"/>
              </w:numPr>
              <w:rPr>
                <w:ins w:id="220" w:author="Samsung" w:date="2021-03-16T00:06:00Z"/>
              </w:rPr>
            </w:pPr>
            <w:ins w:id="221" w:author="Samsung" w:date="2021-03-16T00:06:00Z">
              <w:r>
                <w:lastRenderedPageBreak/>
                <w:t>S-SN provides measurements for the cell (i.e. meaning S-SN provides measurements for cells it did not selected as candidate), or we introduce support for blind CPC by T-SN</w:t>
              </w:r>
            </w:ins>
          </w:p>
          <w:p w14:paraId="657F0618" w14:textId="77777777" w:rsidR="00DC766A" w:rsidRDefault="00DC766A" w:rsidP="00F94B34">
            <w:ins w:id="222" w:author="Samsung" w:date="2021-03-16T00:06:00Z">
              <w:r>
                <w:t>We however see no need to support this option</w:t>
              </w:r>
            </w:ins>
          </w:p>
          <w:p w14:paraId="7C43BD03" w14:textId="770D52BB" w:rsidR="00791967" w:rsidDel="00791967" w:rsidRDefault="00791967" w:rsidP="00F94B34">
            <w:pPr>
              <w:rPr>
                <w:del w:id="223" w:author="Ericsson" w:date="2021-03-16T15:37:00Z"/>
              </w:rPr>
            </w:pPr>
          </w:p>
          <w:p w14:paraId="5A64CC3A" w14:textId="36C69B62" w:rsidR="00791967" w:rsidRDefault="00791967" w:rsidP="007B0BDD"/>
        </w:tc>
      </w:tr>
      <w:tr w:rsidR="00AD5A89" w14:paraId="00CD9F3D" w14:textId="77777777" w:rsidTr="00C1260D">
        <w:tc>
          <w:tcPr>
            <w:tcW w:w="1869" w:type="dxa"/>
          </w:tcPr>
          <w:p w14:paraId="0C72008F" w14:textId="23B3D5AE" w:rsidR="00AD5A89" w:rsidRDefault="00AD5A89" w:rsidP="00F94B34">
            <w:r>
              <w:lastRenderedPageBreak/>
              <w:t>Ericsson</w:t>
            </w:r>
          </w:p>
        </w:tc>
        <w:tc>
          <w:tcPr>
            <w:tcW w:w="2547" w:type="dxa"/>
          </w:tcPr>
          <w:p w14:paraId="0C8C1CC8" w14:textId="62F3EF2A" w:rsidR="00AD5A89" w:rsidRDefault="00791967">
            <w:r>
              <w:t>Possible</w:t>
            </w:r>
          </w:p>
        </w:tc>
        <w:tc>
          <w:tcPr>
            <w:tcW w:w="5215" w:type="dxa"/>
          </w:tcPr>
          <w:p w14:paraId="4A58D8C2" w14:textId="1E48F3A4" w:rsidR="00AD5A89" w:rsidRDefault="00B85AC5" w:rsidP="00210EE4">
            <w:r>
              <w:t>The S-SN provides measurements per cell in a frequency in the RRC container</w:t>
            </w:r>
            <w:r w:rsidR="00174E52">
              <w:t xml:space="preserve">, in the </w:t>
            </w:r>
            <w:proofErr w:type="spellStart"/>
            <w:r w:rsidR="00174E52" w:rsidRPr="00174E52">
              <w:rPr>
                <w:i/>
                <w:iCs/>
              </w:rPr>
              <w:t>candidateCellInfoListSN</w:t>
            </w:r>
            <w:proofErr w:type="spellEnd"/>
            <w:r w:rsidR="00791967">
              <w:rPr>
                <w:i/>
                <w:iCs/>
              </w:rPr>
              <w:t>:</w:t>
            </w:r>
          </w:p>
          <w:p w14:paraId="4C18C922"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CG-Config-IEs ::=                   </w:t>
            </w:r>
            <w:r w:rsidRPr="00174E52">
              <w:rPr>
                <w:rFonts w:ascii="Courier New" w:eastAsia="Times New Roman" w:hAnsi="Courier New"/>
                <w:noProof/>
                <w:color w:val="993366"/>
                <w:sz w:val="16"/>
                <w:lang w:eastAsia="en-GB"/>
              </w:rPr>
              <w:t>SEQUENCE</w:t>
            </w:r>
            <w:r w:rsidRPr="00174E52">
              <w:rPr>
                <w:rFonts w:ascii="Courier New" w:eastAsia="Times New Roman" w:hAnsi="Courier New"/>
                <w:noProof/>
                <w:sz w:val="16"/>
                <w:lang w:eastAsia="en-GB"/>
              </w:rPr>
              <w:t xml:space="preserve"> {</w:t>
            </w:r>
          </w:p>
          <w:p w14:paraId="57E97BCC" w14:textId="7DD33D76"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3F16E7" w14:textId="0B0397FA" w:rsidR="00174E52" w:rsidRPr="00174E52" w:rsidRDefault="00174E52" w:rsidP="00B92C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    candidateCellInfoListSN             </w:t>
            </w:r>
            <w:r w:rsidRPr="00174E52">
              <w:rPr>
                <w:rFonts w:ascii="Courier New" w:eastAsia="Times New Roman" w:hAnsi="Courier New"/>
                <w:noProof/>
                <w:color w:val="993366"/>
                <w:sz w:val="16"/>
                <w:lang w:eastAsia="en-GB"/>
              </w:rPr>
              <w:t>OCTET</w:t>
            </w:r>
            <w:r w:rsidRPr="00174E52">
              <w:rPr>
                <w:rFonts w:ascii="Courier New" w:eastAsia="Times New Roman" w:hAnsi="Courier New"/>
                <w:noProof/>
                <w:sz w:val="16"/>
                <w:lang w:eastAsia="en-GB"/>
              </w:rPr>
              <w:t xml:space="preserve"> </w:t>
            </w:r>
            <w:r w:rsidRPr="00174E52">
              <w:rPr>
                <w:rFonts w:ascii="Courier New" w:eastAsia="Times New Roman" w:hAnsi="Courier New"/>
                <w:noProof/>
                <w:color w:val="993366"/>
                <w:sz w:val="16"/>
                <w:lang w:eastAsia="en-GB"/>
              </w:rPr>
              <w:t>STRING</w:t>
            </w:r>
            <w:r w:rsidRPr="00174E52">
              <w:rPr>
                <w:rFonts w:ascii="Courier New" w:eastAsia="Times New Roman" w:hAnsi="Courier New"/>
                <w:noProof/>
                <w:sz w:val="16"/>
                <w:lang w:eastAsia="en-GB"/>
              </w:rPr>
              <w:t xml:space="preserve"> (CONTAINING MeasResultList2NR)     </w:t>
            </w:r>
            <w:r w:rsidRPr="00174E52">
              <w:rPr>
                <w:rFonts w:ascii="Courier New" w:eastAsia="Times New Roman" w:hAnsi="Courier New"/>
                <w:noProof/>
                <w:color w:val="993366"/>
                <w:sz w:val="16"/>
                <w:lang w:eastAsia="en-GB"/>
              </w:rPr>
              <w:t>OPTIONAL</w:t>
            </w:r>
            <w:r w:rsidRPr="00174E52">
              <w:rPr>
                <w:rFonts w:ascii="Courier New" w:eastAsia="Times New Roman" w:hAnsi="Courier New"/>
                <w:noProof/>
                <w:sz w:val="16"/>
                <w:lang w:eastAsia="en-GB"/>
              </w:rPr>
              <w:t>,</w:t>
            </w:r>
          </w:p>
          <w:p w14:paraId="42077B36"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946C620" w14:textId="2B2B9F9B" w:rsidR="00791967" w:rsidRPr="00791967" w:rsidRDefault="00174E52" w:rsidP="007919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w:t>
            </w:r>
          </w:p>
          <w:p w14:paraId="1E380C63" w14:textId="77777777" w:rsidR="00791967" w:rsidRDefault="00791967" w:rsidP="00210EE4"/>
          <w:p w14:paraId="51C906C5" w14:textId="0D1E62CD" w:rsidR="00174E52" w:rsidRDefault="00791967" w:rsidP="00210EE4">
            <w:r>
              <w:t xml:space="preserve">Even </w:t>
            </w:r>
            <w:r w:rsidR="00174E52">
              <w:t>though it is not likely that the T-SN will select a different cell and/or frequency not in that list, we see no reason to prevent that implementation</w:t>
            </w:r>
            <w:r>
              <w:t>.</w:t>
            </w:r>
          </w:p>
          <w:p w14:paraId="67F58F8B" w14:textId="47A48E5E" w:rsidR="00791967" w:rsidRDefault="00791967" w:rsidP="00210EE4">
            <w:r>
              <w:t>If not all target cells and/or frequency candidates are accepted; or, if a new cell / frequency (not requested by S-SN) is added by the T-SN, the MN anyway send</w:t>
            </w:r>
            <w:r w:rsidR="005F66B4">
              <w:t>s</w:t>
            </w:r>
            <w:r>
              <w:t xml:space="preserve"> the results from T-SN to 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02E282FE" w14:textId="77777777" w:rsidR="00174E52" w:rsidRDefault="00174E52" w:rsidP="00210EE4"/>
          <w:p w14:paraId="7638EC49" w14:textId="4D8065AA" w:rsidR="00174E52" w:rsidRDefault="00174E52" w:rsidP="00210EE4"/>
        </w:tc>
      </w:tr>
      <w:tr w:rsidR="00B92CA2" w14:paraId="44FC7F6B" w14:textId="77777777" w:rsidTr="00C1260D">
        <w:trPr>
          <w:ins w:id="224" w:author="Huawei" w:date="2021-03-22T15:36:00Z"/>
        </w:trPr>
        <w:tc>
          <w:tcPr>
            <w:tcW w:w="1869" w:type="dxa"/>
          </w:tcPr>
          <w:p w14:paraId="5ADEA6DD" w14:textId="6ADEAE19" w:rsidR="00B92CA2" w:rsidRDefault="00B92CA2" w:rsidP="00F94B34">
            <w:pPr>
              <w:rPr>
                <w:ins w:id="225" w:author="Huawei" w:date="2021-03-22T15:36:00Z"/>
                <w:lang w:eastAsia="zh-CN"/>
              </w:rPr>
            </w:pPr>
            <w:ins w:id="226" w:author="Huawei" w:date="2021-03-22T15:36:00Z">
              <w:r>
                <w:rPr>
                  <w:rFonts w:hint="eastAsia"/>
                  <w:lang w:eastAsia="zh-CN"/>
                </w:rPr>
                <w:t>Hu</w:t>
              </w:r>
              <w:r>
                <w:rPr>
                  <w:lang w:eastAsia="zh-CN"/>
                </w:rPr>
                <w:t xml:space="preserve">awei, </w:t>
              </w:r>
              <w:proofErr w:type="spellStart"/>
              <w:r>
                <w:rPr>
                  <w:lang w:eastAsia="zh-CN"/>
                </w:rPr>
                <w:t>HiSilicon</w:t>
              </w:r>
              <w:proofErr w:type="spellEnd"/>
            </w:ins>
          </w:p>
        </w:tc>
        <w:tc>
          <w:tcPr>
            <w:tcW w:w="2547" w:type="dxa"/>
          </w:tcPr>
          <w:p w14:paraId="2AB45C74" w14:textId="0E1B9FF6" w:rsidR="00B92CA2" w:rsidRDefault="00B92CA2">
            <w:pPr>
              <w:rPr>
                <w:ins w:id="227" w:author="Huawei" w:date="2021-03-22T15:36:00Z"/>
                <w:lang w:eastAsia="zh-CN"/>
              </w:rPr>
            </w:pPr>
            <w:ins w:id="228" w:author="Huawei" w:date="2021-03-22T15:40:00Z">
              <w:r>
                <w:rPr>
                  <w:rFonts w:hint="eastAsia"/>
                  <w:lang w:eastAsia="zh-CN"/>
                </w:rPr>
                <w:t>N</w:t>
              </w:r>
              <w:r>
                <w:rPr>
                  <w:lang w:eastAsia="zh-CN"/>
                </w:rPr>
                <w:t>o</w:t>
              </w:r>
            </w:ins>
          </w:p>
        </w:tc>
        <w:tc>
          <w:tcPr>
            <w:tcW w:w="5215" w:type="dxa"/>
          </w:tcPr>
          <w:p w14:paraId="644BA4C1" w14:textId="2C9059A3" w:rsidR="00B92CA2" w:rsidRDefault="005264F1" w:rsidP="00210EE4">
            <w:pPr>
              <w:rPr>
                <w:ins w:id="229" w:author="Huawei" w:date="2021-03-22T15:36:00Z"/>
                <w:lang w:eastAsia="zh-CN"/>
              </w:rPr>
            </w:pPr>
            <w:ins w:id="230" w:author="Huawei" w:date="2021-03-22T15:44:00Z">
              <w:r>
                <w:rPr>
                  <w:lang w:eastAsia="zh-CN"/>
                </w:rPr>
                <w:t>RAN2 already agreed S-SN decides execution condi</w:t>
              </w:r>
            </w:ins>
            <w:ins w:id="231" w:author="Huawei" w:date="2021-03-22T15:45:00Z">
              <w:r>
                <w:rPr>
                  <w:lang w:eastAsia="zh-CN"/>
                </w:rPr>
                <w:t xml:space="preserve">tion. And if the execution condition is per candidate PSCell, i.e. S-SN decides execution condition and corresponding PSCell, </w:t>
              </w:r>
            </w:ins>
            <w:ins w:id="232" w:author="Huawei" w:date="2021-03-22T15:46:00Z">
              <w:r>
                <w:rPr>
                  <w:lang w:eastAsia="zh-CN"/>
                </w:rPr>
                <w:t xml:space="preserve">the only thing T-SN can do is to admit all/some/none PSCell from the ones provided by S-SN. </w:t>
              </w:r>
            </w:ins>
            <w:ins w:id="233" w:author="Huawei" w:date="2021-03-22T15:47:00Z">
              <w:r>
                <w:rPr>
                  <w:lang w:eastAsia="zh-CN"/>
                </w:rPr>
                <w:t xml:space="preserve">If T-SN is allowed to choose different PSCell, then </w:t>
              </w:r>
            </w:ins>
            <w:ins w:id="234" w:author="Huawei" w:date="2021-03-22T15:48:00Z">
              <w:r>
                <w:rPr>
                  <w:lang w:eastAsia="zh-CN"/>
                </w:rPr>
                <w:t>coordination on SN measurement configuration between T-SN and S-SN is needed, which</w:t>
              </w:r>
            </w:ins>
            <w:ins w:id="235" w:author="Huawei" w:date="2021-03-22T15:49:00Z">
              <w:r>
                <w:rPr>
                  <w:lang w:eastAsia="zh-CN"/>
                </w:rPr>
                <w:t xml:space="preserve"> complicates the procedure with no clear benefits.</w:t>
              </w:r>
            </w:ins>
          </w:p>
        </w:tc>
      </w:tr>
      <w:tr w:rsidR="00C1260D" w14:paraId="1B879BCA" w14:textId="77777777" w:rsidTr="00C1260D">
        <w:trPr>
          <w:ins w:id="236" w:author="Lenovo" w:date="2021-03-23T10:43:00Z"/>
        </w:trPr>
        <w:tc>
          <w:tcPr>
            <w:tcW w:w="1869" w:type="dxa"/>
          </w:tcPr>
          <w:p w14:paraId="277CA9C8" w14:textId="1689E43F" w:rsidR="00C1260D" w:rsidRDefault="00C1260D" w:rsidP="00C1260D">
            <w:pPr>
              <w:rPr>
                <w:ins w:id="237" w:author="Lenovo" w:date="2021-03-23T10:43:00Z"/>
                <w:lang w:eastAsia="zh-CN"/>
              </w:rPr>
            </w:pPr>
            <w:ins w:id="238" w:author="Lenovo" w:date="2021-03-23T10:43:00Z">
              <w:r>
                <w:t>Lenovo and Motorola Mobility</w:t>
              </w:r>
            </w:ins>
          </w:p>
        </w:tc>
        <w:tc>
          <w:tcPr>
            <w:tcW w:w="2547" w:type="dxa"/>
          </w:tcPr>
          <w:p w14:paraId="748A1733" w14:textId="4305F37E" w:rsidR="00C1260D" w:rsidRDefault="00C1260D" w:rsidP="00C1260D">
            <w:pPr>
              <w:rPr>
                <w:ins w:id="239" w:author="Lenovo" w:date="2021-03-23T10:43:00Z"/>
                <w:lang w:eastAsia="zh-CN"/>
              </w:rPr>
            </w:pPr>
            <w:proofErr w:type="gramStart"/>
            <w:ins w:id="240" w:author="Lenovo" w:date="2021-03-23T10:43:00Z">
              <w:r>
                <w:t>Yes</w:t>
              </w:r>
              <w:proofErr w:type="gramEnd"/>
              <w:r>
                <w:t xml:space="preserve"> with comment</w:t>
              </w:r>
            </w:ins>
          </w:p>
        </w:tc>
        <w:tc>
          <w:tcPr>
            <w:tcW w:w="5215" w:type="dxa"/>
          </w:tcPr>
          <w:p w14:paraId="565B01DD" w14:textId="77777777" w:rsidR="00C1260D" w:rsidRDefault="00C1260D" w:rsidP="00C1260D">
            <w:pPr>
              <w:rPr>
                <w:ins w:id="241" w:author="Lenovo" w:date="2021-03-23T10:43:00Z"/>
              </w:rPr>
            </w:pPr>
            <w:ins w:id="242" w:author="Lenovo" w:date="2021-03-23T10:43:00Z">
              <w:r>
                <w:t xml:space="preserve">If T-SN is provided with measurements of other cells, T-SN can also suggest to prepare other candidate cells. </w:t>
              </w:r>
            </w:ins>
          </w:p>
          <w:p w14:paraId="7C6353FF" w14:textId="174511B9" w:rsidR="00C1260D" w:rsidRDefault="00C1260D" w:rsidP="00C1260D">
            <w:pPr>
              <w:rPr>
                <w:ins w:id="243" w:author="Lenovo" w:date="2021-03-23T10:43:00Z"/>
              </w:rPr>
            </w:pPr>
            <w:ins w:id="244" w:author="Lenovo" w:date="2021-03-23T10:43:00Z">
              <w:r>
                <w:t xml:space="preserve">On the other hand, we are not sure the T-SN suggested candidate cells should be provided in the SgNB addition Request Acknowledge message (step 3 in Figure 1 and 2). It seems </w:t>
              </w:r>
              <w:proofErr w:type="gramStart"/>
              <w:r>
                <w:t>more clean</w:t>
              </w:r>
              <w:proofErr w:type="gramEnd"/>
              <w:r>
                <w:t xml:space="preserve"> to do it via e.g. T-SN triggered SN modification required to modify the current CPC configuration. </w:t>
              </w:r>
            </w:ins>
            <w:ins w:id="245" w:author="Lenovo" w:date="2021-03-23T13:04:00Z">
              <w:r w:rsidR="00B243A5">
                <w:t xml:space="preserve">Since </w:t>
              </w:r>
              <w:r w:rsidR="00421CC2">
                <w:t xml:space="preserve">MN/S-SN shall confirm </w:t>
              </w:r>
            </w:ins>
            <w:ins w:id="246" w:author="Lenovo" w:date="2021-03-23T13:05:00Z">
              <w:r w:rsidR="00B303D5">
                <w:t>whether to prepare those cells as T-SN suggested.</w:t>
              </w:r>
            </w:ins>
          </w:p>
          <w:p w14:paraId="70A8EC8C" w14:textId="099A603E" w:rsidR="00C1260D" w:rsidRDefault="00C1260D" w:rsidP="00C1260D">
            <w:pPr>
              <w:rPr>
                <w:ins w:id="247" w:author="Lenovo" w:date="2021-03-23T10:43:00Z"/>
                <w:lang w:eastAsia="zh-CN"/>
              </w:rPr>
            </w:pPr>
            <w:ins w:id="248" w:author="Lenovo" w:date="2021-03-23T10:43:00Z">
              <w:r>
                <w:t xml:space="preserve">We also consider this relevant to question 10. </w:t>
              </w:r>
            </w:ins>
          </w:p>
        </w:tc>
      </w:tr>
      <w:tr w:rsidR="00960106" w14:paraId="1D3F5477" w14:textId="77777777" w:rsidTr="00C1260D">
        <w:trPr>
          <w:ins w:id="249" w:author="Jialin Zou" w:date="2021-03-23T01:33:00Z"/>
        </w:trPr>
        <w:tc>
          <w:tcPr>
            <w:tcW w:w="1869" w:type="dxa"/>
          </w:tcPr>
          <w:p w14:paraId="3620BCCF" w14:textId="2D1C126F" w:rsidR="00960106" w:rsidRDefault="00960106" w:rsidP="00960106">
            <w:pPr>
              <w:rPr>
                <w:ins w:id="250" w:author="Jialin Zou" w:date="2021-03-23T01:33:00Z"/>
              </w:rPr>
            </w:pPr>
            <w:ins w:id="251" w:author="Jialin Zou" w:date="2021-03-23T01:33:00Z">
              <w:r>
                <w:lastRenderedPageBreak/>
                <w:t>Futurewei</w:t>
              </w:r>
            </w:ins>
          </w:p>
        </w:tc>
        <w:tc>
          <w:tcPr>
            <w:tcW w:w="2547" w:type="dxa"/>
          </w:tcPr>
          <w:p w14:paraId="20F832C2" w14:textId="28FBEC9D" w:rsidR="00960106" w:rsidRDefault="00960106" w:rsidP="00960106">
            <w:pPr>
              <w:rPr>
                <w:ins w:id="252" w:author="Jialin Zou" w:date="2021-03-23T01:33:00Z"/>
              </w:rPr>
            </w:pPr>
            <w:ins w:id="253" w:author="Jialin Zou" w:date="2021-03-23T01:33:00Z">
              <w:r>
                <w:t>No</w:t>
              </w:r>
            </w:ins>
          </w:p>
        </w:tc>
        <w:tc>
          <w:tcPr>
            <w:tcW w:w="5215" w:type="dxa"/>
          </w:tcPr>
          <w:p w14:paraId="63B11707" w14:textId="77777777" w:rsidR="00960106" w:rsidRDefault="00960106" w:rsidP="00960106">
            <w:pPr>
              <w:rPr>
                <w:ins w:id="254" w:author="Jialin Zou" w:date="2021-03-23T01:33:00Z"/>
              </w:rPr>
            </w:pPr>
            <w:ins w:id="255"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1BCD5923" w14:textId="77777777" w:rsidR="00960106" w:rsidRDefault="00960106" w:rsidP="00960106">
            <w:pPr>
              <w:rPr>
                <w:ins w:id="256" w:author="Jialin Zou" w:date="2021-03-23T01:33:00Z"/>
              </w:rPr>
            </w:pPr>
            <w:ins w:id="257" w:author="Jialin Zou" w:date="2021-03-23T01:33:00Z">
              <w:r>
                <w:t xml:space="preserve">Even S-SN measurement is forwarded to the T-SN, based on the same data already used by S-SN, we don’t see T-SN can add different candidates from S-SN’s perspective. </w:t>
              </w:r>
            </w:ins>
          </w:p>
          <w:p w14:paraId="6CC002FB" w14:textId="2FE15547" w:rsidR="00960106" w:rsidRDefault="00960106" w:rsidP="00960106">
            <w:pPr>
              <w:rPr>
                <w:ins w:id="258" w:author="Jialin Zou" w:date="2021-03-23T01:33:00Z"/>
              </w:rPr>
            </w:pPr>
            <w:ins w:id="259" w:author="Jialin Zou" w:date="2021-03-23T01:33:00Z">
              <w:r>
                <w:t>Deliver the S-SN measurement to T-SN via MN increases the complexity and backhaul resource consumption. We don’t see the benefit worth the effort.</w:t>
              </w:r>
            </w:ins>
          </w:p>
        </w:tc>
      </w:tr>
      <w:tr w:rsidR="00C112C9" w14:paraId="3687FDE3" w14:textId="77777777" w:rsidTr="00C112C9">
        <w:tc>
          <w:tcPr>
            <w:tcW w:w="1869" w:type="dxa"/>
          </w:tcPr>
          <w:p w14:paraId="4D28C000" w14:textId="77777777" w:rsidR="00C112C9" w:rsidRDefault="00C112C9" w:rsidP="00D60E50">
            <w:ins w:id="260" w:author="INTEL-Jaemin" w:date="2021-03-18T15:08:00Z">
              <w:r>
                <w:t>Intel</w:t>
              </w:r>
            </w:ins>
          </w:p>
        </w:tc>
        <w:tc>
          <w:tcPr>
            <w:tcW w:w="2547" w:type="dxa"/>
          </w:tcPr>
          <w:p w14:paraId="2F5A9DD0" w14:textId="77777777" w:rsidR="00C112C9" w:rsidRDefault="00C112C9" w:rsidP="00D60E50">
            <w:ins w:id="261" w:author="INTEL-Jaemin" w:date="2021-03-18T15:08:00Z">
              <w:r>
                <w:t>Possible</w:t>
              </w:r>
            </w:ins>
          </w:p>
        </w:tc>
        <w:tc>
          <w:tcPr>
            <w:tcW w:w="5215" w:type="dxa"/>
          </w:tcPr>
          <w:p w14:paraId="4264F7EC" w14:textId="77777777" w:rsidR="00C112C9" w:rsidRDefault="00C112C9" w:rsidP="00D60E50">
            <w:ins w:id="262" w:author="INTEL-Jaemin" w:date="2021-03-18T15:08:00Z">
              <w:r>
                <w:t xml:space="preserve">We also see no reason to prevent that possibility. If T-SN selects candidate PSCells other than what is provided via </w:t>
              </w:r>
              <w:r w:rsidRPr="00887640">
                <w:rPr>
                  <w:i/>
                  <w:iCs/>
                </w:rPr>
                <w:t>CG-Config</w:t>
              </w:r>
            </w:ins>
            <w:ins w:id="263" w:author="INTEL-Jaemin" w:date="2021-03-18T15:09:00Z">
              <w:r>
                <w:rPr>
                  <w:i/>
                  <w:iCs/>
                </w:rPr>
                <w:t>Info</w:t>
              </w:r>
            </w:ins>
            <w:ins w:id="264" w:author="INTEL-Jaemin" w:date="2021-03-18T15:08:00Z">
              <w:r w:rsidRPr="00887640">
                <w:rPr>
                  <w:i/>
                  <w:iCs/>
                </w:rPr>
                <w:t xml:space="preserve"> &gt; </w:t>
              </w:r>
              <w:proofErr w:type="spellStart"/>
              <w:r w:rsidRPr="00887640">
                <w:rPr>
                  <w:i/>
                  <w:iCs/>
                </w:rPr>
                <w:t>candidateCellInfoListSN</w:t>
              </w:r>
            </w:ins>
            <w:proofErr w:type="spellEnd"/>
            <w:ins w:id="265" w:author="INTEL-Jaemin" w:date="2021-03-18T15:09:00Z">
              <w:r>
                <w:t xml:space="preserve">, T-SN should be able to supply the corresponding execution condition as well to the MN. </w:t>
              </w:r>
            </w:ins>
          </w:p>
        </w:tc>
      </w:tr>
    </w:tbl>
    <w:p w14:paraId="24A98681" w14:textId="77777777" w:rsidR="00C112C9" w:rsidRDefault="00C112C9" w:rsidP="00DF5D44">
      <w:pPr>
        <w:rPr>
          <w:b/>
          <w:u w:val="single"/>
        </w:rPr>
      </w:pPr>
    </w:p>
    <w:p w14:paraId="0BBA6AEA" w14:textId="61841F16" w:rsidR="00DF5D44" w:rsidRPr="006524EB" w:rsidRDefault="00DF5D44" w:rsidP="00DF5D44">
      <w:pPr>
        <w:rPr>
          <w:b/>
          <w:u w:val="single"/>
        </w:rPr>
      </w:pPr>
      <w:r w:rsidRPr="006524EB">
        <w:rPr>
          <w:b/>
          <w:u w:val="single"/>
        </w:rPr>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PSCell(s) not selected by a target candidate </w:t>
      </w:r>
      <w:proofErr w:type="spellStart"/>
      <w:r w:rsidRPr="00164891">
        <w:t>gNodeB</w:t>
      </w:r>
      <w:proofErr w:type="spellEnd"/>
      <w:r w:rsidRPr="00164891">
        <w:t xml:space="preserve"> i.e. they would not be in the CPC configuration. </w:t>
      </w:r>
      <w:proofErr w:type="gramStart"/>
      <w:r>
        <w:t>However</w:t>
      </w:r>
      <w:proofErr w:type="gramEnd"/>
      <w:r>
        <w:t xml:space="preserve">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TableGrid"/>
        <w:tblW w:w="0" w:type="auto"/>
        <w:tblLook w:val="04A0" w:firstRow="1" w:lastRow="0" w:firstColumn="1" w:lastColumn="0" w:noHBand="0" w:noVBand="1"/>
      </w:tblPr>
      <w:tblGrid>
        <w:gridCol w:w="1873"/>
        <w:gridCol w:w="2566"/>
        <w:gridCol w:w="5192"/>
      </w:tblGrid>
      <w:tr w:rsidR="00C0082A" w14:paraId="1FE17E71" w14:textId="77777777" w:rsidTr="004C0848">
        <w:tc>
          <w:tcPr>
            <w:tcW w:w="1873" w:type="dxa"/>
          </w:tcPr>
          <w:p w14:paraId="1231C975" w14:textId="77777777" w:rsidR="00C0082A" w:rsidRDefault="00C0082A" w:rsidP="0025340D">
            <w:r>
              <w:t>Company</w:t>
            </w:r>
          </w:p>
        </w:tc>
        <w:tc>
          <w:tcPr>
            <w:tcW w:w="2566" w:type="dxa"/>
          </w:tcPr>
          <w:p w14:paraId="3622C362" w14:textId="77777777" w:rsidR="00A81E9E" w:rsidRDefault="00B279F7" w:rsidP="0025340D">
            <w:pPr>
              <w:pStyle w:val="ListParagraph"/>
              <w:ind w:left="0"/>
              <w:jc w:val="center"/>
            </w:pPr>
            <w:r>
              <w:t>Source SN configuration update required always/ in some scenarios</w:t>
            </w:r>
          </w:p>
          <w:p w14:paraId="1B0A4DDF" w14:textId="3F3351F7" w:rsidR="00C0082A" w:rsidRDefault="00A81E9E" w:rsidP="00A81E9E">
            <w:pPr>
              <w:pStyle w:val="ListParagraph"/>
              <w:ind w:left="0"/>
              <w:jc w:val="center"/>
            </w:pPr>
            <w:r>
              <w:t>- which parameters need update</w:t>
            </w:r>
          </w:p>
        </w:tc>
        <w:tc>
          <w:tcPr>
            <w:tcW w:w="5192" w:type="dxa"/>
          </w:tcPr>
          <w:p w14:paraId="755A2F9D" w14:textId="77777777" w:rsidR="00C0082A" w:rsidRDefault="00C0082A" w:rsidP="0025340D">
            <w:r>
              <w:t>Comment</w:t>
            </w:r>
          </w:p>
        </w:tc>
      </w:tr>
      <w:tr w:rsidR="008438A0" w14:paraId="6F99A799" w14:textId="77777777" w:rsidTr="004C0848">
        <w:tc>
          <w:tcPr>
            <w:tcW w:w="1873" w:type="dxa"/>
          </w:tcPr>
          <w:p w14:paraId="28BC77D0" w14:textId="0C520571" w:rsidR="008438A0" w:rsidRDefault="008438A0" w:rsidP="008438A0">
            <w:ins w:id="266" w:author="Nokia" w:date="2021-03-15T16:51:00Z">
              <w:r>
                <w:t>Nokia</w:t>
              </w:r>
            </w:ins>
          </w:p>
        </w:tc>
        <w:tc>
          <w:tcPr>
            <w:tcW w:w="2566" w:type="dxa"/>
          </w:tcPr>
          <w:p w14:paraId="614D3A55" w14:textId="41A7757A" w:rsidR="008438A0" w:rsidRDefault="008438A0" w:rsidP="008438A0">
            <w:ins w:id="267" w:author="Nokia" w:date="2021-03-15T16:51:00Z">
              <w:r>
                <w:t>Measurement configuration, such as measurement gaps.</w:t>
              </w:r>
            </w:ins>
          </w:p>
        </w:tc>
        <w:tc>
          <w:tcPr>
            <w:tcW w:w="5192" w:type="dxa"/>
          </w:tcPr>
          <w:p w14:paraId="6AC3AB90" w14:textId="5052905A" w:rsidR="008438A0" w:rsidRDefault="008438A0" w:rsidP="008438A0">
            <w:ins w:id="268" w:author="Nokia" w:date="2021-03-15T16:51:00Z">
              <w:r>
                <w:t xml:space="preserve">The need for such reconfiguration could be identified when the MN contacts the source SN upon the response from the target SN, when it is known which cells have been prepared. Then it </w:t>
              </w:r>
              <w:r>
                <w:lastRenderedPageBreak/>
                <w:t xml:space="preserve">would be the right time to prepare corresponding execution conditions and reconfigure the source SN config. </w:t>
              </w:r>
            </w:ins>
          </w:p>
        </w:tc>
      </w:tr>
      <w:tr w:rsidR="00DC766A" w14:paraId="76ED7FA0" w14:textId="77777777" w:rsidTr="004C0848">
        <w:tc>
          <w:tcPr>
            <w:tcW w:w="1873" w:type="dxa"/>
          </w:tcPr>
          <w:p w14:paraId="74BF952F" w14:textId="1D12703F" w:rsidR="00DC766A" w:rsidRDefault="00DC766A" w:rsidP="008438A0">
            <w:ins w:id="269" w:author="Samsung" w:date="2021-03-16T00:08:00Z">
              <w:r>
                <w:lastRenderedPageBreak/>
                <w:t>Samsung</w:t>
              </w:r>
            </w:ins>
          </w:p>
        </w:tc>
        <w:tc>
          <w:tcPr>
            <w:tcW w:w="2566" w:type="dxa"/>
          </w:tcPr>
          <w:p w14:paraId="74CB2EF9" w14:textId="6768D902" w:rsidR="00DC766A" w:rsidRDefault="00DC766A" w:rsidP="008438A0">
            <w:ins w:id="270" w:author="Samsung" w:date="2021-03-16T00:08:00Z">
              <w:r>
                <w:t>No strong need, can be done after CPAC configuration and left up to network implementation</w:t>
              </w:r>
            </w:ins>
          </w:p>
        </w:tc>
        <w:tc>
          <w:tcPr>
            <w:tcW w:w="5192" w:type="dxa"/>
          </w:tcPr>
          <w:p w14:paraId="3C59FD70" w14:textId="77777777" w:rsidR="00DC766A" w:rsidRDefault="00DC766A" w:rsidP="00210EE4">
            <w:pPr>
              <w:rPr>
                <w:ins w:id="271" w:author="Samsung" w:date="2021-03-16T00:08:00Z"/>
              </w:rPr>
            </w:pPr>
            <w:ins w:id="272"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210EE4">
            <w:pPr>
              <w:rPr>
                <w:ins w:id="273" w:author="Samsung" w:date="2021-03-16T00:08:00Z"/>
              </w:rPr>
            </w:pPr>
            <w:ins w:id="274" w:author="Samsung" w:date="2021-03-16T00:08:00Z">
              <w:r>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problems but S-SN can </w:t>
              </w:r>
              <w:proofErr w:type="spellStart"/>
              <w:r>
                <w:t>cleanup</w:t>
              </w:r>
              <w:proofErr w:type="spellEnd"/>
              <w:r>
                <w:t xml:space="preserve"> if desired</w:t>
              </w:r>
            </w:ins>
          </w:p>
          <w:p w14:paraId="724475FC" w14:textId="77777777" w:rsidR="00DC766A" w:rsidRDefault="00DC766A" w:rsidP="00210EE4">
            <w:pPr>
              <w:rPr>
                <w:ins w:id="275" w:author="Samsung" w:date="2021-03-16T00:08:00Z"/>
              </w:rPr>
            </w:pPr>
            <w:ins w:id="276" w:author="Samsung" w:date="2021-03-16T00:08:00Z">
              <w:r>
                <w:t>For gaps, situation is similar i.e. if UE ends up with candidates on fewer frequencies, (S-SN generated) gap configuration may not be entirely optimal.</w:t>
              </w:r>
            </w:ins>
          </w:p>
          <w:p w14:paraId="31D5ECE3" w14:textId="476F4280" w:rsidR="00DC766A" w:rsidRDefault="00DC766A" w:rsidP="008438A0">
            <w:ins w:id="277" w:author="Samsung" w:date="2021-03-16T00:08:00Z">
              <w:r>
                <w:t xml:space="preserve">Note that if T-SN rejects candidates, there may anyhow be a need for S-SN to take further action e.g. add other </w:t>
              </w:r>
              <w:proofErr w:type="gramStart"/>
              <w:r>
                <w:t>candidates..</w:t>
              </w:r>
              <w:proofErr w:type="gramEnd"/>
              <w:r>
                <w:t xml:space="preserve"> </w:t>
              </w:r>
              <w:proofErr w:type="gramStart"/>
              <w:r>
                <w:t>So</w:t>
              </w:r>
              <w:proofErr w:type="gramEnd"/>
              <w:r>
                <w:t xml:space="preserve"> a subsequent </w:t>
              </w:r>
              <w:proofErr w:type="spellStart"/>
              <w:r>
                <w:t>cleanup</w:t>
              </w:r>
              <w:proofErr w:type="spellEnd"/>
              <w:r>
                <w:t xml:space="preserve"> does not necessarily imply in additional Reconfiguration messages</w:t>
              </w:r>
            </w:ins>
          </w:p>
        </w:tc>
      </w:tr>
      <w:tr w:rsidR="00B27C8B" w14:paraId="1AA3240C" w14:textId="77777777" w:rsidTr="004C0848">
        <w:tc>
          <w:tcPr>
            <w:tcW w:w="1873" w:type="dxa"/>
          </w:tcPr>
          <w:p w14:paraId="49673E59" w14:textId="20C8A6F4" w:rsidR="00B27C8B" w:rsidRDefault="00B27C8B" w:rsidP="008438A0">
            <w:r>
              <w:t>Ericsson</w:t>
            </w:r>
          </w:p>
        </w:tc>
        <w:tc>
          <w:tcPr>
            <w:tcW w:w="2566" w:type="dxa"/>
          </w:tcPr>
          <w:p w14:paraId="18CFB460" w14:textId="6D4AD783" w:rsidR="00B27C8B" w:rsidRDefault="00B27C8B" w:rsidP="008438A0">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1E039EF9" w14:textId="2E1664D2" w:rsidR="00582378" w:rsidRDefault="00076EB8" w:rsidP="00210EE4">
            <w:r>
              <w:t xml:space="preserve">In some </w:t>
            </w:r>
            <w:proofErr w:type="gramStart"/>
            <w:r>
              <w:t>cases</w:t>
            </w:r>
            <w:proofErr w:type="gramEnd"/>
            <w:r>
              <w:t xml:space="preserve"> the S-SN needs to update the SCG configuration. However, the solution could be that the </w:t>
            </w:r>
            <w:r w:rsidR="00B27C8B">
              <w:t xml:space="preserve">MN can decide to wait for a new SCG configuration before configuring the UE or </w:t>
            </w:r>
            <w:r>
              <w:t xml:space="preserve">it could configure the UE anyway, until a possibly new SCG configuration is updated </w:t>
            </w:r>
            <w:r w:rsidR="00B27C8B">
              <w:t xml:space="preserve">(these two possibilities could be captured in stage-2). </w:t>
            </w:r>
          </w:p>
          <w:p w14:paraId="73478AC2" w14:textId="62CD2B8C" w:rsidR="00B27C8B" w:rsidRDefault="00582378" w:rsidP="00210EE4">
            <w:r>
              <w:t>If both possibilities are supported</w:t>
            </w:r>
            <w:r w:rsidR="00B27C8B">
              <w:t xml:space="preserve">, we need to define the </w:t>
            </w:r>
            <w:proofErr w:type="spellStart"/>
            <w:r w:rsidR="00B27C8B">
              <w:t>measId</w:t>
            </w:r>
            <w:proofErr w:type="spellEnd"/>
            <w:r w:rsidR="00B27C8B">
              <w:t xml:space="preserve">(s) in SCG </w:t>
            </w:r>
            <w:proofErr w:type="spellStart"/>
            <w:r w:rsidR="00B27C8B">
              <w:t>MeasConfig</w:t>
            </w:r>
            <w:proofErr w:type="spellEnd"/>
            <w:r w:rsidR="00B27C8B">
              <w:t xml:space="preserve"> not linked to CPC candidates are not required to be measured.</w:t>
            </w:r>
          </w:p>
        </w:tc>
      </w:tr>
      <w:tr w:rsidR="0029162E" w14:paraId="06CB6B76" w14:textId="77777777" w:rsidTr="004C0848">
        <w:trPr>
          <w:ins w:id="278" w:author="Huawei" w:date="2021-03-22T16:02:00Z"/>
        </w:trPr>
        <w:tc>
          <w:tcPr>
            <w:tcW w:w="1873" w:type="dxa"/>
          </w:tcPr>
          <w:p w14:paraId="6966AA43" w14:textId="39FC99DE" w:rsidR="0029162E" w:rsidRDefault="0029162E" w:rsidP="008438A0">
            <w:pPr>
              <w:rPr>
                <w:ins w:id="279" w:author="Huawei" w:date="2021-03-22T16:02:00Z"/>
                <w:lang w:eastAsia="zh-CN"/>
              </w:rPr>
            </w:pPr>
            <w:ins w:id="280"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229EBE88" w14:textId="6B66593F" w:rsidR="0029162E" w:rsidRDefault="007B76DF" w:rsidP="008438A0">
            <w:pPr>
              <w:rPr>
                <w:ins w:id="281" w:author="Huawei" w:date="2021-03-22T16:02:00Z"/>
                <w:lang w:eastAsia="zh-CN"/>
              </w:rPr>
            </w:pPr>
            <w:ins w:id="282" w:author="Huawei" w:date="2021-03-22T17:07:00Z">
              <w:r>
                <w:rPr>
                  <w:rFonts w:hint="eastAsia"/>
                  <w:lang w:eastAsia="zh-CN"/>
                </w:rPr>
                <w:t>N</w:t>
              </w:r>
              <w:r>
                <w:rPr>
                  <w:lang w:eastAsia="zh-CN"/>
                </w:rPr>
                <w:t>o</w:t>
              </w:r>
            </w:ins>
            <w:ins w:id="283" w:author="Huawei" w:date="2021-03-22T17:08:00Z">
              <w:r>
                <w:rPr>
                  <w:lang w:eastAsia="zh-CN"/>
                </w:rPr>
                <w:t>ne</w:t>
              </w:r>
            </w:ins>
          </w:p>
        </w:tc>
        <w:tc>
          <w:tcPr>
            <w:tcW w:w="5192" w:type="dxa"/>
          </w:tcPr>
          <w:p w14:paraId="6AD6AA69" w14:textId="73198783" w:rsidR="0029162E" w:rsidRDefault="00825AEB" w:rsidP="003E151B">
            <w:pPr>
              <w:rPr>
                <w:ins w:id="284" w:author="Huawei" w:date="2021-03-22T16:53:00Z"/>
                <w:lang w:eastAsia="zh-CN"/>
              </w:rPr>
            </w:pPr>
            <w:ins w:id="285" w:author="Huawei" w:date="2021-03-22T16:34:00Z">
              <w:r>
                <w:rPr>
                  <w:lang w:eastAsia="zh-CN"/>
                </w:rPr>
                <w:t>W</w:t>
              </w:r>
              <w:r>
                <w:rPr>
                  <w:rFonts w:hint="eastAsia"/>
                  <w:lang w:eastAsia="zh-CN"/>
                </w:rPr>
                <w:t>e</w:t>
              </w:r>
              <w:r>
                <w:rPr>
                  <w:lang w:eastAsia="zh-CN"/>
                </w:rPr>
                <w:t xml:space="preserve"> would like to first clarify the scenario</w:t>
              </w:r>
            </w:ins>
            <w:ins w:id="286" w:author="Huawei" w:date="2021-03-22T16:39:00Z">
              <w:r w:rsidR="003E151B">
                <w:rPr>
                  <w:lang w:eastAsia="zh-CN"/>
                </w:rPr>
                <w:t xml:space="preserve"> </w:t>
              </w:r>
            </w:ins>
            <w:ins w:id="287" w:author="Huawei" w:date="2021-03-22T16:51:00Z">
              <w:r w:rsidR="003E151B">
                <w:rPr>
                  <w:lang w:eastAsia="zh-CN"/>
                </w:rPr>
                <w:t>under-</w:t>
              </w:r>
            </w:ins>
            <w:ins w:id="288" w:author="Huawei" w:date="2021-03-22T16:34:00Z">
              <w:r>
                <w:rPr>
                  <w:lang w:eastAsia="zh-CN"/>
                </w:rPr>
                <w:t>discuss</w:t>
              </w:r>
            </w:ins>
            <w:ins w:id="289" w:author="Huawei" w:date="2021-03-22T16:51:00Z">
              <w:r w:rsidR="003E151B">
                <w:rPr>
                  <w:lang w:eastAsia="zh-CN"/>
                </w:rPr>
                <w:t>ion</w:t>
              </w:r>
            </w:ins>
            <w:ins w:id="290" w:author="Huawei" w:date="2021-03-22T16:34:00Z">
              <w:r>
                <w:rPr>
                  <w:lang w:eastAsia="zh-CN"/>
                </w:rPr>
                <w:t xml:space="preserve"> here</w:t>
              </w:r>
            </w:ins>
            <w:ins w:id="291" w:author="Huawei" w:date="2021-03-22T16:40:00Z">
              <w:r>
                <w:rPr>
                  <w:lang w:eastAsia="zh-CN"/>
                </w:rPr>
                <w:t>. It is</w:t>
              </w:r>
            </w:ins>
            <w:ins w:id="292" w:author="Huawei" w:date="2021-03-22T16:35:00Z">
              <w:r>
                <w:rPr>
                  <w:lang w:eastAsia="zh-CN"/>
                </w:rPr>
                <w:t xml:space="preserve"> assumed there are measurement </w:t>
              </w:r>
            </w:ins>
            <w:ins w:id="293" w:author="Huawei" w:date="2021-03-22T16:50:00Z">
              <w:r w:rsidR="003E151B">
                <w:rPr>
                  <w:lang w:eastAsia="zh-CN"/>
                </w:rPr>
                <w:t>ID</w:t>
              </w:r>
            </w:ins>
            <w:ins w:id="294" w:author="Huawei" w:date="2021-03-22T16:36:00Z">
              <w:r>
                <w:rPr>
                  <w:lang w:eastAsia="zh-CN"/>
                </w:rPr>
                <w:t xml:space="preserve">s </w:t>
              </w:r>
            </w:ins>
            <w:ins w:id="295" w:author="Huawei" w:date="2021-03-22T16:40:00Z">
              <w:r>
                <w:rPr>
                  <w:lang w:eastAsia="zh-CN"/>
                </w:rPr>
                <w:t>to be</w:t>
              </w:r>
            </w:ins>
            <w:ins w:id="296" w:author="Huawei" w:date="2021-03-22T16:36:00Z">
              <w:r>
                <w:rPr>
                  <w:lang w:eastAsia="zh-CN"/>
                </w:rPr>
                <w:t xml:space="preserve"> configured only for </w:t>
              </w:r>
            </w:ins>
            <w:ins w:id="297" w:author="Huawei" w:date="2021-03-23T09:23:00Z">
              <w:r w:rsidR="002559EF">
                <w:rPr>
                  <w:lang w:eastAsia="zh-CN"/>
                </w:rPr>
                <w:t xml:space="preserve">CPC (linked to certain </w:t>
              </w:r>
            </w:ins>
            <w:ins w:id="298" w:author="Huawei" w:date="2021-03-22T16:36:00Z">
              <w:r>
                <w:rPr>
                  <w:lang w:eastAsia="zh-CN"/>
                </w:rPr>
                <w:t>candidate PSCell</w:t>
              </w:r>
            </w:ins>
            <w:ins w:id="299" w:author="Huawei" w:date="2021-03-23T09:23:00Z">
              <w:r w:rsidR="002559EF">
                <w:rPr>
                  <w:lang w:eastAsia="zh-CN"/>
                </w:rPr>
                <w:t>)</w:t>
              </w:r>
            </w:ins>
            <w:ins w:id="300" w:author="Huawei" w:date="2021-03-22T16:36:00Z">
              <w:r>
                <w:rPr>
                  <w:lang w:eastAsia="zh-CN"/>
                </w:rPr>
                <w:t xml:space="preserve">, and </w:t>
              </w:r>
            </w:ins>
            <w:ins w:id="301" w:author="Huawei" w:date="2021-03-22T16:37:00Z">
              <w:r>
                <w:rPr>
                  <w:lang w:eastAsia="zh-CN"/>
                </w:rPr>
                <w:t>in case</w:t>
              </w:r>
            </w:ins>
            <w:ins w:id="302" w:author="Huawei" w:date="2021-03-22T16:36:00Z">
              <w:r>
                <w:rPr>
                  <w:lang w:eastAsia="zh-CN"/>
                </w:rPr>
                <w:t xml:space="preserve"> th</w:t>
              </w:r>
            </w:ins>
            <w:ins w:id="303" w:author="Huawei" w:date="2021-03-22T16:53:00Z">
              <w:r w:rsidR="003E151B">
                <w:rPr>
                  <w:lang w:eastAsia="zh-CN"/>
                </w:rPr>
                <w:t>e</w:t>
              </w:r>
            </w:ins>
            <w:ins w:id="304" w:author="Huawei" w:date="2021-03-22T16:36:00Z">
              <w:r>
                <w:rPr>
                  <w:lang w:eastAsia="zh-CN"/>
                </w:rPr>
                <w:t xml:space="preserve"> </w:t>
              </w:r>
            </w:ins>
            <w:ins w:id="305" w:author="Huawei" w:date="2021-03-22T16:37:00Z">
              <w:r>
                <w:rPr>
                  <w:lang w:eastAsia="zh-CN"/>
                </w:rPr>
                <w:t>candidate PSCell is not admitted by T-SN</w:t>
              </w:r>
            </w:ins>
            <w:ins w:id="306" w:author="Huawei" w:date="2021-03-22T16:47:00Z">
              <w:r w:rsidR="003E151B">
                <w:rPr>
                  <w:lang w:eastAsia="zh-CN"/>
                </w:rPr>
                <w:t xml:space="preserve">, </w:t>
              </w:r>
            </w:ins>
            <w:ins w:id="307" w:author="Huawei" w:date="2021-03-22T16:50:00Z">
              <w:r w:rsidR="003E151B">
                <w:rPr>
                  <w:lang w:eastAsia="zh-CN"/>
                </w:rPr>
                <w:t>then</w:t>
              </w:r>
            </w:ins>
            <w:ins w:id="308" w:author="Huawei" w:date="2021-03-22T16:47:00Z">
              <w:r w:rsidR="003E151B">
                <w:rPr>
                  <w:lang w:eastAsia="zh-CN"/>
                </w:rPr>
                <w:t xml:space="preserve"> the measurement </w:t>
              </w:r>
            </w:ins>
            <w:ins w:id="309" w:author="Huawei" w:date="2021-03-22T16:50:00Z">
              <w:r w:rsidR="003E151B">
                <w:rPr>
                  <w:lang w:eastAsia="zh-CN"/>
                </w:rPr>
                <w:t>performed</w:t>
              </w:r>
            </w:ins>
            <w:ins w:id="310" w:author="Huawei" w:date="2021-03-22T16:47:00Z">
              <w:r w:rsidR="003E151B">
                <w:rPr>
                  <w:lang w:eastAsia="zh-CN"/>
                </w:rPr>
                <w:t xml:space="preserve"> for th</w:t>
              </w:r>
            </w:ins>
            <w:ins w:id="311" w:author="Huawei" w:date="2021-03-22T16:53:00Z">
              <w:r w:rsidR="003E151B">
                <w:rPr>
                  <w:lang w:eastAsia="zh-CN"/>
                </w:rPr>
                <w:t>e</w:t>
              </w:r>
            </w:ins>
            <w:ins w:id="312" w:author="Huawei" w:date="2021-03-22T16:47:00Z">
              <w:r w:rsidR="003E151B">
                <w:rPr>
                  <w:lang w:eastAsia="zh-CN"/>
                </w:rPr>
                <w:t xml:space="preserve"> me</w:t>
              </w:r>
            </w:ins>
            <w:ins w:id="313" w:author="Huawei" w:date="2021-03-22T16:48:00Z">
              <w:r w:rsidR="003E151B">
                <w:rPr>
                  <w:lang w:eastAsia="zh-CN"/>
                </w:rPr>
                <w:t xml:space="preserve">asurement </w:t>
              </w:r>
            </w:ins>
            <w:ins w:id="314" w:author="Huawei" w:date="2021-03-22T17:04:00Z">
              <w:r w:rsidR="007B76DF">
                <w:rPr>
                  <w:lang w:eastAsia="zh-CN"/>
                </w:rPr>
                <w:t>ID</w:t>
              </w:r>
            </w:ins>
            <w:ins w:id="315" w:author="Huawei" w:date="2021-03-22T17:08:00Z">
              <w:r w:rsidR="007B76DF">
                <w:rPr>
                  <w:lang w:eastAsia="zh-CN"/>
                </w:rPr>
                <w:t>s</w:t>
              </w:r>
            </w:ins>
            <w:ins w:id="316" w:author="Huawei" w:date="2021-03-22T16:48:00Z">
              <w:r w:rsidR="003E151B">
                <w:rPr>
                  <w:lang w:eastAsia="zh-CN"/>
                </w:rPr>
                <w:t xml:space="preserve"> </w:t>
              </w:r>
            </w:ins>
            <w:ins w:id="317" w:author="Huawei" w:date="2021-03-22T16:49:00Z">
              <w:r w:rsidR="003E151B">
                <w:rPr>
                  <w:lang w:eastAsia="zh-CN"/>
                </w:rPr>
                <w:t>ha</w:t>
              </w:r>
            </w:ins>
            <w:ins w:id="318" w:author="Huawei" w:date="2021-03-22T16:59:00Z">
              <w:r w:rsidR="00A80049">
                <w:rPr>
                  <w:lang w:eastAsia="zh-CN"/>
                </w:rPr>
                <w:t>s</w:t>
              </w:r>
            </w:ins>
            <w:ins w:id="319" w:author="Huawei" w:date="2021-03-22T16:49:00Z">
              <w:r w:rsidR="003E151B">
                <w:rPr>
                  <w:lang w:eastAsia="zh-CN"/>
                </w:rPr>
                <w:t xml:space="preserve"> no use</w:t>
              </w:r>
            </w:ins>
            <w:ins w:id="320" w:author="Huawei" w:date="2021-03-22T16:53:00Z">
              <w:r w:rsidR="003E151B">
                <w:rPr>
                  <w:lang w:eastAsia="zh-CN"/>
                </w:rPr>
                <w:t xml:space="preserve">. </w:t>
              </w:r>
            </w:ins>
          </w:p>
          <w:p w14:paraId="35F44A31" w14:textId="5A9AEC09" w:rsidR="003E151B" w:rsidRDefault="003E151B" w:rsidP="007B76DF">
            <w:pPr>
              <w:rPr>
                <w:ins w:id="321" w:author="Huawei" w:date="2021-03-22T19:32:00Z"/>
                <w:lang w:eastAsia="zh-CN"/>
              </w:rPr>
            </w:pPr>
            <w:ins w:id="322" w:author="Huawei" w:date="2021-03-22T16:53:00Z">
              <w:r>
                <w:rPr>
                  <w:lang w:eastAsia="zh-CN"/>
                </w:rPr>
                <w:t xml:space="preserve">If </w:t>
              </w:r>
            </w:ins>
            <w:ins w:id="323" w:author="Huawei" w:date="2021-03-23T09:23:00Z">
              <w:r w:rsidR="002559EF">
                <w:rPr>
                  <w:lang w:eastAsia="zh-CN"/>
                </w:rPr>
                <w:t>this</w:t>
              </w:r>
            </w:ins>
            <w:ins w:id="324" w:author="Huawei" w:date="2021-03-22T16:54:00Z">
              <w:r>
                <w:rPr>
                  <w:lang w:eastAsia="zh-CN"/>
                </w:rPr>
                <w:t xml:space="preserve"> is the issue, we </w:t>
              </w:r>
              <w:r w:rsidR="00A80049">
                <w:rPr>
                  <w:lang w:eastAsia="zh-CN"/>
                </w:rPr>
                <w:t xml:space="preserve">are not sure if </w:t>
              </w:r>
            </w:ins>
            <w:ins w:id="325" w:author="Huawei" w:date="2021-03-22T17:09:00Z">
              <w:r w:rsidR="007B76DF">
                <w:rPr>
                  <w:lang w:eastAsia="zh-CN"/>
                </w:rPr>
                <w:t xml:space="preserve">it is a </w:t>
              </w:r>
            </w:ins>
            <w:ins w:id="326" w:author="Huawei" w:date="2021-03-22T16:54:00Z">
              <w:r w:rsidR="00A80049">
                <w:rPr>
                  <w:lang w:eastAsia="zh-CN"/>
                </w:rPr>
                <w:t xml:space="preserve">common case, because </w:t>
              </w:r>
            </w:ins>
            <w:ins w:id="327" w:author="Huawei" w:date="2021-03-22T17:00:00Z">
              <w:r w:rsidR="00A80049">
                <w:rPr>
                  <w:lang w:eastAsia="zh-CN"/>
                </w:rPr>
                <w:t xml:space="preserve">the non-conditional CPC can also be used by NW </w:t>
              </w:r>
            </w:ins>
            <w:ins w:id="328" w:author="Huawei" w:date="2021-03-22T17:01:00Z">
              <w:r w:rsidR="00A80049">
                <w:rPr>
                  <w:lang w:eastAsia="zh-CN"/>
                </w:rPr>
                <w:t>which relies on</w:t>
              </w:r>
            </w:ins>
            <w:ins w:id="329" w:author="Huawei" w:date="2021-03-22T17:00:00Z">
              <w:r w:rsidR="00A80049">
                <w:rPr>
                  <w:lang w:eastAsia="zh-CN"/>
                </w:rPr>
                <w:t xml:space="preserve"> the measurement configura</w:t>
              </w:r>
            </w:ins>
            <w:ins w:id="330" w:author="Huawei" w:date="2021-03-22T17:01:00Z">
              <w:r w:rsidR="00A80049">
                <w:rPr>
                  <w:lang w:eastAsia="zh-CN"/>
                </w:rPr>
                <w:t>tion and reporting.</w:t>
              </w:r>
            </w:ins>
            <w:ins w:id="331" w:author="Huawei" w:date="2021-03-22T17:02:00Z">
              <w:r w:rsidR="00A80049">
                <w:rPr>
                  <w:lang w:eastAsia="zh-CN"/>
                </w:rPr>
                <w:t xml:space="preserve"> And even </w:t>
              </w:r>
            </w:ins>
            <w:ins w:id="332" w:author="Huawei" w:date="2021-03-22T17:04:00Z">
              <w:r w:rsidR="00A80049">
                <w:rPr>
                  <w:lang w:eastAsia="zh-CN"/>
                </w:rPr>
                <w:t xml:space="preserve">if </w:t>
              </w:r>
            </w:ins>
            <w:ins w:id="333" w:author="Huawei" w:date="2021-03-22T17:05:00Z">
              <w:r w:rsidR="007B76DF">
                <w:rPr>
                  <w:lang w:eastAsia="zh-CN"/>
                </w:rPr>
                <w:t>UE performs some useless</w:t>
              </w:r>
            </w:ins>
            <w:ins w:id="334" w:author="Huawei" w:date="2021-03-22T17:04:00Z">
              <w:r w:rsidR="00A80049">
                <w:rPr>
                  <w:lang w:eastAsia="zh-CN"/>
                </w:rPr>
                <w:t xml:space="preserve"> </w:t>
              </w:r>
              <w:r w:rsidR="007B76DF">
                <w:rPr>
                  <w:lang w:eastAsia="zh-CN"/>
                </w:rPr>
                <w:t>measurement</w:t>
              </w:r>
            </w:ins>
            <w:ins w:id="335" w:author="Huawei" w:date="2021-03-22T17:05:00Z">
              <w:r w:rsidR="007B76DF">
                <w:rPr>
                  <w:lang w:eastAsia="zh-CN"/>
                </w:rPr>
                <w:t xml:space="preserve">, it is </w:t>
              </w:r>
            </w:ins>
            <w:ins w:id="336" w:author="Huawei" w:date="2021-03-22T17:06:00Z">
              <w:r w:rsidR="007B76DF" w:rsidRPr="007B76DF">
                <w:rPr>
                  <w:lang w:eastAsia="zh-CN"/>
                </w:rPr>
                <w:t>temporary</w:t>
              </w:r>
              <w:r w:rsidR="007B76DF">
                <w:rPr>
                  <w:lang w:eastAsia="zh-CN"/>
                </w:rPr>
                <w:t xml:space="preserve"> </w:t>
              </w:r>
            </w:ins>
            <w:ins w:id="337" w:author="Huawei" w:date="2021-03-22T17:10:00Z">
              <w:r w:rsidR="007B76DF">
                <w:rPr>
                  <w:lang w:eastAsia="zh-CN"/>
                </w:rPr>
                <w:t>anyway (</w:t>
              </w:r>
            </w:ins>
            <w:ins w:id="338" w:author="Huawei" w:date="2021-03-22T17:06:00Z">
              <w:r w:rsidR="007B76DF">
                <w:rPr>
                  <w:lang w:eastAsia="zh-CN"/>
                </w:rPr>
                <w:t>only before CPC execution</w:t>
              </w:r>
            </w:ins>
            <w:ins w:id="339" w:author="Huawei" w:date="2021-03-22T17:10:00Z">
              <w:r w:rsidR="007B76DF">
                <w:rPr>
                  <w:lang w:eastAsia="zh-CN"/>
                </w:rPr>
                <w:t>)</w:t>
              </w:r>
            </w:ins>
            <w:ins w:id="340" w:author="Huawei" w:date="2021-03-22T17:06:00Z">
              <w:r w:rsidR="007B76DF">
                <w:rPr>
                  <w:lang w:eastAsia="zh-CN"/>
                </w:rPr>
                <w:t xml:space="preserve">, </w:t>
              </w:r>
            </w:ins>
            <w:ins w:id="341" w:author="Huawei" w:date="2021-03-22T17:10:00Z">
              <w:r w:rsidR="007B76DF">
                <w:rPr>
                  <w:lang w:eastAsia="zh-CN"/>
                </w:rPr>
                <w:t xml:space="preserve">which </w:t>
              </w:r>
            </w:ins>
            <w:ins w:id="342" w:author="Huawei" w:date="2021-03-22T17:06:00Z">
              <w:r w:rsidR="007B76DF">
                <w:rPr>
                  <w:lang w:eastAsia="zh-CN"/>
                </w:rPr>
                <w:t xml:space="preserve">seems not </w:t>
              </w:r>
            </w:ins>
            <w:ins w:id="343" w:author="Huawei" w:date="2021-03-22T17:07:00Z">
              <w:r w:rsidR="007B76DF">
                <w:rPr>
                  <w:lang w:eastAsia="zh-CN"/>
                </w:rPr>
                <w:t xml:space="preserve">a </w:t>
              </w:r>
            </w:ins>
            <w:ins w:id="344" w:author="Huawei" w:date="2021-03-22T17:06:00Z">
              <w:r w:rsidR="007B76DF">
                <w:rPr>
                  <w:lang w:eastAsia="zh-CN"/>
                </w:rPr>
                <w:t xml:space="preserve">big issue worth introducing a </w:t>
              </w:r>
            </w:ins>
            <w:ins w:id="345" w:author="Huawei" w:date="2021-03-22T17:07:00Z">
              <w:r w:rsidR="007B76DF">
                <w:rPr>
                  <w:lang w:eastAsia="zh-CN"/>
                </w:rPr>
                <w:t>new measurement coordination procedure between S-SN and T-SN.</w:t>
              </w:r>
            </w:ins>
            <w:ins w:id="346" w:author="Huawei" w:date="2021-03-22T17:06:00Z">
              <w:r w:rsidR="007B76DF">
                <w:rPr>
                  <w:lang w:eastAsia="zh-CN"/>
                </w:rPr>
                <w:t xml:space="preserve"> </w:t>
              </w:r>
            </w:ins>
          </w:p>
          <w:p w14:paraId="3F003A5A" w14:textId="301B9C3D" w:rsidR="0040083D" w:rsidRDefault="0040083D" w:rsidP="0040083D">
            <w:pPr>
              <w:rPr>
                <w:ins w:id="347" w:author="Huawei" w:date="2021-03-22T16:02:00Z"/>
                <w:lang w:eastAsia="zh-CN"/>
              </w:rPr>
            </w:pPr>
            <w:ins w:id="348" w:author="Huawei" w:date="2021-03-22T19:32:00Z">
              <w:r>
                <w:rPr>
                  <w:lang w:eastAsia="zh-CN"/>
                </w:rPr>
                <w:t>The more important thing is it should allow T</w:t>
              </w:r>
            </w:ins>
            <w:ins w:id="349" w:author="Huawei" w:date="2021-03-22T19:33:00Z">
              <w:r>
                <w:rPr>
                  <w:lang w:eastAsia="zh-CN"/>
                </w:rPr>
                <w:t>-SN to generate (delta) PSCell configuration based on the source PSCell configuration</w:t>
              </w:r>
            </w:ins>
            <w:ins w:id="350" w:author="Huawei" w:date="2021-03-22T19:34:00Z">
              <w:r>
                <w:rPr>
                  <w:lang w:eastAsia="zh-CN"/>
                </w:rPr>
                <w:t xml:space="preserve"> like in legacy way, </w:t>
              </w:r>
            </w:ins>
            <w:ins w:id="351" w:author="Huawei" w:date="2021-03-22T19:36:00Z">
              <w:r>
                <w:rPr>
                  <w:lang w:eastAsia="zh-CN"/>
                </w:rPr>
                <w:t xml:space="preserve">there </w:t>
              </w:r>
            </w:ins>
            <w:ins w:id="352" w:author="Huawei" w:date="2021-03-22T19:38:00Z">
              <w:r>
                <w:rPr>
                  <w:lang w:eastAsia="zh-CN"/>
                </w:rPr>
                <w:t>may be</w:t>
              </w:r>
            </w:ins>
            <w:ins w:id="353" w:author="Huawei" w:date="2021-03-22T19:36:00Z">
              <w:r>
                <w:rPr>
                  <w:lang w:eastAsia="zh-CN"/>
                </w:rPr>
                <w:t xml:space="preserve"> multiple </w:t>
              </w:r>
            </w:ins>
            <w:ins w:id="354" w:author="Huawei" w:date="2021-03-22T19:37:00Z">
              <w:r>
                <w:rPr>
                  <w:lang w:eastAsia="zh-CN"/>
                </w:rPr>
                <w:t>candidate PSCell/</w:t>
              </w:r>
            </w:ins>
            <w:ins w:id="355" w:author="Huawei" w:date="2021-03-22T19:36:00Z">
              <w:r>
                <w:rPr>
                  <w:lang w:eastAsia="zh-CN"/>
                </w:rPr>
                <w:t>T-SN preparation running in paral</w:t>
              </w:r>
            </w:ins>
            <w:ins w:id="356" w:author="Huawei" w:date="2021-03-22T19:37:00Z">
              <w:r>
                <w:rPr>
                  <w:lang w:eastAsia="zh-CN"/>
                </w:rPr>
                <w:t>lel</w:t>
              </w:r>
            </w:ins>
            <w:ins w:id="357" w:author="Huawei" w:date="2021-03-22T19:36:00Z">
              <w:r>
                <w:rPr>
                  <w:lang w:eastAsia="zh-CN"/>
                </w:rPr>
                <w:t xml:space="preserve">, </w:t>
              </w:r>
            </w:ins>
            <w:ins w:id="358" w:author="Huawei" w:date="2021-03-22T19:34:00Z">
              <w:r>
                <w:rPr>
                  <w:lang w:eastAsia="zh-CN"/>
                </w:rPr>
                <w:t xml:space="preserve">so that the source PSCell configuration should not be updated after </w:t>
              </w:r>
            </w:ins>
            <w:ins w:id="359" w:author="Huawei" w:date="2021-03-22T19:37:00Z">
              <w:r>
                <w:rPr>
                  <w:lang w:eastAsia="zh-CN"/>
                </w:rPr>
                <w:t xml:space="preserve">it </w:t>
              </w:r>
            </w:ins>
            <w:ins w:id="360" w:author="Huawei" w:date="2021-03-22T19:38:00Z">
              <w:r>
                <w:rPr>
                  <w:lang w:eastAsia="zh-CN"/>
                </w:rPr>
                <w:t xml:space="preserve">is </w:t>
              </w:r>
            </w:ins>
            <w:ins w:id="361" w:author="Huawei" w:date="2021-03-22T19:37:00Z">
              <w:r>
                <w:rPr>
                  <w:lang w:eastAsia="zh-CN"/>
                </w:rPr>
                <w:t>sen</w:t>
              </w:r>
            </w:ins>
            <w:ins w:id="362" w:author="Huawei" w:date="2021-03-22T19:38:00Z">
              <w:r>
                <w:rPr>
                  <w:lang w:eastAsia="zh-CN"/>
                </w:rPr>
                <w:t>t</w:t>
              </w:r>
            </w:ins>
            <w:ins w:id="363" w:author="Huawei" w:date="2021-03-22T19:37:00Z">
              <w:r>
                <w:rPr>
                  <w:lang w:eastAsia="zh-CN"/>
                </w:rPr>
                <w:t xml:space="preserve"> to some other </w:t>
              </w:r>
            </w:ins>
            <w:ins w:id="364" w:author="Huawei" w:date="2021-03-22T19:35:00Z">
              <w:r>
                <w:rPr>
                  <w:lang w:eastAsia="zh-CN"/>
                </w:rPr>
                <w:t>T-SN</w:t>
              </w:r>
            </w:ins>
            <w:ins w:id="365" w:author="Huawei" w:date="2021-03-22T19:38:00Z">
              <w:r>
                <w:rPr>
                  <w:lang w:eastAsia="zh-CN"/>
                </w:rPr>
                <w:t xml:space="preserve"> already.</w:t>
              </w:r>
            </w:ins>
          </w:p>
        </w:tc>
      </w:tr>
      <w:tr w:rsidR="004C0848" w14:paraId="2A43A325" w14:textId="77777777" w:rsidTr="004C0848">
        <w:trPr>
          <w:ins w:id="366" w:author="Lenovo" w:date="2021-03-23T10:46:00Z"/>
        </w:trPr>
        <w:tc>
          <w:tcPr>
            <w:tcW w:w="1873" w:type="dxa"/>
          </w:tcPr>
          <w:p w14:paraId="03F3D75C" w14:textId="2B9D73B8" w:rsidR="004C0848" w:rsidRDefault="004C0848" w:rsidP="004C0848">
            <w:pPr>
              <w:rPr>
                <w:ins w:id="367" w:author="Lenovo" w:date="2021-03-23T10:46:00Z"/>
                <w:lang w:eastAsia="zh-CN"/>
              </w:rPr>
            </w:pPr>
            <w:ins w:id="368" w:author="Lenovo" w:date="2021-03-23T10:46:00Z">
              <w:r>
                <w:t>Lenovo and Motorola Mobility</w:t>
              </w:r>
            </w:ins>
          </w:p>
        </w:tc>
        <w:tc>
          <w:tcPr>
            <w:tcW w:w="2566" w:type="dxa"/>
          </w:tcPr>
          <w:p w14:paraId="3C998F35" w14:textId="526D2838" w:rsidR="004C0848" w:rsidRDefault="004C0848" w:rsidP="004C0848">
            <w:pPr>
              <w:rPr>
                <w:ins w:id="369" w:author="Lenovo" w:date="2021-03-23T10:46:00Z"/>
                <w:lang w:eastAsia="zh-CN"/>
              </w:rPr>
            </w:pPr>
            <w:ins w:id="370"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6A17B33A" w14:textId="019D1C4A" w:rsidR="004C0848" w:rsidRDefault="002712FC" w:rsidP="004C0848">
            <w:pPr>
              <w:rPr>
                <w:ins w:id="371" w:author="Lenovo" w:date="2021-03-23T10:46:00Z"/>
                <w:lang w:eastAsia="zh-CN"/>
              </w:rPr>
            </w:pPr>
            <w:ins w:id="372" w:author="Lenovo" w:date="2021-03-23T11:01:00Z">
              <w:r>
                <w:t>We</w:t>
              </w:r>
            </w:ins>
            <w:ins w:id="373" w:author="Lenovo" w:date="2021-03-23T11:00:00Z">
              <w:r w:rsidR="003E3600">
                <w:t xml:space="preserve"> believe it </w:t>
              </w:r>
              <w:r>
                <w:t>should be supported from spec point of view for the SN to update the e.g. measurement config considering the acc</w:t>
              </w:r>
            </w:ins>
            <w:ins w:id="374" w:author="Lenovo" w:date="2021-03-23T11:01:00Z">
              <w:r>
                <w:t>epted candidate cells</w:t>
              </w:r>
              <w:r w:rsidR="001C1400">
                <w:t xml:space="preserve">. </w:t>
              </w:r>
              <w:r w:rsidR="00AA3356">
                <w:t>In reality, it’s up</w:t>
              </w:r>
            </w:ins>
            <w:ins w:id="375" w:author="Lenovo" w:date="2021-03-23T11:02:00Z">
              <w:r w:rsidR="00AA3356">
                <w:t xml:space="preserve">on implementation to decide whether the update is necessary or not. </w:t>
              </w:r>
            </w:ins>
          </w:p>
        </w:tc>
      </w:tr>
      <w:tr w:rsidR="00960106" w14:paraId="6406F856" w14:textId="77777777" w:rsidTr="004C0848">
        <w:trPr>
          <w:ins w:id="376" w:author="Jialin Zou" w:date="2021-03-23T01:33:00Z"/>
        </w:trPr>
        <w:tc>
          <w:tcPr>
            <w:tcW w:w="1873" w:type="dxa"/>
          </w:tcPr>
          <w:p w14:paraId="4FA52DF1" w14:textId="3AF1A374" w:rsidR="00960106" w:rsidRDefault="00960106" w:rsidP="00960106">
            <w:pPr>
              <w:rPr>
                <w:ins w:id="377" w:author="Jialin Zou" w:date="2021-03-23T01:33:00Z"/>
              </w:rPr>
            </w:pPr>
            <w:ins w:id="378" w:author="Jialin Zou" w:date="2021-03-23T01:34:00Z">
              <w:r>
                <w:lastRenderedPageBreak/>
                <w:t>Futurewei</w:t>
              </w:r>
            </w:ins>
          </w:p>
        </w:tc>
        <w:tc>
          <w:tcPr>
            <w:tcW w:w="2566" w:type="dxa"/>
          </w:tcPr>
          <w:p w14:paraId="0EE065AC" w14:textId="6318668A" w:rsidR="00960106" w:rsidRDefault="00960106" w:rsidP="00960106">
            <w:pPr>
              <w:rPr>
                <w:ins w:id="379" w:author="Jialin Zou" w:date="2021-03-23T01:33:00Z"/>
              </w:rPr>
            </w:pPr>
            <w:ins w:id="380" w:author="Jialin Zou" w:date="2021-03-23T01:34:00Z">
              <w:r>
                <w:t xml:space="preserve">Don’t see the need to update the configuration upon T-SN confirmed the final candidate cell(s). </w:t>
              </w:r>
            </w:ins>
          </w:p>
        </w:tc>
        <w:tc>
          <w:tcPr>
            <w:tcW w:w="5192" w:type="dxa"/>
          </w:tcPr>
          <w:p w14:paraId="51A93945" w14:textId="3A22AE53" w:rsidR="00960106" w:rsidRDefault="00960106" w:rsidP="00960106">
            <w:pPr>
              <w:rPr>
                <w:ins w:id="381" w:author="Jialin Zou" w:date="2021-03-23T01:33:00Z"/>
              </w:rPr>
            </w:pPr>
            <w:ins w:id="382" w:author="Jialin Zou" w:date="2021-03-23T01:34:00Z">
              <w: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r w:rsidR="00C112C9" w14:paraId="486D68FE" w14:textId="77777777" w:rsidTr="00C112C9">
        <w:tc>
          <w:tcPr>
            <w:tcW w:w="1873" w:type="dxa"/>
          </w:tcPr>
          <w:p w14:paraId="46F4BF2B" w14:textId="77777777" w:rsidR="00C112C9" w:rsidRDefault="00C112C9" w:rsidP="00D60E50">
            <w:ins w:id="383" w:author="INTEL-Jaemin" w:date="2021-03-18T15:19:00Z">
              <w:r>
                <w:t>Intel</w:t>
              </w:r>
            </w:ins>
          </w:p>
        </w:tc>
        <w:tc>
          <w:tcPr>
            <w:tcW w:w="2566" w:type="dxa"/>
          </w:tcPr>
          <w:p w14:paraId="3656B641" w14:textId="77777777" w:rsidR="00C112C9" w:rsidRDefault="00C112C9" w:rsidP="00D60E50">
            <w:ins w:id="384" w:author="INTEL-Jaemin" w:date="2021-03-18T15:23:00Z">
              <w:r>
                <w:t>First,</w:t>
              </w:r>
            </w:ins>
          </w:p>
        </w:tc>
        <w:tc>
          <w:tcPr>
            <w:tcW w:w="5192" w:type="dxa"/>
          </w:tcPr>
          <w:p w14:paraId="379AA917" w14:textId="77777777" w:rsidR="00C112C9" w:rsidRDefault="00C112C9" w:rsidP="00D60E50">
            <w:pPr>
              <w:rPr>
                <w:ins w:id="385" w:author="INTEL-Jaemin" w:date="2021-03-18T15:25:00Z"/>
              </w:rPr>
            </w:pPr>
            <w:ins w:id="386" w:author="INTEL-Jaemin" w:date="2021-03-18T15:19:00Z">
              <w:r>
                <w:t>We think we should look for possibilit</w:t>
              </w:r>
            </w:ins>
            <w:ins w:id="387" w:author="INTEL-Jaemin" w:date="2021-03-18T15:23:00Z">
              <w:r>
                <w:t>ies</w:t>
              </w:r>
            </w:ins>
            <w:ins w:id="388" w:author="INTEL-Jaemin" w:date="2021-03-18T15:19:00Z">
              <w:r>
                <w:t xml:space="preserve"> where this</w:t>
              </w:r>
            </w:ins>
            <w:ins w:id="389" w:author="INTEL-Jaemin" w:date="2021-03-18T15:20:00Z">
              <w:r>
                <w:t xml:space="preserve"> additional communication between MN and S-SN can be avoided. One possibility </w:t>
              </w:r>
            </w:ins>
            <w:ins w:id="390" w:author="INTEL-Jaemin" w:date="2021-03-18T15:23:00Z">
              <w:r>
                <w:t>could be</w:t>
              </w:r>
            </w:ins>
            <w:ins w:id="391" w:author="INTEL-Jaemin" w:date="2021-03-18T15:20:00Z">
              <w:r>
                <w:t xml:space="preserve"> that </w:t>
              </w:r>
            </w:ins>
            <w:ins w:id="392" w:author="INTEL-Jaemin" w:date="2021-03-18T15:21:00Z">
              <w:r w:rsidRPr="00B8378F">
                <w:t xml:space="preserve">execution conditions </w:t>
              </w:r>
            </w:ins>
            <w:ins w:id="393" w:author="INTEL-Jaemin" w:date="2021-03-18T15:24:00Z">
              <w:r>
                <w:t xml:space="preserve">from S-SN </w:t>
              </w:r>
            </w:ins>
            <w:ins w:id="394" w:author="INTEL-Jaemin" w:date="2021-03-18T15:21:00Z">
              <w:r w:rsidRPr="00B8378F">
                <w:t xml:space="preserve">and S-SN’s </w:t>
              </w:r>
              <w:proofErr w:type="spellStart"/>
              <w:r w:rsidRPr="00B8378F">
                <w:rPr>
                  <w:i/>
                  <w:iCs/>
                </w:rPr>
                <w:t>MeasConfig</w:t>
              </w:r>
              <w:proofErr w:type="spellEnd"/>
              <w:r w:rsidRPr="00B8378F">
                <w:t xml:space="preserve"> for those execution conditions </w:t>
              </w:r>
              <w:r>
                <w:t>is</w:t>
              </w:r>
              <w:r w:rsidRPr="00B8378F">
                <w:t xml:space="preserve"> provided outside of the container of </w:t>
              </w:r>
              <w:r w:rsidRPr="00B8378F">
                <w:rPr>
                  <w:i/>
                  <w:iCs/>
                </w:rPr>
                <w:t xml:space="preserve">CG-Config &gt; </w:t>
              </w:r>
              <w:proofErr w:type="spellStart"/>
              <w:r w:rsidRPr="00B8378F">
                <w:rPr>
                  <w:i/>
                  <w:iCs/>
                </w:rPr>
                <w:t>scg-CellGroupConfig</w:t>
              </w:r>
              <w:proofErr w:type="spellEnd"/>
              <w:r w:rsidRPr="00B8378F">
                <w:t xml:space="preserve">, </w:t>
              </w:r>
              <w:r>
                <w:t>so that the</w:t>
              </w:r>
              <w:r w:rsidRPr="00B8378F">
                <w:t xml:space="preserve"> MN can update execution conditions or the related </w:t>
              </w:r>
              <w:proofErr w:type="spellStart"/>
              <w:r w:rsidRPr="00B8378F">
                <w:rPr>
                  <w:i/>
                  <w:iCs/>
                </w:rPr>
                <w:t>MeasConfig</w:t>
              </w:r>
              <w:proofErr w:type="spellEnd"/>
              <w:r w:rsidRPr="00B8378F">
                <w:t xml:space="preserve"> based on decision from T-SN</w:t>
              </w:r>
            </w:ins>
            <w:ins w:id="395" w:author="INTEL-Jaemin" w:date="2021-03-18T15:22:00Z">
              <w:r>
                <w:t xml:space="preserve">. </w:t>
              </w:r>
            </w:ins>
          </w:p>
          <w:p w14:paraId="4355AA27" w14:textId="77777777" w:rsidR="00C112C9" w:rsidRDefault="00C112C9" w:rsidP="00D60E50">
            <w:ins w:id="396" w:author="INTEL-Jaemin" w:date="2021-03-18T15:24:00Z">
              <w:r>
                <w:t xml:space="preserve">But we are not </w:t>
              </w:r>
            </w:ins>
            <w:ins w:id="397" w:author="INTEL-Jaemin" w:date="2021-03-18T15:25:00Z">
              <w:r>
                <w:t>sure</w:t>
              </w:r>
            </w:ins>
            <w:ins w:id="398" w:author="INTEL-Jaemin" w:date="2021-03-18T15:24:00Z">
              <w:r>
                <w:t xml:space="preserve"> whether this would work f</w:t>
              </w:r>
            </w:ins>
            <w:ins w:id="399" w:author="INTEL-Jaemin" w:date="2021-03-18T15:25:00Z">
              <w:r>
                <w:t xml:space="preserve">or measurement gap configuration. </w:t>
              </w:r>
            </w:ins>
          </w:p>
        </w:tc>
      </w:tr>
    </w:tbl>
    <w:p w14:paraId="1046220D" w14:textId="77777777" w:rsidR="00C0082A" w:rsidRPr="004939D0" w:rsidRDefault="00C0082A" w:rsidP="00C0082A"/>
    <w:p w14:paraId="66C897AE" w14:textId="27E9C260" w:rsidR="00164891" w:rsidRDefault="00A81E9E" w:rsidP="00164891">
      <w:r>
        <w:t xml:space="preserve">The severity of the issue discussed in question 4 depends on frequency of this happening. </w:t>
      </w:r>
      <w:proofErr w:type="gramStart"/>
      <w:r>
        <w:t>Thus</w:t>
      </w:r>
      <w:proofErr w:type="gramEnd"/>
      <w:r>
        <w:t xml:space="preserve">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875"/>
        <w:gridCol w:w="2551"/>
        <w:gridCol w:w="5205"/>
      </w:tblGrid>
      <w:tr w:rsidR="00A81E9E" w14:paraId="52AF4A3F" w14:textId="77777777" w:rsidTr="00960106">
        <w:tc>
          <w:tcPr>
            <w:tcW w:w="1875" w:type="dxa"/>
          </w:tcPr>
          <w:p w14:paraId="0F2ABBAA" w14:textId="77777777" w:rsidR="00A81E9E" w:rsidRDefault="00A81E9E" w:rsidP="0025340D">
            <w:r>
              <w:t>Company</w:t>
            </w:r>
          </w:p>
        </w:tc>
        <w:tc>
          <w:tcPr>
            <w:tcW w:w="2551" w:type="dxa"/>
          </w:tcPr>
          <w:p w14:paraId="1B71E4A7" w14:textId="61AB2C18" w:rsidR="00A81E9E" w:rsidRDefault="00113626" w:rsidP="0025340D">
            <w:pPr>
              <w:pStyle w:val="ListParagraph"/>
              <w:ind w:left="0"/>
              <w:jc w:val="center"/>
            </w:pPr>
            <w:r>
              <w:t>a)/b)/c)</w:t>
            </w:r>
          </w:p>
        </w:tc>
        <w:tc>
          <w:tcPr>
            <w:tcW w:w="5205" w:type="dxa"/>
          </w:tcPr>
          <w:p w14:paraId="7B5DA5D1" w14:textId="77777777" w:rsidR="00A81E9E" w:rsidRDefault="00A81E9E" w:rsidP="0025340D">
            <w:r>
              <w:t>Comment</w:t>
            </w:r>
          </w:p>
        </w:tc>
      </w:tr>
      <w:tr w:rsidR="008438A0" w14:paraId="2E54F01A" w14:textId="77777777" w:rsidTr="00960106">
        <w:tc>
          <w:tcPr>
            <w:tcW w:w="1875" w:type="dxa"/>
          </w:tcPr>
          <w:p w14:paraId="29C02E87" w14:textId="28654D10" w:rsidR="008438A0" w:rsidRDefault="008438A0" w:rsidP="008438A0">
            <w:ins w:id="400" w:author="Nokia" w:date="2021-03-15T16:52:00Z">
              <w:r>
                <w:t>Nokia</w:t>
              </w:r>
            </w:ins>
          </w:p>
        </w:tc>
        <w:tc>
          <w:tcPr>
            <w:tcW w:w="2551" w:type="dxa"/>
          </w:tcPr>
          <w:p w14:paraId="4CC5AA23" w14:textId="514A2C36" w:rsidR="008438A0" w:rsidRDefault="008438A0" w:rsidP="008438A0">
            <w:ins w:id="401" w:author="Nokia" w:date="2021-03-15T16:52:00Z">
              <w:r>
                <w:t>b)</w:t>
              </w:r>
            </w:ins>
          </w:p>
        </w:tc>
        <w:tc>
          <w:tcPr>
            <w:tcW w:w="5205" w:type="dxa"/>
          </w:tcPr>
          <w:p w14:paraId="561CEA4A" w14:textId="4B0BCD34" w:rsidR="008438A0" w:rsidRDefault="008438A0" w:rsidP="008438A0">
            <w:ins w:id="402"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DC766A" w14:paraId="44F974D1" w14:textId="77777777" w:rsidTr="00960106">
        <w:tc>
          <w:tcPr>
            <w:tcW w:w="1875" w:type="dxa"/>
          </w:tcPr>
          <w:p w14:paraId="0B8BD969" w14:textId="2B91CDA7" w:rsidR="00DC766A" w:rsidRDefault="00DC766A" w:rsidP="008438A0">
            <w:ins w:id="403" w:author="Samsung" w:date="2021-03-16T00:09:00Z">
              <w:r>
                <w:t>Samsung</w:t>
              </w:r>
            </w:ins>
          </w:p>
        </w:tc>
        <w:tc>
          <w:tcPr>
            <w:tcW w:w="2551" w:type="dxa"/>
          </w:tcPr>
          <w:p w14:paraId="0F203AF5" w14:textId="138B38FE" w:rsidR="00DC766A" w:rsidRDefault="00DC766A" w:rsidP="008438A0">
            <w:ins w:id="404" w:author="Samsung" w:date="2021-03-16T00:09:00Z">
              <w:r>
                <w:t>a)</w:t>
              </w:r>
            </w:ins>
          </w:p>
        </w:tc>
        <w:tc>
          <w:tcPr>
            <w:tcW w:w="5205" w:type="dxa"/>
          </w:tcPr>
          <w:p w14:paraId="5F161A06" w14:textId="77777777" w:rsidR="00DC766A" w:rsidRDefault="00DC766A" w:rsidP="00210EE4">
            <w:pPr>
              <w:rPr>
                <w:ins w:id="405" w:author="Samsung" w:date="2021-03-16T00:09:00Z"/>
              </w:rPr>
            </w:pPr>
            <w:ins w:id="406" w:author="Samsung" w:date="2021-03-16T00:09:00Z">
              <w:r>
                <w:t>See previous</w:t>
              </w:r>
            </w:ins>
          </w:p>
          <w:p w14:paraId="6DF14965" w14:textId="77777777" w:rsidR="00DC766A" w:rsidRDefault="00DC766A" w:rsidP="00210EE4">
            <w:pPr>
              <w:rPr>
                <w:ins w:id="407" w:author="Samsung" w:date="2021-03-16T00:09:00Z"/>
              </w:rPr>
            </w:pPr>
            <w:ins w:id="408" w:author="Samsung" w:date="2021-03-16T00:09:00Z">
              <w:r>
                <w:t>We think R17 CPAC is sufficiently complex already, so we prefer to avoid introducing additional complexity as in option b).</w:t>
              </w:r>
            </w:ins>
          </w:p>
          <w:p w14:paraId="62828A1D" w14:textId="5C999323" w:rsidR="00DC766A" w:rsidRDefault="00DC766A" w:rsidP="008438A0">
            <w:ins w:id="409" w:author="Samsung" w:date="2021-03-16T00:09:00Z">
              <w:r>
                <w:t xml:space="preserve">We note that we also </w:t>
              </w:r>
              <w:proofErr w:type="gramStart"/>
              <w:r>
                <w:t>have to</w:t>
              </w:r>
              <w:proofErr w:type="gramEnd"/>
              <w:r>
                <w:t xml:space="preserve"> address several modification cases (e.g. modifications affecting the CPAC candidates), so limited time for further enhancements. </w:t>
              </w:r>
            </w:ins>
          </w:p>
        </w:tc>
      </w:tr>
      <w:tr w:rsidR="00B43CB9" w14:paraId="693573A2" w14:textId="77777777" w:rsidTr="00960106">
        <w:tc>
          <w:tcPr>
            <w:tcW w:w="1875" w:type="dxa"/>
          </w:tcPr>
          <w:p w14:paraId="3D9EA31E" w14:textId="19583D54" w:rsidR="00B43CB9" w:rsidRDefault="00B43CB9" w:rsidP="008438A0">
            <w:r>
              <w:t>Ericsson</w:t>
            </w:r>
          </w:p>
        </w:tc>
        <w:tc>
          <w:tcPr>
            <w:tcW w:w="2551" w:type="dxa"/>
          </w:tcPr>
          <w:p w14:paraId="09E48327" w14:textId="73AB0A03" w:rsidR="00B43CB9" w:rsidRDefault="00B43CB9" w:rsidP="008438A0">
            <w:r>
              <w:t>None of these solutions are needed</w:t>
            </w:r>
          </w:p>
        </w:tc>
        <w:tc>
          <w:tcPr>
            <w:tcW w:w="5205" w:type="dxa"/>
          </w:tcPr>
          <w:p w14:paraId="1E117E10" w14:textId="07FA8FE6" w:rsidR="00B43CB9" w:rsidRDefault="00B43CB9" w:rsidP="00210EE4">
            <w:r>
              <w:t xml:space="preserve">CPC related </w:t>
            </w:r>
            <w:proofErr w:type="spellStart"/>
            <w:r>
              <w:t>measConfig</w:t>
            </w:r>
            <w:proofErr w:type="spellEnd"/>
            <w:r>
              <w:t xml:space="preserve"> will anyway be deleted upon successful execution, as in CHO (and under other scenarios such as suspend, handover, etc.). </w:t>
            </w:r>
          </w:p>
          <w:p w14:paraId="1E882D10" w14:textId="2D74E6DA" w:rsidR="00B43CB9" w:rsidRDefault="00B43CB9" w:rsidP="00210EE4">
            <w:r>
              <w:t xml:space="preserve">The only thing we need is that the UE does not have to measure </w:t>
            </w:r>
            <w:proofErr w:type="spellStart"/>
            <w:r>
              <w:t>measId</w:t>
            </w:r>
            <w:proofErr w:type="spellEnd"/>
            <w:r>
              <w:t>(s) that are not linked in CPC by a candidate.</w:t>
            </w:r>
          </w:p>
        </w:tc>
      </w:tr>
      <w:tr w:rsidR="00992FC1" w14:paraId="0AF8D1E0" w14:textId="77777777" w:rsidTr="00960106">
        <w:trPr>
          <w:ins w:id="410" w:author="Huawei" w:date="2021-03-22T17:12:00Z"/>
        </w:trPr>
        <w:tc>
          <w:tcPr>
            <w:tcW w:w="1875" w:type="dxa"/>
          </w:tcPr>
          <w:p w14:paraId="6E8F8D18" w14:textId="07FCBBC5" w:rsidR="00992FC1" w:rsidRDefault="00992FC1" w:rsidP="008438A0">
            <w:pPr>
              <w:rPr>
                <w:ins w:id="411" w:author="Huawei" w:date="2021-03-22T17:12:00Z"/>
                <w:lang w:eastAsia="zh-CN"/>
              </w:rPr>
            </w:pPr>
            <w:ins w:id="412" w:author="Huawei" w:date="2021-03-22T17:12: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51" w:type="dxa"/>
          </w:tcPr>
          <w:p w14:paraId="1424CEB4" w14:textId="0F0EE9D6" w:rsidR="00992FC1" w:rsidRDefault="00830FB0" w:rsidP="008438A0">
            <w:pPr>
              <w:rPr>
                <w:ins w:id="413" w:author="Huawei" w:date="2021-03-22T17:12:00Z"/>
                <w:lang w:eastAsia="zh-CN"/>
              </w:rPr>
            </w:pPr>
            <w:ins w:id="414" w:author="Huawei" w:date="2021-03-22T17:14:00Z">
              <w:r>
                <w:rPr>
                  <w:rFonts w:hint="eastAsia"/>
                  <w:lang w:eastAsia="zh-CN"/>
                </w:rPr>
                <w:t>No</w:t>
              </w:r>
              <w:r>
                <w:rPr>
                  <w:lang w:eastAsia="zh-CN"/>
                </w:rPr>
                <w:t>ne</w:t>
              </w:r>
            </w:ins>
          </w:p>
        </w:tc>
        <w:tc>
          <w:tcPr>
            <w:tcW w:w="5205" w:type="dxa"/>
          </w:tcPr>
          <w:p w14:paraId="38822073" w14:textId="2B8CACD9" w:rsidR="00830FB0" w:rsidRDefault="00830FB0" w:rsidP="00210EE4">
            <w:pPr>
              <w:rPr>
                <w:ins w:id="415" w:author="Huawei" w:date="2021-03-22T17:18:00Z"/>
                <w:lang w:eastAsia="zh-CN"/>
              </w:rPr>
            </w:pPr>
            <w:ins w:id="416" w:author="Huawei" w:date="2021-03-22T17:18:00Z">
              <w:r>
                <w:rPr>
                  <w:rFonts w:hint="eastAsia"/>
                  <w:lang w:eastAsia="zh-CN"/>
                </w:rPr>
                <w:t>A</w:t>
              </w:r>
              <w:r>
                <w:rPr>
                  <w:lang w:eastAsia="zh-CN"/>
                </w:rPr>
                <w:t xml:space="preserve">s commented for Q4, we do not see the need to </w:t>
              </w:r>
            </w:ins>
            <w:ins w:id="417" w:author="Huawei" w:date="2021-03-22T17:19:00Z">
              <w:r>
                <w:rPr>
                  <w:lang w:eastAsia="zh-CN"/>
                </w:rPr>
                <w:t xml:space="preserve">introduce some complex coordination in network side, i.e. b), which will also increase </w:t>
              </w:r>
            </w:ins>
            <w:ins w:id="418" w:author="Huawei" w:date="2021-03-22T17:20:00Z">
              <w:r>
                <w:rPr>
                  <w:lang w:eastAsia="zh-CN"/>
                </w:rPr>
                <w:t>extra</w:t>
              </w:r>
            </w:ins>
            <w:ins w:id="419" w:author="Huawei" w:date="2021-03-22T17:19:00Z">
              <w:r>
                <w:rPr>
                  <w:lang w:eastAsia="zh-CN"/>
                </w:rPr>
                <w:t xml:space="preserve"> delay of C</w:t>
              </w:r>
            </w:ins>
            <w:ins w:id="420" w:author="Huawei" w:date="2021-03-22T17:20:00Z">
              <w:r>
                <w:rPr>
                  <w:lang w:eastAsia="zh-CN"/>
                </w:rPr>
                <w:t xml:space="preserve">PC preparation. And for a) and c), they </w:t>
              </w:r>
              <w:proofErr w:type="gramStart"/>
              <w:r>
                <w:rPr>
                  <w:lang w:eastAsia="zh-CN"/>
                </w:rPr>
                <w:t>seems</w:t>
              </w:r>
              <w:proofErr w:type="gramEnd"/>
              <w:r>
                <w:rPr>
                  <w:lang w:eastAsia="zh-CN"/>
                </w:rPr>
                <w:t xml:space="preserve"> not work.</w:t>
              </w:r>
            </w:ins>
          </w:p>
          <w:p w14:paraId="22005E01" w14:textId="77777777" w:rsidR="00992FC1" w:rsidRDefault="00830FB0" w:rsidP="00210EE4">
            <w:pPr>
              <w:rPr>
                <w:ins w:id="421" w:author="Huawei" w:date="2021-03-22T17:16:00Z"/>
                <w:lang w:eastAsia="zh-CN"/>
              </w:rPr>
            </w:pPr>
            <w:ins w:id="422" w:author="Huawei" w:date="2021-03-22T17:14:00Z">
              <w:r>
                <w:rPr>
                  <w:rFonts w:hint="eastAsia"/>
                  <w:lang w:eastAsia="zh-CN"/>
                </w:rPr>
                <w:t>F</w:t>
              </w:r>
              <w:r>
                <w:rPr>
                  <w:lang w:eastAsia="zh-CN"/>
                </w:rPr>
                <w:t>or</w:t>
              </w:r>
            </w:ins>
            <w:ins w:id="423" w:author="Huawei" w:date="2021-03-22T17:15:00Z">
              <w:r>
                <w:rPr>
                  <w:lang w:eastAsia="zh-CN"/>
                </w:rPr>
                <w:t xml:space="preserve"> a), we understand UE will anyway apply target PSCell configuration after CPC execution</w:t>
              </w:r>
            </w:ins>
            <w:ins w:id="424" w:author="Huawei" w:date="2021-03-22T17:16:00Z">
              <w:r>
                <w:rPr>
                  <w:lang w:eastAsia="zh-CN"/>
                </w:rPr>
                <w:t>.</w:t>
              </w:r>
            </w:ins>
          </w:p>
          <w:p w14:paraId="631A81F7" w14:textId="01157E99" w:rsidR="00830FB0" w:rsidRDefault="00830FB0" w:rsidP="00F60635">
            <w:pPr>
              <w:rPr>
                <w:ins w:id="425" w:author="Huawei" w:date="2021-03-22T17:12:00Z"/>
                <w:lang w:eastAsia="zh-CN"/>
              </w:rPr>
            </w:pPr>
            <w:ins w:id="426" w:author="Huawei" w:date="2021-03-22T17:17:00Z">
              <w:r>
                <w:rPr>
                  <w:lang w:eastAsia="zh-CN"/>
                </w:rPr>
                <w:t xml:space="preserve">For c), </w:t>
              </w:r>
            </w:ins>
            <w:ins w:id="427" w:author="Huawei" w:date="2021-03-22T17:56:00Z">
              <w:r w:rsidR="00F60635">
                <w:rPr>
                  <w:lang w:eastAsia="zh-CN"/>
                </w:rPr>
                <w:t xml:space="preserve">UE should not just autonomously release all measurement IDs not linked to CPC </w:t>
              </w:r>
            </w:ins>
            <w:ins w:id="428" w:author="Huawei" w:date="2021-03-22T17:29:00Z">
              <w:r w:rsidR="00EE7942">
                <w:rPr>
                  <w:lang w:eastAsia="zh-CN"/>
                </w:rPr>
                <w:t xml:space="preserve">configuration, </w:t>
              </w:r>
            </w:ins>
            <w:ins w:id="429" w:author="Huawei" w:date="2021-03-22T17:56:00Z">
              <w:r w:rsidR="00F60635">
                <w:rPr>
                  <w:lang w:eastAsia="zh-CN"/>
                </w:rPr>
                <w:t xml:space="preserve">because </w:t>
              </w:r>
            </w:ins>
            <w:ins w:id="430" w:author="Huawei" w:date="2021-03-22T17:29:00Z">
              <w:r w:rsidR="00EE7942">
                <w:rPr>
                  <w:lang w:eastAsia="zh-CN"/>
                </w:rPr>
                <w:t xml:space="preserve">they may be </w:t>
              </w:r>
            </w:ins>
            <w:ins w:id="431" w:author="Huawei" w:date="2021-03-22T17:55:00Z">
              <w:r w:rsidR="002D00F0">
                <w:rPr>
                  <w:lang w:eastAsia="zh-CN"/>
                </w:rPr>
                <w:t xml:space="preserve">used for non-conditional </w:t>
              </w:r>
              <w:r w:rsidR="00F60635">
                <w:rPr>
                  <w:lang w:eastAsia="zh-CN"/>
                </w:rPr>
                <w:t>mobility management</w:t>
              </w:r>
            </w:ins>
            <w:ins w:id="432" w:author="Huawei" w:date="2021-03-22T17:56:00Z">
              <w:r w:rsidR="00F60635">
                <w:rPr>
                  <w:lang w:eastAsia="zh-CN"/>
                </w:rPr>
                <w:t>.</w:t>
              </w:r>
            </w:ins>
            <w:ins w:id="433" w:author="Huawei" w:date="2021-03-22T17:55:00Z">
              <w:r w:rsidR="00F60635">
                <w:rPr>
                  <w:lang w:eastAsia="zh-CN"/>
                </w:rPr>
                <w:t xml:space="preserve"> </w:t>
              </w:r>
            </w:ins>
          </w:p>
        </w:tc>
      </w:tr>
      <w:tr w:rsidR="005D5894" w14:paraId="4F3AC5FA" w14:textId="77777777" w:rsidTr="00960106">
        <w:trPr>
          <w:ins w:id="434" w:author="Lenovo" w:date="2021-03-23T10:47:00Z"/>
        </w:trPr>
        <w:tc>
          <w:tcPr>
            <w:tcW w:w="1875" w:type="dxa"/>
          </w:tcPr>
          <w:p w14:paraId="7048D702" w14:textId="61F4D7BA" w:rsidR="005D5894" w:rsidRDefault="005D5894" w:rsidP="008438A0">
            <w:pPr>
              <w:rPr>
                <w:ins w:id="435" w:author="Lenovo" w:date="2021-03-23T10:47:00Z"/>
                <w:lang w:eastAsia="zh-CN"/>
              </w:rPr>
            </w:pPr>
            <w:ins w:id="436" w:author="Lenovo" w:date="2021-03-23T10:47:00Z">
              <w:r>
                <w:rPr>
                  <w:lang w:eastAsia="zh-CN"/>
                </w:rPr>
                <w:t>Lenovo and Motorola Mobility</w:t>
              </w:r>
            </w:ins>
          </w:p>
        </w:tc>
        <w:tc>
          <w:tcPr>
            <w:tcW w:w="2551" w:type="dxa"/>
          </w:tcPr>
          <w:p w14:paraId="356D568C" w14:textId="06E323BD" w:rsidR="005D5894" w:rsidRDefault="009E0F21" w:rsidP="008438A0">
            <w:pPr>
              <w:rPr>
                <w:ins w:id="437" w:author="Lenovo" w:date="2021-03-23T10:47:00Z"/>
                <w:lang w:eastAsia="zh-CN"/>
              </w:rPr>
            </w:pPr>
            <w:ins w:id="438" w:author="Lenovo" w:date="2021-03-23T10:55:00Z">
              <w:r>
                <w:rPr>
                  <w:lang w:eastAsia="zh-CN"/>
                </w:rPr>
                <w:t>a) with comment</w:t>
              </w:r>
            </w:ins>
          </w:p>
        </w:tc>
        <w:tc>
          <w:tcPr>
            <w:tcW w:w="5205" w:type="dxa"/>
          </w:tcPr>
          <w:p w14:paraId="3E9E0536" w14:textId="1F364CFF" w:rsidR="005D5894" w:rsidRDefault="005D5894" w:rsidP="00210EE4">
            <w:pPr>
              <w:rPr>
                <w:ins w:id="439" w:author="Lenovo" w:date="2021-03-23T10:47:00Z"/>
                <w:lang w:eastAsia="zh-CN"/>
              </w:rPr>
            </w:pPr>
            <w:ins w:id="440" w:author="Lenovo" w:date="2021-03-23T10:47:00Z">
              <w:r>
                <w:rPr>
                  <w:lang w:eastAsia="zh-CN"/>
                </w:rPr>
                <w:t>Not sure how to interpret “</w:t>
              </w:r>
            </w:ins>
            <w:ins w:id="441" w:author="Lenovo" w:date="2021-03-23T10:48:00Z">
              <w:r>
                <w:rPr>
                  <w:lang w:eastAsia="zh-CN"/>
                </w:rPr>
                <w:t>unrequired measurement</w:t>
              </w:r>
            </w:ins>
            <w:ins w:id="442" w:author="Lenovo" w:date="2021-03-23T10:47:00Z">
              <w:r>
                <w:rPr>
                  <w:lang w:eastAsia="zh-CN"/>
                </w:rPr>
                <w:t>”</w:t>
              </w:r>
            </w:ins>
            <w:ins w:id="443" w:author="Lenovo" w:date="2021-03-23T10:48:00Z">
              <w:r>
                <w:rPr>
                  <w:lang w:eastAsia="zh-CN"/>
                </w:rPr>
                <w:t xml:space="preserve">, if it’s about </w:t>
              </w:r>
            </w:ins>
            <w:ins w:id="444" w:author="Lenovo" w:date="2021-03-23T10:51:00Z">
              <w:r w:rsidR="007452F5">
                <w:rPr>
                  <w:lang w:eastAsia="zh-CN"/>
                </w:rPr>
                <w:t xml:space="preserve">telling the UE to stop </w:t>
              </w:r>
              <w:r w:rsidR="0006252A">
                <w:rPr>
                  <w:lang w:eastAsia="zh-CN"/>
                </w:rPr>
                <w:t xml:space="preserve">some </w:t>
              </w:r>
            </w:ins>
            <w:ins w:id="445" w:author="Lenovo" w:date="2021-03-23T10:52:00Z">
              <w:r w:rsidR="005D4D8A">
                <w:rPr>
                  <w:lang w:eastAsia="zh-CN"/>
                </w:rPr>
                <w:t>measurement</w:t>
              </w:r>
            </w:ins>
            <w:ins w:id="446" w:author="Lenovo" w:date="2021-03-23T10:53:00Z">
              <w:r w:rsidR="00E478B8">
                <w:rPr>
                  <w:lang w:eastAsia="zh-CN"/>
                </w:rPr>
                <w:t xml:space="preserve">s before CPC execution, then a) is probably needed. </w:t>
              </w:r>
            </w:ins>
          </w:p>
        </w:tc>
      </w:tr>
      <w:tr w:rsidR="00960106" w14:paraId="7377B9B5" w14:textId="77777777" w:rsidTr="00960106">
        <w:trPr>
          <w:ins w:id="447" w:author="Jialin Zou" w:date="2021-03-23T01:34:00Z"/>
        </w:trPr>
        <w:tc>
          <w:tcPr>
            <w:tcW w:w="1875" w:type="dxa"/>
          </w:tcPr>
          <w:p w14:paraId="7EB958E7" w14:textId="179FDC60" w:rsidR="00960106" w:rsidRDefault="00960106" w:rsidP="00960106">
            <w:pPr>
              <w:rPr>
                <w:ins w:id="448" w:author="Jialin Zou" w:date="2021-03-23T01:34:00Z"/>
                <w:lang w:eastAsia="zh-CN"/>
              </w:rPr>
            </w:pPr>
            <w:ins w:id="449" w:author="Jialin Zou" w:date="2021-03-23T01:34:00Z">
              <w:r>
                <w:t>Futurewei</w:t>
              </w:r>
            </w:ins>
          </w:p>
        </w:tc>
        <w:tc>
          <w:tcPr>
            <w:tcW w:w="2551" w:type="dxa"/>
          </w:tcPr>
          <w:p w14:paraId="2794991F" w14:textId="6AD5FEE7" w:rsidR="00960106" w:rsidRDefault="00960106" w:rsidP="00960106">
            <w:pPr>
              <w:rPr>
                <w:ins w:id="450" w:author="Jialin Zou" w:date="2021-03-23T01:34:00Z"/>
                <w:lang w:eastAsia="zh-CN"/>
              </w:rPr>
            </w:pPr>
            <w:ins w:id="451" w:author="Jialin Zou" w:date="2021-03-23T01:34:00Z">
              <w:r>
                <w:t>c)</w:t>
              </w:r>
            </w:ins>
          </w:p>
        </w:tc>
        <w:tc>
          <w:tcPr>
            <w:tcW w:w="5205" w:type="dxa"/>
          </w:tcPr>
          <w:p w14:paraId="2EA0CE51" w14:textId="77777777" w:rsidR="00960106" w:rsidRDefault="00960106" w:rsidP="00960106">
            <w:pPr>
              <w:rPr>
                <w:ins w:id="452" w:author="Jialin Zou" w:date="2021-03-23T01:34:00Z"/>
              </w:rPr>
            </w:pPr>
            <w:ins w:id="453" w:author="Jialin Zou" w:date="2021-03-23T01:34:00Z">
              <w:r>
                <w:t xml:space="preserve">Have the similar view as Ericsson, the UE only conducts the measurement for the </w:t>
              </w:r>
              <w:proofErr w:type="spellStart"/>
              <w:r>
                <w:t>measID</w:t>
              </w:r>
              <w:proofErr w:type="spellEnd"/>
              <w:r>
                <w:t xml:space="preserve">(s) associated with the target (T-SN) configured CPC candidate(s). The UE does not perform the measurement for the CPC </w:t>
              </w:r>
              <w:proofErr w:type="spellStart"/>
              <w:r>
                <w:t>measID</w:t>
              </w:r>
              <w:proofErr w:type="spellEnd"/>
              <w:r>
                <w:t>(s) linked to cells not configured as the candidates.</w:t>
              </w:r>
            </w:ins>
          </w:p>
          <w:p w14:paraId="0AC2EFD7" w14:textId="6A17D091" w:rsidR="00960106" w:rsidRDefault="00960106" w:rsidP="00960106">
            <w:pPr>
              <w:rPr>
                <w:ins w:id="454" w:author="Jialin Zou" w:date="2021-03-23T01:34:00Z"/>
                <w:lang w:eastAsia="zh-CN"/>
              </w:rPr>
            </w:pPr>
            <w:ins w:id="455" w:author="Jialin Zou" w:date="2021-03-23T01:34:00Z">
              <w:r>
                <w:t>We presume this is the solution c.</w:t>
              </w:r>
            </w:ins>
          </w:p>
        </w:tc>
      </w:tr>
      <w:tr w:rsidR="00C112C9" w14:paraId="61D22C00" w14:textId="77777777" w:rsidTr="00C112C9">
        <w:trPr>
          <w:trHeight w:val="1178"/>
        </w:trPr>
        <w:tc>
          <w:tcPr>
            <w:tcW w:w="1875" w:type="dxa"/>
          </w:tcPr>
          <w:p w14:paraId="6A1C7566" w14:textId="77777777" w:rsidR="00C112C9" w:rsidRDefault="00C112C9" w:rsidP="00D60E50">
            <w:ins w:id="456" w:author="INTEL-Jaemin" w:date="2021-03-18T15:26:00Z">
              <w:r>
                <w:t>Intel</w:t>
              </w:r>
            </w:ins>
          </w:p>
        </w:tc>
        <w:tc>
          <w:tcPr>
            <w:tcW w:w="2551" w:type="dxa"/>
          </w:tcPr>
          <w:p w14:paraId="60D0BFC4" w14:textId="77777777" w:rsidR="00C112C9" w:rsidRDefault="00C112C9" w:rsidP="00D60E50"/>
        </w:tc>
        <w:tc>
          <w:tcPr>
            <w:tcW w:w="5205" w:type="dxa"/>
          </w:tcPr>
          <w:p w14:paraId="4359A9C1" w14:textId="77777777" w:rsidR="00C112C9" w:rsidRDefault="00C112C9" w:rsidP="00D60E50">
            <w:ins w:id="457" w:author="INTEL-Jaemin" w:date="2021-03-18T15:26:00Z">
              <w:r>
                <w:t xml:space="preserve">Agree with Ericsson. The UE can be specified not to perform measurements </w:t>
              </w:r>
            </w:ins>
            <w:ins w:id="458" w:author="INTEL-Jaemin" w:date="2021-03-18T15:27:00Z">
              <w:r>
                <w:t xml:space="preserve">that are </w:t>
              </w:r>
            </w:ins>
            <w:ins w:id="459" w:author="INTEL-Jaemin" w:date="2021-03-18T15:26:00Z">
              <w:r>
                <w:t xml:space="preserve">not linked with </w:t>
              </w:r>
            </w:ins>
            <w:ins w:id="460" w:author="INTEL-Jaemin" w:date="2021-03-18T15:27:00Z">
              <w:r>
                <w:t xml:space="preserve">any candidate PSCell configuration. </w:t>
              </w:r>
            </w:ins>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Issue 5: When to send SgNB Change Confirm message in response to SgNB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PSCell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r w:rsidR="003970AC">
        <w:rPr>
          <w:rFonts w:eastAsia="Helvetica"/>
          <w:lang w:val="en-US"/>
        </w:rPr>
        <w:t>RRCReconfiguration** in Figure 3</w:t>
      </w:r>
      <w:r w:rsidRPr="00B0767D">
        <w:rPr>
          <w:rFonts w:eastAsia="Helvetica"/>
          <w:lang w:val="en-US"/>
        </w:rPr>
        <w:t>) and the execution condition per candidate cell. RRCReconfiguration</w:t>
      </w:r>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w:t>
      </w:r>
      <w:commentRangeStart w:id="461"/>
      <w:r w:rsidRPr="00B0767D">
        <w:rPr>
          <w:rFonts w:eastAsia="Helvetica"/>
          <w:lang w:val="en-US"/>
        </w:rPr>
        <w:t>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commentRangeEnd w:id="461"/>
      <w:r w:rsidR="00210EE4">
        <w:rPr>
          <w:rStyle w:val="CommentReference"/>
        </w:rPr>
        <w:commentReference w:id="461"/>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25pt;height:403.5pt" o:ole="">
            <v:imagedata r:id="rId22" o:title=""/>
          </v:shape>
          <o:OLEObject Type="Embed" ProgID="Visio.Drawing.11" ShapeID="_x0000_i1027" DrawAspect="Content" ObjectID="_1677999981" r:id="rId23"/>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commentRangeStart w:id="462"/>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r w:rsidRPr="00B0767D">
        <w:rPr>
          <w:bCs/>
          <w:lang w:val="en-US"/>
        </w:rPr>
        <w:t>S</w:t>
      </w:r>
      <w:r>
        <w:rPr>
          <w:bCs/>
          <w:lang w:val="en-US"/>
        </w:rPr>
        <w:t>g</w:t>
      </w:r>
      <w:r w:rsidRPr="00B0767D">
        <w:rPr>
          <w:bCs/>
          <w:lang w:val="en-US"/>
        </w:rPr>
        <w:t>N</w:t>
      </w:r>
      <w:r>
        <w:rPr>
          <w:bCs/>
          <w:lang w:val="en-US"/>
        </w:rPr>
        <w:t>B</w:t>
      </w:r>
      <w:r w:rsidRPr="00B0767D">
        <w:rPr>
          <w:bCs/>
          <w:lang w:val="en-US"/>
        </w:rPr>
        <w:t xml:space="preserve"> Change Confirm</w:t>
      </w:r>
      <w:r>
        <w:rPr>
          <w:bCs/>
          <w:lang w:val="en-US"/>
        </w:rPr>
        <w:t xml:space="preserve"> message in response to SgNB Change required message in step 1. </w:t>
      </w:r>
      <w:r w:rsidRPr="00B0767D">
        <w:rPr>
          <w:bCs/>
          <w:lang w:val="en-US"/>
        </w:rPr>
        <w:t xml:space="preserve">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462"/>
      <w:r w:rsidR="00210EE4">
        <w:rPr>
          <w:rStyle w:val="CommentReference"/>
        </w:rPr>
        <w:commentReference w:id="462"/>
      </w:r>
      <w:r w:rsidR="00F13218">
        <w:rPr>
          <w:bCs/>
          <w:lang w:val="en-US"/>
        </w:rPr>
        <w:t>When to send S</w:t>
      </w:r>
      <w:r w:rsidR="00F13218" w:rsidRPr="00F13218">
        <w:rPr>
          <w:bCs/>
          <w:lang w:val="en-US"/>
        </w:rPr>
        <w:t xml:space="preserve">gNB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r w:rsidRPr="00AC15A7">
        <w:rPr>
          <w:bCs/>
          <w:lang w:val="en-US"/>
        </w:rPr>
        <w:t>SgNB Change Confirm message</w:t>
      </w:r>
      <w:r>
        <w:rPr>
          <w:bCs/>
          <w:lang w:val="en-US"/>
        </w:rPr>
        <w:t xml:space="preserve"> is transmitted after CPC execution. </w:t>
      </w:r>
      <w:r w:rsidR="00F43EC5">
        <w:rPr>
          <w:bCs/>
          <w:lang w:val="en-US"/>
        </w:rPr>
        <w:t xml:space="preserve">This option follows the steps used in conventional SN initiated inter-SN PSCell change procedure. </w:t>
      </w:r>
      <w:r w:rsidR="00D413D2">
        <w:rPr>
          <w:bCs/>
          <w:lang w:val="en-US"/>
        </w:rPr>
        <w:t>Reception</w:t>
      </w:r>
      <w:r w:rsidR="00F43EC5">
        <w:rPr>
          <w:bCs/>
          <w:lang w:val="en-US"/>
        </w:rPr>
        <w:t xml:space="preserve"> of the SgNB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r w:rsidRPr="00AC15A7">
        <w:rPr>
          <w:bCs/>
          <w:lang w:val="en-US"/>
        </w:rPr>
        <w:t xml:space="preserve">SgNB Change Confirm message is transmitted after </w:t>
      </w:r>
      <w:r>
        <w:rPr>
          <w:bCs/>
          <w:lang w:val="en-US"/>
        </w:rPr>
        <w:t>step 5.</w:t>
      </w:r>
      <w:r w:rsidR="00F43EC5">
        <w:rPr>
          <w:bCs/>
          <w:lang w:val="en-US"/>
        </w:rPr>
        <w:t xml:space="preserve"> In this option, the reception of </w:t>
      </w:r>
      <w:r w:rsidR="00F43EC5" w:rsidRPr="00F43EC5">
        <w:rPr>
          <w:bCs/>
          <w:lang w:val="en-US"/>
        </w:rPr>
        <w:t>SgNB Change Confirmation message</w:t>
      </w:r>
      <w:r w:rsidR="00F43EC5">
        <w:rPr>
          <w:bCs/>
          <w:lang w:val="en-US"/>
        </w:rPr>
        <w:t xml:space="preserve"> does not trigger the source SN to stop data transmission to the UE. </w:t>
      </w:r>
      <w:commentRangeStart w:id="463"/>
      <w:commentRangeStart w:id="464"/>
      <w:r w:rsidR="00F43EC5">
        <w:rPr>
          <w:bCs/>
          <w:lang w:val="en-US"/>
        </w:rPr>
        <w:t xml:space="preserve">Therefore, a new indication should be added in </w:t>
      </w:r>
      <w:r w:rsidR="00F43EC5" w:rsidRPr="00F43EC5">
        <w:rPr>
          <w:bCs/>
          <w:lang w:val="en-US"/>
        </w:rPr>
        <w:t>SgNB Change Confirmation message</w:t>
      </w:r>
      <w:r w:rsidR="00F43EC5">
        <w:rPr>
          <w:bCs/>
          <w:lang w:val="en-US"/>
        </w:rPr>
        <w:t xml:space="preserve"> to indicate that data transmission to the UE should not be stopped</w:t>
      </w:r>
      <w:commentRangeEnd w:id="463"/>
      <w:r w:rsidR="000B284D">
        <w:rPr>
          <w:rStyle w:val="CommentReference"/>
        </w:rPr>
        <w:commentReference w:id="463"/>
      </w:r>
      <w:commentRangeEnd w:id="464"/>
      <w:r w:rsidR="00C45D9E">
        <w:rPr>
          <w:rStyle w:val="CommentReference"/>
        </w:rPr>
        <w:commentReference w:id="464"/>
      </w:r>
      <w:r w:rsidR="00F43EC5">
        <w:rPr>
          <w:bCs/>
          <w:lang w:val="en-US"/>
        </w:rPr>
        <w:t xml:space="preserve">. </w:t>
      </w:r>
      <w:proofErr w:type="gramStart"/>
      <w:r w:rsidR="00F43EC5">
        <w:rPr>
          <w:bCs/>
          <w:lang w:val="en-US"/>
        </w:rPr>
        <w:t>Also</w:t>
      </w:r>
      <w:proofErr w:type="gramEnd"/>
      <w:r w:rsidR="00F43EC5">
        <w:rPr>
          <w:bCs/>
          <w:lang w:val="en-US"/>
        </w:rPr>
        <w:t xml:space="preserve">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r w:rsidRPr="00AC15A7">
        <w:rPr>
          <w:bCs/>
          <w:lang w:val="en-US"/>
        </w:rPr>
        <w:t xml:space="preserve">SgNB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SgNB Change Confirmation message does not trigger the source SN to stop data transmission to the UE. </w:t>
      </w:r>
      <w:commentRangeStart w:id="465"/>
      <w:commentRangeStart w:id="466"/>
      <w:r w:rsidR="00D413D2" w:rsidRPr="00D413D2">
        <w:rPr>
          <w:bCs/>
          <w:lang w:val="en-US"/>
        </w:rPr>
        <w:t>Therefore, a new indication should be added in SgNB Change Confirmation message to indicate that data transmission to the UE should not be stopped.</w:t>
      </w:r>
      <w:commentRangeEnd w:id="465"/>
      <w:r w:rsidR="000B284D">
        <w:rPr>
          <w:rStyle w:val="CommentReference"/>
        </w:rPr>
        <w:commentReference w:id="465"/>
      </w:r>
      <w:commentRangeEnd w:id="466"/>
      <w:r w:rsidR="00C45D9E">
        <w:rPr>
          <w:rStyle w:val="CommentReference"/>
        </w:rPr>
        <w:commentReference w:id="466"/>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lastRenderedPageBreak/>
        <w:t xml:space="preserve">Question </w:t>
      </w:r>
      <w:r>
        <w:rPr>
          <w:b/>
        </w:rPr>
        <w:t>6</w:t>
      </w:r>
      <w:r w:rsidR="003970AC">
        <w:rPr>
          <w:b/>
        </w:rPr>
        <w:t>: C</w:t>
      </w:r>
      <w:r w:rsidRPr="00C61AB0">
        <w:rPr>
          <w:b/>
        </w:rPr>
        <w:t>ompanies are requested to comment on</w:t>
      </w:r>
      <w:r>
        <w:rPr>
          <w:b/>
        </w:rPr>
        <w:t xml:space="preserve"> which option is acceptable for transmitting </w:t>
      </w:r>
      <w:r w:rsidRPr="00F43EC5">
        <w:rPr>
          <w:b/>
        </w:rPr>
        <w:t>SgNB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TableGrid"/>
        <w:tblW w:w="0" w:type="auto"/>
        <w:tblLook w:val="04A0" w:firstRow="1" w:lastRow="0" w:firstColumn="1" w:lastColumn="0" w:noHBand="0" w:noVBand="1"/>
      </w:tblPr>
      <w:tblGrid>
        <w:gridCol w:w="1866"/>
        <w:gridCol w:w="2546"/>
        <w:gridCol w:w="5219"/>
      </w:tblGrid>
      <w:tr w:rsidR="00F43EC5" w14:paraId="70E97858" w14:textId="77777777" w:rsidTr="006B3A0F">
        <w:tc>
          <w:tcPr>
            <w:tcW w:w="1866" w:type="dxa"/>
          </w:tcPr>
          <w:p w14:paraId="62E95372" w14:textId="77777777" w:rsidR="00F43EC5" w:rsidRDefault="00F43EC5" w:rsidP="0025340D">
            <w:r>
              <w:t>Company</w:t>
            </w:r>
          </w:p>
        </w:tc>
        <w:tc>
          <w:tcPr>
            <w:tcW w:w="2546" w:type="dxa"/>
          </w:tcPr>
          <w:p w14:paraId="2C33320E" w14:textId="77777777" w:rsidR="00F43EC5" w:rsidRDefault="00F43EC5" w:rsidP="0025340D">
            <w:pPr>
              <w:pStyle w:val="ListParagraph"/>
              <w:ind w:left="0"/>
              <w:jc w:val="center"/>
            </w:pPr>
            <w:r>
              <w:t>a)/b)/c)</w:t>
            </w:r>
          </w:p>
        </w:tc>
        <w:tc>
          <w:tcPr>
            <w:tcW w:w="5219" w:type="dxa"/>
          </w:tcPr>
          <w:p w14:paraId="4313FD4E" w14:textId="77777777" w:rsidR="00F43EC5" w:rsidRDefault="00F43EC5" w:rsidP="0025340D">
            <w:r>
              <w:t>Comment</w:t>
            </w:r>
          </w:p>
        </w:tc>
      </w:tr>
      <w:tr w:rsidR="00F43EC5" w14:paraId="2802E7CA" w14:textId="77777777" w:rsidTr="006B3A0F">
        <w:tc>
          <w:tcPr>
            <w:tcW w:w="1866" w:type="dxa"/>
          </w:tcPr>
          <w:p w14:paraId="47BAAE19" w14:textId="7274D5BE" w:rsidR="00F43EC5" w:rsidRDefault="00884BC7" w:rsidP="0025340D">
            <w:ins w:id="467" w:author="Nokia" w:date="2021-03-15T17:01:00Z">
              <w:r>
                <w:t>Nokia</w:t>
              </w:r>
            </w:ins>
          </w:p>
        </w:tc>
        <w:tc>
          <w:tcPr>
            <w:tcW w:w="2546" w:type="dxa"/>
          </w:tcPr>
          <w:p w14:paraId="5FB5BEBC" w14:textId="4F1A4AB3" w:rsidR="00F43EC5" w:rsidRDefault="00884BC7" w:rsidP="0025340D">
            <w:ins w:id="468" w:author="Nokia" w:date="2021-03-15T17:01:00Z">
              <w:r>
                <w:t>Op</w:t>
              </w:r>
            </w:ins>
            <w:ins w:id="469" w:author="Nokia" w:date="2021-03-15T17:02:00Z">
              <w:r>
                <w:t xml:space="preserve">tion 2, </w:t>
              </w:r>
            </w:ins>
            <w:ins w:id="470" w:author="Nokia" w:date="2021-03-15T17:15:00Z">
              <w:r w:rsidR="00FC0929">
                <w:t>O</w:t>
              </w:r>
            </w:ins>
            <w:ins w:id="471" w:author="Nokia" w:date="2021-03-15T17:02:00Z">
              <w:r>
                <w:t>ption 3</w:t>
              </w:r>
            </w:ins>
          </w:p>
        </w:tc>
        <w:tc>
          <w:tcPr>
            <w:tcW w:w="5219" w:type="dxa"/>
          </w:tcPr>
          <w:p w14:paraId="1F56B1A6" w14:textId="776AB127" w:rsidR="00884BC7" w:rsidRDefault="00884BC7" w:rsidP="00884BC7">
            <w:pPr>
              <w:rPr>
                <w:ins w:id="472" w:author="Nokia" w:date="2021-03-15T17:01:00Z"/>
              </w:rPr>
            </w:pPr>
            <w:ins w:id="473"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5A632157" w14:textId="3EB08F8B" w:rsidR="00F43EC5" w:rsidRDefault="00884BC7" w:rsidP="00884BC7">
            <w:ins w:id="474"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6B3A0F">
        <w:tc>
          <w:tcPr>
            <w:tcW w:w="1866" w:type="dxa"/>
          </w:tcPr>
          <w:p w14:paraId="1282FA6A" w14:textId="2E238991" w:rsidR="00DC766A" w:rsidRDefault="00DC766A" w:rsidP="0025340D">
            <w:ins w:id="475" w:author="Samsung" w:date="2021-03-16T00:09:00Z">
              <w:r>
                <w:t>Samsung</w:t>
              </w:r>
            </w:ins>
          </w:p>
        </w:tc>
        <w:tc>
          <w:tcPr>
            <w:tcW w:w="2546" w:type="dxa"/>
          </w:tcPr>
          <w:p w14:paraId="45CD79AB" w14:textId="0716DC47" w:rsidR="00DC766A" w:rsidRDefault="00DC766A">
            <w:pPr>
              <w:pStyle w:val="ListParagraph"/>
              <w:numPr>
                <w:ilvl w:val="0"/>
                <w:numId w:val="7"/>
              </w:numPr>
              <w:pPrChange w:id="476" w:author="Samsung" w:date="2021-03-16T00:10:00Z">
                <w:pPr/>
              </w:pPrChange>
            </w:pPr>
            <w:ins w:id="477" w:author="Samsung" w:date="2021-03-16T00:09:00Z">
              <w:r>
                <w:t>but</w:t>
              </w:r>
            </w:ins>
          </w:p>
        </w:tc>
        <w:tc>
          <w:tcPr>
            <w:tcW w:w="5219" w:type="dxa"/>
          </w:tcPr>
          <w:p w14:paraId="43A0268D" w14:textId="77777777" w:rsidR="00DC766A" w:rsidRDefault="00DC766A" w:rsidP="00210EE4">
            <w:pPr>
              <w:rPr>
                <w:ins w:id="478" w:author="Samsung" w:date="2021-03-16T00:09:00Z"/>
              </w:rPr>
            </w:pPr>
            <w:ins w:id="479" w:author="Samsung" w:date="2021-03-16T00:09:00Z">
              <w:r>
                <w:t xml:space="preserve">We see no real need to do something different compared to </w:t>
              </w:r>
              <w:r w:rsidRPr="00B32247">
                <w:t>conventional SN i</w:t>
              </w:r>
              <w:r>
                <w:t>nitiated inter-SN PSCell change.</w:t>
              </w:r>
            </w:ins>
          </w:p>
          <w:p w14:paraId="76C161B2" w14:textId="71F3C3BD" w:rsidR="00DC766A" w:rsidRDefault="00DC766A" w:rsidP="0025340D">
            <w:ins w:id="480" w:author="Samsung" w:date="2021-03-16T00:09:00Z">
              <w:r>
                <w:t>We however also think RAN3 typically handles issues related to data forwarding and prefer to leave it to them</w:t>
              </w:r>
            </w:ins>
          </w:p>
        </w:tc>
      </w:tr>
      <w:tr w:rsidR="002164FC" w14:paraId="09EC45D3" w14:textId="77777777" w:rsidTr="006B3A0F">
        <w:tc>
          <w:tcPr>
            <w:tcW w:w="1866" w:type="dxa"/>
          </w:tcPr>
          <w:p w14:paraId="6FA142DF" w14:textId="7AB82852" w:rsidR="002164FC" w:rsidRDefault="002164FC" w:rsidP="0025340D">
            <w:r>
              <w:t>Ericsson</w:t>
            </w:r>
          </w:p>
        </w:tc>
        <w:tc>
          <w:tcPr>
            <w:tcW w:w="2546" w:type="dxa"/>
          </w:tcPr>
          <w:p w14:paraId="188F4DFD" w14:textId="4381209E" w:rsidR="002164FC" w:rsidRDefault="001B0B2C" w:rsidP="00402E55">
            <w:r>
              <w:t>Option 2) and Option 3)</w:t>
            </w:r>
            <w:r w:rsidR="00402E55">
              <w:t>, but we also need 2/3 for indicating execution!</w:t>
            </w:r>
          </w:p>
        </w:tc>
        <w:tc>
          <w:tcPr>
            <w:tcW w:w="5219" w:type="dxa"/>
          </w:tcPr>
          <w:p w14:paraId="77DB2F04" w14:textId="02B56284" w:rsidR="00734FEB" w:rsidRDefault="00402E55" w:rsidP="007B0BDD">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039117D5" w14:textId="57363796" w:rsidR="00402E55" w:rsidRDefault="00402E55" w:rsidP="007B0BDD">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55FF6296" w14:textId="18C5FC91" w:rsidR="00402E55" w:rsidRDefault="00402E55" w:rsidP="007B0BDD">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RRCReconf</w:t>
            </w:r>
            <w:r w:rsidR="001B0B2C">
              <w:t xml:space="preserve">igurationComplete </w:t>
            </w:r>
            <w:proofErr w:type="gramStart"/>
            <w:r w:rsidR="001B0B2C">
              <w:t>including  an</w:t>
            </w:r>
            <w:proofErr w:type="gramEnd"/>
            <w:r>
              <w:t xml:space="preserve"> SCG RRCReconfigurationComplete that is provided from MN to S-SN in the SN Modification Confirm.</w:t>
            </w:r>
          </w:p>
          <w:p w14:paraId="1AB1C2FD" w14:textId="30921DD5" w:rsidR="00BF4ECA" w:rsidRDefault="00BF4ECA" w:rsidP="007B0BDD"/>
          <w:p w14:paraId="708F3783" w14:textId="089CE018" w:rsidR="00BF4ECA" w:rsidRDefault="00BF4ECA" w:rsidP="007B0BDD">
            <w:r>
              <w:t>Option 2/3) Upon execution the MN needs to indicate that to the S-SN, to some extent as in legacy, so the data forwarding is prepared and S-SN stops data transmissions. The exact message can be agreed in RAN3.</w:t>
            </w:r>
          </w:p>
          <w:p w14:paraId="738CFC3B" w14:textId="77777777" w:rsidR="00402E55" w:rsidRDefault="00402E55" w:rsidP="007B0BDD"/>
          <w:p w14:paraId="714F9E15" w14:textId="77777777" w:rsidR="00734FEB" w:rsidRDefault="00734FEB" w:rsidP="007B0BDD"/>
          <w:p w14:paraId="76E7D9BE" w14:textId="77777777" w:rsidR="00734FEB" w:rsidRDefault="00734FEB" w:rsidP="007B0BDD"/>
          <w:p w14:paraId="4CAFA8D1" w14:textId="16708D42" w:rsidR="00210EE4" w:rsidRDefault="00210EE4" w:rsidP="007B0BDD">
            <w:r>
              <w:t xml:space="preserve"> </w:t>
            </w:r>
          </w:p>
        </w:tc>
      </w:tr>
      <w:tr w:rsidR="00F60635" w14:paraId="19DCC790" w14:textId="77777777" w:rsidTr="006B3A0F">
        <w:trPr>
          <w:ins w:id="481" w:author="Huawei" w:date="2021-03-22T18:04:00Z"/>
        </w:trPr>
        <w:tc>
          <w:tcPr>
            <w:tcW w:w="1866" w:type="dxa"/>
          </w:tcPr>
          <w:p w14:paraId="66820AA3" w14:textId="672DD499" w:rsidR="00F60635" w:rsidRDefault="00F60635" w:rsidP="0025340D">
            <w:pPr>
              <w:rPr>
                <w:ins w:id="482" w:author="Huawei" w:date="2021-03-22T18:04:00Z"/>
                <w:lang w:eastAsia="zh-CN"/>
              </w:rPr>
            </w:pPr>
            <w:ins w:id="483"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25DEF38C" w14:textId="7F3FF0E9" w:rsidR="00F60635" w:rsidRDefault="00AC1D01" w:rsidP="002F02C1">
            <w:pPr>
              <w:rPr>
                <w:ins w:id="484" w:author="Huawei" w:date="2021-03-22T18:04:00Z"/>
                <w:lang w:eastAsia="zh-CN"/>
              </w:rPr>
            </w:pPr>
            <w:ins w:id="485" w:author="Huawei" w:date="2021-03-22T18:50:00Z">
              <w:r>
                <w:rPr>
                  <w:lang w:eastAsia="zh-CN"/>
                </w:rPr>
                <w:t>Option</w:t>
              </w:r>
            </w:ins>
            <w:ins w:id="486" w:author="Huawei" w:date="2021-03-22T18:51:00Z">
              <w:r>
                <w:rPr>
                  <w:lang w:eastAsia="zh-CN"/>
                </w:rPr>
                <w:t>2</w:t>
              </w:r>
            </w:ins>
          </w:p>
        </w:tc>
        <w:tc>
          <w:tcPr>
            <w:tcW w:w="5219" w:type="dxa"/>
          </w:tcPr>
          <w:p w14:paraId="7531FDA6" w14:textId="790CF428" w:rsidR="00F60635" w:rsidRDefault="00251D32" w:rsidP="002F02C1">
            <w:pPr>
              <w:rPr>
                <w:ins w:id="487" w:author="Huawei" w:date="2021-03-22T18:04:00Z"/>
                <w:lang w:eastAsia="zh-CN"/>
              </w:rPr>
            </w:pPr>
            <w:ins w:id="488" w:author="Huawei" w:date="2021-03-22T18:44:00Z">
              <w:r>
                <w:rPr>
                  <w:lang w:eastAsia="zh-CN"/>
                </w:rPr>
                <w:t>F</w:t>
              </w:r>
            </w:ins>
            <w:ins w:id="489" w:author="Huawei" w:date="2021-03-22T18:37:00Z">
              <w:r>
                <w:rPr>
                  <w:lang w:eastAsia="zh-CN"/>
                </w:rPr>
                <w:t xml:space="preserve">rom RAN3 perspective, SN change </w:t>
              </w:r>
            </w:ins>
            <w:ins w:id="490" w:author="Huawei" w:date="2021-03-22T18:38:00Z">
              <w:r>
                <w:rPr>
                  <w:lang w:eastAsia="zh-CN"/>
                </w:rPr>
                <w:t xml:space="preserve">is </w:t>
              </w:r>
            </w:ins>
            <w:ins w:id="491" w:author="Huawei" w:date="2021-03-22T18:39:00Z">
              <w:r>
                <w:rPr>
                  <w:lang w:eastAsia="zh-CN"/>
                </w:rPr>
                <w:t xml:space="preserve">a </w:t>
              </w:r>
            </w:ins>
            <w:ins w:id="492" w:author="Huawei" w:date="2021-03-22T18:38:00Z">
              <w:r>
                <w:rPr>
                  <w:lang w:eastAsia="zh-CN"/>
                </w:rPr>
                <w:t xml:space="preserve">class1 procedure, there should </w:t>
              </w:r>
            </w:ins>
            <w:ins w:id="493" w:author="Huawei" w:date="2021-03-22T18:39:00Z">
              <w:r>
                <w:rPr>
                  <w:lang w:eastAsia="zh-CN"/>
                </w:rPr>
                <w:t xml:space="preserve">be </w:t>
              </w:r>
            </w:ins>
            <w:ins w:id="494" w:author="Huawei" w:date="2021-03-22T18:38:00Z">
              <w:r>
                <w:rPr>
                  <w:lang w:eastAsia="zh-CN"/>
                </w:rPr>
                <w:t>a confirm message within certain time period, otherwise</w:t>
              </w:r>
            </w:ins>
            <w:ins w:id="495" w:author="Huawei" w:date="2021-03-22T18:39:00Z">
              <w:r>
                <w:rPr>
                  <w:lang w:eastAsia="zh-CN"/>
                </w:rPr>
                <w:t xml:space="preserve"> the S-SN would consider it as a failure case, so option 1 is not suitable.</w:t>
              </w:r>
            </w:ins>
            <w:ins w:id="496" w:author="Huawei" w:date="2021-03-22T18:40:00Z">
              <w:r>
                <w:rPr>
                  <w:lang w:eastAsia="zh-CN"/>
                </w:rPr>
                <w:t xml:space="preserve"> </w:t>
              </w:r>
            </w:ins>
            <w:ins w:id="497" w:author="Huawei" w:date="2021-03-22T18:46:00Z">
              <w:r>
                <w:rPr>
                  <w:lang w:eastAsia="zh-CN"/>
                </w:rPr>
                <w:t xml:space="preserve">Between option 2 and option3, </w:t>
              </w:r>
            </w:ins>
            <w:ins w:id="498" w:author="Huawei" w:date="2021-03-23T09:13:00Z">
              <w:r w:rsidR="002F02C1">
                <w:rPr>
                  <w:lang w:eastAsia="zh-CN"/>
                </w:rPr>
                <w:t xml:space="preserve">since </w:t>
              </w:r>
            </w:ins>
            <w:ins w:id="499" w:author="Huawei" w:date="2021-03-23T09:14:00Z">
              <w:r w:rsidR="002F02C1">
                <w:rPr>
                  <w:lang w:eastAsia="zh-CN"/>
                </w:rPr>
                <w:t xml:space="preserve">S-SN may include non-conditional reconfiguration in step 3, then option2 is </w:t>
              </w:r>
            </w:ins>
            <w:ins w:id="500" w:author="Huawei" w:date="2021-03-23T09:15:00Z">
              <w:r w:rsidR="002F02C1">
                <w:rPr>
                  <w:lang w:eastAsia="zh-CN"/>
                </w:rPr>
                <w:t>preferred so that the non-conditional reconfiguration complete message to S-SN can be included in step 5a.</w:t>
              </w:r>
            </w:ins>
            <w:ins w:id="501" w:author="Huawei" w:date="2021-03-23T09:16:00Z">
              <w:r w:rsidR="002F02C1">
                <w:rPr>
                  <w:lang w:eastAsia="zh-CN"/>
                </w:rPr>
                <w:t xml:space="preserve"> </w:t>
              </w:r>
            </w:ins>
            <w:ins w:id="502" w:author="Huawei" w:date="2021-03-23T09:17:00Z">
              <w:r w:rsidR="002F02C1">
                <w:rPr>
                  <w:lang w:eastAsia="zh-CN"/>
                </w:rPr>
                <w:t>Should also check with RAN</w:t>
              </w:r>
            </w:ins>
            <w:ins w:id="503" w:author="Huawei" w:date="2021-03-23T09:18:00Z">
              <w:r w:rsidR="002F02C1">
                <w:rPr>
                  <w:lang w:eastAsia="zh-CN"/>
                </w:rPr>
                <w:t>3.</w:t>
              </w:r>
            </w:ins>
          </w:p>
        </w:tc>
      </w:tr>
      <w:tr w:rsidR="006B3A0F" w14:paraId="28710E99" w14:textId="77777777" w:rsidTr="006B3A0F">
        <w:trPr>
          <w:ins w:id="504" w:author="Lenovo" w:date="2021-03-23T10:56:00Z"/>
        </w:trPr>
        <w:tc>
          <w:tcPr>
            <w:tcW w:w="1866" w:type="dxa"/>
          </w:tcPr>
          <w:p w14:paraId="0A27BD36" w14:textId="3025E9E4" w:rsidR="006B3A0F" w:rsidRDefault="006B3A0F" w:rsidP="006B3A0F">
            <w:pPr>
              <w:rPr>
                <w:ins w:id="505" w:author="Lenovo" w:date="2021-03-23T10:56:00Z"/>
                <w:lang w:eastAsia="zh-CN"/>
              </w:rPr>
            </w:pPr>
            <w:ins w:id="506" w:author="Lenovo" w:date="2021-03-23T10:56:00Z">
              <w:r>
                <w:t>Lenovo and Motorola Mobility</w:t>
              </w:r>
            </w:ins>
          </w:p>
        </w:tc>
        <w:tc>
          <w:tcPr>
            <w:tcW w:w="2546" w:type="dxa"/>
          </w:tcPr>
          <w:p w14:paraId="31927D16" w14:textId="398A930A" w:rsidR="006B3A0F" w:rsidRDefault="006B3A0F" w:rsidP="006B3A0F">
            <w:pPr>
              <w:rPr>
                <w:ins w:id="507" w:author="Lenovo" w:date="2021-03-23T10:56:00Z"/>
                <w:lang w:eastAsia="zh-CN"/>
              </w:rPr>
            </w:pPr>
            <w:ins w:id="508" w:author="Lenovo" w:date="2021-03-23T10:56:00Z">
              <w:r>
                <w:t xml:space="preserve">Option 2) </w:t>
              </w:r>
            </w:ins>
          </w:p>
        </w:tc>
        <w:tc>
          <w:tcPr>
            <w:tcW w:w="5219" w:type="dxa"/>
          </w:tcPr>
          <w:p w14:paraId="1437BDDA" w14:textId="77777777" w:rsidR="006B3A0F" w:rsidRDefault="006B3A0F" w:rsidP="006B3A0F">
            <w:pPr>
              <w:rPr>
                <w:ins w:id="509" w:author="Lenovo" w:date="2021-03-23T10:56:00Z"/>
              </w:rPr>
            </w:pPr>
            <w:ins w:id="510" w:author="Lenovo" w:date="2021-03-23T10:56:00Z">
              <w:r>
                <w:t>First of all, we believe it is needed to inform S-SN about the prepared PSCells before CPC execution and it can be done via SN change confirm message. Option2 or Option 3.</w:t>
              </w:r>
            </w:ins>
          </w:p>
          <w:p w14:paraId="5BD57EDF" w14:textId="397B1828" w:rsidR="006B3A0F" w:rsidRDefault="006B3A0F" w:rsidP="006B3A0F">
            <w:pPr>
              <w:rPr>
                <w:ins w:id="511" w:author="Lenovo" w:date="2021-03-23T10:56:00Z"/>
                <w:lang w:eastAsia="zh-CN"/>
              </w:rPr>
            </w:pPr>
            <w:ins w:id="512" w:author="Lenovo" w:date="2021-03-23T10:56:00Z">
              <w:r>
                <w:t>Comparing Option 2 or Option 3, it makes more sense to inform the S-SN after UE acknowledges the successful reception of the conditional configuration.</w:t>
              </w:r>
            </w:ins>
          </w:p>
        </w:tc>
      </w:tr>
      <w:tr w:rsidR="00960106" w14:paraId="5FE22CC0" w14:textId="77777777" w:rsidTr="006B3A0F">
        <w:trPr>
          <w:ins w:id="513" w:author="Jialin Zou" w:date="2021-03-23T01:35:00Z"/>
        </w:trPr>
        <w:tc>
          <w:tcPr>
            <w:tcW w:w="1866" w:type="dxa"/>
          </w:tcPr>
          <w:p w14:paraId="4FA9DBEE" w14:textId="0A6C55F6" w:rsidR="00960106" w:rsidRDefault="00960106" w:rsidP="00960106">
            <w:pPr>
              <w:rPr>
                <w:ins w:id="514" w:author="Jialin Zou" w:date="2021-03-23T01:35:00Z"/>
              </w:rPr>
            </w:pPr>
            <w:ins w:id="515" w:author="Jialin Zou" w:date="2021-03-23T01:35:00Z">
              <w:r>
                <w:t>Futurewei</w:t>
              </w:r>
            </w:ins>
          </w:p>
        </w:tc>
        <w:tc>
          <w:tcPr>
            <w:tcW w:w="2546" w:type="dxa"/>
          </w:tcPr>
          <w:p w14:paraId="42671253" w14:textId="792A80D3" w:rsidR="00960106" w:rsidRDefault="00960106" w:rsidP="00960106">
            <w:pPr>
              <w:rPr>
                <w:ins w:id="516" w:author="Jialin Zou" w:date="2021-03-23T01:35:00Z"/>
              </w:rPr>
            </w:pPr>
            <w:ins w:id="517" w:author="Jialin Zou" w:date="2021-03-23T01:35:00Z">
              <w:r>
                <w:t>Option 2 and Option 2/3</w:t>
              </w:r>
            </w:ins>
          </w:p>
        </w:tc>
        <w:tc>
          <w:tcPr>
            <w:tcW w:w="5219" w:type="dxa"/>
          </w:tcPr>
          <w:p w14:paraId="6E9D2346" w14:textId="77777777" w:rsidR="00960106" w:rsidRDefault="00960106" w:rsidP="00960106">
            <w:pPr>
              <w:rPr>
                <w:ins w:id="518" w:author="Jialin Zou" w:date="2021-03-23T01:35:00Z"/>
              </w:rPr>
            </w:pPr>
            <w:ins w:id="519"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0736E454" w14:textId="1D5F21C1" w:rsidR="00960106" w:rsidRDefault="00960106" w:rsidP="00960106">
            <w:pPr>
              <w:rPr>
                <w:ins w:id="520" w:author="Jialin Zou" w:date="2021-03-23T01:35:00Z"/>
              </w:rPr>
            </w:pPr>
            <w:ins w:id="521" w:author="Jialin Zou" w:date="2021-03-23T01:35:00Z">
              <w:r>
                <w:t xml:space="preserve">Option 2/3 is needed upon CPC execution is triggered for early preparing the S-SN (stop TX, data forwarding) and the T-SN. </w:t>
              </w:r>
            </w:ins>
          </w:p>
        </w:tc>
      </w:tr>
      <w:tr w:rsidR="00C112C9" w14:paraId="2790BE50" w14:textId="77777777" w:rsidTr="00C112C9">
        <w:tc>
          <w:tcPr>
            <w:tcW w:w="1866" w:type="dxa"/>
          </w:tcPr>
          <w:p w14:paraId="1B6313B7" w14:textId="77777777" w:rsidR="00C112C9" w:rsidRDefault="00C112C9" w:rsidP="00D60E50">
            <w:ins w:id="522" w:author="INTEL-Jaemin" w:date="2021-03-18T15:32:00Z">
              <w:r>
                <w:t>Intel</w:t>
              </w:r>
            </w:ins>
          </w:p>
        </w:tc>
        <w:tc>
          <w:tcPr>
            <w:tcW w:w="2546" w:type="dxa"/>
          </w:tcPr>
          <w:p w14:paraId="42F80FCC" w14:textId="77777777" w:rsidR="00C112C9" w:rsidRDefault="00C112C9" w:rsidP="00D60E50">
            <w:ins w:id="523" w:author="INTEL-Jaemin" w:date="2021-03-18T15:32:00Z">
              <w:r>
                <w:t>Option 2 (step 5a)</w:t>
              </w:r>
            </w:ins>
          </w:p>
        </w:tc>
        <w:tc>
          <w:tcPr>
            <w:tcW w:w="5219" w:type="dxa"/>
          </w:tcPr>
          <w:p w14:paraId="4182E76A" w14:textId="77777777" w:rsidR="00C112C9" w:rsidRDefault="00C112C9" w:rsidP="00D60E50">
            <w:pPr>
              <w:rPr>
                <w:ins w:id="524" w:author="INTEL-Jaemin" w:date="2021-03-18T15:35:00Z"/>
              </w:rPr>
            </w:pPr>
            <w:ins w:id="525" w:author="INTEL-Jaemin" w:date="2021-03-18T15:32:00Z">
              <w:r>
                <w:t>Opt</w:t>
              </w:r>
            </w:ins>
            <w:ins w:id="526" w:author="INTEL-Jaemin" w:date="2021-03-18T15:33:00Z">
              <w:r>
                <w:t xml:space="preserve">ion 2 should be the baseline. The SN CHG CNFM is not just about data forwarding. The purpose is to let the S-SN know that </w:t>
              </w:r>
            </w:ins>
            <w:ins w:id="527" w:author="INTEL-Jaemin" w:date="2021-03-18T15:34:00Z">
              <w:r>
                <w:t xml:space="preserve">SN change is successfully configured to the UE. </w:t>
              </w:r>
            </w:ins>
            <w:ins w:id="528" w:author="INTEL-Jaemin" w:date="2021-03-18T15:37:00Z">
              <w:r>
                <w:t>And g</w:t>
              </w:r>
            </w:ins>
            <w:ins w:id="529" w:author="INTEL-Jaemin" w:date="2021-03-18T15:34:00Z">
              <w:r>
                <w:t>iven that S-SN is the one who requests CPC, the S-SN can decide whether to perform early or late data forwarding.</w:t>
              </w:r>
            </w:ins>
          </w:p>
          <w:p w14:paraId="55F4B356" w14:textId="77777777" w:rsidR="00C112C9" w:rsidRDefault="00C112C9" w:rsidP="00D60E50">
            <w:ins w:id="530" w:author="INTEL-Jaemin" w:date="2021-03-18T15:35:00Z">
              <w:r>
                <w:t>Upon execut</w:t>
              </w:r>
            </w:ins>
            <w:ins w:id="531" w:author="INTEL-Jaemin" w:date="2021-03-18T15:37:00Z">
              <w:r>
                <w:t>ion</w:t>
              </w:r>
            </w:ins>
            <w:ins w:id="532" w:author="INTEL-Jaemin" w:date="2021-03-18T15:35:00Z">
              <w:r>
                <w:t xml:space="preserve">, the </w:t>
              </w:r>
              <w:r w:rsidRPr="00857FCF">
                <w:rPr>
                  <w:i/>
                </w:rPr>
                <w:t>ULInformationTransferMRDC</w:t>
              </w:r>
              <w:r>
                <w:rPr>
                  <w:iCs/>
                </w:rPr>
                <w:t xml:space="preserve"> from the UE </w:t>
              </w:r>
            </w:ins>
            <w:ins w:id="533" w:author="INTEL-Jaemin" w:date="2021-03-18T15:36:00Z">
              <w:r>
                <w:rPr>
                  <w:iCs/>
                </w:rPr>
                <w:t xml:space="preserve">can be forwarded to the S-SN via RRC TRANSFER as we did in Rel-16. </w:t>
              </w:r>
            </w:ins>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commentRangeStart w:id="534"/>
    <w:p w14:paraId="6C206339" w14:textId="77777777" w:rsidR="001C7F23" w:rsidRDefault="001C7F23" w:rsidP="001C7F23">
      <w:pPr>
        <w:rPr>
          <w:bCs/>
          <w:iCs/>
        </w:rPr>
      </w:pPr>
      <w:r>
        <w:object w:dxaOrig="9639" w:dyaOrig="7408" w14:anchorId="7772046B">
          <v:shape id="_x0000_i1028" type="#_x0000_t75" style="width:483pt;height:369pt" o:ole="">
            <v:imagedata r:id="rId19" o:title=""/>
          </v:shape>
          <o:OLEObject Type="Embed" ProgID="Visio.Drawing.11" ShapeID="_x0000_i1028" DrawAspect="Content" ObjectID="_1677999982" r:id="rId24"/>
        </w:object>
      </w:r>
      <w:commentRangeEnd w:id="534"/>
      <w:r w:rsidR="00D50052">
        <w:rPr>
          <w:rStyle w:val="CommentReference"/>
        </w:rPr>
        <w:commentReference w:id="534"/>
      </w:r>
    </w:p>
    <w:p w14:paraId="4AFBD354" w14:textId="35AB020A" w:rsidR="001C7F23" w:rsidRDefault="003970AC" w:rsidP="001C7F23">
      <w:pPr>
        <w:pStyle w:val="Caption"/>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TableGrid"/>
        <w:tblW w:w="0" w:type="auto"/>
        <w:tblLook w:val="04A0" w:firstRow="1" w:lastRow="0" w:firstColumn="1" w:lastColumn="0" w:noHBand="0" w:noVBand="1"/>
      </w:tblPr>
      <w:tblGrid>
        <w:gridCol w:w="1874"/>
        <w:gridCol w:w="2560"/>
        <w:gridCol w:w="5197"/>
      </w:tblGrid>
      <w:tr w:rsidR="0025340D" w14:paraId="04B4B2C0" w14:textId="77777777" w:rsidTr="004F63EC">
        <w:tc>
          <w:tcPr>
            <w:tcW w:w="1874" w:type="dxa"/>
          </w:tcPr>
          <w:p w14:paraId="1B5703D1" w14:textId="77777777" w:rsidR="0025340D" w:rsidRDefault="0025340D" w:rsidP="0025340D">
            <w:r>
              <w:t>Company</w:t>
            </w:r>
          </w:p>
        </w:tc>
        <w:tc>
          <w:tcPr>
            <w:tcW w:w="2560" w:type="dxa"/>
          </w:tcPr>
          <w:p w14:paraId="743A276A" w14:textId="5974F613" w:rsidR="0025340D" w:rsidRDefault="0025340D" w:rsidP="0025340D">
            <w:pPr>
              <w:pStyle w:val="ListParagraph"/>
              <w:ind w:left="0"/>
              <w:jc w:val="center"/>
            </w:pPr>
            <w:r>
              <w:t>Inter-node messages for step4/5</w:t>
            </w:r>
          </w:p>
        </w:tc>
        <w:tc>
          <w:tcPr>
            <w:tcW w:w="5197" w:type="dxa"/>
          </w:tcPr>
          <w:p w14:paraId="7606FA13" w14:textId="77777777" w:rsidR="0025340D" w:rsidRDefault="0025340D" w:rsidP="0025340D">
            <w:r>
              <w:t>Comment</w:t>
            </w:r>
          </w:p>
        </w:tc>
      </w:tr>
      <w:tr w:rsidR="0025340D" w14:paraId="48EDFC95" w14:textId="77777777" w:rsidTr="004F63EC">
        <w:tc>
          <w:tcPr>
            <w:tcW w:w="1874" w:type="dxa"/>
          </w:tcPr>
          <w:p w14:paraId="233A2F5E" w14:textId="0E30198E" w:rsidR="0025340D" w:rsidRDefault="00884BC7" w:rsidP="0025340D">
            <w:ins w:id="535" w:author="Nokia" w:date="2021-03-15T17:04:00Z">
              <w:r>
                <w:t>Nokia</w:t>
              </w:r>
            </w:ins>
          </w:p>
        </w:tc>
        <w:tc>
          <w:tcPr>
            <w:tcW w:w="2560" w:type="dxa"/>
          </w:tcPr>
          <w:p w14:paraId="0A37E4CC" w14:textId="77777777" w:rsidR="0025340D" w:rsidRDefault="0025340D" w:rsidP="0025340D"/>
        </w:tc>
        <w:tc>
          <w:tcPr>
            <w:tcW w:w="5197" w:type="dxa"/>
          </w:tcPr>
          <w:p w14:paraId="4F0D258B" w14:textId="1F94D575" w:rsidR="00884BC7" w:rsidRDefault="00884BC7" w:rsidP="00884BC7">
            <w:pPr>
              <w:rPr>
                <w:ins w:id="536" w:author="Nokia" w:date="2021-03-15T17:04:00Z"/>
              </w:rPr>
            </w:pPr>
            <w:ins w:id="537" w:author="Nokia" w:date="2021-03-15T17:04:00Z">
              <w:r>
                <w:t xml:space="preserve">RAN3 to decide about the messages to be used. Note that step 4 can be combined with </w:t>
              </w:r>
            </w:ins>
            <w:ins w:id="538" w:author="Nokia" w:date="2021-03-15T17:05:00Z">
              <w:r>
                <w:t>“</w:t>
              </w:r>
            </w:ins>
            <w:ins w:id="539" w:author="Nokia" w:date="2021-03-15T17:04:00Z">
              <w:r>
                <w:t>SgNB Change Confirm” if Option 3 (step 3a) of Fig. 3 is adopted.</w:t>
              </w:r>
            </w:ins>
          </w:p>
          <w:p w14:paraId="1D5109B4" w14:textId="46662DCC" w:rsidR="0025340D" w:rsidRDefault="00884BC7" w:rsidP="00884BC7">
            <w:ins w:id="540" w:author="Nokia" w:date="2021-03-15T17:04:00Z">
              <w:r>
                <w:t>SN configuration update should be triggered (if needed) when source SN receives the message in step 4</w:t>
              </w:r>
              <w:r>
                <w:rPr>
                  <w:rStyle w:val="CommentReference"/>
                </w:rPr>
                <w:annotationRef/>
              </w:r>
              <w:r>
                <w:rPr>
                  <w:rStyle w:val="CommentReference"/>
                </w:rPr>
                <w:annotationRef/>
              </w:r>
              <w:r>
                <w:rPr>
                  <w:rStyle w:val="CommentReference"/>
                </w:rPr>
                <w:annotationRef/>
              </w:r>
              <w:r>
                <w:t xml:space="preserve"> and knows which cells have been prepared.</w:t>
              </w:r>
            </w:ins>
          </w:p>
        </w:tc>
      </w:tr>
      <w:tr w:rsidR="00DC766A" w14:paraId="157F64B6" w14:textId="77777777" w:rsidTr="004F63EC">
        <w:tc>
          <w:tcPr>
            <w:tcW w:w="1874" w:type="dxa"/>
          </w:tcPr>
          <w:p w14:paraId="6CFFB0D3" w14:textId="37E2303D" w:rsidR="00DC766A" w:rsidRDefault="00DC766A" w:rsidP="0025340D">
            <w:ins w:id="541" w:author="Samsung" w:date="2021-03-16T00:10:00Z">
              <w:r>
                <w:t>Samsung</w:t>
              </w:r>
            </w:ins>
          </w:p>
        </w:tc>
        <w:tc>
          <w:tcPr>
            <w:tcW w:w="2560" w:type="dxa"/>
          </w:tcPr>
          <w:p w14:paraId="282F808C" w14:textId="7B6171BE" w:rsidR="00DC766A" w:rsidRDefault="00DC766A" w:rsidP="0025340D">
            <w:ins w:id="542" w:author="Samsung" w:date="2021-03-16T00:10:00Z">
              <w:r>
                <w:t>NA</w:t>
              </w:r>
            </w:ins>
          </w:p>
        </w:tc>
        <w:tc>
          <w:tcPr>
            <w:tcW w:w="5197" w:type="dxa"/>
          </w:tcPr>
          <w:p w14:paraId="64558134" w14:textId="77777777" w:rsidR="00DC766A" w:rsidRDefault="00DC766A" w:rsidP="00210EE4">
            <w:pPr>
              <w:rPr>
                <w:ins w:id="543" w:author="Samsung" w:date="2021-03-16T00:10:00Z"/>
              </w:rPr>
            </w:pPr>
            <w:ins w:id="544" w:author="Samsung" w:date="2021-03-16T00:10:00Z">
              <w:r>
                <w:t>We prefer to leave this to RAN3. We are fine do discuss what RAN2 contents would be included</w:t>
              </w:r>
            </w:ins>
          </w:p>
          <w:p w14:paraId="3F4A9968" w14:textId="77777777" w:rsidR="00DC766A" w:rsidRDefault="00DC766A" w:rsidP="00210EE4">
            <w:pPr>
              <w:rPr>
                <w:ins w:id="545" w:author="Samsung" w:date="2021-03-16T00:10:00Z"/>
              </w:rPr>
            </w:pPr>
            <w:ins w:id="546" w:author="Samsung" w:date="2021-03-16T00:10:00Z">
              <w:r>
                <w:t>4: None</w:t>
              </w:r>
            </w:ins>
          </w:p>
          <w:p w14:paraId="2BEC0BBD" w14:textId="77777777" w:rsidR="00DC766A" w:rsidRDefault="00DC766A" w:rsidP="00210EE4">
            <w:pPr>
              <w:rPr>
                <w:ins w:id="547" w:author="Samsung" w:date="2021-03-16T00:10:00Z"/>
              </w:rPr>
            </w:pPr>
            <w:ins w:id="548" w:author="Samsung" w:date="2021-03-16T00:10:00Z">
              <w:r>
                <w:lastRenderedPageBreak/>
                <w:t>5: A single CG-ConfigInfo: only including a non-conditional SCG reconfiguration, replacing the non-conditional SCG reconfiguration in 1)</w:t>
              </w:r>
            </w:ins>
          </w:p>
          <w:p w14:paraId="198B2D26" w14:textId="77777777" w:rsidR="00DC766A" w:rsidRDefault="00DC766A" w:rsidP="00210EE4">
            <w:pPr>
              <w:rPr>
                <w:ins w:id="549" w:author="Samsung" w:date="2021-03-16T00:10:00Z"/>
              </w:rPr>
            </w:pPr>
            <w:ins w:id="550"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551" w:author="Samsung" w:date="2021-03-16T00:10:00Z">
              <w:r>
                <w:t>BTW: We assume that in this solution there is a need for a further message facilitating data forwarding e.g. alike shown in the previous sequence</w:t>
              </w:r>
            </w:ins>
          </w:p>
        </w:tc>
      </w:tr>
      <w:tr w:rsidR="00D50052" w14:paraId="3F966493" w14:textId="77777777" w:rsidTr="004F63EC">
        <w:tc>
          <w:tcPr>
            <w:tcW w:w="1874" w:type="dxa"/>
          </w:tcPr>
          <w:p w14:paraId="7E724393" w14:textId="160FA7F6" w:rsidR="00D50052" w:rsidRDefault="00D50052" w:rsidP="0025340D">
            <w:r>
              <w:lastRenderedPageBreak/>
              <w:t>Ericsson</w:t>
            </w:r>
          </w:p>
        </w:tc>
        <w:tc>
          <w:tcPr>
            <w:tcW w:w="2560" w:type="dxa"/>
          </w:tcPr>
          <w:p w14:paraId="0DB07725" w14:textId="77777777" w:rsidR="00D50052" w:rsidRDefault="00B834DF" w:rsidP="0025340D">
            <w:r>
              <w:t>SN Change Confirm in 4,</w:t>
            </w:r>
          </w:p>
          <w:p w14:paraId="0AC9DF2F" w14:textId="2676A5C1" w:rsidR="00B834DF" w:rsidRDefault="001B0B2C" w:rsidP="0025340D">
            <w:r>
              <w:t>SN M</w:t>
            </w:r>
            <w:r w:rsidR="00B834DF">
              <w:t xml:space="preserve">odification Required in 5. </w:t>
            </w:r>
          </w:p>
          <w:p w14:paraId="009768CD" w14:textId="1FF56316" w:rsidR="00B834DF" w:rsidRDefault="001B0B2C" w:rsidP="0025340D">
            <w:r>
              <w:t>Then, SN M</w:t>
            </w:r>
            <w:r w:rsidR="00B834DF">
              <w:t>odification Confirm is missing in ste</w:t>
            </w:r>
            <w:r>
              <w:t>p 8</w:t>
            </w:r>
            <w:r w:rsidR="00B834DF">
              <w:t xml:space="preserve">. </w:t>
            </w:r>
          </w:p>
        </w:tc>
        <w:tc>
          <w:tcPr>
            <w:tcW w:w="5197" w:type="dxa"/>
          </w:tcPr>
          <w:p w14:paraId="57671952" w14:textId="77777777" w:rsidR="00D50052" w:rsidRDefault="00D50052" w:rsidP="00210EE4">
            <w:r>
              <w:t xml:space="preserve">Message 4 with the accepted candidates can be the SN Change Confirm, but RAN3 can make a final decision. </w:t>
            </w:r>
          </w:p>
          <w:p w14:paraId="63EDCA99" w14:textId="77777777" w:rsidR="00D50052" w:rsidRDefault="00D50052" w:rsidP="00210EE4">
            <w:r>
              <w:t xml:space="preserve">Then, message 5 is clearly an SN Modification Required as that needs to include an SCG </w:t>
            </w:r>
            <w:proofErr w:type="spellStart"/>
            <w:r>
              <w:t>MeasConfig</w:t>
            </w:r>
            <w:proofErr w:type="spellEnd"/>
            <w:r>
              <w:t xml:space="preserve"> and the execution conditions. </w:t>
            </w:r>
          </w:p>
          <w:p w14:paraId="4B9C2077" w14:textId="78F97C53" w:rsidR="00D50052" w:rsidRDefault="00D50052" w:rsidP="00210EE4">
            <w:r>
              <w:t xml:space="preserve">However, </w:t>
            </w:r>
            <w:r w:rsidR="00B834DF">
              <w:t>message 8 is missing (probably an SN Modification Confirm).</w:t>
            </w:r>
          </w:p>
        </w:tc>
      </w:tr>
      <w:tr w:rsidR="00A872C1" w14:paraId="3B6DE7F6" w14:textId="77777777" w:rsidTr="004F63EC">
        <w:trPr>
          <w:ins w:id="552" w:author="Huawei" w:date="2021-03-22T19:10:00Z"/>
        </w:trPr>
        <w:tc>
          <w:tcPr>
            <w:tcW w:w="1874" w:type="dxa"/>
          </w:tcPr>
          <w:p w14:paraId="044AD8BA" w14:textId="5FEC642C" w:rsidR="00A872C1" w:rsidRDefault="001640FD" w:rsidP="0025340D">
            <w:pPr>
              <w:rPr>
                <w:ins w:id="553" w:author="Huawei" w:date="2021-03-22T19:10:00Z"/>
                <w:lang w:eastAsia="zh-CN"/>
              </w:rPr>
            </w:pPr>
            <w:ins w:id="554"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4668FCE2" w14:textId="0FDD643E" w:rsidR="00A872C1" w:rsidRDefault="003625DB" w:rsidP="0025340D">
            <w:pPr>
              <w:rPr>
                <w:ins w:id="555" w:author="Huawei" w:date="2021-03-22T19:10:00Z"/>
                <w:lang w:eastAsia="zh-CN"/>
              </w:rPr>
            </w:pPr>
            <w:ins w:id="556" w:author="Huawei" w:date="2021-03-22T19:42:00Z">
              <w:r>
                <w:rPr>
                  <w:rFonts w:hint="eastAsia"/>
                  <w:lang w:eastAsia="zh-CN"/>
                </w:rPr>
                <w:t>NA</w:t>
              </w:r>
            </w:ins>
          </w:p>
        </w:tc>
        <w:tc>
          <w:tcPr>
            <w:tcW w:w="5197" w:type="dxa"/>
          </w:tcPr>
          <w:p w14:paraId="44BA5579" w14:textId="7FEF069B" w:rsidR="00A872C1" w:rsidRDefault="0040083D" w:rsidP="003625DB">
            <w:pPr>
              <w:rPr>
                <w:ins w:id="557" w:author="Huawei" w:date="2021-03-22T19:10:00Z"/>
                <w:lang w:eastAsia="zh-CN"/>
              </w:rPr>
            </w:pPr>
            <w:ins w:id="558" w:author="Huawei" w:date="2021-03-22T19:39:00Z">
              <w:r>
                <w:rPr>
                  <w:lang w:eastAsia="zh-CN"/>
                </w:rPr>
                <w:t xml:space="preserve">As we commented for Q4, </w:t>
              </w:r>
            </w:ins>
            <w:ins w:id="559" w:author="Huawei" w:date="2021-03-22T19:40:00Z">
              <w:r>
                <w:rPr>
                  <w:lang w:eastAsia="zh-CN"/>
                </w:rPr>
                <w:t xml:space="preserve">we understand the source SN configuration should not be changed, since the candidate PSCell configuration may be </w:t>
              </w:r>
            </w:ins>
            <w:ins w:id="560" w:author="Huawei" w:date="2021-03-22T19:41:00Z">
              <w:r>
                <w:rPr>
                  <w:lang w:eastAsia="zh-CN"/>
                </w:rPr>
                <w:t xml:space="preserve">generated by other T-SN based on </w:t>
              </w:r>
              <w:r w:rsidR="003625DB">
                <w:rPr>
                  <w:lang w:eastAsia="zh-CN"/>
                </w:rPr>
                <w:t>the source SN configuration received in step 2.</w:t>
              </w:r>
            </w:ins>
            <w:ins w:id="561" w:author="Huawei" w:date="2021-03-22T19:15:00Z">
              <w:r w:rsidR="001640FD">
                <w:rPr>
                  <w:lang w:eastAsia="zh-CN"/>
                </w:rPr>
                <w:t xml:space="preserve"> </w:t>
              </w:r>
            </w:ins>
          </w:p>
        </w:tc>
      </w:tr>
      <w:tr w:rsidR="004F63EC" w14:paraId="7A7908A1" w14:textId="77777777" w:rsidTr="004F63EC">
        <w:trPr>
          <w:ins w:id="562" w:author="Lenovo" w:date="2021-03-23T10:58:00Z"/>
        </w:trPr>
        <w:tc>
          <w:tcPr>
            <w:tcW w:w="1874" w:type="dxa"/>
          </w:tcPr>
          <w:p w14:paraId="38F86D67" w14:textId="47E38954" w:rsidR="004F63EC" w:rsidRDefault="004F63EC" w:rsidP="004F63EC">
            <w:pPr>
              <w:rPr>
                <w:ins w:id="563" w:author="Lenovo" w:date="2021-03-23T10:58:00Z"/>
                <w:lang w:eastAsia="zh-CN"/>
              </w:rPr>
            </w:pPr>
            <w:ins w:id="564" w:author="Lenovo" w:date="2021-03-23T10:58:00Z">
              <w:r>
                <w:t>Lenovo and Motorola Mobility</w:t>
              </w:r>
            </w:ins>
          </w:p>
        </w:tc>
        <w:tc>
          <w:tcPr>
            <w:tcW w:w="2560" w:type="dxa"/>
          </w:tcPr>
          <w:p w14:paraId="7F184323" w14:textId="77777777" w:rsidR="004F63EC" w:rsidRDefault="004F63EC" w:rsidP="004F63EC">
            <w:pPr>
              <w:rPr>
                <w:ins w:id="565" w:author="Lenovo" w:date="2021-03-23T10:58:00Z"/>
              </w:rPr>
            </w:pPr>
            <w:ins w:id="566" w:author="Lenovo" w:date="2021-03-23T10:58:00Z">
              <w:r>
                <w:t>Step4: SN change confirm</w:t>
              </w:r>
            </w:ins>
          </w:p>
          <w:p w14:paraId="2D89DF90" w14:textId="60D49DEF" w:rsidR="004F63EC" w:rsidRDefault="004F63EC" w:rsidP="004F63EC">
            <w:pPr>
              <w:rPr>
                <w:ins w:id="567" w:author="Lenovo" w:date="2021-03-23T10:58:00Z"/>
                <w:lang w:eastAsia="zh-CN"/>
              </w:rPr>
            </w:pPr>
            <w:ins w:id="568" w:author="Lenovo" w:date="2021-03-23T10:58:00Z">
              <w:r>
                <w:t>Step5: SN modification required</w:t>
              </w:r>
            </w:ins>
          </w:p>
        </w:tc>
        <w:tc>
          <w:tcPr>
            <w:tcW w:w="5197" w:type="dxa"/>
          </w:tcPr>
          <w:p w14:paraId="1D52544E" w14:textId="7AF07C04" w:rsidR="004F63EC" w:rsidRDefault="00461DDD" w:rsidP="004F63EC">
            <w:pPr>
              <w:rPr>
                <w:ins w:id="569" w:author="Lenovo" w:date="2021-03-23T10:58:00Z"/>
                <w:lang w:eastAsia="zh-CN"/>
              </w:rPr>
            </w:pPr>
            <w:ins w:id="570" w:author="Lenovo" w:date="2021-03-23T11:02:00Z">
              <w:r>
                <w:t xml:space="preserve">If solution 2 is agreed, then we </w:t>
              </w:r>
            </w:ins>
            <w:ins w:id="571" w:author="Lenovo" w:date="2021-03-23T11:03:00Z">
              <w:r>
                <w:t xml:space="preserve">think SN change confirm and SN modification required messages shall be used. </w:t>
              </w:r>
            </w:ins>
          </w:p>
        </w:tc>
      </w:tr>
      <w:tr w:rsidR="00960106" w14:paraId="7EA6E418" w14:textId="77777777" w:rsidTr="004F63EC">
        <w:trPr>
          <w:ins w:id="572" w:author="Jialin Zou" w:date="2021-03-23T01:36:00Z"/>
        </w:trPr>
        <w:tc>
          <w:tcPr>
            <w:tcW w:w="1874" w:type="dxa"/>
          </w:tcPr>
          <w:p w14:paraId="7B73C42B" w14:textId="0E2CAEA1" w:rsidR="00960106" w:rsidRDefault="00960106" w:rsidP="00960106">
            <w:pPr>
              <w:rPr>
                <w:ins w:id="573" w:author="Jialin Zou" w:date="2021-03-23T01:36:00Z"/>
              </w:rPr>
            </w:pPr>
            <w:ins w:id="574" w:author="Jialin Zou" w:date="2021-03-23T01:36:00Z">
              <w:r>
                <w:t>Futurewei</w:t>
              </w:r>
            </w:ins>
          </w:p>
        </w:tc>
        <w:tc>
          <w:tcPr>
            <w:tcW w:w="2560" w:type="dxa"/>
          </w:tcPr>
          <w:p w14:paraId="2339A1EE" w14:textId="63341461" w:rsidR="00960106" w:rsidRDefault="00960106" w:rsidP="00960106">
            <w:pPr>
              <w:rPr>
                <w:ins w:id="575" w:author="Jialin Zou" w:date="2021-03-23T01:36:00Z"/>
              </w:rPr>
            </w:pPr>
            <w:ins w:id="576" w:author="Jialin Zou" w:date="2021-03-23T01:36:00Z">
              <w:r>
                <w:t>Don’t see a need of solution 2</w:t>
              </w:r>
            </w:ins>
          </w:p>
        </w:tc>
        <w:tc>
          <w:tcPr>
            <w:tcW w:w="5197" w:type="dxa"/>
          </w:tcPr>
          <w:p w14:paraId="7505E81F" w14:textId="5FFEA86D" w:rsidR="00960106" w:rsidRDefault="00960106" w:rsidP="00960106">
            <w:pPr>
              <w:rPr>
                <w:ins w:id="577" w:author="Jialin Zou" w:date="2021-03-23T01:36:00Z"/>
              </w:rPr>
            </w:pPr>
            <w:ins w:id="578" w:author="Jialin Zou" w:date="2021-03-23T01:36:00Z">
              <w:r>
                <w:t>Adding steps 4, 5 will increase the delay of CPC configuration and increase complexity. Following the option 2 in question 6, the function of steps 4, 5 can be conducted after step 7.</w:t>
              </w:r>
            </w:ins>
          </w:p>
        </w:tc>
      </w:tr>
      <w:tr w:rsidR="00C112C9" w14:paraId="5AE539C1" w14:textId="77777777" w:rsidTr="00C112C9">
        <w:tc>
          <w:tcPr>
            <w:tcW w:w="1874" w:type="dxa"/>
          </w:tcPr>
          <w:p w14:paraId="54C50A52" w14:textId="77777777" w:rsidR="00C112C9" w:rsidRDefault="00C112C9" w:rsidP="00D60E50">
            <w:ins w:id="579" w:author="INTEL-Jaemin" w:date="2021-03-18T15:37:00Z">
              <w:r>
                <w:t>Intel</w:t>
              </w:r>
            </w:ins>
          </w:p>
        </w:tc>
        <w:tc>
          <w:tcPr>
            <w:tcW w:w="2560" w:type="dxa"/>
          </w:tcPr>
          <w:p w14:paraId="2629E0FB" w14:textId="77777777" w:rsidR="00C112C9" w:rsidRDefault="00C112C9" w:rsidP="00D60E50">
            <w:ins w:id="580" w:author="INTEL-Jaemin" w:date="2021-03-18T15:37:00Z">
              <w:r>
                <w:t>First,</w:t>
              </w:r>
            </w:ins>
          </w:p>
        </w:tc>
        <w:tc>
          <w:tcPr>
            <w:tcW w:w="5197" w:type="dxa"/>
          </w:tcPr>
          <w:p w14:paraId="2FA8B3F5" w14:textId="77777777" w:rsidR="00C112C9" w:rsidRDefault="00C112C9" w:rsidP="00D60E50">
            <w:pPr>
              <w:rPr>
                <w:ins w:id="581" w:author="INTEL-Jaemin" w:date="2021-03-18T15:37:00Z"/>
              </w:rPr>
            </w:pPr>
            <w:ins w:id="582" w:author="INTEL-Jaemin" w:date="2021-03-18T15:37:00Z">
              <w:r>
                <w:t xml:space="preserve">As commented above, we think we should look for possibilities where this additional communication between MN and S-SN </w:t>
              </w:r>
            </w:ins>
            <w:ins w:id="583" w:author="INTEL-Jaemin" w:date="2021-03-18T15:41:00Z">
              <w:r>
                <w:t xml:space="preserve">(i.e. steps 4 and 5) </w:t>
              </w:r>
            </w:ins>
            <w:ins w:id="584" w:author="INTEL-Jaemin" w:date="2021-03-18T15:37:00Z">
              <w:r>
                <w:t xml:space="preserve">can be avoided. </w:t>
              </w:r>
            </w:ins>
          </w:p>
          <w:p w14:paraId="760C8F60" w14:textId="77777777" w:rsidR="00C112C9" w:rsidRDefault="00C112C9" w:rsidP="00D60E50">
            <w:ins w:id="585" w:author="INTEL-Jaemin" w:date="2021-03-18T15:37:00Z">
              <w:r>
                <w:t xml:space="preserve">Currently there is no </w:t>
              </w:r>
            </w:ins>
            <w:ins w:id="586" w:author="INTEL-Jaemin" w:date="2021-03-18T15:39:00Z">
              <w:r>
                <w:t xml:space="preserve">nested procedure initiated by MN during the SN-initiated SN change procedure. </w:t>
              </w:r>
            </w:ins>
            <w:ins w:id="587" w:author="INTEL-Jaemin" w:date="2021-03-18T15:41:00Z">
              <w:r>
                <w:t>Given a limited time, a</w:t>
              </w:r>
            </w:ins>
            <w:ins w:id="588" w:author="INTEL-Jaemin" w:date="2021-03-18T15:39:00Z">
              <w:r>
                <w:t xml:space="preserve">sking </w:t>
              </w:r>
            </w:ins>
            <w:ins w:id="589" w:author="INTEL-Jaemin" w:date="2021-03-18T15:40:00Z">
              <w:r>
                <w:t xml:space="preserve">to specify such nested procedure could be a big burden to RAN3. </w:t>
              </w:r>
            </w:ins>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lastRenderedPageBreak/>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TableGrid"/>
        <w:tblW w:w="0" w:type="auto"/>
        <w:tblLook w:val="04A0" w:firstRow="1" w:lastRow="0" w:firstColumn="1" w:lastColumn="0" w:noHBand="0" w:noVBand="1"/>
      </w:tblPr>
      <w:tblGrid>
        <w:gridCol w:w="1242"/>
        <w:gridCol w:w="1791"/>
        <w:gridCol w:w="1886"/>
        <w:gridCol w:w="4712"/>
      </w:tblGrid>
      <w:tr w:rsidR="005761CA" w14:paraId="5F533011" w14:textId="77777777" w:rsidTr="000C52B1">
        <w:tc>
          <w:tcPr>
            <w:tcW w:w="1242" w:type="dxa"/>
          </w:tcPr>
          <w:p w14:paraId="5EE3F1EB" w14:textId="77777777" w:rsidR="005761CA" w:rsidRDefault="005761CA" w:rsidP="00210EE4">
            <w:r>
              <w:t>Company</w:t>
            </w:r>
          </w:p>
        </w:tc>
        <w:tc>
          <w:tcPr>
            <w:tcW w:w="1791" w:type="dxa"/>
          </w:tcPr>
          <w:p w14:paraId="69C49F08" w14:textId="68201040" w:rsidR="005761CA" w:rsidRDefault="005761CA" w:rsidP="00210EE4">
            <w:pPr>
              <w:pStyle w:val="ListParagraph"/>
              <w:ind w:left="0"/>
              <w:jc w:val="center"/>
            </w:pPr>
            <w:r>
              <w:t>step4/5 optional/mandatory</w:t>
            </w:r>
          </w:p>
        </w:tc>
        <w:tc>
          <w:tcPr>
            <w:tcW w:w="1886" w:type="dxa"/>
          </w:tcPr>
          <w:p w14:paraId="2D6F9305" w14:textId="614F0CFB" w:rsidR="005761CA" w:rsidRDefault="005761CA" w:rsidP="00210EE4">
            <w:r>
              <w:t>When to send execution condition (step1/step5)</w:t>
            </w:r>
          </w:p>
        </w:tc>
        <w:tc>
          <w:tcPr>
            <w:tcW w:w="4712" w:type="dxa"/>
          </w:tcPr>
          <w:p w14:paraId="3715EDDE" w14:textId="6F947594" w:rsidR="005761CA" w:rsidRDefault="005761CA" w:rsidP="00210EE4">
            <w:r>
              <w:t>Comment</w:t>
            </w:r>
          </w:p>
        </w:tc>
      </w:tr>
      <w:tr w:rsidR="00884BC7" w14:paraId="44849D38" w14:textId="77777777" w:rsidTr="000C52B1">
        <w:tc>
          <w:tcPr>
            <w:tcW w:w="1242" w:type="dxa"/>
          </w:tcPr>
          <w:p w14:paraId="1567F4E3" w14:textId="61B236AF" w:rsidR="00884BC7" w:rsidRDefault="00884BC7" w:rsidP="00884BC7">
            <w:ins w:id="590" w:author="Nokia" w:date="2021-03-15T17:06:00Z">
              <w:r>
                <w:t>Nokia</w:t>
              </w:r>
            </w:ins>
          </w:p>
        </w:tc>
        <w:tc>
          <w:tcPr>
            <w:tcW w:w="1791" w:type="dxa"/>
          </w:tcPr>
          <w:p w14:paraId="502A73D8" w14:textId="0CE8CB1E" w:rsidR="00884BC7" w:rsidRDefault="00884BC7" w:rsidP="00884BC7">
            <w:ins w:id="591" w:author="Nokia" w:date="2021-03-15T17:06:00Z">
              <w:r>
                <w:t>mandatory</w:t>
              </w:r>
            </w:ins>
          </w:p>
        </w:tc>
        <w:tc>
          <w:tcPr>
            <w:tcW w:w="1886" w:type="dxa"/>
          </w:tcPr>
          <w:p w14:paraId="2D277C1E" w14:textId="59C4F4D2" w:rsidR="00884BC7" w:rsidRDefault="00884BC7" w:rsidP="00884BC7">
            <w:ins w:id="592" w:author="Nokia" w:date="2021-03-15T17:06:00Z">
              <w:r>
                <w:t>Step5</w:t>
              </w:r>
            </w:ins>
          </w:p>
        </w:tc>
        <w:tc>
          <w:tcPr>
            <w:tcW w:w="4712" w:type="dxa"/>
          </w:tcPr>
          <w:p w14:paraId="07AAF4F9" w14:textId="73F0FB98" w:rsidR="00884BC7" w:rsidRDefault="00884BC7" w:rsidP="00884BC7">
            <w:ins w:id="593"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DC766A" w14:paraId="19BA4421" w14:textId="77777777" w:rsidTr="000C52B1">
        <w:tc>
          <w:tcPr>
            <w:tcW w:w="1242" w:type="dxa"/>
          </w:tcPr>
          <w:p w14:paraId="2E903FFE" w14:textId="031E5AD0" w:rsidR="00DC766A" w:rsidRDefault="00DC766A" w:rsidP="00884BC7">
            <w:ins w:id="594" w:author="Samsung" w:date="2021-03-16T00:11:00Z">
              <w:r>
                <w:t>Samsung</w:t>
              </w:r>
            </w:ins>
          </w:p>
        </w:tc>
        <w:tc>
          <w:tcPr>
            <w:tcW w:w="1791" w:type="dxa"/>
          </w:tcPr>
          <w:p w14:paraId="6EF3B429" w14:textId="77777777" w:rsidR="00DC766A" w:rsidRDefault="00DC766A" w:rsidP="00884BC7"/>
        </w:tc>
        <w:tc>
          <w:tcPr>
            <w:tcW w:w="1886" w:type="dxa"/>
          </w:tcPr>
          <w:p w14:paraId="2126C2F0" w14:textId="77777777" w:rsidR="00DC766A" w:rsidRDefault="00DC766A" w:rsidP="00884BC7"/>
        </w:tc>
        <w:tc>
          <w:tcPr>
            <w:tcW w:w="4712" w:type="dxa"/>
          </w:tcPr>
          <w:p w14:paraId="16536E46" w14:textId="3E8E802E" w:rsidR="00DC766A" w:rsidRDefault="00DC766A" w:rsidP="00884BC7">
            <w:ins w:id="595"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34965" w14:paraId="3DDC4F16" w14:textId="77777777" w:rsidTr="000C52B1">
        <w:tc>
          <w:tcPr>
            <w:tcW w:w="1242" w:type="dxa"/>
          </w:tcPr>
          <w:p w14:paraId="182A0B85" w14:textId="2AEE0908" w:rsidR="00E34965" w:rsidRDefault="00E34965" w:rsidP="00884BC7">
            <w:r>
              <w:t>Ericsson</w:t>
            </w:r>
          </w:p>
        </w:tc>
        <w:tc>
          <w:tcPr>
            <w:tcW w:w="1791" w:type="dxa"/>
          </w:tcPr>
          <w:p w14:paraId="2008A97C" w14:textId="22D7D835" w:rsidR="00E34965" w:rsidRDefault="006D7B4A" w:rsidP="00884BC7">
            <w:r>
              <w:t>Optional?</w:t>
            </w:r>
          </w:p>
        </w:tc>
        <w:tc>
          <w:tcPr>
            <w:tcW w:w="1886" w:type="dxa"/>
          </w:tcPr>
          <w:p w14:paraId="075ACE6B" w14:textId="77777777" w:rsidR="00E34965" w:rsidRDefault="00E34965" w:rsidP="00884BC7"/>
        </w:tc>
        <w:tc>
          <w:tcPr>
            <w:tcW w:w="4712" w:type="dxa"/>
          </w:tcPr>
          <w:p w14:paraId="41ADA694" w14:textId="68BF33E9" w:rsidR="00E34965" w:rsidRDefault="008D662D" w:rsidP="00884BC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1640FD" w14:paraId="200F344E" w14:textId="77777777" w:rsidTr="000C52B1">
        <w:trPr>
          <w:ins w:id="596" w:author="Huawei" w:date="2021-03-22T19:16:00Z"/>
        </w:trPr>
        <w:tc>
          <w:tcPr>
            <w:tcW w:w="1242" w:type="dxa"/>
          </w:tcPr>
          <w:p w14:paraId="78C50D4F" w14:textId="5038450E" w:rsidR="001640FD" w:rsidRDefault="001640FD" w:rsidP="00884BC7">
            <w:pPr>
              <w:rPr>
                <w:ins w:id="597" w:author="Huawei" w:date="2021-03-22T19:16:00Z"/>
                <w:lang w:eastAsia="zh-CN"/>
              </w:rPr>
            </w:pPr>
            <w:ins w:id="598" w:author="Huawei" w:date="2021-03-22T19:16:00Z">
              <w:r>
                <w:rPr>
                  <w:rFonts w:hint="eastAsia"/>
                  <w:lang w:eastAsia="zh-CN"/>
                </w:rPr>
                <w:t>Hu</w:t>
              </w:r>
              <w:r>
                <w:rPr>
                  <w:lang w:eastAsia="zh-CN"/>
                </w:rPr>
                <w:t xml:space="preserve">awei, </w:t>
              </w:r>
              <w:proofErr w:type="spellStart"/>
              <w:r>
                <w:rPr>
                  <w:lang w:eastAsia="zh-CN"/>
                </w:rPr>
                <w:t>HiSilicon</w:t>
              </w:r>
              <w:proofErr w:type="spellEnd"/>
            </w:ins>
          </w:p>
        </w:tc>
        <w:tc>
          <w:tcPr>
            <w:tcW w:w="1791" w:type="dxa"/>
          </w:tcPr>
          <w:p w14:paraId="3A9C9299" w14:textId="23DD1A61" w:rsidR="001640FD" w:rsidRDefault="001640FD" w:rsidP="00B64383">
            <w:pPr>
              <w:rPr>
                <w:ins w:id="599" w:author="Huawei" w:date="2021-03-22T19:16:00Z"/>
                <w:lang w:eastAsia="zh-CN"/>
              </w:rPr>
            </w:pPr>
            <w:ins w:id="600" w:author="Huawei" w:date="2021-03-22T19:18:00Z">
              <w:r>
                <w:rPr>
                  <w:rFonts w:hint="eastAsia"/>
                  <w:lang w:eastAsia="zh-CN"/>
                </w:rPr>
                <w:t>N</w:t>
              </w:r>
            </w:ins>
            <w:ins w:id="601" w:author="Huawei" w:date="2021-03-23T09:34:00Z">
              <w:r w:rsidR="00B64383">
                <w:rPr>
                  <w:lang w:eastAsia="zh-CN"/>
                </w:rPr>
                <w:t>A</w:t>
              </w:r>
            </w:ins>
          </w:p>
        </w:tc>
        <w:tc>
          <w:tcPr>
            <w:tcW w:w="1886" w:type="dxa"/>
          </w:tcPr>
          <w:p w14:paraId="23B0DE03" w14:textId="77777777" w:rsidR="001640FD" w:rsidRDefault="001640FD" w:rsidP="00884BC7">
            <w:pPr>
              <w:rPr>
                <w:ins w:id="602" w:author="Huawei" w:date="2021-03-22T19:16:00Z"/>
              </w:rPr>
            </w:pPr>
          </w:p>
        </w:tc>
        <w:tc>
          <w:tcPr>
            <w:tcW w:w="4712" w:type="dxa"/>
          </w:tcPr>
          <w:p w14:paraId="318D4D84" w14:textId="14E3836B" w:rsidR="00B64383" w:rsidRDefault="00B64383" w:rsidP="001C6447">
            <w:pPr>
              <w:rPr>
                <w:ins w:id="603" w:author="Huawei" w:date="2021-03-23T09:34:00Z"/>
                <w:lang w:eastAsia="zh-CN"/>
              </w:rPr>
            </w:pPr>
            <w:ins w:id="604"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14:paraId="5341D82E" w14:textId="54948379" w:rsidR="001640FD" w:rsidRDefault="001640FD" w:rsidP="00B64383">
            <w:pPr>
              <w:rPr>
                <w:ins w:id="605" w:author="Huawei" w:date="2021-03-22T19:16:00Z"/>
                <w:lang w:eastAsia="zh-CN"/>
              </w:rPr>
            </w:pPr>
            <w:ins w:id="606" w:author="Huawei" w:date="2021-03-22T19:19:00Z">
              <w:r>
                <w:rPr>
                  <w:rFonts w:hint="eastAsia"/>
                  <w:lang w:eastAsia="zh-CN"/>
                </w:rPr>
                <w:t>E</w:t>
              </w:r>
              <w:r>
                <w:rPr>
                  <w:lang w:eastAsia="zh-CN"/>
                </w:rPr>
                <w:t>ven if the non-conditional SN reconfiguration update is to be supported from specifica</w:t>
              </w:r>
            </w:ins>
            <w:ins w:id="607" w:author="Huawei" w:date="2021-03-22T19:20:00Z">
              <w:r>
                <w:rPr>
                  <w:lang w:eastAsia="zh-CN"/>
                </w:rPr>
                <w:t>tion perspective, it may not happen in the most cases</w:t>
              </w:r>
            </w:ins>
            <w:ins w:id="608" w:author="Huawei" w:date="2021-03-22T19:21:00Z">
              <w:r w:rsidR="001C6447">
                <w:rPr>
                  <w:lang w:eastAsia="zh-CN"/>
                </w:rPr>
                <w:t xml:space="preserve">. </w:t>
              </w:r>
              <w:proofErr w:type="gramStart"/>
              <w:r w:rsidR="001C6447">
                <w:rPr>
                  <w:lang w:eastAsia="zh-CN"/>
                </w:rPr>
                <w:t>Therefore</w:t>
              </w:r>
            </w:ins>
            <w:proofErr w:type="gramEnd"/>
            <w:ins w:id="609" w:author="Huawei" w:date="2021-03-22T19:20:00Z">
              <w:r>
                <w:rPr>
                  <w:lang w:eastAsia="zh-CN"/>
                </w:rPr>
                <w:t xml:space="preserve"> </w:t>
              </w:r>
              <w:r w:rsidR="001C6447">
                <w:rPr>
                  <w:lang w:eastAsia="zh-CN"/>
                </w:rPr>
                <w:t xml:space="preserve">we </w:t>
              </w:r>
            </w:ins>
            <w:ins w:id="610" w:author="Huawei" w:date="2021-03-23T09:34:00Z">
              <w:r w:rsidR="00B64383">
                <w:rPr>
                  <w:lang w:eastAsia="zh-CN"/>
                </w:rPr>
                <w:t>shoul</w:t>
              </w:r>
            </w:ins>
            <w:ins w:id="611" w:author="Huawei" w:date="2021-03-23T09:35:00Z">
              <w:r w:rsidR="00B64383">
                <w:rPr>
                  <w:lang w:eastAsia="zh-CN"/>
                </w:rPr>
                <w:t>d not</w:t>
              </w:r>
            </w:ins>
            <w:ins w:id="612" w:author="Huawei" w:date="2021-03-22T19:20:00Z">
              <w:r w:rsidR="001C6447">
                <w:rPr>
                  <w:lang w:eastAsia="zh-CN"/>
                </w:rPr>
                <w:t xml:space="preserve"> mandate step 4/5.</w:t>
              </w:r>
            </w:ins>
          </w:p>
        </w:tc>
      </w:tr>
      <w:tr w:rsidR="000C52B1" w14:paraId="67C3084C" w14:textId="77777777" w:rsidTr="000C52B1">
        <w:trPr>
          <w:ins w:id="613" w:author="Lenovo" w:date="2021-03-23T10:58:00Z"/>
        </w:trPr>
        <w:tc>
          <w:tcPr>
            <w:tcW w:w="1242" w:type="dxa"/>
          </w:tcPr>
          <w:p w14:paraId="49C244E9" w14:textId="2D349DC1" w:rsidR="000C52B1" w:rsidRDefault="000C52B1" w:rsidP="000C52B1">
            <w:pPr>
              <w:rPr>
                <w:ins w:id="614" w:author="Lenovo" w:date="2021-03-23T10:58:00Z"/>
                <w:lang w:eastAsia="zh-CN"/>
              </w:rPr>
            </w:pPr>
            <w:ins w:id="615" w:author="Lenovo" w:date="2021-03-23T10:59:00Z">
              <w:r>
                <w:rPr>
                  <w:rFonts w:hint="eastAsia"/>
                  <w:lang w:eastAsia="zh-CN"/>
                </w:rPr>
                <w:t>Len</w:t>
              </w:r>
              <w:r>
                <w:t>ovo and Motorola Mobility</w:t>
              </w:r>
            </w:ins>
          </w:p>
        </w:tc>
        <w:tc>
          <w:tcPr>
            <w:tcW w:w="1791" w:type="dxa"/>
          </w:tcPr>
          <w:p w14:paraId="52F97B0C" w14:textId="77777777" w:rsidR="000C52B1" w:rsidRDefault="00010EFD" w:rsidP="000C52B1">
            <w:pPr>
              <w:rPr>
                <w:ins w:id="616" w:author="Lenovo" w:date="2021-03-23T13:06:00Z"/>
              </w:rPr>
            </w:pPr>
            <w:ins w:id="617" w:author="Lenovo" w:date="2021-03-23T13:06:00Z">
              <w:r>
                <w:t>Step 4: Mandatory</w:t>
              </w:r>
            </w:ins>
          </w:p>
          <w:p w14:paraId="3CDA6ED2" w14:textId="0122B33D" w:rsidR="00010EFD" w:rsidRDefault="00010EFD" w:rsidP="000C52B1">
            <w:pPr>
              <w:rPr>
                <w:ins w:id="618" w:author="Lenovo" w:date="2021-03-23T10:58:00Z"/>
                <w:lang w:eastAsia="zh-CN"/>
              </w:rPr>
            </w:pPr>
            <w:ins w:id="619" w:author="Lenovo" w:date="2021-03-23T13:06:00Z">
              <w:r>
                <w:t>Step 5: Optional</w:t>
              </w:r>
            </w:ins>
            <w:ins w:id="620" w:author="Lenovo" w:date="2021-03-23T13:08:00Z">
              <w:r w:rsidR="00BF4AF9">
                <w:t>?</w:t>
              </w:r>
            </w:ins>
          </w:p>
        </w:tc>
        <w:tc>
          <w:tcPr>
            <w:tcW w:w="1886" w:type="dxa"/>
          </w:tcPr>
          <w:p w14:paraId="22DA4668" w14:textId="4A6A14B9" w:rsidR="000C52B1" w:rsidRDefault="000C52B1" w:rsidP="000C52B1">
            <w:pPr>
              <w:rPr>
                <w:ins w:id="621" w:author="Lenovo" w:date="2021-03-23T10:58:00Z"/>
              </w:rPr>
            </w:pPr>
          </w:p>
        </w:tc>
        <w:tc>
          <w:tcPr>
            <w:tcW w:w="4712" w:type="dxa"/>
          </w:tcPr>
          <w:p w14:paraId="67C07837" w14:textId="77777777" w:rsidR="00D120F2" w:rsidRDefault="000C52B1" w:rsidP="000C52B1">
            <w:pPr>
              <w:rPr>
                <w:ins w:id="622" w:author="Lenovo" w:date="2021-03-23T13:09:00Z"/>
              </w:rPr>
            </w:pPr>
            <w:ins w:id="623" w:author="Lenovo" w:date="2021-03-23T10:59:00Z">
              <w:r>
                <w:t>We understand step 4 and 5 are the main idea of solution 2. If solution 2 is adopted, then step 4</w:t>
              </w:r>
            </w:ins>
            <w:ins w:id="624" w:author="Lenovo" w:date="2021-03-23T13:07:00Z">
              <w:r w:rsidR="00BF4AF9">
                <w:t xml:space="preserve"> as SN Modification Confirm message </w:t>
              </w:r>
            </w:ins>
            <w:ins w:id="625" w:author="Lenovo" w:date="2021-03-23T13:06:00Z">
              <w:r w:rsidR="00010EFD">
                <w:t>is necessary</w:t>
              </w:r>
            </w:ins>
            <w:ins w:id="626" w:author="Lenovo" w:date="2021-03-23T13:09:00Z">
              <w:r w:rsidR="00D120F2">
                <w:t xml:space="preserve">. </w:t>
              </w:r>
            </w:ins>
          </w:p>
          <w:p w14:paraId="2ACBCEA3" w14:textId="77E6A638" w:rsidR="000C52B1" w:rsidRDefault="00AA7745" w:rsidP="000C52B1">
            <w:pPr>
              <w:rPr>
                <w:ins w:id="627" w:author="Lenovo" w:date="2021-03-23T10:58:00Z"/>
                <w:lang w:eastAsia="zh-CN"/>
              </w:rPr>
            </w:pPr>
            <w:ins w:id="628" w:author="Lenovo" w:date="2021-03-23T13:10:00Z">
              <w:r>
                <w:t xml:space="preserve">Whether step 5 is needed depends on whether step 1 will carry the execution condition. If step 1 carries </w:t>
              </w:r>
              <w:r w:rsidR="007F0F01">
                <w:t xml:space="preserve">the execution condition, then step 5 is needed </w:t>
              </w:r>
            </w:ins>
            <w:ins w:id="629" w:author="Lenovo" w:date="2021-03-23T13:11:00Z">
              <w:r w:rsidR="007F0F01">
                <w:t>in case of any update. Otherwise, if step 1 does not carry execution condition, then step 5 is mandatory.</w:t>
              </w:r>
            </w:ins>
            <w:ins w:id="630" w:author="Lenovo" w:date="2021-03-23T10:59:00Z">
              <w:r w:rsidR="000C52B1">
                <w:t xml:space="preserve"> </w:t>
              </w:r>
            </w:ins>
          </w:p>
        </w:tc>
      </w:tr>
      <w:tr w:rsidR="00960106" w14:paraId="34588B11" w14:textId="77777777" w:rsidTr="000C52B1">
        <w:trPr>
          <w:ins w:id="631" w:author="Jialin Zou" w:date="2021-03-23T01:37:00Z"/>
        </w:trPr>
        <w:tc>
          <w:tcPr>
            <w:tcW w:w="1242" w:type="dxa"/>
          </w:tcPr>
          <w:p w14:paraId="79981DD4" w14:textId="6341B50E" w:rsidR="00960106" w:rsidRDefault="00960106" w:rsidP="00960106">
            <w:pPr>
              <w:rPr>
                <w:ins w:id="632" w:author="Jialin Zou" w:date="2021-03-23T01:37:00Z"/>
                <w:lang w:eastAsia="zh-CN"/>
              </w:rPr>
            </w:pPr>
            <w:ins w:id="633" w:author="Jialin Zou" w:date="2021-03-23T01:37:00Z">
              <w:r>
                <w:t>Futurewei</w:t>
              </w:r>
            </w:ins>
          </w:p>
        </w:tc>
        <w:tc>
          <w:tcPr>
            <w:tcW w:w="1791" w:type="dxa"/>
          </w:tcPr>
          <w:p w14:paraId="5BBD3843" w14:textId="6ACBD8A4" w:rsidR="00960106" w:rsidRDefault="00960106" w:rsidP="00960106">
            <w:pPr>
              <w:rPr>
                <w:ins w:id="634" w:author="Jialin Zou" w:date="2021-03-23T01:37:00Z"/>
              </w:rPr>
            </w:pPr>
            <w:ins w:id="635" w:author="Jialin Zou" w:date="2021-03-23T01:37:00Z">
              <w:r>
                <w:t>Not needed</w:t>
              </w:r>
            </w:ins>
          </w:p>
        </w:tc>
        <w:tc>
          <w:tcPr>
            <w:tcW w:w="1886" w:type="dxa"/>
          </w:tcPr>
          <w:p w14:paraId="05245210" w14:textId="77777777" w:rsidR="00960106" w:rsidRDefault="00960106" w:rsidP="00960106">
            <w:pPr>
              <w:rPr>
                <w:ins w:id="636" w:author="Jialin Zou" w:date="2021-03-23T01:37:00Z"/>
              </w:rPr>
            </w:pPr>
          </w:p>
        </w:tc>
        <w:tc>
          <w:tcPr>
            <w:tcW w:w="4712" w:type="dxa"/>
          </w:tcPr>
          <w:p w14:paraId="5D6CDC9E" w14:textId="2942F468" w:rsidR="00960106" w:rsidRDefault="00960106" w:rsidP="00960106">
            <w:pPr>
              <w:rPr>
                <w:ins w:id="637" w:author="Jialin Zou" w:date="2021-03-23T01:37:00Z"/>
              </w:rPr>
            </w:pPr>
            <w:ins w:id="638" w:author="Jialin Zou" w:date="2021-03-23T01:37:00Z">
              <w:r>
                <w:t>Candidates and per candidate measurement configuration and execution condition should be sent at step 1 from the S-SN to the MN.</w:t>
              </w:r>
            </w:ins>
          </w:p>
        </w:tc>
      </w:tr>
      <w:tr w:rsidR="00C112C9" w14:paraId="2DE430DC" w14:textId="77777777" w:rsidTr="00C112C9">
        <w:tc>
          <w:tcPr>
            <w:tcW w:w="1242" w:type="dxa"/>
          </w:tcPr>
          <w:p w14:paraId="361AB4CA" w14:textId="77777777" w:rsidR="00C112C9" w:rsidRDefault="00C112C9" w:rsidP="00D60E50">
            <w:ins w:id="639" w:author="INTEL-Jaemin" w:date="2021-03-18T15:42:00Z">
              <w:r>
                <w:t>Intel</w:t>
              </w:r>
            </w:ins>
          </w:p>
        </w:tc>
        <w:tc>
          <w:tcPr>
            <w:tcW w:w="1791" w:type="dxa"/>
          </w:tcPr>
          <w:p w14:paraId="39967C41" w14:textId="77777777" w:rsidR="00C112C9" w:rsidRDefault="00C112C9" w:rsidP="00D60E50"/>
        </w:tc>
        <w:tc>
          <w:tcPr>
            <w:tcW w:w="1886" w:type="dxa"/>
          </w:tcPr>
          <w:p w14:paraId="5D299F68" w14:textId="77777777" w:rsidR="00C112C9" w:rsidRDefault="00C112C9" w:rsidP="00D60E50"/>
        </w:tc>
        <w:tc>
          <w:tcPr>
            <w:tcW w:w="4712" w:type="dxa"/>
          </w:tcPr>
          <w:p w14:paraId="20D531CC" w14:textId="77777777" w:rsidR="00C112C9" w:rsidRDefault="00C112C9" w:rsidP="00D60E50">
            <w:ins w:id="640" w:author="INTEL-Jaemin" w:date="2021-03-18T15:42:00Z">
              <w:r>
                <w:t xml:space="preserve">Please see above. </w:t>
              </w:r>
            </w:ins>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lastRenderedPageBreak/>
        <w:t>Issue 9</w:t>
      </w:r>
      <w:r w:rsidR="00DF5D44" w:rsidRPr="00852196">
        <w:rPr>
          <w:b/>
          <w:i/>
        </w:rPr>
        <w:t xml:space="preserve">: </w:t>
      </w:r>
      <w:r w:rsidRPr="00852196">
        <w:rPr>
          <w:b/>
          <w:i/>
        </w:rPr>
        <w:t>inter-node message content</w:t>
      </w:r>
    </w:p>
    <w:p w14:paraId="38B0949B" w14:textId="4787661C" w:rsidR="00E47FA7" w:rsidRDefault="00E47FA7" w:rsidP="00DF5D44">
      <w:r>
        <w:t xml:space="preserve">So </w:t>
      </w:r>
      <w:proofErr w:type="gramStart"/>
      <w:r>
        <w:t>far</w:t>
      </w:r>
      <w:proofErr w:type="gramEnd"/>
      <w:r>
        <w:t xml:space="preserve">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w:t>
      </w:r>
      <w:proofErr w:type="gramStart"/>
      <w:r>
        <w:rPr>
          <w:b/>
        </w:rPr>
        <w:t>2  point</w:t>
      </w:r>
      <w:proofErr w:type="gramEnd"/>
      <w:r>
        <w:rPr>
          <w:b/>
        </w:rPr>
        <w:t xml:space="preserve"> of view. </w:t>
      </w:r>
    </w:p>
    <w:tbl>
      <w:tblPr>
        <w:tblStyle w:val="TableGrid"/>
        <w:tblW w:w="0" w:type="auto"/>
        <w:tblLook w:val="04A0" w:firstRow="1" w:lastRow="0" w:firstColumn="1" w:lastColumn="0" w:noHBand="0" w:noVBand="1"/>
      </w:tblPr>
      <w:tblGrid>
        <w:gridCol w:w="1248"/>
        <w:gridCol w:w="8383"/>
      </w:tblGrid>
      <w:tr w:rsidR="00E46A34" w14:paraId="56016CA6" w14:textId="77777777" w:rsidTr="008277B0">
        <w:tc>
          <w:tcPr>
            <w:tcW w:w="1248" w:type="dxa"/>
          </w:tcPr>
          <w:p w14:paraId="6B21B3A0" w14:textId="77777777" w:rsidR="00E46A34" w:rsidRDefault="00E46A34" w:rsidP="00210EE4">
            <w:r>
              <w:t>Company</w:t>
            </w:r>
          </w:p>
        </w:tc>
        <w:tc>
          <w:tcPr>
            <w:tcW w:w="8383" w:type="dxa"/>
          </w:tcPr>
          <w:p w14:paraId="1CF3F4C2" w14:textId="5C46F02B" w:rsidR="00E46A34" w:rsidRDefault="00E46A34" w:rsidP="00210EE4">
            <w:r>
              <w:t>Comment</w:t>
            </w:r>
          </w:p>
        </w:tc>
      </w:tr>
      <w:tr w:rsidR="00884BC7" w14:paraId="2CB3A487" w14:textId="77777777" w:rsidTr="008277B0">
        <w:tc>
          <w:tcPr>
            <w:tcW w:w="1248" w:type="dxa"/>
          </w:tcPr>
          <w:p w14:paraId="0FB202A9" w14:textId="7B8B6CBA" w:rsidR="00884BC7" w:rsidRDefault="00884BC7" w:rsidP="00884BC7">
            <w:ins w:id="641" w:author="Nokia" w:date="2021-03-15T17:06:00Z">
              <w:r>
                <w:t>Nokia</w:t>
              </w:r>
            </w:ins>
          </w:p>
        </w:tc>
        <w:tc>
          <w:tcPr>
            <w:tcW w:w="8383" w:type="dxa"/>
          </w:tcPr>
          <w:p w14:paraId="2ED71ABA" w14:textId="77777777" w:rsidR="00884BC7" w:rsidRDefault="00884BC7" w:rsidP="00884BC7">
            <w:pPr>
              <w:rPr>
                <w:ins w:id="642" w:author="Nokia" w:date="2021-03-15T17:06:00Z"/>
              </w:rPr>
            </w:pPr>
            <w:ins w:id="643" w:author="Nokia" w:date="2021-03-15T17:06:00Z">
              <w:r>
                <w:t xml:space="preserve">In step 1 the execution conditions if solution 1 from Figure 1 is pursued. </w:t>
              </w:r>
            </w:ins>
          </w:p>
          <w:p w14:paraId="45ECF892" w14:textId="77777777" w:rsidR="003935D7" w:rsidRDefault="00884BC7" w:rsidP="00884BC7">
            <w:pPr>
              <w:rPr>
                <w:ins w:id="644" w:author="Nokia" w:date="2021-03-15T17:07:00Z"/>
              </w:rPr>
            </w:pPr>
            <w:ins w:id="645" w:author="Nokia" w:date="2021-03-15T17:06:00Z">
              <w:r>
                <w:t xml:space="preserve">Configured bearers and candidate’s measurement results in step 1, 2. </w:t>
              </w:r>
            </w:ins>
          </w:p>
          <w:p w14:paraId="703B442F" w14:textId="4532B8EB" w:rsidR="00884BC7" w:rsidRDefault="00884BC7" w:rsidP="00884BC7">
            <w:ins w:id="646" w:author="Nokia" w:date="2021-03-15T17:06:00Z">
              <w:r>
                <w:t>In Step 3 RRC containers with prepared candidate cells + the cell IDs, so that the MN does not have to decode the configurations.</w:t>
              </w:r>
            </w:ins>
          </w:p>
        </w:tc>
      </w:tr>
      <w:tr w:rsidR="00DC766A" w14:paraId="6397072B" w14:textId="77777777" w:rsidTr="008277B0">
        <w:tc>
          <w:tcPr>
            <w:tcW w:w="1248" w:type="dxa"/>
          </w:tcPr>
          <w:p w14:paraId="02BBA6CA" w14:textId="06B61BDF" w:rsidR="00DC766A" w:rsidRDefault="00DC766A" w:rsidP="00884BC7">
            <w:ins w:id="647" w:author="Samsung" w:date="2021-03-16T00:11:00Z">
              <w:r>
                <w:t>Samsung</w:t>
              </w:r>
            </w:ins>
          </w:p>
        </w:tc>
        <w:tc>
          <w:tcPr>
            <w:tcW w:w="8383" w:type="dxa"/>
          </w:tcPr>
          <w:p w14:paraId="1357DDC1" w14:textId="77777777" w:rsidR="00DC766A" w:rsidRDefault="00DC766A" w:rsidP="00210EE4">
            <w:pPr>
              <w:rPr>
                <w:ins w:id="648" w:author="Samsung" w:date="2021-03-16T00:11:00Z"/>
              </w:rPr>
            </w:pPr>
            <w:ins w:id="649"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210EE4">
            <w:pPr>
              <w:rPr>
                <w:ins w:id="650" w:author="Samsung" w:date="2021-03-16T00:11:00Z"/>
              </w:rPr>
            </w:pPr>
            <w:ins w:id="651"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ListParagraph"/>
              <w:numPr>
                <w:ilvl w:val="0"/>
                <w:numId w:val="8"/>
              </w:numPr>
              <w:rPr>
                <w:ins w:id="652" w:author="Samsung" w:date="2021-03-16T00:11:00Z"/>
              </w:rPr>
            </w:pPr>
            <w:ins w:id="653"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4DDBBC76" w14:textId="77777777" w:rsidR="00DC766A" w:rsidRDefault="00DC766A" w:rsidP="00DC766A">
            <w:pPr>
              <w:pStyle w:val="ListParagraph"/>
              <w:numPr>
                <w:ilvl w:val="0"/>
                <w:numId w:val="8"/>
              </w:numPr>
              <w:rPr>
                <w:ins w:id="654" w:author="Samsung" w:date="2021-03-16T00:11:00Z"/>
              </w:rPr>
            </w:pPr>
            <w:ins w:id="655"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210EE4">
            <w:pPr>
              <w:rPr>
                <w:ins w:id="656" w:author="Samsung" w:date="2021-03-16T00:11:00Z"/>
              </w:rPr>
            </w:pPr>
            <w:ins w:id="657" w:author="Samsung" w:date="2021-03-16T00:11:00Z">
              <w:r w:rsidRPr="00F42D94">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210EE4">
            <w:pPr>
              <w:jc w:val="left"/>
              <w:rPr>
                <w:ins w:id="658" w:author="Samsung" w:date="2021-03-16T00:11:00Z"/>
              </w:rPr>
            </w:pPr>
            <w:ins w:id="659"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config (PU), Current </w:t>
              </w:r>
              <w:proofErr w:type="spellStart"/>
              <w:r>
                <w:t>selectedBC</w:t>
              </w:r>
              <w:proofErr w:type="spellEnd"/>
              <w:r>
                <w:t xml:space="preserve"> (PU) </w:t>
              </w:r>
            </w:ins>
          </w:p>
          <w:p w14:paraId="074A2906" w14:textId="77777777" w:rsidR="00DC766A" w:rsidRDefault="00DC766A" w:rsidP="00210EE4">
            <w:pPr>
              <w:jc w:val="left"/>
              <w:rPr>
                <w:ins w:id="660" w:author="Samsung" w:date="2021-03-16T00:11:00Z"/>
              </w:rPr>
            </w:pPr>
            <w:ins w:id="661" w:author="Samsung" w:date="2021-03-16T00:11:00Z">
              <w:r>
                <w:t xml:space="preserve">2 </w:t>
              </w:r>
              <w:proofErr w:type="spellStart"/>
              <w:r>
                <w:t>SNAdditionReq</w:t>
              </w:r>
              <w:proofErr w:type="spellEnd"/>
              <w:r>
                <w:t xml:space="preserve">: selected candidates (PC), measurements of cells (PU), configuration restrictions (for capability </w:t>
              </w:r>
              <w:r w:rsidRPr="00073444">
                <w:t>coordination, PC), DRBs to establish (PC?), Current</w:t>
              </w:r>
              <w:r>
                <w:t xml:space="preserve"> SCG config (PU), Current </w:t>
              </w:r>
              <w:proofErr w:type="spellStart"/>
              <w:r>
                <w:t>selectedBC</w:t>
              </w:r>
              <w:proofErr w:type="spellEnd"/>
              <w:r>
                <w:t xml:space="preserve"> (PU)</w:t>
              </w:r>
            </w:ins>
          </w:p>
          <w:p w14:paraId="6DB56956" w14:textId="6BBE8510" w:rsidR="00DC766A" w:rsidRDefault="00DC766A">
            <w:pPr>
              <w:jc w:val="left"/>
              <w:pPrChange w:id="662" w:author="Samsung" w:date="2021-03-16T00:11:00Z">
                <w:pPr/>
              </w:pPrChange>
            </w:pPr>
            <w:ins w:id="663" w:author="Samsung" w:date="2021-03-16T00:11:00Z">
              <w:r>
                <w:t xml:space="preserve">3 </w:t>
              </w:r>
              <w:proofErr w:type="spellStart"/>
              <w:r>
                <w:t>SNAdditionReqAck</w:t>
              </w:r>
              <w:proofErr w:type="spellEnd"/>
              <w:r>
                <w:t xml:space="preserve">: admitted candidates (PC), target RRC config (PC), </w:t>
              </w:r>
              <w:proofErr w:type="spellStart"/>
              <w:r>
                <w:t>selectedBC</w:t>
              </w:r>
              <w:proofErr w:type="spellEnd"/>
              <w:r>
                <w:t xml:space="preserve"> (PC</w:t>
              </w:r>
              <w:r w:rsidRPr="00F42D94">
                <w:t>)</w:t>
              </w:r>
              <w:r>
                <w:t>,</w:t>
              </w:r>
              <w:r w:rsidRPr="00F42D94">
                <w:t xml:space="preserve"> </w:t>
              </w:r>
              <w:r>
                <w:t xml:space="preserve">established DRBs (PC?), </w:t>
              </w:r>
            </w:ins>
          </w:p>
        </w:tc>
      </w:tr>
      <w:tr w:rsidR="00CF03A4" w14:paraId="4DE25DBD" w14:textId="77777777" w:rsidTr="008277B0">
        <w:tc>
          <w:tcPr>
            <w:tcW w:w="1248" w:type="dxa"/>
          </w:tcPr>
          <w:p w14:paraId="72E94BE0" w14:textId="7C6AB41A" w:rsidR="00CF03A4" w:rsidRDefault="00CF03A4" w:rsidP="00884BC7">
            <w:r>
              <w:t>Ericsson</w:t>
            </w:r>
          </w:p>
        </w:tc>
        <w:tc>
          <w:tcPr>
            <w:tcW w:w="8383" w:type="dxa"/>
          </w:tcPr>
          <w:p w14:paraId="48C8A57F" w14:textId="77777777" w:rsidR="00CF03A4" w:rsidRDefault="00CF03A4" w:rsidP="00210EE4">
            <w:r>
              <w:t xml:space="preserve">In most </w:t>
            </w:r>
            <w:proofErr w:type="gramStart"/>
            <w:r>
              <w:t>messages</w:t>
            </w:r>
            <w:proofErr w:type="gramEnd"/>
            <w:r>
              <w:t xml:space="preserve"> legacy info should be supported, but in addition, the SN Change Required and the SN Addition Request need an indication that the procedure is conditional.</w:t>
            </w:r>
          </w:p>
          <w:p w14:paraId="7B10C855" w14:textId="179E476A" w:rsidR="00CF03A4" w:rsidRDefault="00CF03A4" w:rsidP="00210EE4">
            <w:r>
              <w:t xml:space="preserve">Whether step 1 includes execution conditions and the SCG </w:t>
            </w:r>
            <w:proofErr w:type="spellStart"/>
            <w:r>
              <w:t>measConfig</w:t>
            </w:r>
            <w:proofErr w:type="spellEnd"/>
            <w:r>
              <w:t xml:space="preserve"> for CPC, depends if Solution 1 or 2 is adopted. In any case, measurements are included, as in legacy, so that the T-SN candidate can decide the </w:t>
            </w:r>
            <w:r w:rsidR="00D04C2B">
              <w:t xml:space="preserve">exact </w:t>
            </w:r>
            <w:r>
              <w:t>candidate cells and frequencies</w:t>
            </w:r>
            <w:r w:rsidR="00D04C2B">
              <w:t xml:space="preserve"> are accepted</w:t>
            </w:r>
            <w:r>
              <w:t>.</w:t>
            </w:r>
          </w:p>
        </w:tc>
      </w:tr>
      <w:tr w:rsidR="003625DB" w14:paraId="609CB35A" w14:textId="77777777" w:rsidTr="008277B0">
        <w:trPr>
          <w:ins w:id="664" w:author="Huawei" w:date="2021-03-22T19:43:00Z"/>
        </w:trPr>
        <w:tc>
          <w:tcPr>
            <w:tcW w:w="1248" w:type="dxa"/>
          </w:tcPr>
          <w:p w14:paraId="07AE9663" w14:textId="469E1C7D" w:rsidR="003625DB" w:rsidRDefault="003625DB" w:rsidP="00884BC7">
            <w:pPr>
              <w:rPr>
                <w:ins w:id="665" w:author="Huawei" w:date="2021-03-22T19:43:00Z"/>
                <w:lang w:eastAsia="zh-CN"/>
              </w:rPr>
            </w:pPr>
            <w:ins w:id="666"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C43A102" w14:textId="65416ED0" w:rsidR="003625DB" w:rsidRDefault="003625DB" w:rsidP="003625DB">
            <w:pPr>
              <w:rPr>
                <w:ins w:id="667" w:author="Huawei" w:date="2021-03-22T19:46:00Z"/>
                <w:lang w:eastAsia="zh-CN"/>
              </w:rPr>
            </w:pPr>
            <w:ins w:id="668" w:author="Huawei" w:date="2021-03-22T19:43:00Z">
              <w:r>
                <w:rPr>
                  <w:lang w:eastAsia="zh-CN"/>
                </w:rPr>
                <w:t>W</w:t>
              </w:r>
              <w:r>
                <w:rPr>
                  <w:rFonts w:hint="eastAsia"/>
                  <w:lang w:eastAsia="zh-CN"/>
                </w:rPr>
                <w:t>e</w:t>
              </w:r>
              <w:r>
                <w:rPr>
                  <w:lang w:eastAsia="zh-CN"/>
                </w:rPr>
                <w:t xml:space="preserve"> share the similar view as Samsung</w:t>
              </w:r>
            </w:ins>
            <w:ins w:id="669" w:author="Huawei" w:date="2021-03-22T19:44:00Z">
              <w:r>
                <w:rPr>
                  <w:lang w:eastAsia="zh-CN"/>
                </w:rPr>
                <w:t xml:space="preserve"> </w:t>
              </w:r>
            </w:ins>
            <w:ins w:id="670" w:author="Huawei" w:date="2021-03-22T19:45:00Z">
              <w:r>
                <w:rPr>
                  <w:lang w:eastAsia="zh-CN"/>
                </w:rPr>
                <w:t>we should first discuss if the inter-node RRC message is per-UE</w:t>
              </w:r>
            </w:ins>
            <w:ins w:id="671" w:author="Huawei" w:date="2021-03-22T20:00:00Z">
              <w:r w:rsidR="00A94363">
                <w:rPr>
                  <w:lang w:eastAsia="zh-CN"/>
                </w:rPr>
                <w:t>,</w:t>
              </w:r>
            </w:ins>
            <w:ins w:id="672" w:author="Huawei" w:date="2021-03-22T19:45:00Z">
              <w:r>
                <w:rPr>
                  <w:lang w:eastAsia="zh-CN"/>
                </w:rPr>
                <w:t xml:space="preserve"> or per candidate</w:t>
              </w:r>
            </w:ins>
            <w:ins w:id="673" w:author="Huawei" w:date="2021-03-22T19:59:00Z">
              <w:r w:rsidR="00A94363">
                <w:rPr>
                  <w:lang w:eastAsia="zh-CN"/>
                </w:rPr>
                <w:t xml:space="preserve"> PSCell per-UE</w:t>
              </w:r>
            </w:ins>
            <w:ins w:id="674" w:author="Huawei" w:date="2021-03-22T20:00:00Z">
              <w:r w:rsidR="00A94363">
                <w:rPr>
                  <w:lang w:eastAsia="zh-CN"/>
                </w:rPr>
                <w:t>,</w:t>
              </w:r>
            </w:ins>
            <w:ins w:id="675" w:author="Huawei" w:date="2021-03-22T19:59:00Z">
              <w:r w:rsidR="00A94363">
                <w:rPr>
                  <w:lang w:eastAsia="zh-CN"/>
                </w:rPr>
                <w:t xml:space="preserve"> or per </w:t>
              </w:r>
            </w:ins>
            <w:ins w:id="676" w:author="Huawei" w:date="2021-03-22T20:01:00Z">
              <w:r w:rsidR="00A94363">
                <w:rPr>
                  <w:lang w:eastAsia="zh-CN"/>
                </w:rPr>
                <w:t xml:space="preserve">candidate </w:t>
              </w:r>
            </w:ins>
            <w:ins w:id="677" w:author="Huawei" w:date="2021-03-22T19:59:00Z">
              <w:r w:rsidR="00A94363">
                <w:rPr>
                  <w:lang w:eastAsia="zh-CN"/>
                </w:rPr>
                <w:t>T-SN</w:t>
              </w:r>
            </w:ins>
            <w:ins w:id="678" w:author="Huawei" w:date="2021-03-22T19:45:00Z">
              <w:r>
                <w:rPr>
                  <w:lang w:eastAsia="zh-CN"/>
                </w:rPr>
                <w:t xml:space="preserve"> per-UE for </w:t>
              </w:r>
            </w:ins>
            <w:ins w:id="679" w:author="Huawei" w:date="2021-03-22T19:46:00Z">
              <w:r>
                <w:rPr>
                  <w:lang w:eastAsia="zh-CN"/>
                </w:rPr>
                <w:t xml:space="preserve">step 1, 2, 3. </w:t>
              </w:r>
            </w:ins>
          </w:p>
          <w:p w14:paraId="041C7AD2" w14:textId="67AA7537" w:rsidR="003625DB" w:rsidRDefault="003625DB" w:rsidP="003625DB">
            <w:pPr>
              <w:rPr>
                <w:ins w:id="680" w:author="Huawei" w:date="2021-03-22T19:50:00Z"/>
                <w:lang w:eastAsia="zh-CN"/>
              </w:rPr>
            </w:pPr>
            <w:ins w:id="681" w:author="Huawei" w:date="2021-03-22T19:47:00Z">
              <w:r>
                <w:rPr>
                  <w:lang w:eastAsia="zh-CN"/>
                </w:rPr>
                <w:t>In case more than one T-SNs</w:t>
              </w:r>
            </w:ins>
            <w:ins w:id="682" w:author="Huawei" w:date="2021-03-22T19:48:00Z">
              <w:r>
                <w:rPr>
                  <w:lang w:eastAsia="zh-CN"/>
                </w:rPr>
                <w:t>(with multiple PSCell in one T-SN)</w:t>
              </w:r>
            </w:ins>
            <w:ins w:id="683" w:author="Huawei" w:date="2021-03-22T19:47:00Z">
              <w:r>
                <w:rPr>
                  <w:lang w:eastAsia="zh-CN"/>
                </w:rPr>
                <w:t xml:space="preserve"> are prepared, if the inter-node RRC message is </w:t>
              </w:r>
            </w:ins>
            <w:ins w:id="684" w:author="Huawei" w:date="2021-03-22T20:00:00Z">
              <w:r w:rsidR="00A94363">
                <w:rPr>
                  <w:lang w:eastAsia="zh-CN"/>
                </w:rPr>
                <w:t xml:space="preserve">per </w:t>
              </w:r>
            </w:ins>
            <w:ins w:id="685" w:author="Huawei" w:date="2021-03-22T20:01:00Z">
              <w:r w:rsidR="00A94363">
                <w:rPr>
                  <w:lang w:eastAsia="zh-CN"/>
                </w:rPr>
                <w:t>candidate PSCell</w:t>
              </w:r>
            </w:ins>
            <w:ins w:id="686" w:author="Huawei" w:date="2021-03-22T19:48:00Z">
              <w:r>
                <w:rPr>
                  <w:lang w:eastAsia="zh-CN"/>
                </w:rPr>
                <w:t>, then multiple RAN3 messages for one UE will be running i</w:t>
              </w:r>
            </w:ins>
            <w:ins w:id="687" w:author="Huawei" w:date="2021-03-22T19:49:00Z">
              <w:r>
                <w:rPr>
                  <w:lang w:eastAsia="zh-CN"/>
                </w:rPr>
                <w:t xml:space="preserve">n parallel, which seems quite complex. </w:t>
              </w:r>
              <w:proofErr w:type="gramStart"/>
              <w:r>
                <w:rPr>
                  <w:lang w:eastAsia="zh-CN"/>
                </w:rPr>
                <w:t>So</w:t>
              </w:r>
              <w:proofErr w:type="gramEnd"/>
              <w:r>
                <w:rPr>
                  <w:lang w:eastAsia="zh-CN"/>
                </w:rPr>
                <w:t xml:space="preserve"> we prefer to design inter-node RRC message in</w:t>
              </w:r>
            </w:ins>
            <w:ins w:id="688" w:author="Huawei" w:date="2021-03-22T19:46:00Z">
              <w:r>
                <w:rPr>
                  <w:lang w:eastAsia="zh-CN"/>
                </w:rPr>
                <w:t xml:space="preserve"> </w:t>
              </w:r>
            </w:ins>
            <w:ins w:id="689" w:author="Huawei" w:date="2021-03-22T20:04:00Z">
              <w:r w:rsidR="00C35DA5">
                <w:rPr>
                  <w:lang w:eastAsia="zh-CN"/>
                </w:rPr>
                <w:t xml:space="preserve">per candidate T-SN </w:t>
              </w:r>
              <w:r w:rsidR="00C35DA5">
                <w:rPr>
                  <w:lang w:eastAsia="zh-CN"/>
                </w:rPr>
                <w:lastRenderedPageBreak/>
                <w:t>per-UE</w:t>
              </w:r>
            </w:ins>
            <w:ins w:id="690" w:author="Huawei" w:date="2021-03-22T19:49:00Z">
              <w:r>
                <w:rPr>
                  <w:lang w:eastAsia="zh-CN"/>
                </w:rPr>
                <w:t xml:space="preserve"> way to </w:t>
              </w:r>
            </w:ins>
            <w:ins w:id="691" w:author="Huawei" w:date="2021-03-22T19:50:00Z">
              <w:r>
                <w:rPr>
                  <w:lang w:eastAsia="zh-CN"/>
                </w:rPr>
                <w:t>avoid more RAN3 involvement on the same issue.</w:t>
              </w:r>
            </w:ins>
            <w:ins w:id="692" w:author="Huawei" w:date="2021-03-22T19:46:00Z">
              <w:r>
                <w:rPr>
                  <w:lang w:eastAsia="zh-CN"/>
                </w:rPr>
                <w:t xml:space="preserve"> </w:t>
              </w:r>
            </w:ins>
            <w:ins w:id="693" w:author="Huawei" w:date="2021-03-22T19:44:00Z">
              <w:r>
                <w:rPr>
                  <w:lang w:eastAsia="zh-CN"/>
                </w:rPr>
                <w:t xml:space="preserve"> </w:t>
              </w:r>
            </w:ins>
            <w:ins w:id="694" w:author="Huawei" w:date="2021-03-22T20:04:00Z">
              <w:r w:rsidR="00C35DA5">
                <w:rPr>
                  <w:lang w:eastAsia="zh-CN"/>
                </w:rPr>
                <w:t xml:space="preserve">Note RAN3 already agreed </w:t>
              </w:r>
              <w:r w:rsidR="00C35DA5" w:rsidRPr="00C35DA5">
                <w:rPr>
                  <w:lang w:eastAsia="zh-CN"/>
                </w:rPr>
                <w:t>Prepare multiple PSCells in one CPAC procedure.</w:t>
              </w:r>
            </w:ins>
          </w:p>
          <w:p w14:paraId="69629D18" w14:textId="77777777" w:rsidR="003625DB" w:rsidRDefault="003625DB" w:rsidP="003625DB">
            <w:pPr>
              <w:rPr>
                <w:ins w:id="695" w:author="Huawei" w:date="2021-03-22T19:51:00Z"/>
                <w:lang w:eastAsia="zh-CN"/>
              </w:rPr>
            </w:pPr>
            <w:ins w:id="696" w:author="Huawei" w:date="2021-03-22T19:50:00Z">
              <w:r>
                <w:rPr>
                  <w:lang w:eastAsia="zh-CN"/>
                </w:rPr>
                <w:t>In this case, the following information should be included in the inter-</w:t>
              </w:r>
            </w:ins>
            <w:ins w:id="697" w:author="Huawei" w:date="2021-03-22T19:51:00Z">
              <w:r>
                <w:rPr>
                  <w:lang w:eastAsia="zh-CN"/>
                </w:rPr>
                <w:t>node RRC message:</w:t>
              </w:r>
            </w:ins>
          </w:p>
          <w:p w14:paraId="5F9683E9" w14:textId="77777777" w:rsidR="003625DB" w:rsidRDefault="003625DB" w:rsidP="00A94363">
            <w:pPr>
              <w:rPr>
                <w:ins w:id="698" w:author="Huawei" w:date="2021-03-22T19:55:00Z"/>
                <w:lang w:eastAsia="zh-CN"/>
              </w:rPr>
            </w:pPr>
            <w:ins w:id="699" w:author="Huawei" w:date="2021-03-22T19:51:00Z">
              <w:r>
                <w:rPr>
                  <w:rFonts w:hint="eastAsia"/>
                  <w:lang w:eastAsia="zh-CN"/>
                </w:rPr>
                <w:t>I</w:t>
              </w:r>
              <w:r>
                <w:rPr>
                  <w:lang w:eastAsia="zh-CN"/>
                </w:rPr>
                <w:t xml:space="preserve">n step 1: </w:t>
              </w:r>
            </w:ins>
            <w:ins w:id="700" w:author="Huawei" w:date="2021-03-22T19:52:00Z">
              <w:r w:rsidR="00A94363">
                <w:rPr>
                  <w:lang w:eastAsia="zh-CN"/>
                </w:rPr>
                <w:t xml:space="preserve">reuse legacy </w:t>
              </w:r>
              <w:proofErr w:type="spellStart"/>
              <w:r w:rsidR="00A94363">
                <w:rPr>
                  <w:color w:val="1F497D"/>
                </w:rPr>
                <w:t>CGConfig</w:t>
              </w:r>
              <w:proofErr w:type="spellEnd"/>
              <w:r w:rsidR="00A94363">
                <w:rPr>
                  <w:lang w:eastAsia="zh-CN"/>
                </w:rPr>
                <w:t xml:space="preserve"> </w:t>
              </w:r>
            </w:ins>
            <w:ins w:id="701" w:author="Huawei" w:date="2021-03-22T19:53:00Z">
              <w:r w:rsidR="00A94363">
                <w:rPr>
                  <w:lang w:eastAsia="zh-CN"/>
                </w:rPr>
                <w:t xml:space="preserve">to include </w:t>
              </w:r>
            </w:ins>
            <w:ins w:id="702" w:author="Huawei" w:date="2021-03-22T19:55:00Z">
              <w:r w:rsidR="00A94363">
                <w:rPr>
                  <w:lang w:eastAsia="zh-CN"/>
                </w:rPr>
                <w:t>candidate PSCell list and execution conditions.</w:t>
              </w:r>
            </w:ins>
          </w:p>
          <w:p w14:paraId="430B5D06" w14:textId="77777777" w:rsidR="00A94363" w:rsidRDefault="00A94363" w:rsidP="00A94363">
            <w:pPr>
              <w:rPr>
                <w:ins w:id="703" w:author="Huawei" w:date="2021-03-22T20:05:00Z"/>
                <w:lang w:eastAsia="zh-CN"/>
              </w:rPr>
            </w:pPr>
            <w:ins w:id="704"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705" w:author="Huawei" w:date="2021-03-22T20:05:00Z">
              <w:r w:rsidR="00C35DA5">
                <w:rPr>
                  <w:lang w:eastAsia="zh-CN"/>
                </w:rPr>
                <w:t>candidate PSCell list and execution conditions.</w:t>
              </w:r>
            </w:ins>
          </w:p>
          <w:p w14:paraId="26748843" w14:textId="77777777" w:rsidR="00C35DA5" w:rsidRDefault="00C35DA5" w:rsidP="00A94363">
            <w:pPr>
              <w:rPr>
                <w:ins w:id="706" w:author="Huawei" w:date="2021-03-22T20:09:00Z"/>
                <w:lang w:eastAsia="zh-CN"/>
              </w:rPr>
            </w:pPr>
            <w:ins w:id="707" w:author="Huawei" w:date="2021-03-22T20:05:00Z">
              <w:r>
                <w:rPr>
                  <w:lang w:eastAsia="zh-CN"/>
                </w:rPr>
                <w:t>In step 3: a new inter-node RRC message should be s</w:t>
              </w:r>
            </w:ins>
            <w:ins w:id="708"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709" w:author="Huawei" w:date="2021-03-22T20:07:00Z">
              <w:r>
                <w:rPr>
                  <w:lang w:eastAsia="zh-CN"/>
                </w:rPr>
                <w:t xml:space="preserve">with </w:t>
              </w:r>
            </w:ins>
            <w:ins w:id="710" w:author="Huawei" w:date="2021-03-22T20:06:00Z">
              <w:r>
                <w:rPr>
                  <w:lang w:eastAsia="zh-CN"/>
                </w:rPr>
                <w:t xml:space="preserve">each </w:t>
              </w:r>
              <w:proofErr w:type="spellStart"/>
              <w:r>
                <w:rPr>
                  <w:lang w:eastAsia="zh-CN"/>
                </w:rPr>
                <w:t>CGConfig</w:t>
              </w:r>
            </w:ins>
            <w:proofErr w:type="spellEnd"/>
            <w:ins w:id="711" w:author="Huawei" w:date="2021-03-22T20:07:00Z">
              <w:r>
                <w:rPr>
                  <w:lang w:eastAsia="zh-CN"/>
                </w:rPr>
                <w:t xml:space="preserve"> including </w:t>
              </w:r>
            </w:ins>
            <w:ins w:id="712" w:author="Huawei" w:date="2021-03-22T20:09:00Z">
              <w:r>
                <w:rPr>
                  <w:lang w:eastAsia="zh-CN"/>
                </w:rPr>
                <w:t xml:space="preserve">one </w:t>
              </w:r>
            </w:ins>
            <w:ins w:id="713" w:author="Huawei" w:date="2021-03-22T20:07:00Z">
              <w:r>
                <w:rPr>
                  <w:lang w:eastAsia="zh-CN"/>
                </w:rPr>
                <w:t>candidate PSCell configuration</w:t>
              </w:r>
            </w:ins>
            <w:ins w:id="714" w:author="Huawei" w:date="2021-03-22T20:09:00Z">
              <w:r>
                <w:rPr>
                  <w:lang w:eastAsia="zh-CN"/>
                </w:rPr>
                <w:t>.</w:t>
              </w:r>
            </w:ins>
          </w:p>
          <w:p w14:paraId="4FCC0305" w14:textId="0BD05220" w:rsidR="00C35DA5" w:rsidRDefault="00C35DA5" w:rsidP="00C35DA5">
            <w:pPr>
              <w:rPr>
                <w:ins w:id="715" w:author="Huawei" w:date="2021-03-22T19:43:00Z"/>
                <w:lang w:eastAsia="zh-CN"/>
              </w:rPr>
            </w:pPr>
            <w:ins w:id="716" w:author="Huawei" w:date="2021-03-22T20:10:00Z">
              <w:r>
                <w:rPr>
                  <w:lang w:eastAsia="zh-CN"/>
                </w:rPr>
                <w:t xml:space="preserve">We assume </w:t>
              </w:r>
            </w:ins>
            <w:ins w:id="717" w:author="Huawei" w:date="2021-03-22T20:11:00Z">
              <w:r>
                <w:rPr>
                  <w:lang w:eastAsia="zh-CN"/>
                </w:rPr>
                <w:t>the U</w:t>
              </w:r>
            </w:ins>
            <w:ins w:id="718" w:author="Huawei" w:date="2021-03-22T20:09:00Z">
              <w:r>
                <w:rPr>
                  <w:lang w:eastAsia="zh-CN"/>
                </w:rPr>
                <w:t>E capability coordination, measurement configuration coordin</w:t>
              </w:r>
            </w:ins>
            <w:ins w:id="719" w:author="Huawei" w:date="2021-03-22T20:10:00Z">
              <w:r>
                <w:rPr>
                  <w:lang w:eastAsia="zh-CN"/>
                </w:rPr>
                <w:t xml:space="preserve">ation and so on are 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8277B0" w14:paraId="004813B6" w14:textId="77777777" w:rsidTr="008277B0">
        <w:trPr>
          <w:ins w:id="720" w:author="Lenovo" w:date="2021-03-23T10:59:00Z"/>
        </w:trPr>
        <w:tc>
          <w:tcPr>
            <w:tcW w:w="1248" w:type="dxa"/>
          </w:tcPr>
          <w:p w14:paraId="26EBD6D7" w14:textId="70C1D49A" w:rsidR="008277B0" w:rsidRDefault="008277B0" w:rsidP="008277B0">
            <w:pPr>
              <w:rPr>
                <w:ins w:id="721" w:author="Lenovo" w:date="2021-03-23T10:59:00Z"/>
                <w:lang w:eastAsia="zh-CN"/>
              </w:rPr>
            </w:pPr>
            <w:ins w:id="722" w:author="Lenovo" w:date="2021-03-23T10:59:00Z">
              <w:r>
                <w:lastRenderedPageBreak/>
                <w:t>Lenovo and Motorola Mobility</w:t>
              </w:r>
            </w:ins>
          </w:p>
        </w:tc>
        <w:tc>
          <w:tcPr>
            <w:tcW w:w="8383" w:type="dxa"/>
          </w:tcPr>
          <w:p w14:paraId="409DC980" w14:textId="4DFB5B8E" w:rsidR="008277B0" w:rsidRDefault="00461DDD" w:rsidP="008277B0">
            <w:pPr>
              <w:rPr>
                <w:ins w:id="723" w:author="Lenovo" w:date="2021-03-23T10:59:00Z"/>
                <w:lang w:eastAsia="zh-CN"/>
              </w:rPr>
            </w:pPr>
            <w:ins w:id="724" w:author="Lenovo" w:date="2021-03-23T11:03:00Z">
              <w:r>
                <w:t>Similar</w:t>
              </w:r>
            </w:ins>
            <w:ins w:id="725" w:author="Lenovo" w:date="2021-03-23T10:59:00Z">
              <w:r w:rsidR="008277B0">
                <w:t xml:space="preserve"> view as Ericsson. </w:t>
              </w:r>
            </w:ins>
          </w:p>
        </w:tc>
      </w:tr>
      <w:tr w:rsidR="002E1566" w14:paraId="610409B8" w14:textId="77777777" w:rsidTr="008277B0">
        <w:trPr>
          <w:ins w:id="726" w:author="Jialin Zou" w:date="2021-03-23T01:37:00Z"/>
        </w:trPr>
        <w:tc>
          <w:tcPr>
            <w:tcW w:w="1248" w:type="dxa"/>
          </w:tcPr>
          <w:p w14:paraId="04CD6123" w14:textId="07F3D589" w:rsidR="002E1566" w:rsidRDefault="002E1566" w:rsidP="002E1566">
            <w:pPr>
              <w:rPr>
                <w:ins w:id="727" w:author="Jialin Zou" w:date="2021-03-23T01:37:00Z"/>
              </w:rPr>
            </w:pPr>
            <w:ins w:id="728" w:author="Jialin Zou" w:date="2021-03-23T01:42:00Z">
              <w:r>
                <w:t>Futurewei</w:t>
              </w:r>
            </w:ins>
          </w:p>
        </w:tc>
        <w:tc>
          <w:tcPr>
            <w:tcW w:w="8383" w:type="dxa"/>
          </w:tcPr>
          <w:p w14:paraId="30539009" w14:textId="77777777" w:rsidR="002E1566" w:rsidRDefault="002E1566" w:rsidP="002E1566">
            <w:pPr>
              <w:rPr>
                <w:ins w:id="729" w:author="Jialin Zou" w:date="2021-03-23T01:42:00Z"/>
              </w:rPr>
            </w:pPr>
            <w:ins w:id="730" w:author="Jialin Zou" w:date="2021-03-23T01:42:00Z">
              <w:r>
                <w:t xml:space="preserve">Step 1 </w:t>
              </w:r>
              <w:proofErr w:type="spellStart"/>
              <w:r>
                <w:t>SgNBChangeReq</w:t>
              </w:r>
              <w:proofErr w:type="spellEnd"/>
              <w:r>
                <w:t xml:space="preserve"> message includes: candidate cell IDs, execution condition associated with each candidate cell, measurement configuration with all the candidate cells.</w:t>
              </w:r>
            </w:ins>
          </w:p>
          <w:p w14:paraId="10C963A4" w14:textId="77777777" w:rsidR="002E1566" w:rsidRDefault="002E1566" w:rsidP="002E1566">
            <w:pPr>
              <w:rPr>
                <w:ins w:id="731" w:author="Jialin Zou" w:date="2021-03-23T01:42:00Z"/>
              </w:rPr>
            </w:pPr>
            <w:ins w:id="732" w:author="Jialin Zou" w:date="2021-03-23T01:42:00Z">
              <w:r>
                <w:t xml:space="preserve">Step 2 </w:t>
              </w:r>
              <w:proofErr w:type="spellStart"/>
              <w:r>
                <w:t>SgNBAdditionReq</w:t>
              </w:r>
              <w:proofErr w:type="spellEnd"/>
              <w:r>
                <w:t xml:space="preserve"> to T-SN includes: S-SN suggested candidate cell IDs, execution condition associated with each candidate cell,</w:t>
              </w:r>
            </w:ins>
          </w:p>
          <w:p w14:paraId="1900512A" w14:textId="77777777" w:rsidR="002E1566" w:rsidRDefault="002E1566" w:rsidP="002E1566">
            <w:pPr>
              <w:rPr>
                <w:ins w:id="733" w:author="Jialin Zou" w:date="2021-03-23T01:42:00Z"/>
              </w:rPr>
            </w:pPr>
            <w:ins w:id="734" w:author="Jialin Zou" w:date="2021-03-23T01:42:00Z">
              <w:r>
                <w:t xml:space="preserve">Step 3 </w:t>
              </w:r>
              <w:proofErr w:type="spellStart"/>
              <w:r>
                <w:t>SgNBAdditionReqAck</w:t>
              </w:r>
              <w:proofErr w:type="spellEnd"/>
              <w:r>
                <w:t xml:space="preserve"> (T-SN to MN) includes: confirmed candidate cell IDs with associated configurations + execution condition </w:t>
              </w:r>
            </w:ins>
          </w:p>
          <w:p w14:paraId="56143A0E" w14:textId="77777777" w:rsidR="002E1566" w:rsidRDefault="002E1566" w:rsidP="002E1566">
            <w:pPr>
              <w:rPr>
                <w:ins w:id="735" w:author="Jialin Zou" w:date="2021-03-23T01:37:00Z"/>
              </w:rPr>
            </w:pPr>
          </w:p>
        </w:tc>
      </w:tr>
      <w:tr w:rsidR="00C112C9" w14:paraId="484BE140" w14:textId="77777777" w:rsidTr="00C112C9">
        <w:tc>
          <w:tcPr>
            <w:tcW w:w="1248" w:type="dxa"/>
          </w:tcPr>
          <w:p w14:paraId="45424F8E" w14:textId="77777777" w:rsidR="00C112C9" w:rsidRDefault="00C112C9" w:rsidP="00D60E50">
            <w:ins w:id="736" w:author="INTEL-Jaemin" w:date="2021-03-18T15:43:00Z">
              <w:r>
                <w:t>Intel</w:t>
              </w:r>
            </w:ins>
          </w:p>
        </w:tc>
        <w:tc>
          <w:tcPr>
            <w:tcW w:w="8383" w:type="dxa"/>
          </w:tcPr>
          <w:p w14:paraId="1BF2DD1F" w14:textId="77777777" w:rsidR="00C112C9" w:rsidRDefault="00C112C9" w:rsidP="00D60E50">
            <w:pPr>
              <w:rPr>
                <w:ins w:id="737" w:author="INTEL-Jaemin" w:date="2021-03-18T15:45:00Z"/>
              </w:rPr>
            </w:pPr>
            <w:ins w:id="738" w:author="INTEL-Jaemin" w:date="2021-03-18T15:43:00Z">
              <w:r>
                <w:t>Ste</w:t>
              </w:r>
            </w:ins>
            <w:ins w:id="739" w:author="INTEL-Jaemin" w:date="2021-03-18T15:44:00Z">
              <w:r>
                <w:t xml:space="preserve">p 1: </w:t>
              </w:r>
            </w:ins>
            <w:ins w:id="740" w:author="INTEL-Jaemin" w:date="2021-03-18T15:46:00Z">
              <w:r>
                <w:t xml:space="preserve">within </w:t>
              </w:r>
              <w:r>
                <w:rPr>
                  <w:i/>
                  <w:iCs/>
                </w:rPr>
                <w:t xml:space="preserve">CG-Config, </w:t>
              </w:r>
              <w:r>
                <w:t>(</w:t>
              </w:r>
            </w:ins>
            <w:ins w:id="741" w:author="INTEL-Jaemin" w:date="2021-03-18T15:48:00Z">
              <w:r>
                <w:t>1</w:t>
              </w:r>
            </w:ins>
            <w:ins w:id="742" w:author="INTEL-Jaemin" w:date="2021-03-18T15:46:00Z">
              <w:r>
                <w:t xml:space="preserve">) </w:t>
              </w:r>
              <w:proofErr w:type="spellStart"/>
              <w:r w:rsidRPr="00544E55">
                <w:rPr>
                  <w:i/>
                  <w:iCs/>
                </w:rPr>
                <w:t>candidateCellInfoListSN</w:t>
              </w:r>
              <w:proofErr w:type="spellEnd"/>
              <w:r w:rsidRPr="00544E55">
                <w:t>; (</w:t>
              </w:r>
            </w:ins>
            <w:ins w:id="743" w:author="INTEL-Jaemin" w:date="2021-03-18T15:48:00Z">
              <w:r>
                <w:t>2</w:t>
              </w:r>
            </w:ins>
            <w:ins w:id="744" w:author="INTEL-Jaemin" w:date="2021-03-18T15:46:00Z">
              <w:r w:rsidRPr="00544E55">
                <w:t xml:space="preserve">) </w:t>
              </w:r>
            </w:ins>
            <w:ins w:id="745" w:author="INTEL-Jaemin" w:date="2021-03-18T15:43:00Z">
              <w:r>
                <w:t>execution conditions</w:t>
              </w:r>
            </w:ins>
            <w:ins w:id="746" w:author="INTEL-Jaemin" w:date="2021-03-18T15:47:00Z">
              <w:r>
                <w:t xml:space="preserve"> for each candidate cell in that </w:t>
              </w:r>
              <w:proofErr w:type="spellStart"/>
              <w:r w:rsidRPr="00544E55">
                <w:rPr>
                  <w:i/>
                  <w:iCs/>
                </w:rPr>
                <w:t>candidateCellInfoListSN</w:t>
              </w:r>
            </w:ins>
            <w:proofErr w:type="spellEnd"/>
            <w:ins w:id="747" w:author="INTEL-Jaemin" w:date="2021-03-18T15:48:00Z">
              <w:r>
                <w:t xml:space="preserve"> list</w:t>
              </w:r>
            </w:ins>
            <w:ins w:id="748" w:author="INTEL-Jaemin" w:date="2021-03-18T15:46:00Z">
              <w:r>
                <w:t xml:space="preserve">; </w:t>
              </w:r>
            </w:ins>
            <w:ins w:id="749" w:author="INTEL-Jaemin" w:date="2021-03-18T15:47:00Z">
              <w:r>
                <w:t xml:space="preserve">and </w:t>
              </w:r>
            </w:ins>
            <w:ins w:id="750" w:author="INTEL-Jaemin" w:date="2021-03-18T15:46:00Z">
              <w:r>
                <w:t>(</w:t>
              </w:r>
            </w:ins>
            <w:ins w:id="751" w:author="INTEL-Jaemin" w:date="2021-03-18T15:49:00Z">
              <w:r>
                <w:t>3</w:t>
              </w:r>
            </w:ins>
            <w:ins w:id="752" w:author="INTEL-Jaemin" w:date="2021-03-18T15:46:00Z">
              <w:r>
                <w:t>)</w:t>
              </w:r>
            </w:ins>
            <w:ins w:id="753" w:author="INTEL-Jaemin" w:date="2021-03-18T15:44:00Z">
              <w:r>
                <w:t xml:space="preserve"> </w:t>
              </w:r>
              <w:proofErr w:type="spellStart"/>
              <w:r>
                <w:rPr>
                  <w:i/>
                  <w:iCs/>
                </w:rPr>
                <w:t>MeasConfig</w:t>
              </w:r>
            </w:ins>
            <w:proofErr w:type="spellEnd"/>
            <w:ins w:id="754" w:author="INTEL-Jaemin" w:date="2021-03-18T15:47:00Z">
              <w:r>
                <w:rPr>
                  <w:i/>
                  <w:iCs/>
                </w:rPr>
                <w:t xml:space="preserve"> </w:t>
              </w:r>
              <w:r>
                <w:t xml:space="preserve">for </w:t>
              </w:r>
            </w:ins>
            <w:ins w:id="755" w:author="INTEL-Jaemin" w:date="2021-03-18T15:48:00Z">
              <w:r>
                <w:t xml:space="preserve">these </w:t>
              </w:r>
            </w:ins>
            <w:ins w:id="756" w:author="INTEL-Jaemin" w:date="2021-03-18T15:47:00Z">
              <w:r>
                <w:t>execution conditions</w:t>
              </w:r>
            </w:ins>
            <w:ins w:id="757" w:author="INTEL-Jaemin" w:date="2021-03-18T15:48:00Z">
              <w:r>
                <w:t>.</w:t>
              </w:r>
            </w:ins>
            <w:ins w:id="758" w:author="INTEL-Jaemin" w:date="2021-03-18T15:47:00Z">
              <w:r>
                <w:t xml:space="preserve"> </w:t>
              </w:r>
            </w:ins>
            <w:ins w:id="759" w:author="INTEL-Jaemin" w:date="2021-03-18T15:48:00Z">
              <w:r>
                <w:t>(</w:t>
              </w:r>
            </w:ins>
            <w:ins w:id="760" w:author="INTEL-Jaemin" w:date="2021-03-18T15:49:00Z">
              <w:r>
                <w:t>2</w:t>
              </w:r>
            </w:ins>
            <w:ins w:id="761" w:author="INTEL-Jaemin" w:date="2021-03-18T15:48:00Z">
              <w:r>
                <w:t>) and (</w:t>
              </w:r>
            </w:ins>
            <w:ins w:id="762" w:author="INTEL-Jaemin" w:date="2021-03-18T15:49:00Z">
              <w:r>
                <w:t>3</w:t>
              </w:r>
            </w:ins>
            <w:ins w:id="763" w:author="INTEL-Jaemin" w:date="2021-03-18T15:48:00Z">
              <w:r>
                <w:t>) are provid</w:t>
              </w:r>
            </w:ins>
            <w:ins w:id="764" w:author="INTEL-Jaemin" w:date="2021-03-18T15:49:00Z">
              <w:r>
                <w:t>e</w:t>
              </w:r>
            </w:ins>
            <w:ins w:id="765" w:author="INTEL-Jaemin" w:date="2021-03-18T15:48:00Z">
              <w:r>
                <w:t>d</w:t>
              </w:r>
            </w:ins>
            <w:ins w:id="766" w:author="INTEL-Jaemin" w:date="2021-03-18T15:44:00Z">
              <w:r>
                <w:t xml:space="preserve"> outside of </w:t>
              </w:r>
            </w:ins>
            <w:ins w:id="767" w:author="INTEL-Jaemin" w:date="2021-03-18T15:45:00Z">
              <w:r w:rsidRPr="00B8378F">
                <w:rPr>
                  <w:i/>
                  <w:iCs/>
                </w:rPr>
                <w:t xml:space="preserve">CG-Config &gt; </w:t>
              </w:r>
              <w:proofErr w:type="spellStart"/>
              <w:r w:rsidRPr="00B8378F">
                <w:rPr>
                  <w:i/>
                  <w:iCs/>
                </w:rPr>
                <w:t>scg-CellGroupConfig</w:t>
              </w:r>
              <w:proofErr w:type="spellEnd"/>
              <w:r>
                <w:t xml:space="preserve">. </w:t>
              </w:r>
            </w:ins>
          </w:p>
          <w:p w14:paraId="4F199C44" w14:textId="77777777" w:rsidR="00C112C9" w:rsidRDefault="00C112C9" w:rsidP="00D60E50">
            <w:pPr>
              <w:rPr>
                <w:ins w:id="768" w:author="INTEL-Jaemin" w:date="2021-03-18T15:48:00Z"/>
              </w:rPr>
            </w:pPr>
            <w:ins w:id="769" w:author="INTEL-Jaemin" w:date="2021-03-18T15:45:00Z">
              <w:r>
                <w:t xml:space="preserve">Step 2: </w:t>
              </w:r>
            </w:ins>
            <w:ins w:id="770" w:author="INTEL-Jaemin" w:date="2021-03-18T15:48:00Z">
              <w:r>
                <w:t xml:space="preserve">within </w:t>
              </w:r>
              <w:r>
                <w:rPr>
                  <w:i/>
                  <w:iCs/>
                </w:rPr>
                <w:t>CG-ConfigInfo</w:t>
              </w:r>
              <w:r>
                <w:t xml:space="preserve">, </w:t>
              </w:r>
              <w:proofErr w:type="spellStart"/>
              <w:r w:rsidRPr="00544E55">
                <w:rPr>
                  <w:i/>
                  <w:iCs/>
                </w:rPr>
                <w:t>candidateCellInfoListSN</w:t>
              </w:r>
              <w:proofErr w:type="spellEnd"/>
              <w:r>
                <w:t>.</w:t>
              </w:r>
            </w:ins>
            <w:ins w:id="771" w:author="INTEL-Jaemin" w:date="2021-03-18T15:50:00Z">
              <w:r>
                <w:t xml:space="preserve"> (i.e. the same as legacy). But t</w:t>
              </w:r>
            </w:ins>
            <w:ins w:id="772" w:author="INTEL-Jaemin" w:date="2021-03-18T15:49:00Z">
              <w:r>
                <w:t xml:space="preserve">he SN ADD REQ </w:t>
              </w:r>
            </w:ins>
            <w:ins w:id="773" w:author="INTEL-Jaemin" w:date="2021-03-18T15:50:00Z">
              <w:r>
                <w:t xml:space="preserve">message </w:t>
              </w:r>
            </w:ins>
            <w:ins w:id="774" w:author="INTEL-Jaemin" w:date="2021-03-18T15:49:00Z">
              <w:r>
                <w:t xml:space="preserve">will include an indicator for CPC. </w:t>
              </w:r>
            </w:ins>
          </w:p>
          <w:p w14:paraId="248CCAC6" w14:textId="77777777" w:rsidR="00C112C9" w:rsidRDefault="00C112C9" w:rsidP="00D60E50">
            <w:ins w:id="775" w:author="INTEL-Jaemin" w:date="2021-03-18T15:48:00Z">
              <w:r>
                <w:t xml:space="preserve">Step 3: </w:t>
              </w:r>
            </w:ins>
            <w:ins w:id="776" w:author="INTEL-Jaemin" w:date="2021-03-18T15:50:00Z">
              <w:r>
                <w:t xml:space="preserve">within </w:t>
              </w:r>
              <w:r>
                <w:rPr>
                  <w:i/>
                  <w:iCs/>
                </w:rPr>
                <w:t>CG-Config</w:t>
              </w:r>
              <w:r>
                <w:t xml:space="preserve">, (1) </w:t>
              </w:r>
            </w:ins>
            <w:ins w:id="777" w:author="INTEL-Jaemin" w:date="2021-03-18T15:51:00Z">
              <w:r>
                <w:t xml:space="preserve">selected </w:t>
              </w:r>
            </w:ins>
            <w:ins w:id="778" w:author="INTEL-Jaemin" w:date="2021-03-18T15:54:00Z">
              <w:r>
                <w:t xml:space="preserve">candidate </w:t>
              </w:r>
            </w:ins>
            <w:ins w:id="779" w:author="INTEL-Jaemin" w:date="2021-03-18T15:51:00Z">
              <w:r>
                <w:t xml:space="preserve">PSCell configurations; (2) execution conditions for candidate cells </w:t>
              </w:r>
            </w:ins>
            <w:ins w:id="780" w:author="INTEL-Jaemin" w:date="2021-03-18T15:54:00Z">
              <w:r>
                <w:t xml:space="preserve">if selected </w:t>
              </w:r>
            </w:ins>
            <w:ins w:id="781" w:author="INTEL-Jaemin" w:date="2021-03-18T15:51:00Z">
              <w:r>
                <w:t xml:space="preserve">outside of </w:t>
              </w:r>
              <w:proofErr w:type="spellStart"/>
              <w:r w:rsidRPr="00544E55">
                <w:rPr>
                  <w:i/>
                  <w:iCs/>
                </w:rPr>
                <w:t>candidateCellInfoListSN</w:t>
              </w:r>
            </w:ins>
            <w:proofErr w:type="spellEnd"/>
            <w:ins w:id="782" w:author="INTEL-Jaemin" w:date="2021-03-18T15:52:00Z">
              <w:r>
                <w:t xml:space="preserve">. </w:t>
              </w:r>
            </w:ins>
            <w:ins w:id="783" w:author="INTEL-Jaemin" w:date="2021-03-18T15:53:00Z">
              <w:r>
                <w:t>If t</w:t>
              </w:r>
            </w:ins>
            <w:ins w:id="784" w:author="INTEL-Jaemin" w:date="2021-03-18T15:52:00Z">
              <w:r>
                <w:t xml:space="preserve">hese two </w:t>
              </w:r>
            </w:ins>
            <w:ins w:id="785" w:author="INTEL-Jaemin" w:date="2021-03-18T15:53:00Z">
              <w:r>
                <w:t>are</w:t>
              </w:r>
            </w:ins>
            <w:ins w:id="786" w:author="INTEL-Jaemin" w:date="2021-03-18T15:52:00Z">
              <w:r>
                <w:t xml:space="preserve"> provided outside of </w:t>
              </w:r>
            </w:ins>
            <w:ins w:id="787" w:author="INTEL-Jaemin" w:date="2021-03-18T15:53:00Z">
              <w:r w:rsidRPr="00B8378F">
                <w:rPr>
                  <w:i/>
                  <w:iCs/>
                </w:rPr>
                <w:t xml:space="preserve">CG-Config &gt; </w:t>
              </w:r>
              <w:proofErr w:type="spellStart"/>
              <w:r w:rsidRPr="00B8378F">
                <w:rPr>
                  <w:i/>
                  <w:iCs/>
                </w:rPr>
                <w:t>scg-CellGroupConfig</w:t>
              </w:r>
              <w:proofErr w:type="spellEnd"/>
              <w:r>
                <w:t>, then MN can put together</w:t>
              </w:r>
            </w:ins>
            <w:ins w:id="788" w:author="INTEL-Jaemin" w:date="2021-03-18T15:54:00Z">
              <w:r>
                <w:t xml:space="preserve"> candidate PSCell configurations </w:t>
              </w:r>
            </w:ins>
            <w:ins w:id="789" w:author="INTEL-Jaemin" w:date="2021-03-18T15:55:00Z">
              <w:r>
                <w:t xml:space="preserve">and execution conditions in its </w:t>
              </w:r>
              <w:r>
                <w:rPr>
                  <w:i/>
                  <w:iCs/>
                </w:rPr>
                <w:t>RRCReconfiguration</w:t>
              </w:r>
              <w:r>
                <w:t xml:space="preserve"> considering execution conditions from S-SN.</w:t>
              </w:r>
            </w:ins>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TableGrid"/>
        <w:tblW w:w="0" w:type="auto"/>
        <w:tblLook w:val="04A0" w:firstRow="1" w:lastRow="0" w:firstColumn="1" w:lastColumn="0" w:noHBand="0" w:noVBand="1"/>
      </w:tblPr>
      <w:tblGrid>
        <w:gridCol w:w="1248"/>
        <w:gridCol w:w="8383"/>
      </w:tblGrid>
      <w:tr w:rsidR="00E46A34" w14:paraId="5AEAA585" w14:textId="77777777" w:rsidTr="006E7C83">
        <w:tc>
          <w:tcPr>
            <w:tcW w:w="1248" w:type="dxa"/>
          </w:tcPr>
          <w:p w14:paraId="1A06BC26" w14:textId="77777777" w:rsidR="00E46A34" w:rsidRDefault="00E46A34" w:rsidP="00210EE4">
            <w:r>
              <w:t>Company</w:t>
            </w:r>
          </w:p>
        </w:tc>
        <w:tc>
          <w:tcPr>
            <w:tcW w:w="8383" w:type="dxa"/>
          </w:tcPr>
          <w:p w14:paraId="0F6CC5BD" w14:textId="77777777" w:rsidR="00E46A34" w:rsidRDefault="00E46A34" w:rsidP="00210EE4">
            <w:r>
              <w:t>Comment</w:t>
            </w:r>
          </w:p>
        </w:tc>
      </w:tr>
      <w:tr w:rsidR="003935D7" w14:paraId="11EAAE4B" w14:textId="77777777" w:rsidTr="006E7C83">
        <w:tc>
          <w:tcPr>
            <w:tcW w:w="1248" w:type="dxa"/>
          </w:tcPr>
          <w:p w14:paraId="76DCD28E" w14:textId="6A66EFB2" w:rsidR="003935D7" w:rsidRDefault="003935D7" w:rsidP="003935D7">
            <w:ins w:id="790" w:author="Nokia" w:date="2021-03-15T17:09:00Z">
              <w:r>
                <w:t>Nokia</w:t>
              </w:r>
            </w:ins>
          </w:p>
        </w:tc>
        <w:tc>
          <w:tcPr>
            <w:tcW w:w="8383" w:type="dxa"/>
          </w:tcPr>
          <w:p w14:paraId="1086795D" w14:textId="0A067049" w:rsidR="003935D7" w:rsidRDefault="003935D7" w:rsidP="003935D7">
            <w:ins w:id="791"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6E7C83">
        <w:tc>
          <w:tcPr>
            <w:tcW w:w="1248" w:type="dxa"/>
          </w:tcPr>
          <w:p w14:paraId="732D2DFD" w14:textId="21218332" w:rsidR="00DC766A" w:rsidRDefault="00DC766A" w:rsidP="003935D7">
            <w:ins w:id="792" w:author="Samsung" w:date="2021-03-16T00:11:00Z">
              <w:r>
                <w:lastRenderedPageBreak/>
                <w:t>Samsung</w:t>
              </w:r>
            </w:ins>
          </w:p>
        </w:tc>
        <w:tc>
          <w:tcPr>
            <w:tcW w:w="8383" w:type="dxa"/>
          </w:tcPr>
          <w:p w14:paraId="1DB2D082" w14:textId="77777777" w:rsidR="00DC766A" w:rsidRDefault="00DC766A" w:rsidP="00210EE4">
            <w:pPr>
              <w:rPr>
                <w:ins w:id="793" w:author="Samsung" w:date="2021-03-16T00:11:00Z"/>
              </w:rPr>
            </w:pPr>
            <w:ins w:id="794"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210EE4">
            <w:pPr>
              <w:rPr>
                <w:ins w:id="795" w:author="Samsung" w:date="2021-03-16T00:11:00Z"/>
              </w:rPr>
            </w:pPr>
            <w:ins w:id="796" w:author="Samsung" w:date="2021-03-16T00:11:00Z">
              <w:r>
                <w:t>Cancellation: It should be possible for S-SN, MN and T-SN to initiate cancellation of a configured CPAC candidate</w:t>
              </w:r>
            </w:ins>
          </w:p>
          <w:p w14:paraId="274A2C56" w14:textId="46929829" w:rsidR="00DC766A" w:rsidRDefault="00DC766A" w:rsidP="003935D7">
            <w:ins w:id="797" w:author="Samsung" w:date="2021-03-16T00:11:00Z">
              <w:r>
                <w:t>Modification: It should be possible or MN and S-SN to update MCG and SCG configuration respectively. This may affect the RRC configuration of CPAC candidates, as generated by T-SN</w:t>
              </w:r>
            </w:ins>
          </w:p>
        </w:tc>
      </w:tr>
      <w:tr w:rsidR="00D04C2B" w14:paraId="3D48DCF0" w14:textId="77777777" w:rsidTr="006E7C83">
        <w:tc>
          <w:tcPr>
            <w:tcW w:w="1248" w:type="dxa"/>
          </w:tcPr>
          <w:p w14:paraId="2576B8E2" w14:textId="6CCD1583" w:rsidR="00D04C2B" w:rsidRDefault="00D04C2B" w:rsidP="003935D7">
            <w:r>
              <w:t>Ericsson</w:t>
            </w:r>
          </w:p>
        </w:tc>
        <w:tc>
          <w:tcPr>
            <w:tcW w:w="8383" w:type="dxa"/>
          </w:tcPr>
          <w:p w14:paraId="4713F0FC" w14:textId="77777777" w:rsidR="00D04C2B" w:rsidRDefault="00D04C2B" w:rsidP="00210EE4">
            <w:r>
              <w:t xml:space="preserve">Before discussing </w:t>
            </w:r>
            <w:proofErr w:type="gramStart"/>
            <w:r>
              <w:t>update</w:t>
            </w:r>
            <w:proofErr w:type="gramEnd"/>
            <w:r>
              <w:t xml:space="preserve"> we need to discuss a cancelling use case. That should be supported, though the exact procedure is a RAN3 topic. </w:t>
            </w:r>
          </w:p>
          <w:p w14:paraId="569F6DEC" w14:textId="567A1639" w:rsidR="00D04C2B" w:rsidRDefault="00D04C2B" w:rsidP="00210EE4">
            <w:r>
              <w:t xml:space="preserve">When it comes to a modification procedure, that is not necessarily the same as the cancelling (followed by a new addition), that needs to be also discussed in RAN3 (as they also discussed that for CHO). </w:t>
            </w:r>
          </w:p>
        </w:tc>
      </w:tr>
      <w:tr w:rsidR="00201BB5" w14:paraId="50CAF6D4" w14:textId="77777777" w:rsidTr="006E7C83">
        <w:trPr>
          <w:ins w:id="798" w:author="Huawei" w:date="2021-03-22T20:13:00Z"/>
        </w:trPr>
        <w:tc>
          <w:tcPr>
            <w:tcW w:w="1248" w:type="dxa"/>
          </w:tcPr>
          <w:p w14:paraId="2CFA6609" w14:textId="72499848" w:rsidR="00201BB5" w:rsidRDefault="00201BB5" w:rsidP="003935D7">
            <w:pPr>
              <w:rPr>
                <w:ins w:id="799" w:author="Huawei" w:date="2021-03-22T20:13:00Z"/>
                <w:lang w:eastAsia="zh-CN"/>
              </w:rPr>
            </w:pPr>
            <w:ins w:id="800"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1D293460" w14:textId="09274B9C" w:rsidR="00201BB5" w:rsidRDefault="00201BB5" w:rsidP="00210EE4">
            <w:pPr>
              <w:rPr>
                <w:ins w:id="801" w:author="Huawei" w:date="2021-03-22T20:13:00Z"/>
                <w:lang w:eastAsia="zh-CN"/>
              </w:rPr>
            </w:pPr>
            <w:ins w:id="802" w:author="Huawei" w:date="2021-03-22T20:14:00Z">
              <w:r>
                <w:rPr>
                  <w:lang w:eastAsia="zh-CN"/>
                </w:rPr>
                <w:t>I</w:t>
              </w:r>
              <w:r>
                <w:rPr>
                  <w:rFonts w:hint="eastAsia"/>
                  <w:lang w:eastAsia="zh-CN"/>
                </w:rPr>
                <w:t>f</w:t>
              </w:r>
              <w:r>
                <w:rPr>
                  <w:lang w:eastAsia="zh-CN"/>
                </w:rPr>
                <w:t xml:space="preserve"> the </w:t>
              </w:r>
              <w:r w:rsidRPr="00201BB5">
                <w:rPr>
                  <w:lang w:eastAsia="zh-CN"/>
                </w:rPr>
                <w:t>cancellation</w:t>
              </w:r>
              <w:r>
                <w:rPr>
                  <w:lang w:eastAsia="zh-CN"/>
                </w:rPr>
                <w:t xml:space="preserve">/replace is per T-SN, </w:t>
              </w:r>
            </w:ins>
            <w:ins w:id="803" w:author="Huawei" w:date="2021-03-22T20:15:00Z">
              <w:r>
                <w:rPr>
                  <w:lang w:eastAsia="zh-CN"/>
                </w:rPr>
                <w:t>it could be done by RAN3 message which is under-discussion in RAN3. We could wait for RAN3 input</w:t>
              </w:r>
            </w:ins>
            <w:ins w:id="804" w:author="Huawei" w:date="2021-03-22T20:16:00Z">
              <w:r>
                <w:rPr>
                  <w:lang w:eastAsia="zh-CN"/>
                </w:rPr>
                <w:t xml:space="preserve"> and then identify RAN2 impact on RRC reconfiguration message.</w:t>
              </w:r>
            </w:ins>
          </w:p>
        </w:tc>
      </w:tr>
      <w:tr w:rsidR="006E7C83" w14:paraId="38769C36" w14:textId="77777777" w:rsidTr="006E7C83">
        <w:trPr>
          <w:ins w:id="805" w:author="Lenovo" w:date="2021-03-23T11:03:00Z"/>
        </w:trPr>
        <w:tc>
          <w:tcPr>
            <w:tcW w:w="1248" w:type="dxa"/>
          </w:tcPr>
          <w:p w14:paraId="4E31B800" w14:textId="523A8FC1" w:rsidR="006E7C83" w:rsidRDefault="006E7C83" w:rsidP="006E7C83">
            <w:pPr>
              <w:rPr>
                <w:ins w:id="806" w:author="Lenovo" w:date="2021-03-23T11:03:00Z"/>
                <w:lang w:eastAsia="zh-CN"/>
              </w:rPr>
            </w:pPr>
            <w:ins w:id="807" w:author="Lenovo" w:date="2021-03-23T11:03:00Z">
              <w:r>
                <w:t>Lenovo and Motorola Mobility</w:t>
              </w:r>
            </w:ins>
          </w:p>
        </w:tc>
        <w:tc>
          <w:tcPr>
            <w:tcW w:w="8383" w:type="dxa"/>
          </w:tcPr>
          <w:p w14:paraId="2BA9BE46" w14:textId="77777777" w:rsidR="006E7C83" w:rsidRDefault="006E7C83" w:rsidP="006E7C83">
            <w:pPr>
              <w:rPr>
                <w:ins w:id="808" w:author="Lenovo" w:date="2021-03-23T11:03:00Z"/>
              </w:rPr>
            </w:pPr>
            <w:ins w:id="809"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29F55122" w14:textId="1A111467" w:rsidR="006E7C83" w:rsidRDefault="006E7C83" w:rsidP="006E7C83">
            <w:pPr>
              <w:pStyle w:val="ListParagraph"/>
              <w:numPr>
                <w:ilvl w:val="0"/>
                <w:numId w:val="14"/>
              </w:numPr>
              <w:rPr>
                <w:ins w:id="810" w:author="Lenovo" w:date="2021-03-23T11:03:00Z"/>
              </w:rPr>
            </w:pPr>
            <w:ins w:id="811" w:author="Lenovo" w:date="2021-03-23T11:03:00Z">
              <w:r>
                <w:t xml:space="preserve">If we want to </w:t>
              </w:r>
            </w:ins>
            <w:ins w:id="812" w:author="Lenovo" w:date="2021-03-23T11:04:00Z">
              <w:r>
                <w:t>use</w:t>
              </w:r>
            </w:ins>
            <w:ins w:id="813" w:author="Lenovo" w:date="2021-03-23T11:03:00Z">
              <w:r>
                <w:t xml:space="preserve"> SN modification procedure for S-SN to update the conditional configuration, then we should also use SN modification procedure for T-SN to update the conditional configuration.</w:t>
              </w:r>
            </w:ins>
          </w:p>
          <w:p w14:paraId="646CAEB1" w14:textId="433646B0" w:rsidR="006E7C83" w:rsidRDefault="006E7C83" w:rsidP="006E7C83">
            <w:pPr>
              <w:rPr>
                <w:ins w:id="814" w:author="Lenovo" w:date="2021-03-23T11:03:00Z"/>
                <w:lang w:eastAsia="zh-CN"/>
              </w:rPr>
            </w:pPr>
            <w:ins w:id="815" w:author="Lenovo" w:date="2021-03-23T11:03:00Z">
              <w:r>
                <w:t xml:space="preserve">If we believe cancellation procedure can be used for T-SN to cancel certain prepared PSCells, then </w:t>
              </w:r>
              <w:r w:rsidRPr="00482095">
                <w:rPr>
                  <w:b/>
                  <w:bCs/>
                </w:rPr>
                <w:t>we should also discuss the application of cancellation procedure for</w:t>
              </w:r>
              <w:r>
                <w:rPr>
                  <w:b/>
                  <w:bCs/>
                </w:rPr>
                <w:t xml:space="preserve"> S-</w:t>
              </w:r>
              <w:r w:rsidRPr="00482095">
                <w:rPr>
                  <w:b/>
                  <w:bCs/>
                </w:rPr>
                <w:t>SN triggered case</w:t>
              </w:r>
              <w:r>
                <w:t>, which is not addressed in this email discussion. E.g. the source SN might cancel some prepared PSCells due to measurement result.</w:t>
              </w:r>
            </w:ins>
          </w:p>
        </w:tc>
      </w:tr>
      <w:tr w:rsidR="002E1566" w14:paraId="0988551D" w14:textId="77777777" w:rsidTr="006E7C83">
        <w:trPr>
          <w:ins w:id="816" w:author="Jialin Zou" w:date="2021-03-23T01:42:00Z"/>
        </w:trPr>
        <w:tc>
          <w:tcPr>
            <w:tcW w:w="1248" w:type="dxa"/>
          </w:tcPr>
          <w:p w14:paraId="1A374595" w14:textId="151E7F1F" w:rsidR="002E1566" w:rsidRDefault="002E1566" w:rsidP="002E1566">
            <w:pPr>
              <w:rPr>
                <w:ins w:id="817" w:author="Jialin Zou" w:date="2021-03-23T01:42:00Z"/>
              </w:rPr>
            </w:pPr>
            <w:ins w:id="818" w:author="Jialin Zou" w:date="2021-03-23T01:43:00Z">
              <w:r>
                <w:t>Futurewei</w:t>
              </w:r>
            </w:ins>
          </w:p>
        </w:tc>
        <w:tc>
          <w:tcPr>
            <w:tcW w:w="8383" w:type="dxa"/>
          </w:tcPr>
          <w:p w14:paraId="55752138" w14:textId="6E5FA330" w:rsidR="002E1566" w:rsidRDefault="002E1566" w:rsidP="002E1566">
            <w:pPr>
              <w:rPr>
                <w:ins w:id="819" w:author="Jialin Zou" w:date="2021-03-23T01:42:00Z"/>
              </w:rPr>
            </w:pPr>
            <w:ins w:id="820" w:author="Jialin Zou" w:date="2021-03-23T01:48:00Z">
              <w:r>
                <w:t>Following RAN3 resolution.</w:t>
              </w:r>
            </w:ins>
          </w:p>
        </w:tc>
      </w:tr>
      <w:tr w:rsidR="00C112C9" w14:paraId="39FCA74E" w14:textId="77777777" w:rsidTr="00C112C9">
        <w:tc>
          <w:tcPr>
            <w:tcW w:w="1248" w:type="dxa"/>
          </w:tcPr>
          <w:p w14:paraId="25288789" w14:textId="77777777" w:rsidR="00C112C9" w:rsidRDefault="00C112C9" w:rsidP="00D60E50">
            <w:ins w:id="821" w:author="INTEL-Jaemin" w:date="2021-03-18T15:58:00Z">
              <w:r>
                <w:t>Intel</w:t>
              </w:r>
            </w:ins>
          </w:p>
        </w:tc>
        <w:tc>
          <w:tcPr>
            <w:tcW w:w="8383" w:type="dxa"/>
          </w:tcPr>
          <w:p w14:paraId="1EE45E26" w14:textId="77777777" w:rsidR="00C112C9" w:rsidRDefault="00C112C9" w:rsidP="00D60E50">
            <w:ins w:id="822" w:author="INTEL-Jaemin" w:date="2021-03-18T15:58:00Z">
              <w:r>
                <w:t xml:space="preserve">We also think that we can leave this to RAN3 at this moment. </w:t>
              </w:r>
            </w:ins>
          </w:p>
        </w:tc>
      </w:tr>
    </w:tbl>
    <w:p w14:paraId="711E37A9" w14:textId="77777777" w:rsidR="00E46A34" w:rsidRDefault="00E46A34" w:rsidP="00DF5D44"/>
    <w:p w14:paraId="62701FA4" w14:textId="0D1DBBCF" w:rsidR="006D4BBF" w:rsidRDefault="006D4BBF" w:rsidP="006D4BBF">
      <w:pPr>
        <w:pStyle w:val="Heading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TableGrid"/>
        <w:tblW w:w="0" w:type="auto"/>
        <w:tblLook w:val="04A0" w:firstRow="1" w:lastRow="0" w:firstColumn="1" w:lastColumn="0" w:noHBand="0" w:noVBand="1"/>
      </w:tblPr>
      <w:tblGrid>
        <w:gridCol w:w="1113"/>
        <w:gridCol w:w="1926"/>
        <w:gridCol w:w="6592"/>
      </w:tblGrid>
      <w:tr w:rsidR="00BC3A7B" w14:paraId="3484351D" w14:textId="77777777" w:rsidTr="008F638B">
        <w:tc>
          <w:tcPr>
            <w:tcW w:w="1113" w:type="dxa"/>
          </w:tcPr>
          <w:p w14:paraId="60433610" w14:textId="77777777" w:rsidR="00BC3A7B" w:rsidRDefault="00BC3A7B" w:rsidP="00210EE4">
            <w:r>
              <w:t>Company</w:t>
            </w:r>
          </w:p>
        </w:tc>
        <w:tc>
          <w:tcPr>
            <w:tcW w:w="1926" w:type="dxa"/>
          </w:tcPr>
          <w:p w14:paraId="0D182F00" w14:textId="4585D22E" w:rsidR="00BC3A7B" w:rsidRDefault="00BC3A7B" w:rsidP="00210EE4">
            <w:r>
              <w:t>Support/ not support</w:t>
            </w:r>
          </w:p>
        </w:tc>
        <w:tc>
          <w:tcPr>
            <w:tcW w:w="6592" w:type="dxa"/>
          </w:tcPr>
          <w:p w14:paraId="0D7DF748" w14:textId="0D54E66A" w:rsidR="00BC3A7B" w:rsidRDefault="00BC3A7B" w:rsidP="00210EE4">
            <w:r>
              <w:t>Comment</w:t>
            </w:r>
          </w:p>
        </w:tc>
      </w:tr>
      <w:tr w:rsidR="003935D7" w14:paraId="53842D3C" w14:textId="77777777" w:rsidTr="008F638B">
        <w:tc>
          <w:tcPr>
            <w:tcW w:w="1113" w:type="dxa"/>
          </w:tcPr>
          <w:p w14:paraId="4EF6569A" w14:textId="68C5259D" w:rsidR="003935D7" w:rsidRDefault="003935D7" w:rsidP="003935D7">
            <w:ins w:id="823" w:author="Nokia" w:date="2021-03-15T17:09:00Z">
              <w:r>
                <w:t>Nokia</w:t>
              </w:r>
            </w:ins>
          </w:p>
        </w:tc>
        <w:tc>
          <w:tcPr>
            <w:tcW w:w="1926" w:type="dxa"/>
          </w:tcPr>
          <w:p w14:paraId="07CCA7AA" w14:textId="6E40D671" w:rsidR="003935D7" w:rsidRDefault="003935D7" w:rsidP="003935D7">
            <w:ins w:id="824" w:author="Nokia" w:date="2021-03-15T17:09:00Z">
              <w:r>
                <w:t>Yes</w:t>
              </w:r>
            </w:ins>
          </w:p>
        </w:tc>
        <w:tc>
          <w:tcPr>
            <w:tcW w:w="6592" w:type="dxa"/>
          </w:tcPr>
          <w:p w14:paraId="5B652D35" w14:textId="486FA828" w:rsidR="003935D7" w:rsidRDefault="003935D7" w:rsidP="003935D7">
            <w:ins w:id="825"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DC766A" w14:paraId="261AE8CF" w14:textId="77777777" w:rsidTr="008F638B">
        <w:tc>
          <w:tcPr>
            <w:tcW w:w="1113" w:type="dxa"/>
          </w:tcPr>
          <w:p w14:paraId="10C82E9E" w14:textId="0C9C1A9A" w:rsidR="00DC766A" w:rsidRDefault="00DC766A" w:rsidP="003935D7">
            <w:ins w:id="826" w:author="Samsung" w:date="2021-03-16T00:12:00Z">
              <w:r>
                <w:lastRenderedPageBreak/>
                <w:t>Samsung</w:t>
              </w:r>
            </w:ins>
          </w:p>
        </w:tc>
        <w:tc>
          <w:tcPr>
            <w:tcW w:w="1926" w:type="dxa"/>
          </w:tcPr>
          <w:p w14:paraId="735FBEAC" w14:textId="5BB52C4F" w:rsidR="00DC766A" w:rsidRDefault="00DC766A" w:rsidP="003935D7">
            <w:ins w:id="827" w:author="Samsung" w:date="2021-03-16T00:12:00Z">
              <w:r>
                <w:t>Can consider</w:t>
              </w:r>
            </w:ins>
          </w:p>
        </w:tc>
        <w:tc>
          <w:tcPr>
            <w:tcW w:w="6592" w:type="dxa"/>
          </w:tcPr>
          <w:p w14:paraId="6AB11260" w14:textId="5071AC8A" w:rsidR="00DC766A" w:rsidRDefault="00DC766A" w:rsidP="003935D7">
            <w:ins w:id="828"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r w:rsidR="00824383" w14:paraId="4EBB32C0" w14:textId="77777777" w:rsidTr="008F638B">
        <w:tc>
          <w:tcPr>
            <w:tcW w:w="1113" w:type="dxa"/>
          </w:tcPr>
          <w:p w14:paraId="4C9F6692" w14:textId="6FAC873D" w:rsidR="00824383" w:rsidRDefault="00824383" w:rsidP="003935D7">
            <w:r>
              <w:t>Ericsson</w:t>
            </w:r>
          </w:p>
        </w:tc>
        <w:tc>
          <w:tcPr>
            <w:tcW w:w="1926" w:type="dxa"/>
          </w:tcPr>
          <w:p w14:paraId="1A2EE009" w14:textId="445EC18F" w:rsidR="00824383" w:rsidRDefault="00824383" w:rsidP="003935D7">
            <w:r>
              <w:t>We can get back to this later</w:t>
            </w:r>
          </w:p>
        </w:tc>
        <w:tc>
          <w:tcPr>
            <w:tcW w:w="6592" w:type="dxa"/>
          </w:tcPr>
          <w:p w14:paraId="13556974" w14:textId="68B17B80" w:rsidR="00824383" w:rsidRDefault="00824383" w:rsidP="003935D7">
            <w:r>
              <w:t xml:space="preserve">We </w:t>
            </w:r>
            <w:r w:rsidR="00951375">
              <w:t xml:space="preserve">think we should first finish CPAC, </w:t>
            </w:r>
            <w:r>
              <w:t>then we can talk about optimization and cross-feature interaction</w:t>
            </w:r>
            <w:r w:rsidR="00951375">
              <w:t>.</w:t>
            </w:r>
          </w:p>
        </w:tc>
      </w:tr>
      <w:tr w:rsidR="00201BB5" w14:paraId="05CCD662" w14:textId="77777777" w:rsidTr="008F638B">
        <w:trPr>
          <w:ins w:id="829" w:author="Huawei" w:date="2021-03-22T20:17:00Z"/>
        </w:trPr>
        <w:tc>
          <w:tcPr>
            <w:tcW w:w="1113" w:type="dxa"/>
          </w:tcPr>
          <w:p w14:paraId="3AA2AC9D" w14:textId="654241B6" w:rsidR="00201BB5" w:rsidRDefault="00201BB5" w:rsidP="003935D7">
            <w:pPr>
              <w:rPr>
                <w:ins w:id="830" w:author="Huawei" w:date="2021-03-22T20:17:00Z"/>
                <w:lang w:eastAsia="zh-CN"/>
              </w:rPr>
            </w:pPr>
            <w:ins w:id="831"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0DC4E977" w14:textId="75AB52A1" w:rsidR="00201BB5" w:rsidRDefault="002F02C1" w:rsidP="003935D7">
            <w:pPr>
              <w:rPr>
                <w:ins w:id="832" w:author="Huawei" w:date="2021-03-22T20:17:00Z"/>
                <w:lang w:eastAsia="zh-CN"/>
              </w:rPr>
            </w:pPr>
            <w:ins w:id="833" w:author="Huawei" w:date="2021-03-23T09:10:00Z">
              <w:r>
                <w:rPr>
                  <w:lang w:eastAsia="zh-CN"/>
                </w:rPr>
                <w:t>Postpone</w:t>
              </w:r>
            </w:ins>
          </w:p>
        </w:tc>
        <w:tc>
          <w:tcPr>
            <w:tcW w:w="6592" w:type="dxa"/>
          </w:tcPr>
          <w:p w14:paraId="563D3952" w14:textId="488DF21C" w:rsidR="00201BB5" w:rsidRDefault="00201BB5" w:rsidP="00201BB5">
            <w:pPr>
              <w:rPr>
                <w:ins w:id="834" w:author="Huawei" w:date="2021-03-22T20:17:00Z"/>
                <w:lang w:eastAsia="zh-CN"/>
              </w:rPr>
            </w:pPr>
            <w:ins w:id="835" w:author="Huawei" w:date="2021-03-22T20:17:00Z">
              <w:r>
                <w:rPr>
                  <w:lang w:eastAsia="zh-CN"/>
                </w:rPr>
                <w:t>W</w:t>
              </w:r>
              <w:r>
                <w:rPr>
                  <w:rFonts w:hint="eastAsia"/>
                  <w:lang w:eastAsia="zh-CN"/>
                </w:rPr>
                <w:t>e</w:t>
              </w:r>
              <w:r>
                <w:rPr>
                  <w:lang w:eastAsia="zh-CN"/>
                </w:rPr>
                <w:t xml:space="preserve"> share the same view</w:t>
              </w:r>
            </w:ins>
            <w:ins w:id="836" w:author="Huawei" w:date="2021-03-22T20:18:00Z">
              <w:r>
                <w:rPr>
                  <w:lang w:eastAsia="zh-CN"/>
                </w:rPr>
                <w:t xml:space="preserve"> as Ericsson, we should first focus on CPAC and then consider possible optimization</w:t>
              </w:r>
            </w:ins>
            <w:ins w:id="837" w:author="Huawei" w:date="2021-03-23T09:10:00Z">
              <w:r w:rsidR="002F02C1">
                <w:rPr>
                  <w:lang w:eastAsia="zh-CN"/>
                </w:rPr>
                <w:t>s</w:t>
              </w:r>
            </w:ins>
            <w:ins w:id="838" w:author="Huawei" w:date="2021-03-22T20:18:00Z">
              <w:r>
                <w:rPr>
                  <w:lang w:eastAsia="zh-CN"/>
                </w:rPr>
                <w:t xml:space="preserve">. </w:t>
              </w:r>
            </w:ins>
          </w:p>
        </w:tc>
      </w:tr>
      <w:tr w:rsidR="008F638B" w14:paraId="05765407" w14:textId="77777777" w:rsidTr="008F638B">
        <w:trPr>
          <w:ins w:id="839" w:author="Lenovo" w:date="2021-03-23T11:04:00Z"/>
        </w:trPr>
        <w:tc>
          <w:tcPr>
            <w:tcW w:w="1113" w:type="dxa"/>
          </w:tcPr>
          <w:p w14:paraId="059E1C4E" w14:textId="565F234F" w:rsidR="008F638B" w:rsidRDefault="008F638B" w:rsidP="008F638B">
            <w:pPr>
              <w:rPr>
                <w:ins w:id="840" w:author="Lenovo" w:date="2021-03-23T11:04:00Z"/>
                <w:lang w:eastAsia="zh-CN"/>
              </w:rPr>
            </w:pPr>
            <w:ins w:id="841" w:author="Lenovo" w:date="2021-03-23T11:04:00Z">
              <w:r>
                <w:t>Lenovo and Motorola Mobility</w:t>
              </w:r>
            </w:ins>
          </w:p>
        </w:tc>
        <w:tc>
          <w:tcPr>
            <w:tcW w:w="1926" w:type="dxa"/>
          </w:tcPr>
          <w:p w14:paraId="1DB08446" w14:textId="1ADA7986" w:rsidR="008F638B" w:rsidRDefault="008F638B" w:rsidP="008F638B">
            <w:pPr>
              <w:rPr>
                <w:ins w:id="842" w:author="Lenovo" w:date="2021-03-23T11:04:00Z"/>
                <w:lang w:eastAsia="zh-CN"/>
              </w:rPr>
            </w:pPr>
            <w:proofErr w:type="gramStart"/>
            <w:ins w:id="843" w:author="Lenovo" w:date="2021-03-23T11:04:00Z">
              <w:r>
                <w:t>Yes</w:t>
              </w:r>
              <w:proofErr w:type="gramEnd"/>
              <w:r>
                <w:t xml:space="preserve"> with comment</w:t>
              </w:r>
            </w:ins>
          </w:p>
        </w:tc>
        <w:tc>
          <w:tcPr>
            <w:tcW w:w="6592" w:type="dxa"/>
          </w:tcPr>
          <w:p w14:paraId="17CF4427" w14:textId="4A74CBC4" w:rsidR="008F638B" w:rsidRDefault="008F638B" w:rsidP="008F638B">
            <w:pPr>
              <w:rPr>
                <w:ins w:id="844" w:author="Lenovo" w:date="2021-03-23T11:04:00Z"/>
                <w:lang w:eastAsia="zh-CN"/>
              </w:rPr>
            </w:pPr>
            <w:ins w:id="845" w:author="Lenovo" w:date="2021-03-23T11:04:00Z">
              <w:r>
                <w:t>It can be supported if the specification impact is limited. E.g. in case of simultaneous CHO and CPAC, CHO shall be treated as higher priority.</w:t>
              </w:r>
            </w:ins>
          </w:p>
        </w:tc>
      </w:tr>
      <w:tr w:rsidR="002E1566" w14:paraId="48757661" w14:textId="77777777" w:rsidTr="008F638B">
        <w:trPr>
          <w:ins w:id="846" w:author="Jialin Zou" w:date="2021-03-23T01:48:00Z"/>
        </w:trPr>
        <w:tc>
          <w:tcPr>
            <w:tcW w:w="1113" w:type="dxa"/>
          </w:tcPr>
          <w:p w14:paraId="13EEE8EB" w14:textId="33AC091B" w:rsidR="002E1566" w:rsidRDefault="002E1566" w:rsidP="002E1566">
            <w:pPr>
              <w:rPr>
                <w:ins w:id="847" w:author="Jialin Zou" w:date="2021-03-23T01:48:00Z"/>
              </w:rPr>
            </w:pPr>
            <w:ins w:id="848" w:author="Jialin Zou" w:date="2021-03-23T01:49:00Z">
              <w:r>
                <w:t>Futurewei</w:t>
              </w:r>
            </w:ins>
          </w:p>
        </w:tc>
        <w:tc>
          <w:tcPr>
            <w:tcW w:w="1926" w:type="dxa"/>
          </w:tcPr>
          <w:p w14:paraId="4F6A383E" w14:textId="62ED0133" w:rsidR="002E1566" w:rsidRDefault="002E1566" w:rsidP="002E1566">
            <w:pPr>
              <w:rPr>
                <w:ins w:id="849" w:author="Jialin Zou" w:date="2021-03-23T01:48:00Z"/>
              </w:rPr>
            </w:pPr>
            <w:ins w:id="850" w:author="Jialin Zou" w:date="2021-03-23T01:49:00Z">
              <w:r>
                <w:t>Consider later</w:t>
              </w:r>
            </w:ins>
          </w:p>
        </w:tc>
        <w:tc>
          <w:tcPr>
            <w:tcW w:w="6592" w:type="dxa"/>
          </w:tcPr>
          <w:p w14:paraId="38FC7731" w14:textId="3ADA1830" w:rsidR="002E1566" w:rsidRDefault="002E1566" w:rsidP="002E1566">
            <w:pPr>
              <w:rPr>
                <w:ins w:id="851" w:author="Jialin Zou" w:date="2021-03-23T01:48:00Z"/>
              </w:rPr>
            </w:pPr>
            <w:ins w:id="852" w:author="Jialin Zou" w:date="2021-03-23T01:49:00Z">
              <w:r>
                <w:t>Maybe consider after R17.</w:t>
              </w:r>
            </w:ins>
          </w:p>
        </w:tc>
      </w:tr>
      <w:tr w:rsidR="00C112C9" w14:paraId="0A5F196B" w14:textId="77777777" w:rsidTr="00C112C9">
        <w:tc>
          <w:tcPr>
            <w:tcW w:w="1113" w:type="dxa"/>
          </w:tcPr>
          <w:p w14:paraId="3722D518" w14:textId="77777777" w:rsidR="00C112C9" w:rsidRDefault="00C112C9" w:rsidP="00D60E50">
            <w:ins w:id="853" w:author="INTEL-Jaemin" w:date="2021-03-18T15:59:00Z">
              <w:r>
                <w:t>Intel</w:t>
              </w:r>
            </w:ins>
          </w:p>
        </w:tc>
        <w:tc>
          <w:tcPr>
            <w:tcW w:w="1926" w:type="dxa"/>
          </w:tcPr>
          <w:p w14:paraId="4E55D0A3" w14:textId="77777777" w:rsidR="00C112C9" w:rsidRDefault="00C112C9" w:rsidP="00D60E50">
            <w:ins w:id="854" w:author="INTEL-Jaemin" w:date="2021-03-18T15:59:00Z">
              <w:r>
                <w:t>Can consider but</w:t>
              </w:r>
            </w:ins>
          </w:p>
        </w:tc>
        <w:tc>
          <w:tcPr>
            <w:tcW w:w="6592" w:type="dxa"/>
          </w:tcPr>
          <w:p w14:paraId="4D31CBAA" w14:textId="77777777" w:rsidR="00C112C9" w:rsidRDefault="00C112C9" w:rsidP="00D60E50">
            <w:ins w:id="855" w:author="INTEL-Jaemin" w:date="2021-03-18T15:59:00Z">
              <w:r>
                <w:t xml:space="preserve">Agree with Ericsson. </w:t>
              </w:r>
            </w:ins>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TableGrid"/>
        <w:tblW w:w="0" w:type="auto"/>
        <w:tblLook w:val="04A0" w:firstRow="1" w:lastRow="0" w:firstColumn="1" w:lastColumn="0" w:noHBand="0" w:noVBand="1"/>
      </w:tblPr>
      <w:tblGrid>
        <w:gridCol w:w="1113"/>
        <w:gridCol w:w="1925"/>
        <w:gridCol w:w="6593"/>
      </w:tblGrid>
      <w:tr w:rsidR="00BC3A7B" w14:paraId="0A3B1718" w14:textId="77777777" w:rsidTr="007A3103">
        <w:tc>
          <w:tcPr>
            <w:tcW w:w="1113" w:type="dxa"/>
          </w:tcPr>
          <w:p w14:paraId="109980AA" w14:textId="77777777" w:rsidR="00BC3A7B" w:rsidRDefault="00BC3A7B" w:rsidP="00210EE4">
            <w:r>
              <w:t>Company</w:t>
            </w:r>
          </w:p>
        </w:tc>
        <w:tc>
          <w:tcPr>
            <w:tcW w:w="1925" w:type="dxa"/>
          </w:tcPr>
          <w:p w14:paraId="6BE9C475" w14:textId="28255984" w:rsidR="00BC3A7B" w:rsidRDefault="00FE6327" w:rsidP="00210EE4">
            <w:r>
              <w:t>scenario</w:t>
            </w:r>
          </w:p>
        </w:tc>
        <w:tc>
          <w:tcPr>
            <w:tcW w:w="6593" w:type="dxa"/>
          </w:tcPr>
          <w:p w14:paraId="0222C062" w14:textId="77777777" w:rsidR="00BC3A7B" w:rsidRDefault="00BC3A7B" w:rsidP="00210EE4">
            <w:r>
              <w:t>Comment</w:t>
            </w:r>
          </w:p>
        </w:tc>
      </w:tr>
      <w:tr w:rsidR="003935D7" w14:paraId="1E5AEE2C" w14:textId="77777777" w:rsidTr="007A3103">
        <w:tc>
          <w:tcPr>
            <w:tcW w:w="1113" w:type="dxa"/>
          </w:tcPr>
          <w:p w14:paraId="17F19CA2" w14:textId="39D58F67" w:rsidR="003935D7" w:rsidRDefault="003935D7" w:rsidP="003935D7">
            <w:ins w:id="856" w:author="Nokia" w:date="2021-03-15T17:10:00Z">
              <w:r>
                <w:t>Nokia</w:t>
              </w:r>
            </w:ins>
          </w:p>
        </w:tc>
        <w:tc>
          <w:tcPr>
            <w:tcW w:w="1925" w:type="dxa"/>
          </w:tcPr>
          <w:p w14:paraId="2B12C411" w14:textId="6FEB0D86" w:rsidR="003935D7" w:rsidRDefault="003935D7" w:rsidP="003935D7">
            <w:ins w:id="857" w:author="Nokia" w:date="2021-03-15T17:10:00Z">
              <w:r>
                <w:t>Scenario 1 (1</w:t>
              </w:r>
              <w:r w:rsidRPr="003935D7">
                <w:rPr>
                  <w:vertAlign w:val="superscript"/>
                  <w:rPrChange w:id="858" w:author="Nokia" w:date="2021-03-15T17:10:00Z">
                    <w:rPr/>
                  </w:rPrChange>
                </w:rPr>
                <w:t>st</w:t>
              </w:r>
              <w:r>
                <w:t xml:space="preserve"> priority) and Scenario 2 (2</w:t>
              </w:r>
              <w:r w:rsidRPr="003935D7">
                <w:rPr>
                  <w:vertAlign w:val="superscript"/>
                  <w:rPrChange w:id="859" w:author="Nokia" w:date="2021-03-15T17:10:00Z">
                    <w:rPr/>
                  </w:rPrChange>
                </w:rPr>
                <w:t>nd</w:t>
              </w:r>
              <w:r>
                <w:t xml:space="preserve"> priority)</w:t>
              </w:r>
            </w:ins>
          </w:p>
        </w:tc>
        <w:tc>
          <w:tcPr>
            <w:tcW w:w="6593" w:type="dxa"/>
          </w:tcPr>
          <w:p w14:paraId="09F886E0" w14:textId="779D7DA7" w:rsidR="003935D7" w:rsidRPr="00FC0929" w:rsidRDefault="003935D7" w:rsidP="003935D7">
            <w:pPr>
              <w:rPr>
                <w:lang w:val="pl-PL"/>
                <w:rPrChange w:id="860" w:author="Nokia" w:date="2021-03-15T17:14:00Z">
                  <w:rPr/>
                </w:rPrChange>
              </w:rPr>
            </w:pPr>
            <w:ins w:id="861" w:author="Nokia" w:date="2021-03-15T17:10:00Z">
              <w:r>
                <w:t>If both</w:t>
              </w:r>
            </w:ins>
            <w:ins w:id="862" w:author="Nokia" w:date="2021-03-15T17:11:00Z">
              <w:r>
                <w:t xml:space="preserve"> (CHO and CPAC)</w:t>
              </w:r>
            </w:ins>
            <w:ins w:id="863" w:author="Nokia" w:date="2021-03-15T17:10:00Z">
              <w:r>
                <w:t xml:space="preserve"> are allowed, the UE should be free to monitor and trigger CPC irrespective of whether the CHO evaluations. However, Scenario 2 is also a realistic use case, </w:t>
              </w:r>
            </w:ins>
            <w:ins w:id="864" w:author="Nokia" w:date="2021-03-15T17:11:00Z">
              <w:r>
                <w:t xml:space="preserve">so should be studied as a second priority (if both are not doable simultaneously). </w:t>
              </w:r>
            </w:ins>
          </w:p>
        </w:tc>
      </w:tr>
      <w:tr w:rsidR="00DC766A" w14:paraId="1A45B414" w14:textId="77777777" w:rsidTr="007A3103">
        <w:tc>
          <w:tcPr>
            <w:tcW w:w="1113" w:type="dxa"/>
          </w:tcPr>
          <w:p w14:paraId="216FBEF4" w14:textId="68E2615E" w:rsidR="00DC766A" w:rsidRDefault="00DC766A" w:rsidP="003935D7">
            <w:ins w:id="865" w:author="Samsung" w:date="2021-03-16T00:12:00Z">
              <w:r>
                <w:t>Samsung</w:t>
              </w:r>
            </w:ins>
          </w:p>
        </w:tc>
        <w:tc>
          <w:tcPr>
            <w:tcW w:w="1925" w:type="dxa"/>
          </w:tcPr>
          <w:p w14:paraId="56FD51DF" w14:textId="4FBE51A0" w:rsidR="00DC766A" w:rsidRDefault="00DC766A" w:rsidP="003935D7">
            <w:ins w:id="866" w:author="Samsung" w:date="2021-03-16T00:12:00Z">
              <w:r>
                <w:t>1)</w:t>
              </w:r>
            </w:ins>
          </w:p>
        </w:tc>
        <w:tc>
          <w:tcPr>
            <w:tcW w:w="6593" w:type="dxa"/>
          </w:tcPr>
          <w:p w14:paraId="534E5857" w14:textId="77777777" w:rsidR="00DC766A" w:rsidRDefault="00DC766A" w:rsidP="00210EE4">
            <w:pPr>
              <w:rPr>
                <w:ins w:id="867" w:author="Samsung" w:date="2021-03-16T00:12:00Z"/>
              </w:rPr>
            </w:pPr>
            <w:ins w:id="868" w:author="Samsung" w:date="2021-03-16T00:12:00Z">
              <w:r>
                <w:t>We think that triggers for CHO and CPC can be independent events</w:t>
              </w:r>
            </w:ins>
          </w:p>
          <w:p w14:paraId="4F3AB52F" w14:textId="7F9FED0D" w:rsidR="00DC766A" w:rsidRDefault="00DC766A" w:rsidP="003935D7">
            <w:ins w:id="869"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tr w:rsidR="00386CFF" w14:paraId="1F9B9144" w14:textId="77777777" w:rsidTr="007A3103">
        <w:tc>
          <w:tcPr>
            <w:tcW w:w="1113" w:type="dxa"/>
          </w:tcPr>
          <w:p w14:paraId="544357CD" w14:textId="5D1BF9D8" w:rsidR="00386CFF" w:rsidRDefault="00386CFF" w:rsidP="003935D7">
            <w:r>
              <w:t>Ericsson</w:t>
            </w:r>
          </w:p>
        </w:tc>
        <w:tc>
          <w:tcPr>
            <w:tcW w:w="1925" w:type="dxa"/>
          </w:tcPr>
          <w:p w14:paraId="368C2E49" w14:textId="4E0D1497" w:rsidR="00386CFF" w:rsidRDefault="00F81A19" w:rsidP="003935D7">
            <w:r>
              <w:t>Scenario 2 needs to be clarified.</w:t>
            </w:r>
          </w:p>
        </w:tc>
        <w:tc>
          <w:tcPr>
            <w:tcW w:w="6593" w:type="dxa"/>
          </w:tcPr>
          <w:p w14:paraId="3AD8860E" w14:textId="5735568A" w:rsidR="00386CFF" w:rsidRDefault="00F81A19" w:rsidP="00210EE4">
            <w:r>
              <w:rPr>
                <w:highlight w:val="yellow"/>
              </w:rPr>
              <w:t xml:space="preserve">Scenario 2, from network perspective, is </w:t>
            </w:r>
            <w:r w:rsidR="00386CFF" w:rsidRPr="00386CFF">
              <w:rPr>
                <w:highlight w:val="yellow"/>
              </w:rPr>
              <w:t>CHO operating with MR-DC</w:t>
            </w:r>
            <w:r>
              <w:t xml:space="preserve"> i.e. a target MN candidate can add an SCG. </w:t>
            </w:r>
          </w:p>
        </w:tc>
      </w:tr>
      <w:tr w:rsidR="00201BB5" w14:paraId="5DDD2290" w14:textId="77777777" w:rsidTr="007A3103">
        <w:trPr>
          <w:ins w:id="870" w:author="Huawei" w:date="2021-03-22T20:19:00Z"/>
        </w:trPr>
        <w:tc>
          <w:tcPr>
            <w:tcW w:w="1113" w:type="dxa"/>
          </w:tcPr>
          <w:p w14:paraId="0EC91FA4" w14:textId="499E5BAD" w:rsidR="00201BB5" w:rsidRDefault="00201BB5" w:rsidP="003935D7">
            <w:pPr>
              <w:rPr>
                <w:ins w:id="871" w:author="Huawei" w:date="2021-03-22T20:19:00Z"/>
                <w:lang w:eastAsia="zh-CN"/>
              </w:rPr>
            </w:pPr>
            <w:ins w:id="872"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54CF9E22" w14:textId="61546585" w:rsidR="00201BB5" w:rsidRDefault="002F02C1" w:rsidP="003935D7">
            <w:pPr>
              <w:rPr>
                <w:ins w:id="873" w:author="Huawei" w:date="2021-03-22T20:19:00Z"/>
                <w:lang w:eastAsia="zh-CN"/>
              </w:rPr>
            </w:pPr>
            <w:ins w:id="874" w:author="Huawei" w:date="2021-03-23T09:09:00Z">
              <w:r>
                <w:rPr>
                  <w:lang w:eastAsia="zh-CN"/>
                </w:rPr>
                <w:t>Postpone</w:t>
              </w:r>
            </w:ins>
          </w:p>
        </w:tc>
        <w:tc>
          <w:tcPr>
            <w:tcW w:w="6593" w:type="dxa"/>
          </w:tcPr>
          <w:p w14:paraId="3BF26A19" w14:textId="71CFD8C8" w:rsidR="00201BB5" w:rsidRDefault="00E42ADF" w:rsidP="00E42ADF">
            <w:pPr>
              <w:rPr>
                <w:ins w:id="875" w:author="Huawei" w:date="2021-03-22T20:19:00Z"/>
                <w:highlight w:val="yellow"/>
                <w:lang w:eastAsia="zh-CN"/>
              </w:rPr>
            </w:pPr>
            <w:ins w:id="876" w:author="Huawei" w:date="2021-03-22T20:28:00Z">
              <w:r>
                <w:rPr>
                  <w:lang w:eastAsia="zh-CN"/>
                </w:rPr>
                <w:t xml:space="preserve">As we commented in Q11, it seems </w:t>
              </w:r>
            </w:ins>
            <w:ins w:id="877" w:author="Huawei" w:date="2021-03-22T20:29:00Z">
              <w:r>
                <w:rPr>
                  <w:lang w:eastAsia="zh-CN"/>
                </w:rPr>
                <w:t>premature to consider this</w:t>
              </w:r>
            </w:ins>
            <w:ins w:id="878" w:author="Huawei" w:date="2021-03-22T20:30:00Z">
              <w:r>
                <w:rPr>
                  <w:lang w:eastAsia="zh-CN"/>
                </w:rPr>
                <w:t xml:space="preserve"> now</w:t>
              </w:r>
            </w:ins>
            <w:ins w:id="879" w:author="Huawei" w:date="2021-03-22T20:29:00Z">
              <w:r>
                <w:rPr>
                  <w:lang w:eastAsia="zh-CN"/>
                </w:rPr>
                <w:t xml:space="preserve">. </w:t>
              </w:r>
            </w:ins>
            <w:ins w:id="880" w:author="Huawei" w:date="2021-03-23T09:09:00Z">
              <w:r w:rsidR="002F02C1">
                <w:rPr>
                  <w:lang w:eastAsia="zh-CN"/>
                </w:rPr>
                <w:t>Could discuss</w:t>
              </w:r>
            </w:ins>
            <w:ins w:id="881" w:author="Huawei" w:date="2021-03-22T20:30:00Z">
              <w:r>
                <w:rPr>
                  <w:lang w:eastAsia="zh-CN"/>
                </w:rPr>
                <w:t xml:space="preserve"> it after CPAC is finished.</w:t>
              </w:r>
            </w:ins>
            <w:ins w:id="882" w:author="Huawei" w:date="2021-03-22T20:22:00Z">
              <w:r>
                <w:rPr>
                  <w:lang w:eastAsia="zh-CN"/>
                </w:rPr>
                <w:t xml:space="preserve"> </w:t>
              </w:r>
            </w:ins>
          </w:p>
        </w:tc>
      </w:tr>
      <w:tr w:rsidR="007A3103" w14:paraId="1289BF67" w14:textId="77777777" w:rsidTr="007A3103">
        <w:trPr>
          <w:ins w:id="883" w:author="Lenovo" w:date="2021-03-23T11:05:00Z"/>
        </w:trPr>
        <w:tc>
          <w:tcPr>
            <w:tcW w:w="1113" w:type="dxa"/>
          </w:tcPr>
          <w:p w14:paraId="4E5F8854" w14:textId="47DD2C55" w:rsidR="007A3103" w:rsidRDefault="007A3103" w:rsidP="007A3103">
            <w:pPr>
              <w:rPr>
                <w:ins w:id="884" w:author="Lenovo" w:date="2021-03-23T11:05:00Z"/>
                <w:lang w:eastAsia="zh-CN"/>
              </w:rPr>
            </w:pPr>
            <w:ins w:id="885" w:author="Lenovo" w:date="2021-03-23T11:05:00Z">
              <w:r>
                <w:t>Lenovo and Motorola Mobility</w:t>
              </w:r>
            </w:ins>
          </w:p>
        </w:tc>
        <w:tc>
          <w:tcPr>
            <w:tcW w:w="1925" w:type="dxa"/>
          </w:tcPr>
          <w:p w14:paraId="41FDD6EE" w14:textId="0AFA8F80" w:rsidR="007A3103" w:rsidRDefault="007A3103" w:rsidP="007A3103">
            <w:pPr>
              <w:rPr>
                <w:ins w:id="886" w:author="Lenovo" w:date="2021-03-23T11:05:00Z"/>
                <w:lang w:eastAsia="zh-CN"/>
              </w:rPr>
            </w:pPr>
            <w:ins w:id="887" w:author="Lenovo" w:date="2021-03-23T11:05:00Z">
              <w:r>
                <w:t>Scenario 1</w:t>
              </w:r>
            </w:ins>
          </w:p>
        </w:tc>
        <w:tc>
          <w:tcPr>
            <w:tcW w:w="6593" w:type="dxa"/>
          </w:tcPr>
          <w:p w14:paraId="422B4F30" w14:textId="495FD414" w:rsidR="007A3103" w:rsidRDefault="007A3103" w:rsidP="007A3103">
            <w:pPr>
              <w:rPr>
                <w:ins w:id="888" w:author="Lenovo" w:date="2021-03-23T11:05:00Z"/>
                <w:lang w:eastAsia="zh-CN"/>
              </w:rPr>
            </w:pPr>
            <w:ins w:id="889" w:author="Lenovo" w:date="2021-03-23T11:05:00Z">
              <w:r w:rsidRPr="00482095">
                <w:t xml:space="preserve">In our understanding, CHO and CPAC can be treated as separate operation. RAN2 only needs to define if CHO/CPAC is executed, what will happen to the other operation. </w:t>
              </w:r>
            </w:ins>
          </w:p>
        </w:tc>
      </w:tr>
      <w:tr w:rsidR="002E1566" w14:paraId="4419DCDE" w14:textId="77777777" w:rsidTr="007A3103">
        <w:trPr>
          <w:ins w:id="890" w:author="Jialin Zou" w:date="2021-03-23T01:49:00Z"/>
        </w:trPr>
        <w:tc>
          <w:tcPr>
            <w:tcW w:w="1113" w:type="dxa"/>
          </w:tcPr>
          <w:p w14:paraId="397AE389" w14:textId="50B59FD7" w:rsidR="002E1566" w:rsidRDefault="002E1566" w:rsidP="002E1566">
            <w:pPr>
              <w:rPr>
                <w:ins w:id="891" w:author="Jialin Zou" w:date="2021-03-23T01:49:00Z"/>
              </w:rPr>
            </w:pPr>
            <w:ins w:id="892" w:author="Jialin Zou" w:date="2021-03-23T01:49:00Z">
              <w:r>
                <w:t>Futurewei</w:t>
              </w:r>
            </w:ins>
          </w:p>
        </w:tc>
        <w:tc>
          <w:tcPr>
            <w:tcW w:w="1925" w:type="dxa"/>
          </w:tcPr>
          <w:p w14:paraId="3A77C880" w14:textId="62C1DF0F" w:rsidR="002E1566" w:rsidRDefault="002E1566" w:rsidP="002E1566">
            <w:pPr>
              <w:rPr>
                <w:ins w:id="893" w:author="Jialin Zou" w:date="2021-03-23T01:49:00Z"/>
              </w:rPr>
            </w:pPr>
            <w:ins w:id="894" w:author="Jialin Zou" w:date="2021-03-23T01:49:00Z">
              <w:r>
                <w:t>Scenario 1</w:t>
              </w:r>
            </w:ins>
          </w:p>
        </w:tc>
        <w:tc>
          <w:tcPr>
            <w:tcW w:w="6593" w:type="dxa"/>
          </w:tcPr>
          <w:p w14:paraId="42972821" w14:textId="77777777" w:rsidR="002E1566" w:rsidRDefault="002E1566" w:rsidP="002E1566">
            <w:pPr>
              <w:rPr>
                <w:ins w:id="895" w:author="Jialin Zou" w:date="2021-03-23T01:49:00Z"/>
              </w:rPr>
            </w:pPr>
            <w:ins w:id="896" w:author="Jialin Zou" w:date="2021-03-23T01:49:00Z">
              <w:r w:rsidRPr="00DE4CBF">
                <w:t xml:space="preserve">We </w:t>
              </w:r>
              <w:r>
                <w:t xml:space="preserve">think only scenario 1 is doable. </w:t>
              </w:r>
            </w:ins>
          </w:p>
          <w:p w14:paraId="2053A627" w14:textId="3BEB401F" w:rsidR="002E1566" w:rsidRPr="00482095" w:rsidRDefault="002E1566" w:rsidP="002E1566">
            <w:pPr>
              <w:rPr>
                <w:ins w:id="897" w:author="Jialin Zou" w:date="2021-03-23T01:49:00Z"/>
              </w:rPr>
            </w:pPr>
            <w:ins w:id="898" w:author="Jialin Zou" w:date="2021-03-23T01:49:00Z">
              <w:r>
                <w:lastRenderedPageBreak/>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Heading1"/>
      </w:pPr>
      <w:r>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6000E116" w14:textId="77777777" w:rsidR="00960106" w:rsidRDefault="00960106">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960106" w:rsidRDefault="00960106">
      <w:pPr>
        <w:pStyle w:val="CommentText"/>
      </w:pPr>
      <w:r>
        <w:t>[CATT] no strong view, could change to RRC configuration</w:t>
      </w:r>
    </w:p>
  </w:comment>
  <w:comment w:id="1" w:author="Ericsson" w:date="2021-03-04T16:08:00Z" w:initials="Ericsson">
    <w:p w14:paraId="6000E118" w14:textId="77777777" w:rsidR="00960106" w:rsidRDefault="00960106">
      <w:pPr>
        <w:pStyle w:val="CommentText"/>
      </w:pPr>
      <w:r>
        <w:t>This is missing the SN Change Confirm, which may include information about the selected cells / frequencies by T-SN.</w:t>
      </w:r>
    </w:p>
    <w:p w14:paraId="6000E119" w14:textId="77777777" w:rsidR="00960106" w:rsidRDefault="00960106">
      <w:pPr>
        <w:pStyle w:val="CommentText"/>
      </w:pPr>
    </w:p>
    <w:p w14:paraId="6000E11A" w14:textId="77777777" w:rsidR="00960106" w:rsidRDefault="00960106">
      <w:pPr>
        <w:pStyle w:val="CommentText"/>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6000E11B" w14:textId="77777777" w:rsidR="00960106" w:rsidRDefault="00960106">
      <w:pPr>
        <w:pStyle w:val="CommentText"/>
        <w:rPr>
          <w:lang w:eastAsia="zh-CN"/>
        </w:rPr>
      </w:pPr>
    </w:p>
    <w:p w14:paraId="6000E11C" w14:textId="77777777" w:rsidR="00960106" w:rsidRDefault="00960106">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960106" w:rsidRDefault="00960106">
      <w:pPr>
        <w:pStyle w:val="B1"/>
      </w:pPr>
    </w:p>
  </w:comment>
  <w:comment w:id="2" w:author="Nokia" w:date="2021-03-03T14:29:00Z" w:initials="Nokia">
    <w:p w14:paraId="6000E11E" w14:textId="77777777" w:rsidR="00960106" w:rsidRDefault="00960106">
      <w:pPr>
        <w:pStyle w:val="CommentText"/>
      </w:pPr>
      <w:r>
        <w:t>Blind preparation should be allowed. In this case, the source SN can trigger the preparation and the target SN would select the PSCells without receiving measurement report.</w:t>
      </w:r>
    </w:p>
    <w:p w14:paraId="6000E11F" w14:textId="77777777" w:rsidR="00960106" w:rsidRDefault="00960106">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960106" w:rsidRDefault="00960106">
      <w:pPr>
        <w:pStyle w:val="CommentText"/>
      </w:pPr>
      <w:r>
        <w:t xml:space="preserve">This is not in line with the legacy procedures. Source SN can request target SN to prepare SCG change, but it is the target SN that determines the used PSCells </w:t>
      </w:r>
    </w:p>
    <w:p w14:paraId="6000E121" w14:textId="77777777" w:rsidR="00960106" w:rsidRDefault="00960106">
      <w:pPr>
        <w:pStyle w:val="CommentText"/>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960106" w:rsidRDefault="00960106">
      <w:pPr>
        <w:pStyle w:val="CommentText"/>
      </w:pPr>
      <w:r>
        <w:t xml:space="preserve">There are no candidate PSCells as the target SN has not taken any preparation/configuration decision yet. </w:t>
      </w:r>
      <w:proofErr w:type="gramStart"/>
      <w:r>
        <w:t>So</w:t>
      </w:r>
      <w:proofErr w:type="gramEnd"/>
      <w:r>
        <w:t xml:space="preserve"> we are not OK with Step 1 in its current shape.</w:t>
      </w:r>
    </w:p>
    <w:p w14:paraId="6000E123" w14:textId="77777777" w:rsidR="00960106" w:rsidRDefault="00960106">
      <w:pPr>
        <w:pStyle w:val="CommentText"/>
      </w:pPr>
      <w:r>
        <w:t xml:space="preserve">[CATT] see the modified text. </w:t>
      </w:r>
    </w:p>
    <w:p w14:paraId="6000E124" w14:textId="77777777" w:rsidR="00960106" w:rsidRPr="00CA1B28" w:rsidRDefault="00960106"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960106" w:rsidRDefault="00960106"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960106" w:rsidRDefault="00960106">
      <w:pPr>
        <w:pStyle w:val="CommentText"/>
      </w:pPr>
      <w:r>
        <w:t>This is in fact saying the same as the text above. Maybe some merging could be considered?</w:t>
      </w:r>
    </w:p>
  </w:comment>
  <w:comment w:id="16" w:author="Nokia" w:date="2021-03-04T16:14:00Z" w:initials="Nokia">
    <w:p w14:paraId="6000E127" w14:textId="77777777" w:rsidR="00960106" w:rsidRDefault="00960106">
      <w:pPr>
        <w:pStyle w:val="CommentText"/>
      </w:pPr>
      <w:r>
        <w:t>To underline this is not decided, but likely needed.</w:t>
      </w:r>
    </w:p>
    <w:p w14:paraId="6000E128" w14:textId="77777777" w:rsidR="00960106" w:rsidRDefault="00960106"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CG-ConfigInfo or b) by XnAP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960106" w:rsidRDefault="00960106">
      <w:pPr>
        <w:pStyle w:val="CommentText"/>
      </w:pPr>
      <w:r>
        <w:t>What if the selected candidate PSCells differ from what has been sent in Step 1?</w:t>
      </w:r>
    </w:p>
    <w:p w14:paraId="6000E12A" w14:textId="77777777" w:rsidR="00960106" w:rsidRDefault="00960106">
      <w:pPr>
        <w:pStyle w:val="CommentText"/>
      </w:pPr>
      <w:r>
        <w:t xml:space="preserve">[Catt] see the modified text in step 1. This text is to describe the generation of </w:t>
      </w:r>
      <w:proofErr w:type="spellStart"/>
      <w:r>
        <w:t>SCg</w:t>
      </w:r>
      <w:proofErr w:type="spellEnd"/>
      <w:r>
        <w:t xml:space="preserve"> configuration by the target SN. The selection of PSCell is up to the target SN.</w:t>
      </w:r>
    </w:p>
  </w:comment>
  <w:comment w:id="19" w:author="Samsung" w:date="2021-03-04T16:14:00Z" w:initials="SU">
    <w:p w14:paraId="6000E12B" w14:textId="77777777" w:rsidR="00960106" w:rsidRDefault="00960106">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960106" w:rsidRDefault="00960106">
      <w:pPr>
        <w:pStyle w:val="CommentText"/>
      </w:pPr>
      <w:r>
        <w:t>We think there should be a signalling from MN to SN “SgNB Change Confirm” confirming the successful preparation that is triggered by “SgNB Change Required”</w:t>
      </w:r>
    </w:p>
    <w:p w14:paraId="6000E12D" w14:textId="77777777" w:rsidR="00960106" w:rsidRDefault="00960106">
      <w:pPr>
        <w:pStyle w:val="CommentText"/>
      </w:pPr>
      <w:r>
        <w:t xml:space="preserve">[CATT] see the issue raised by [CATT] on when to send SgNB Change confirm message. This should eb discussed </w:t>
      </w:r>
    </w:p>
  </w:comment>
  <w:comment w:id="25" w:author="Nokia" w:date="2021-03-02T14:26:00Z" w:initials="Nokia">
    <w:p w14:paraId="6000E12E" w14:textId="77777777" w:rsidR="00960106" w:rsidRDefault="00960106">
      <w:pPr>
        <w:pStyle w:val="CommentText"/>
      </w:pPr>
      <w:r>
        <w:t>Additional clarification.</w:t>
      </w:r>
    </w:p>
  </w:comment>
  <w:comment w:id="26" w:author="Nokia" w:date="2021-03-04T16:15:00Z" w:initials="Nokia">
    <w:p w14:paraId="6000E12F" w14:textId="77777777" w:rsidR="00960106" w:rsidRDefault="00960106">
      <w:pPr>
        <w:pStyle w:val="CommentText"/>
      </w:pPr>
      <w:r>
        <w:t xml:space="preserve">Or may even choose other cells (up to the target SN). </w:t>
      </w:r>
    </w:p>
    <w:p w14:paraId="6000E130" w14:textId="77777777" w:rsidR="00960106" w:rsidRDefault="00960106" w:rsidP="0025340D">
      <w:pPr>
        <w:jc w:val="left"/>
      </w:pPr>
      <w:r w:rsidRPr="00CA1B28">
        <w:t>Sam&gt; We do not agree, see previous remark</w:t>
      </w:r>
    </w:p>
  </w:comment>
  <w:comment w:id="27" w:author="Nokia" w:date="2021-03-02T14:27:00Z" w:initials="Nokia">
    <w:p w14:paraId="6000E131" w14:textId="77777777" w:rsidR="00960106" w:rsidRDefault="00960106">
      <w:pPr>
        <w:pStyle w:val="CommentText"/>
      </w:pPr>
      <w:r>
        <w:t>Editorial: to make it easier to grasp in the text what kind of issue was identified.</w:t>
      </w:r>
    </w:p>
  </w:comment>
  <w:comment w:id="29" w:author="Nokia" w:date="2021-03-03T14:40:00Z" w:initials="Nokia">
    <w:p w14:paraId="6000E132" w14:textId="77777777" w:rsidR="00960106" w:rsidRDefault="00960106">
      <w:pPr>
        <w:pStyle w:val="CommentText"/>
      </w:pPr>
      <w:r>
        <w:t>Again, how does the source SN know about the list of prepared PSCells by target SN without getting this information from MN?</w:t>
      </w:r>
    </w:p>
    <w:p w14:paraId="6000E133" w14:textId="77777777" w:rsidR="00960106" w:rsidRDefault="00960106">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960106" w:rsidRDefault="00960106">
      <w:pPr>
        <w:pStyle w:val="CommentText"/>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960106" w:rsidRDefault="00960106">
      <w:pPr>
        <w:pStyle w:val="CommentText"/>
      </w:pPr>
    </w:p>
    <w:p w14:paraId="6000E136" w14:textId="77777777" w:rsidR="00960106" w:rsidRDefault="00960106">
      <w:pPr>
        <w:pStyle w:val="CommentText"/>
      </w:pPr>
      <w:r>
        <w:t xml:space="preserve">[CATT]: solution 2, step 4/5 should be performed prior to transmitting RRCReconfiguration message (step 6) to the UE. </w:t>
      </w:r>
      <w:proofErr w:type="gramStart"/>
      <w:r>
        <w:t>however</w:t>
      </w:r>
      <w:proofErr w:type="gramEnd"/>
      <w:r>
        <w:t xml:space="preserve">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6000E137" w14:textId="77777777" w:rsidR="00960106" w:rsidRDefault="00960106">
      <w:pPr>
        <w:pStyle w:val="CommentText"/>
      </w:pPr>
    </w:p>
    <w:p w14:paraId="6000E138" w14:textId="77777777" w:rsidR="00960106" w:rsidRDefault="00960106">
      <w:pPr>
        <w:pStyle w:val="CommentText"/>
      </w:pPr>
    </w:p>
    <w:p w14:paraId="6000E139" w14:textId="77777777" w:rsidR="00960106" w:rsidRDefault="00960106">
      <w:pPr>
        <w:pStyle w:val="CommentText"/>
        <w:rPr>
          <w:lang w:eastAsia="zh-CN"/>
        </w:rPr>
      </w:pPr>
    </w:p>
  </w:comment>
  <w:comment w:id="68" w:author="Ericsson" w:date="2021-03-16T15:18:00Z" w:initials="E">
    <w:p w14:paraId="63D751CD" w14:textId="41B8233A" w:rsidR="00960106" w:rsidRDefault="00960106">
      <w:pPr>
        <w:pStyle w:val="CommentText"/>
      </w:pPr>
      <w:r>
        <w:rPr>
          <w:rStyle w:val="CommentReference"/>
        </w:rPr>
        <w:annotationRef/>
      </w:r>
      <w:r>
        <w:t>The solution is anyway different from Rel-16. Not sure what is meant by “alike Rel-16” as in Rel-16 all happens in the same SN?</w:t>
      </w:r>
    </w:p>
  </w:comment>
  <w:comment w:id="70" w:author="Ericsson" w:date="2021-03-16T15:12:00Z" w:initials="E">
    <w:p w14:paraId="0D86357F" w14:textId="6AB3B09C" w:rsidR="00960106" w:rsidRDefault="00960106">
      <w:pPr>
        <w:pStyle w:val="CommentText"/>
      </w:pPr>
      <w:r>
        <w:rPr>
          <w:rStyle w:val="CommentReference"/>
        </w:rPr>
        <w:annotationRef/>
      </w:r>
      <w:r>
        <w:t>This is missing here, as it should be present regardless of whether S-SN sets conditions per cell or frequency.</w:t>
      </w:r>
    </w:p>
  </w:comment>
  <w:comment w:id="461" w:author="Ericsson" w:date="2021-03-17T16:05:00Z" w:initials="E">
    <w:p w14:paraId="756A09B5" w14:textId="6D725D0E" w:rsidR="00960106" w:rsidRDefault="00960106">
      <w:pPr>
        <w:pStyle w:val="CommentText"/>
      </w:pPr>
      <w:r>
        <w:rPr>
          <w:rStyle w:val="CommentReference"/>
        </w:rPr>
        <w:annotationRef/>
      </w:r>
      <w:r>
        <w:rPr>
          <w:rStyle w:val="CommentReference"/>
        </w:rPr>
        <w:t>That has not been agreed yet</w:t>
      </w:r>
      <w:r w:rsidRPr="00210EE4">
        <w:t>.</w:t>
      </w:r>
      <w:r>
        <w:t xml:space="preserve"> It seems the previous issues are discussing whether that is the case, or if that is only provided in the SN Modification Required, after the S-SN receives from the MN the indication of the accepted candidate cells/ frequencies.</w:t>
      </w:r>
    </w:p>
  </w:comment>
  <w:comment w:id="462" w:author="Ericsson" w:date="2021-03-17T16:06:00Z" w:initials="E">
    <w:p w14:paraId="369F49B8" w14:textId="677654B0" w:rsidR="00960106" w:rsidRDefault="00960106">
      <w:pPr>
        <w:pStyle w:val="CommentText"/>
      </w:pPr>
      <w:r>
        <w:rPr>
          <w:rStyle w:val="CommentReference"/>
        </w:rPr>
        <w:annotationRef/>
      </w:r>
      <w:r>
        <w:t>The S-SN is aware this is a CPC, as the S-SN is the one requesting it. Hence, if it receives an SN Change Confirm even during preparation it should not be a problem for implementation.</w:t>
      </w:r>
    </w:p>
  </w:comment>
  <w:comment w:id="463" w:author="Nokia" w:date="2021-03-15T16:53:00Z" w:initials="Nokia">
    <w:p w14:paraId="31C32827" w14:textId="1AED8AA8" w:rsidR="00960106" w:rsidRDefault="00960106">
      <w:pPr>
        <w:pStyle w:val="CommentText"/>
      </w:pPr>
      <w:r>
        <w:rPr>
          <w:rStyle w:val="CommentReference"/>
        </w:rPr>
        <w:annotationRef/>
      </w:r>
      <w:r>
        <w:t xml:space="preserve">Do we need this? SN knows that it has configured CPC and it will not stop until it </w:t>
      </w:r>
      <w:proofErr w:type="gramStart"/>
      <w:r>
        <w:t>receive</w:t>
      </w:r>
      <w:proofErr w:type="gramEnd"/>
      <w:r>
        <w:t xml:space="preserve"> 6a.</w:t>
      </w:r>
    </w:p>
  </w:comment>
  <w:comment w:id="464" w:author="Ericsson" w:date="2021-03-17T20:08:00Z" w:initials="Ericsson">
    <w:p w14:paraId="10927889" w14:textId="35A1DAA2" w:rsidR="00960106" w:rsidRDefault="00960106">
      <w:pPr>
        <w:pStyle w:val="CommentText"/>
      </w:pPr>
      <w:r>
        <w:rPr>
          <w:rStyle w:val="CommentReference"/>
        </w:rPr>
        <w:annotationRef/>
      </w:r>
      <w:r>
        <w:t>Agree.</w:t>
      </w:r>
    </w:p>
  </w:comment>
  <w:comment w:id="465" w:author="Nokia" w:date="2021-03-15T16:53:00Z" w:initials="Nokia">
    <w:p w14:paraId="25ED140B" w14:textId="074791F0" w:rsidR="00960106" w:rsidRDefault="00960106">
      <w:pPr>
        <w:pStyle w:val="CommentText"/>
      </w:pPr>
      <w:r>
        <w:rPr>
          <w:rStyle w:val="CommentReference"/>
        </w:rPr>
        <w:annotationRef/>
      </w:r>
      <w:r>
        <w:t>Same as above. Do we have any agreement on such explicit indication?</w:t>
      </w:r>
    </w:p>
  </w:comment>
  <w:comment w:id="466" w:author="Ericsson" w:date="2021-03-17T20:08:00Z" w:initials="Ericsson">
    <w:p w14:paraId="1D4D59F6" w14:textId="403FFA56" w:rsidR="00960106" w:rsidRDefault="00960106">
      <w:pPr>
        <w:pStyle w:val="CommentText"/>
      </w:pPr>
      <w:r>
        <w:rPr>
          <w:rStyle w:val="CommentReference"/>
        </w:rPr>
        <w:annotationRef/>
      </w:r>
      <w:r>
        <w:t>Agree.</w:t>
      </w:r>
    </w:p>
  </w:comment>
  <w:comment w:id="534" w:author="Ericsson" w:date="2021-03-17T16:33:00Z" w:initials="E">
    <w:p w14:paraId="13B1DD27" w14:textId="7CD47C01" w:rsidR="00960106" w:rsidRDefault="00960106">
      <w:pPr>
        <w:pStyle w:val="CommentText"/>
      </w:pPr>
      <w:r>
        <w:rPr>
          <w:rStyle w:val="CommentReference"/>
        </w:rPr>
        <w:annotationRef/>
      </w:r>
      <w:r>
        <w:t xml:space="preserve">The figure is missing a message 8, which is the SN Modification Confirm, including the RRCReconfigurationComplete*** (in response to the RRCReconfiguration***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63D751CD" w15:done="0"/>
  <w15:commentEx w15:paraId="0D86357F" w15:done="0"/>
  <w15:commentEx w15:paraId="756A09B5" w15:done="0"/>
  <w15:commentEx w15:paraId="369F49B8" w15:done="0"/>
  <w15:commentEx w15:paraId="31C32827" w15:done="0"/>
  <w15:commentEx w15:paraId="10927889" w15:paraIdParent="31C32827" w15:done="0"/>
  <w15:commentEx w15:paraId="25ED140B" w15:done="0"/>
  <w15:commentEx w15:paraId="1D4D59F6" w15:paraIdParent="25ED140B" w15:done="0"/>
  <w15:commentEx w15:paraId="13B1D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4AB4" w16cex:dateUtc="2021-03-16T14:18:00Z"/>
  <w16cex:commentExtensible w16cex:durableId="23FB4962" w16cex:dateUtc="2021-03-16T14:12:00Z"/>
  <w16cex:commentExtensible w16cex:durableId="23FCA72E" w16cex:dateUtc="2021-03-17T15:05:00Z"/>
  <w16cex:commentExtensible w16cex:durableId="23FCA796" w16cex:dateUtc="2021-03-17T15:06:00Z"/>
  <w16cex:commentExtensible w16cex:durableId="23FCADED" w16cex:dateUtc="2021-03-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63D751CD" w16cid:durableId="23FB4AB4"/>
  <w16cid:commentId w16cid:paraId="0D86357F" w16cid:durableId="23FB4962"/>
  <w16cid:commentId w16cid:paraId="756A09B5" w16cid:durableId="23FCA72E"/>
  <w16cid:commentId w16cid:paraId="369F49B8" w16cid:durableId="23FCA796"/>
  <w16cid:commentId w16cid:paraId="31C32827" w16cid:durableId="23FA0F7B"/>
  <w16cid:commentId w16cid:paraId="10927889" w16cid:durableId="23FCE055"/>
  <w16cid:commentId w16cid:paraId="25ED140B" w16cid:durableId="23FA0F90"/>
  <w16cid:commentId w16cid:paraId="1D4D59F6" w16cid:durableId="23FCE05A"/>
  <w16cid:commentId w16cid:paraId="13B1DD27" w16cid:durableId="23FCA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4F7B1" w14:textId="77777777" w:rsidR="00185955" w:rsidRDefault="00185955" w:rsidP="00C42853">
      <w:pPr>
        <w:spacing w:after="0" w:line="240" w:lineRule="auto"/>
      </w:pPr>
      <w:r>
        <w:separator/>
      </w:r>
    </w:p>
  </w:endnote>
  <w:endnote w:type="continuationSeparator" w:id="0">
    <w:p w14:paraId="3902C781" w14:textId="77777777" w:rsidR="00185955" w:rsidRDefault="00185955"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17AE" w14:textId="77777777" w:rsidR="00185955" w:rsidRDefault="00185955" w:rsidP="00C42853">
      <w:pPr>
        <w:spacing w:after="0" w:line="240" w:lineRule="auto"/>
      </w:pPr>
      <w:r>
        <w:separator/>
      </w:r>
    </w:p>
  </w:footnote>
  <w:footnote w:type="continuationSeparator" w:id="0">
    <w:p w14:paraId="6E42A4E4" w14:textId="77777777" w:rsidR="00185955" w:rsidRDefault="00185955"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D4F"/>
    <w:multiLevelType w:val="hybridMultilevel"/>
    <w:tmpl w:val="60FAF0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71624E"/>
    <w:multiLevelType w:val="hybridMultilevel"/>
    <w:tmpl w:val="83DC2DBE"/>
    <w:lvl w:ilvl="0" w:tplc="7AE4E06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F55C3"/>
    <w:multiLevelType w:val="hybridMultilevel"/>
    <w:tmpl w:val="5D747FA2"/>
    <w:lvl w:ilvl="0" w:tplc="8788D3DC">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404374"/>
    <w:multiLevelType w:val="hybridMultilevel"/>
    <w:tmpl w:val="0EECDC38"/>
    <w:lvl w:ilvl="0" w:tplc="F91C3B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AE0839"/>
    <w:multiLevelType w:val="hybridMultilevel"/>
    <w:tmpl w:val="8E641D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C3DAE"/>
    <w:multiLevelType w:val="hybridMultilevel"/>
    <w:tmpl w:val="9AEA8CB6"/>
    <w:lvl w:ilvl="0" w:tplc="BE984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11"/>
  </w:num>
  <w:num w:numId="4">
    <w:abstractNumId w:val="8"/>
  </w:num>
  <w:num w:numId="5">
    <w:abstractNumId w:val="7"/>
  </w:num>
  <w:num w:numId="6">
    <w:abstractNumId w:val="5"/>
  </w:num>
  <w:num w:numId="7">
    <w:abstractNumId w:val="0"/>
  </w:num>
  <w:num w:numId="8">
    <w:abstractNumId w:val="12"/>
  </w:num>
  <w:num w:numId="9">
    <w:abstractNumId w:val="10"/>
  </w:num>
  <w:num w:numId="10">
    <w:abstractNumId w:val="1"/>
  </w:num>
  <w:num w:numId="11">
    <w:abstractNumId w:val="3"/>
  </w:num>
  <w:num w:numId="12">
    <w:abstractNumId w:val="2"/>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6B69"/>
    <w:rsid w:val="001B0B2C"/>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566"/>
    <w:rsid w:val="002E1FDB"/>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25DB"/>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CC2"/>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0848"/>
    <w:rsid w:val="004C20C4"/>
    <w:rsid w:val="004C25A8"/>
    <w:rsid w:val="004C44D2"/>
    <w:rsid w:val="004D0141"/>
    <w:rsid w:val="004D3578"/>
    <w:rsid w:val="004D380D"/>
    <w:rsid w:val="004E213A"/>
    <w:rsid w:val="004E3264"/>
    <w:rsid w:val="004E6A5F"/>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67EF"/>
    <w:rsid w:val="007E7D62"/>
    <w:rsid w:val="007F0F01"/>
    <w:rsid w:val="007F2E08"/>
    <w:rsid w:val="007F4AB4"/>
    <w:rsid w:val="007F70E4"/>
    <w:rsid w:val="007F7A5C"/>
    <w:rsid w:val="007F7A79"/>
    <w:rsid w:val="008028A4"/>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7AAE879-C462-4BDE-96B7-DB6A634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3.vsd"/><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27</Pages>
  <Words>10861</Words>
  <Characters>61914</Characters>
  <Application>Microsoft Office Word</Application>
  <DocSecurity>0</DocSecurity>
  <Lines>515</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INTEL-Jaemin</cp:lastModifiedBy>
  <cp:revision>39</cp:revision>
  <dcterms:created xsi:type="dcterms:W3CDTF">2021-03-22T07:06:00Z</dcterms:created>
  <dcterms:modified xsi:type="dcterms:W3CDTF">2021-03-23T17:20:00Z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