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0E0A2" w14:textId="7F74CAEB" w:rsidR="00EF21AD" w:rsidRDefault="00667BDE">
      <w:pPr>
        <w:pStyle w:val="Header"/>
        <w:tabs>
          <w:tab w:val="right" w:pos="9639"/>
        </w:tabs>
        <w:rPr>
          <w:bCs/>
          <w:i/>
          <w:sz w:val="24"/>
          <w:szCs w:val="24"/>
        </w:rPr>
      </w:pPr>
      <w:r>
        <w:rPr>
          <w:bCs/>
          <w:sz w:val="24"/>
          <w:szCs w:val="24"/>
        </w:rPr>
        <w:t>3GPP TSG-RAN WG2 Meeting #11</w:t>
      </w:r>
      <w:r w:rsidR="00C65059">
        <w:rPr>
          <w:bCs/>
          <w:sz w:val="24"/>
          <w:szCs w:val="24"/>
        </w:rPr>
        <w:t>3bis</w:t>
      </w:r>
      <w:r>
        <w:rPr>
          <w:bCs/>
          <w:sz w:val="24"/>
          <w:szCs w:val="24"/>
        </w:rPr>
        <w:t xml:space="preserve"> Electronic</w:t>
      </w:r>
      <w:r>
        <w:rPr>
          <w:bCs/>
          <w:sz w:val="24"/>
          <w:szCs w:val="24"/>
        </w:rPr>
        <w:tab/>
        <w:t>R2-21xxxxx</w:t>
      </w:r>
    </w:p>
    <w:p w14:paraId="6000E0A3" w14:textId="43BE6686" w:rsidR="00EF21AD" w:rsidRDefault="00667BDE">
      <w:pPr>
        <w:pStyle w:val="Header"/>
        <w:tabs>
          <w:tab w:val="right" w:pos="9639"/>
        </w:tabs>
        <w:rPr>
          <w:bCs/>
          <w:sz w:val="24"/>
          <w:szCs w:val="24"/>
          <w:lang w:eastAsia="zh-CN"/>
        </w:rPr>
      </w:pPr>
      <w:r>
        <w:rPr>
          <w:bCs/>
          <w:sz w:val="24"/>
          <w:szCs w:val="24"/>
          <w:lang w:eastAsia="zh-CN"/>
        </w:rPr>
        <w:t xml:space="preserve">Online, </w:t>
      </w:r>
      <w:r w:rsidR="00C65059">
        <w:rPr>
          <w:bCs/>
          <w:sz w:val="24"/>
          <w:szCs w:val="24"/>
          <w:lang w:eastAsia="zh-CN"/>
        </w:rPr>
        <w:t>12 -20 April</w:t>
      </w:r>
      <w:r>
        <w:rPr>
          <w:bCs/>
          <w:sz w:val="24"/>
          <w:szCs w:val="24"/>
          <w:lang w:eastAsia="zh-CN"/>
        </w:rPr>
        <w:t xml:space="preserve"> 202</w:t>
      </w:r>
      <w:r w:rsidR="00C65059">
        <w:rPr>
          <w:bCs/>
          <w:sz w:val="24"/>
          <w:szCs w:val="24"/>
          <w:lang w:eastAsia="zh-CN"/>
        </w:rPr>
        <w:t>1</w:t>
      </w:r>
      <w:r>
        <w:rPr>
          <w:sz w:val="24"/>
          <w:szCs w:val="24"/>
          <w:lang w:eastAsia="zh-CN"/>
        </w:rPr>
        <w:tab/>
      </w:r>
    </w:p>
    <w:p w14:paraId="6000E0A5" w14:textId="77777777" w:rsidR="00EF21AD" w:rsidRDefault="00EF21AD">
      <w:pPr>
        <w:pStyle w:val="Header"/>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w:t>
      </w:r>
      <w:proofErr w:type="gramStart"/>
      <w:r>
        <w:rPr>
          <w:rFonts w:ascii="Arial" w:hAnsi="Arial" w:cs="Arial"/>
          <w:b/>
          <w:bCs/>
          <w:sz w:val="24"/>
        </w:rPr>
        <w:t>][</w:t>
      </w:r>
      <w:proofErr w:type="gramEnd"/>
      <w:r>
        <w:rPr>
          <w:rFonts w:ascii="Arial" w:hAnsi="Arial" w:cs="Arial"/>
          <w:b/>
          <w:bCs/>
          <w:sz w:val="24"/>
        </w:rPr>
        <w:t>234][</w:t>
      </w:r>
      <w:proofErr w:type="spellStart"/>
      <w:r>
        <w:rPr>
          <w:rFonts w:ascii="Arial" w:hAnsi="Arial" w:cs="Arial"/>
          <w:b/>
          <w:bCs/>
          <w:sz w:val="24"/>
        </w:rPr>
        <w:t>eDCCA</w:t>
      </w:r>
      <w:proofErr w:type="spellEnd"/>
      <w:r>
        <w:rPr>
          <w:rFonts w:ascii="Arial" w:hAnsi="Arial" w:cs="Arial"/>
          <w:b/>
          <w:bCs/>
          <w:sz w:val="24"/>
        </w:rPr>
        <w:t xml:space="preserve">]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Heading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[Post113-e][234][</w:t>
      </w:r>
      <w:proofErr w:type="spellStart"/>
      <w:proofErr w:type="gramStart"/>
      <w:r>
        <w:t>eDCCA</w:t>
      </w:r>
      <w:proofErr w:type="spellEnd"/>
      <w:proofErr w:type="gramEnd"/>
      <w:r>
        <w:t>]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r>
        <w:t>Rapporteur plans to have an intermediate deadline on the discussion of solutions (phase 1).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Heading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CommentReference"/>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324.3pt" o:ole="">
            <v:imagedata r:id="rId15" o:title=""/>
          </v:shape>
          <o:OLEObject Type="Embed" ProgID="Visio.Drawing.11" ShapeID="_x0000_i1025" DrawAspect="Content" ObjectID="_1677358816" r:id="rId16"/>
        </w:object>
      </w:r>
      <w:commentRangeStart w:id="1"/>
      <w:commentRangeEnd w:id="1"/>
      <w:r>
        <w:rPr>
          <w:rStyle w:val="CommentReference"/>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CommentReference"/>
        </w:rPr>
        <w:commentReference w:id="2"/>
      </w:r>
      <w:r>
        <w:rPr>
          <w:lang w:val="en-US"/>
        </w:rPr>
        <w:t>RRC measurement report received from the UE, source SN decides to initiate the CPC procedure. Source SN determines the set of target SNs for the CPC procedure</w:t>
      </w:r>
      <w:proofErr w:type="gramStart"/>
      <w:r>
        <w:rPr>
          <w:lang w:val="en-US"/>
        </w:rPr>
        <w:t>,</w:t>
      </w:r>
      <w:ins w:id="4" w:author="CATT" w:date="2021-03-03T14:24:00Z">
        <w:r>
          <w:rPr>
            <w:lang w:val="en-US"/>
          </w:rPr>
          <w:t>.</w:t>
        </w:r>
        <w:proofErr w:type="gramEnd"/>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CommentReference"/>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CommentReference"/>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CommentReference"/>
        </w:rPr>
        <w:commentReference w:id="16"/>
      </w:r>
    </w:p>
    <w:p w14:paraId="6000E0C4" w14:textId="77777777" w:rsidR="00EF21AD" w:rsidRDefault="00667BDE">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CommentReference"/>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CommentReference"/>
          <w:rFonts w:ascii="Times New Roman" w:eastAsia="SimSun"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000E0C6" w14:textId="77777777" w:rsidR="00EF21AD" w:rsidRDefault="00667BDE">
      <w:pPr>
        <w:rPr>
          <w:bCs/>
          <w:iCs/>
          <w:lang w:val="en-US"/>
        </w:rPr>
      </w:pPr>
      <w:commentRangeStart w:id="23"/>
      <w:r>
        <w:rPr>
          <w:b/>
          <w:bCs/>
          <w:iCs/>
          <w:lang w:val="en-US"/>
        </w:rPr>
        <w:lastRenderedPageBreak/>
        <w:t>Step</w:t>
      </w:r>
      <w:commentRangeEnd w:id="23"/>
      <w:r>
        <w:rPr>
          <w:rStyle w:val="CommentReference"/>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CommentReference"/>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CommentReference"/>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CommentReference"/>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CommentReference"/>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2.7pt;height:370pt" o:ole="">
            <v:imagedata r:id="rId17" o:title=""/>
          </v:shape>
          <o:OLEObject Type="Embed" ProgID="Visio.Drawing.11" ShapeID="_x0000_i1026" DrawAspect="Content" ObjectID="_1677358817" r:id="rId18"/>
        </w:object>
      </w:r>
      <w:commentRangeStart w:id="30"/>
      <w:commentRangeEnd w:id="30"/>
      <w:r>
        <w:rPr>
          <w:rStyle w:val="CommentReference"/>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TableGrid"/>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w:t>
            </w:r>
            <w:r w:rsidRPr="001B3119">
              <w:rPr>
                <w:rFonts w:eastAsia="Helvetica"/>
                <w:lang w:val="en-US"/>
              </w:rPr>
              <w:lastRenderedPageBreak/>
              <w:t xml:space="preserve">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S-SN 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w:t>
            </w:r>
            <w:proofErr w:type="gramStart"/>
            <w:r>
              <w:rPr>
                <w:rFonts w:eastAsia="Helvetica"/>
                <w:lang w:val="en-US"/>
              </w:rPr>
              <w:t>however</w:t>
            </w:r>
            <w:proofErr w:type="gramEnd"/>
            <w:r>
              <w:rPr>
                <w:rFonts w:eastAsia="Helvetica"/>
                <w:lang w:val="en-US"/>
              </w:rPr>
              <w:t xml:space="preserve">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F21AD" w14:paraId="6000E0EB" w14:textId="77777777">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6000E0EA" w14:textId="77777777" w:rsidR="00EF21AD" w:rsidRDefault="00667BDE">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F21AD" w14:paraId="6000E0EF" w14:textId="77777777">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p>
          <w:p w14:paraId="6000E0EE" w14:textId="77777777" w:rsidR="00EF21AD" w:rsidRDefault="00EF21AD">
            <w:pPr>
              <w:spacing w:line="256" w:lineRule="auto"/>
              <w:rPr>
                <w:rFonts w:eastAsia="Helvetica"/>
                <w:bCs/>
                <w:lang w:val="en-US"/>
              </w:rPr>
            </w:pPr>
          </w:p>
        </w:tc>
      </w:tr>
      <w:tr w:rsidR="00EF21AD" w14:paraId="6000E0F2" w14:textId="77777777">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913696" w:rsidRDefault="00667BDE">
            <w:pPr>
              <w:spacing w:line="256" w:lineRule="auto"/>
              <w:rPr>
                <w:rFonts w:eastAsia="Helvetica"/>
                <w:bCs/>
                <w:lang w:val="en-US"/>
              </w:rPr>
            </w:pPr>
            <w:r>
              <w:rPr>
                <w:rFonts w:eastAsia="Helvetica"/>
                <w:b/>
                <w:lang w:val="en-US"/>
              </w:rPr>
              <w:t xml:space="preserve">[Nokia] </w:t>
            </w:r>
            <w:r w:rsidRPr="00913696">
              <w:rPr>
                <w:rFonts w:eastAsia="Helvetica"/>
                <w:bCs/>
                <w:lang w:val="en-US"/>
              </w:rPr>
              <w:t xml:space="preserve">The source </w:t>
            </w:r>
            <w:proofErr w:type="spellStart"/>
            <w:r w:rsidRPr="00913696">
              <w:rPr>
                <w:rFonts w:eastAsia="Helvetica"/>
                <w:bCs/>
                <w:lang w:val="en-US"/>
              </w:rPr>
              <w:t>PSCell</w:t>
            </w:r>
            <w:proofErr w:type="spellEnd"/>
            <w:r w:rsidRPr="00913696">
              <w:rPr>
                <w:rFonts w:eastAsia="Helvetica"/>
                <w:bCs/>
                <w:lang w:val="en-US"/>
              </w:rPr>
              <w:t xml:space="preserve"> may trigger a blind preparation of target </w:t>
            </w:r>
            <w:proofErr w:type="spellStart"/>
            <w:r w:rsidRPr="00913696">
              <w:rPr>
                <w:rFonts w:eastAsia="Helvetica"/>
                <w:bCs/>
                <w:lang w:val="en-US"/>
              </w:rPr>
              <w:t>PSCells</w:t>
            </w:r>
            <w:proofErr w:type="spellEnd"/>
            <w:r w:rsidRPr="00913696">
              <w:rPr>
                <w:rFonts w:eastAsia="Helvetica"/>
                <w:bCs/>
                <w:lang w:val="en-US"/>
              </w:rPr>
              <w:t xml:space="preserve">. In this case, the source SN does not have even measurement to identify the relevant target </w:t>
            </w:r>
            <w:proofErr w:type="spellStart"/>
            <w:r w:rsidRPr="00913696">
              <w:rPr>
                <w:rFonts w:eastAsia="Helvetica"/>
                <w:bCs/>
                <w:lang w:val="en-US"/>
              </w:rPr>
              <w:t>PSCell</w:t>
            </w:r>
            <w:proofErr w:type="spellEnd"/>
            <w:r w:rsidRPr="00913696">
              <w:rPr>
                <w:rFonts w:eastAsia="Helvetica"/>
                <w:bCs/>
                <w:lang w:val="en-US"/>
              </w:rPr>
              <w:t xml:space="preserve"> candidates. In this case, the source SN shall be informed about the prepared candidate cells to provide the corresponding CPC execution condition as performed in step 4 and 5 of Figure 2.</w:t>
            </w:r>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 xml:space="preserve">content of the configuration from the </w:t>
            </w:r>
            <w:proofErr w:type="spellStart"/>
            <w:r w:rsidRPr="00101212">
              <w:t>PSCell</w:t>
            </w:r>
            <w:proofErr w:type="spellEnd"/>
            <w:r>
              <w:t xml:space="preserve">, it may need to be considered again </w:t>
            </w:r>
            <w:r w:rsidR="00797592">
              <w:t>for</w:t>
            </w:r>
            <w:r>
              <w:t xml:space="preserve"> this issue. If MN can update the source SN configuration according to the target SN configuration, 2 signalling, step 4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25340D">
            <w:pPr>
              <w:spacing w:line="256" w:lineRule="auto"/>
              <w:rPr>
                <w:rFonts w:eastAsia="Helvetica"/>
                <w:lang w:val="en-US"/>
              </w:rPr>
            </w:pPr>
            <w:r>
              <w:rPr>
                <w:rFonts w:eastAsia="Helvetica"/>
                <w:lang w:val="en-US"/>
              </w:rPr>
              <w:t>Candidate generation &amp; conditions</w:t>
            </w:r>
          </w:p>
        </w:tc>
        <w:tc>
          <w:tcPr>
            <w:tcW w:w="8075" w:type="dxa"/>
          </w:tcPr>
          <w:p w14:paraId="6000E0FE" w14:textId="6C8A0F22" w:rsidR="00025D3F" w:rsidRDefault="0022265F" w:rsidP="0025340D">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14714A">
              <w:rPr>
                <w:rFonts w:eastAsia="Helvetica"/>
                <w:lang w:val="en-US"/>
              </w:rPr>
              <w:t xml:space="preserve">We </w:t>
            </w:r>
            <w:r w:rsidR="00025D3F">
              <w:rPr>
                <w:rFonts w:eastAsia="Helvetica"/>
                <w:lang w:val="en-US"/>
              </w:rPr>
              <w:t xml:space="preserve">think </w:t>
            </w:r>
            <w:r w:rsidR="00025D3F"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25340D">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25340D">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25340D">
            <w:pPr>
              <w:spacing w:line="256" w:lineRule="auto"/>
              <w:rPr>
                <w:rFonts w:eastAsia="Helvetica"/>
                <w:lang w:val="en-US"/>
              </w:rPr>
            </w:pPr>
            <w:r>
              <w:rPr>
                <w:rFonts w:eastAsia="Helvetica"/>
                <w:lang w:val="en-US"/>
              </w:rPr>
              <w:t>Need for per candidate information</w:t>
            </w:r>
          </w:p>
        </w:tc>
        <w:tc>
          <w:tcPr>
            <w:tcW w:w="8075" w:type="dxa"/>
          </w:tcPr>
          <w:p w14:paraId="6000E103" w14:textId="07737EAC" w:rsidR="00025D3F" w:rsidRPr="00025D3F" w:rsidRDefault="0022265F" w:rsidP="00025D3F">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p w14:paraId="6000E105"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sidRPr="00025D3F">
              <w:rPr>
                <w:rFonts w:eastAsia="Helvetica"/>
                <w:lang w:val="en-US"/>
              </w:rPr>
              <w:t>XnAP</w:t>
            </w:r>
            <w:proofErr w:type="spellEnd"/>
            <w:r w:rsidRPr="00025D3F">
              <w:rPr>
                <w:rFonts w:eastAsia="Helvetica"/>
                <w:lang w:val="en-US"/>
              </w:rPr>
              <w:t>)</w:t>
            </w:r>
          </w:p>
          <w:p w14:paraId="6000E107" w14:textId="77777777" w:rsidR="00025D3F" w:rsidRPr="001B3119" w:rsidRDefault="00025D3F" w:rsidP="0025340D">
            <w:pPr>
              <w:spacing w:line="256" w:lineRule="auto"/>
              <w:rPr>
                <w:rFonts w:eastAsia="Helvetica"/>
                <w:lang w:val="en-US"/>
              </w:rPr>
            </w:pPr>
          </w:p>
        </w:tc>
      </w:tr>
      <w:tr w:rsidR="000A2E85" w14:paraId="74F09F5B" w14:textId="77777777" w:rsidTr="0025340D">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25340D">
            <w:pPr>
              <w:spacing w:line="256" w:lineRule="auto"/>
              <w:rPr>
                <w:rFonts w:eastAsia="Helvetica"/>
                <w:lang w:val="en-US"/>
              </w:rPr>
            </w:pPr>
            <w:r>
              <w:rPr>
                <w:rFonts w:eastAsia="Helvetica"/>
                <w:lang w:val="en-US"/>
              </w:rPr>
              <w:t xml:space="preserve">Regarding Solutions 1 and 2, Figures 1 and </w:t>
            </w:r>
            <w:r>
              <w:rPr>
                <w:rFonts w:eastAsia="Helvetica"/>
                <w:lang w:val="en-US"/>
              </w:rPr>
              <w:lastRenderedPageBreak/>
              <w:t>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25340D">
            <w:pPr>
              <w:spacing w:line="256" w:lineRule="auto"/>
              <w:rPr>
                <w:rFonts w:eastAsia="Helvetica"/>
                <w:bCs/>
                <w:lang w:val="en-US"/>
              </w:rPr>
            </w:pPr>
            <w:r>
              <w:rPr>
                <w:rFonts w:eastAsia="Helvetica"/>
                <w:b/>
                <w:lang w:val="en-US"/>
              </w:rPr>
              <w:lastRenderedPageBreak/>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w:t>
            </w:r>
            <w:r>
              <w:rPr>
                <w:rFonts w:eastAsia="Helvetica"/>
                <w:bCs/>
                <w:lang w:val="en-US"/>
              </w:rPr>
              <w:lastRenderedPageBreak/>
              <w:t>though it comes with additional signaling and delay.</w:t>
            </w:r>
          </w:p>
          <w:p w14:paraId="303AE46A" w14:textId="77777777" w:rsidR="000A2E85" w:rsidRDefault="000A2E85" w:rsidP="0025340D">
            <w:pPr>
              <w:spacing w:line="256" w:lineRule="auto"/>
              <w:rPr>
                <w:rFonts w:eastAsia="Helvetica"/>
                <w:bCs/>
                <w:lang w:val="en-US"/>
              </w:rPr>
            </w:pPr>
            <w:r>
              <w:rPr>
                <w:rFonts w:eastAsia="Helvetica"/>
                <w:bCs/>
                <w:lang w:val="en-US"/>
              </w:rPr>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25340D">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25340D">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 xml:space="preserve">to forward the prepared </w:t>
            </w:r>
            <w:proofErr w:type="spellStart"/>
            <w:r w:rsidRPr="00E64CE1">
              <w:rPr>
                <w:rFonts w:eastAsia="Helvetica"/>
                <w:bCs/>
                <w:lang w:val="en-US"/>
              </w:rPr>
              <w:t>PSCells</w:t>
            </w:r>
            <w:proofErr w:type="spellEnd"/>
            <w:r w:rsidRPr="00E64CE1">
              <w:rPr>
                <w:rFonts w:eastAsia="Helvetica"/>
                <w:bCs/>
                <w:lang w:val="en-US"/>
              </w:rPr>
              <w:t xml:space="preserve"> to source SN</w:t>
            </w:r>
            <w:r>
              <w:rPr>
                <w:rFonts w:eastAsia="Helvetica"/>
                <w:bCs/>
                <w:lang w:val="en-US"/>
              </w:rPr>
              <w:t xml:space="preserve">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26537282" w14:textId="77777777" w:rsidR="000A2E85" w:rsidRDefault="000A2E85" w:rsidP="0025340D">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25340D">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25340D">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 xml:space="preserve">should forward the prepared </w:t>
            </w:r>
            <w:proofErr w:type="spellStart"/>
            <w:r w:rsidRPr="00AE73C2">
              <w:t>PSCells</w:t>
            </w:r>
            <w:proofErr w:type="spellEnd"/>
            <w:r w:rsidRPr="00AE73C2">
              <w:t xml:space="preserve">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25340D">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25340D">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25340D">
            <w:pPr>
              <w:spacing w:line="256" w:lineRule="auto"/>
            </w:pPr>
            <w:r>
              <w:t>In summary, Solution 2, Figure 2, is in general the correct procedure, and Solution 1, Figure 1, applies in certain cases.</w:t>
            </w:r>
          </w:p>
          <w:p w14:paraId="3A128E7A" w14:textId="77777777" w:rsidR="000A2E85" w:rsidRPr="003D5C93" w:rsidRDefault="000A2E85" w:rsidP="0025340D">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25340D">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25340D">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25340D">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25340D">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25340D">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as long as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25340D">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25340D">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lastRenderedPageBreak/>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it is about source SN modify/replace the previously given CPC configuration. However, there are other scenarios too, e.g. target SN might want to trigger CPAC replace based on the received measurement or due to some CPAC resources 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412FD9D8" w14:textId="77777777" w:rsidR="00EB24F5" w:rsidRDefault="00EB24F5" w:rsidP="00EB24F5">
      <w:pPr>
        <w:rPr>
          <w:ins w:id="31" w:author="CATT" w:date="2021-03-08T14:29:00Z"/>
          <w:iCs/>
        </w:rPr>
      </w:pPr>
    </w:p>
    <w:p w14:paraId="1110FD74" w14:textId="77777777" w:rsidR="00EB24F5" w:rsidRDefault="00EB24F5" w:rsidP="00EB24F5">
      <w:pPr>
        <w:rPr>
          <w:ins w:id="32" w:author="CATT" w:date="2021-03-08T14:29:00Z"/>
          <w:iCs/>
        </w:rPr>
      </w:pPr>
      <w:ins w:id="33" w:author="CATT" w:date="2021-03-08T14:29:00Z">
        <w:r>
          <w:rPr>
            <w:iCs/>
          </w:rPr>
          <w:t>Summary of Phase 1: identified issues with regards to solutions discussed</w:t>
        </w:r>
      </w:ins>
    </w:p>
    <w:p w14:paraId="53D80E0D" w14:textId="77777777" w:rsidR="00EB24F5" w:rsidRPr="00B51851" w:rsidRDefault="00EB24F5" w:rsidP="00EB24F5">
      <w:pPr>
        <w:rPr>
          <w:ins w:id="34" w:author="CATT" w:date="2021-03-08T14:29:00Z"/>
          <w:iCs/>
          <w:u w:val="single"/>
        </w:rPr>
      </w:pPr>
      <w:ins w:id="35" w:author="CATT" w:date="2021-03-08T14:29:00Z">
        <w:r w:rsidRPr="00B51851">
          <w:rPr>
            <w:iCs/>
            <w:u w:val="single"/>
          </w:rPr>
          <w:t>Ca</w:t>
        </w:r>
        <w:r>
          <w:rPr>
            <w:iCs/>
            <w:u w:val="single"/>
          </w:rPr>
          <w:t>ndidate generation &amp; execution conditions</w:t>
        </w:r>
      </w:ins>
    </w:p>
    <w:p w14:paraId="229FEA6E" w14:textId="77777777" w:rsidR="00EB24F5" w:rsidRPr="0055252E" w:rsidRDefault="00EB24F5" w:rsidP="00EB24F5">
      <w:pPr>
        <w:rPr>
          <w:ins w:id="36" w:author="CATT" w:date="2021-03-08T14:29:00Z"/>
          <w:iCs/>
        </w:rPr>
      </w:pPr>
      <w:ins w:id="37" w:author="CATT" w:date="2021-03-08T14:29:00Z">
        <w:r w:rsidRPr="00F21772">
          <w:rPr>
            <w:iCs/>
          </w:rPr>
          <w:t>Issue</w:t>
        </w:r>
        <w:r>
          <w:rPr>
            <w:iCs/>
          </w:rPr>
          <w:t xml:space="preserve"> 1</w:t>
        </w:r>
        <w:r w:rsidRPr="00F21772">
          <w:rPr>
            <w:iCs/>
          </w:rPr>
          <w:t xml:space="preserve">: </w:t>
        </w:r>
        <w:r>
          <w:rPr>
            <w:iCs/>
          </w:rPr>
          <w:t>Whether the execution condition is provided by the source SN per candidate cell alike in Rel-16 or not.</w:t>
        </w:r>
      </w:ins>
    </w:p>
    <w:p w14:paraId="6BF15267" w14:textId="77777777" w:rsidR="00EB24F5" w:rsidRDefault="00EB24F5" w:rsidP="00EB24F5">
      <w:pPr>
        <w:rPr>
          <w:ins w:id="38" w:author="CATT" w:date="2021-03-08T14:29:00Z"/>
          <w:iCs/>
        </w:rPr>
      </w:pPr>
      <w:ins w:id="39" w:author="CATT" w:date="2021-03-08T14:29:00Z">
        <w:r>
          <w:rPr>
            <w:iCs/>
          </w:rPr>
          <w:t>Issue 2: Blind preparation</w:t>
        </w:r>
        <w:r w:rsidRPr="00F21772">
          <w:rPr>
            <w:iCs/>
          </w:rPr>
          <w:t>: whether it is possible for the source SN to trigger inter-SN CPC blindly.</w:t>
        </w:r>
        <w:r w:rsidRPr="00F21772">
          <w:t xml:space="preserve"> </w:t>
        </w:r>
        <w:r w:rsidRPr="00F21772">
          <w:rPr>
            <w:iCs/>
          </w:rPr>
          <w:t xml:space="preserve"> The source </w:t>
        </w:r>
        <w:proofErr w:type="spellStart"/>
        <w:r w:rsidRPr="00F21772">
          <w:rPr>
            <w:iCs/>
          </w:rPr>
          <w:t>PSCell</w:t>
        </w:r>
        <w:proofErr w:type="spellEnd"/>
        <w:r w:rsidRPr="00F21772">
          <w:rPr>
            <w:iCs/>
          </w:rPr>
          <w:t xml:space="preserve"> may trigger a blin</w:t>
        </w:r>
        <w:r>
          <w:rPr>
            <w:iCs/>
          </w:rPr>
          <w:t xml:space="preserve">d preparation of target </w:t>
        </w:r>
        <w:proofErr w:type="spellStart"/>
        <w:r>
          <w:rPr>
            <w:iCs/>
          </w:rPr>
          <w:t>PSCells</w:t>
        </w:r>
        <w:proofErr w:type="spellEnd"/>
        <w:r>
          <w:rPr>
            <w:iCs/>
          </w:rPr>
          <w:t xml:space="preserve"> without measurements. </w:t>
        </w:r>
      </w:ins>
    </w:p>
    <w:p w14:paraId="23F32E75" w14:textId="77777777" w:rsidR="00EB24F5" w:rsidRDefault="00EB24F5" w:rsidP="00EB24F5">
      <w:pPr>
        <w:rPr>
          <w:ins w:id="40" w:author="CATT" w:date="2021-03-08T14:29:00Z"/>
          <w:iCs/>
        </w:rPr>
      </w:pPr>
      <w:ins w:id="41" w:author="CATT" w:date="2021-03-08T14:29:00Z">
        <w:r>
          <w:rPr>
            <w:iCs/>
          </w:rPr>
          <w:t>Issue 3: T-SN may</w:t>
        </w:r>
        <w:r w:rsidRPr="00F21772">
          <w:rPr>
            <w:iCs/>
          </w:rPr>
          <w:t xml:space="preserve"> not accept some of t</w:t>
        </w:r>
        <w:r>
          <w:rPr>
            <w:iCs/>
          </w:rPr>
          <w:t>he candidates suggested by S-SN.</w:t>
        </w:r>
        <w:r w:rsidRPr="00F21772">
          <w:rPr>
            <w:iCs/>
          </w:rPr>
          <w:t xml:space="preserve"> </w:t>
        </w:r>
        <w:r>
          <w:rPr>
            <w:iCs/>
          </w:rPr>
          <w:t xml:space="preserve">Can the T-SN </w:t>
        </w:r>
        <w:r w:rsidRPr="00F21772">
          <w:rPr>
            <w:iCs/>
          </w:rPr>
          <w:t>come up with alternative candidate</w:t>
        </w:r>
        <w:r>
          <w:rPr>
            <w:iCs/>
          </w:rPr>
          <w:t>s?</w:t>
        </w:r>
      </w:ins>
    </w:p>
    <w:p w14:paraId="434A0DDA" w14:textId="77777777" w:rsidR="00EB24F5" w:rsidRPr="00EE7E30" w:rsidRDefault="00EB24F5" w:rsidP="00EB24F5">
      <w:pPr>
        <w:rPr>
          <w:ins w:id="42" w:author="CATT" w:date="2021-03-08T14:29:00Z"/>
          <w:iCs/>
          <w:u w:val="single"/>
        </w:rPr>
      </w:pPr>
      <w:ins w:id="43" w:author="CATT" w:date="2021-03-08T14:29:00Z">
        <w:r w:rsidRPr="00EE7E30">
          <w:rPr>
            <w:iCs/>
            <w:u w:val="single"/>
          </w:rPr>
          <w:t>Source SN configuration update</w:t>
        </w:r>
      </w:ins>
    </w:p>
    <w:p w14:paraId="0B024BC0" w14:textId="77777777" w:rsidR="00EB24F5" w:rsidRDefault="00EB24F5" w:rsidP="00EB24F5">
      <w:pPr>
        <w:rPr>
          <w:ins w:id="44" w:author="CATT" w:date="2021-03-08T14:29:00Z"/>
          <w:iCs/>
        </w:rPr>
      </w:pPr>
      <w:ins w:id="45" w:author="CATT" w:date="2021-03-08T14:29:00Z">
        <w:r w:rsidRPr="00787EF7">
          <w:rPr>
            <w:iCs/>
          </w:rPr>
          <w:t xml:space="preserve">Issue </w:t>
        </w:r>
        <w:r>
          <w:rPr>
            <w:iCs/>
          </w:rPr>
          <w:t>4</w:t>
        </w:r>
        <w:r w:rsidRPr="00787EF7">
          <w:rPr>
            <w:iCs/>
          </w:rPr>
          <w:t xml:space="preserve">: whether the source SN </w:t>
        </w:r>
        <w:r>
          <w:rPr>
            <w:iCs/>
          </w:rPr>
          <w:t>would need</w:t>
        </w:r>
        <w:r w:rsidRPr="00787EF7">
          <w:rPr>
            <w:iCs/>
          </w:rPr>
          <w:t xml:space="preserve"> to update its configuration depending on the accepted candidate cells by the target SN</w:t>
        </w:r>
        <w:r>
          <w:rPr>
            <w:iCs/>
          </w:rPr>
          <w:t xml:space="preserve">. Configuration parameters (identified so far) to consider: </w:t>
        </w:r>
        <w:proofErr w:type="spellStart"/>
        <w:r w:rsidRPr="00787EF7">
          <w:rPr>
            <w:iCs/>
          </w:rPr>
          <w:t>measId</w:t>
        </w:r>
        <w:proofErr w:type="spellEnd"/>
        <w:r w:rsidRPr="00787EF7">
          <w:rPr>
            <w:iCs/>
          </w:rPr>
          <w:t xml:space="preserve">(s) in SCG </w:t>
        </w:r>
        <w:proofErr w:type="spellStart"/>
        <w:r w:rsidRPr="00787EF7">
          <w:rPr>
            <w:iCs/>
          </w:rPr>
          <w:t>MeasConfig</w:t>
        </w:r>
        <w:proofErr w:type="spellEnd"/>
        <w:r>
          <w:rPr>
            <w:iCs/>
          </w:rPr>
          <w:t>, Measurement gap configuration (per UE gap, per FR gap). Does the update of the source SN configuration requires always or only in some scenario? How significant the problem and which option to use for source SN configuration update?</w:t>
        </w:r>
      </w:ins>
    </w:p>
    <w:p w14:paraId="7220B946" w14:textId="77777777" w:rsidR="00EB24F5" w:rsidRPr="00EE7E30" w:rsidRDefault="00EB24F5" w:rsidP="00EB24F5">
      <w:pPr>
        <w:rPr>
          <w:ins w:id="46" w:author="CATT" w:date="2021-03-08T14:29:00Z"/>
          <w:iCs/>
          <w:u w:val="single"/>
        </w:rPr>
      </w:pPr>
      <w:ins w:id="47" w:author="CATT" w:date="2021-03-08T14:29:00Z">
        <w:r w:rsidRPr="00EE7E30">
          <w:rPr>
            <w:iCs/>
            <w:u w:val="single"/>
          </w:rPr>
          <w:t>Solution 1 details</w:t>
        </w:r>
      </w:ins>
    </w:p>
    <w:p w14:paraId="6C7098EE" w14:textId="77777777" w:rsidR="00EB24F5" w:rsidRPr="00787EF7" w:rsidRDefault="00EB24F5" w:rsidP="00EB24F5">
      <w:pPr>
        <w:rPr>
          <w:ins w:id="48" w:author="CATT" w:date="2021-03-08T14:29:00Z"/>
          <w:iCs/>
        </w:rPr>
      </w:pPr>
      <w:ins w:id="49" w:author="CATT" w:date="2021-03-08T14:29:00Z">
        <w:r>
          <w:rPr>
            <w:iCs/>
          </w:rPr>
          <w:t xml:space="preserve">Issue 5: </w:t>
        </w:r>
        <w:r w:rsidRPr="00787EF7">
          <w:rPr>
            <w:iCs/>
          </w:rPr>
          <w:t xml:space="preserve">When to send </w:t>
        </w:r>
        <w:proofErr w:type="spellStart"/>
        <w:r w:rsidRPr="00787EF7">
          <w:rPr>
            <w:iCs/>
          </w:rPr>
          <w:t>SgNB</w:t>
        </w:r>
        <w:proofErr w:type="spellEnd"/>
        <w:r w:rsidRPr="00787EF7">
          <w:rPr>
            <w:iCs/>
          </w:rPr>
          <w:t xml:space="preserve"> Change Confirm message in response to </w:t>
        </w:r>
        <w:proofErr w:type="spellStart"/>
        <w:r w:rsidRPr="00787EF7">
          <w:rPr>
            <w:iCs/>
          </w:rPr>
          <w:t>SgNB</w:t>
        </w:r>
        <w:proofErr w:type="spellEnd"/>
        <w:r w:rsidRPr="00787EF7">
          <w:rPr>
            <w:iCs/>
          </w:rPr>
          <w:t xml:space="preserve"> Change Required (Step 1 in Figure 1)</w:t>
        </w:r>
      </w:ins>
    </w:p>
    <w:p w14:paraId="36A7CEE2" w14:textId="77777777" w:rsidR="00EB24F5" w:rsidRPr="00EE7E30" w:rsidRDefault="00EB24F5" w:rsidP="00EB24F5">
      <w:pPr>
        <w:rPr>
          <w:ins w:id="50" w:author="CATT" w:date="2021-03-08T14:29:00Z"/>
          <w:iCs/>
          <w:u w:val="single"/>
        </w:rPr>
      </w:pPr>
      <w:ins w:id="51" w:author="CATT" w:date="2021-03-08T14:29:00Z">
        <w:r w:rsidRPr="00EE7E30">
          <w:rPr>
            <w:iCs/>
            <w:u w:val="single"/>
          </w:rPr>
          <w:t>Solution 2 details</w:t>
        </w:r>
      </w:ins>
    </w:p>
    <w:p w14:paraId="5EB887A5" w14:textId="77777777" w:rsidR="00EB24F5" w:rsidRDefault="00EB24F5" w:rsidP="00EB24F5">
      <w:pPr>
        <w:rPr>
          <w:ins w:id="52" w:author="CATT" w:date="2021-03-08T14:29:00Z"/>
          <w:iCs/>
        </w:rPr>
      </w:pPr>
      <w:ins w:id="53" w:author="CATT" w:date="2021-03-08T14:29:00Z">
        <w:r>
          <w:rPr>
            <w:iCs/>
          </w:rPr>
          <w:t xml:space="preserve">Issue 6: </w:t>
        </w:r>
        <w:r w:rsidRPr="00787EF7">
          <w:rPr>
            <w:iCs/>
          </w:rPr>
          <w:t>which messages can be used for step 4/5 in solution 2</w:t>
        </w:r>
        <w:r>
          <w:rPr>
            <w:iCs/>
          </w:rPr>
          <w:t xml:space="preserve">. </w:t>
        </w:r>
        <w:r w:rsidRPr="0022265F">
          <w:rPr>
            <w:iCs/>
          </w:rPr>
          <w:t>Whether the source configuration update procedure is triggered by the MN or the source SN</w:t>
        </w:r>
        <w:r>
          <w:rPr>
            <w:iCs/>
          </w:rPr>
          <w:t xml:space="preserve"> in solution 2</w:t>
        </w:r>
      </w:ins>
    </w:p>
    <w:p w14:paraId="6838B315" w14:textId="77777777" w:rsidR="00EB24F5" w:rsidRDefault="00EB24F5" w:rsidP="00EB24F5">
      <w:pPr>
        <w:rPr>
          <w:ins w:id="54" w:author="CATT" w:date="2021-03-08T14:29:00Z"/>
          <w:iCs/>
        </w:rPr>
      </w:pPr>
      <w:ins w:id="55" w:author="CATT" w:date="2021-03-08T14:29:00Z">
        <w:r>
          <w:rPr>
            <w:iCs/>
          </w:rPr>
          <w:t>Issue 7: when to send execution condition to the MN in solution 2 (in step 1 or step 5 in figure 2)</w:t>
        </w:r>
      </w:ins>
    </w:p>
    <w:p w14:paraId="623B2D47" w14:textId="77777777" w:rsidR="00EB24F5" w:rsidRDefault="00EB24F5" w:rsidP="00EB24F5">
      <w:pPr>
        <w:rPr>
          <w:ins w:id="56" w:author="CATT" w:date="2021-03-08T14:29:00Z"/>
          <w:iCs/>
        </w:rPr>
      </w:pPr>
      <w:ins w:id="57" w:author="CATT" w:date="2021-03-08T14:29:00Z">
        <w:r>
          <w:rPr>
            <w:iCs/>
          </w:rPr>
          <w:t xml:space="preserve">Issue 8: </w:t>
        </w:r>
        <w:r w:rsidRPr="0022265F">
          <w:rPr>
            <w:iCs/>
          </w:rPr>
          <w:t>Whether step 4/5 in solution 2 is optional or mandatory</w:t>
        </w:r>
      </w:ins>
    </w:p>
    <w:p w14:paraId="1344F847" w14:textId="77777777" w:rsidR="00EB24F5" w:rsidRDefault="00EB24F5" w:rsidP="00EB24F5">
      <w:pPr>
        <w:rPr>
          <w:ins w:id="58" w:author="CATT" w:date="2021-03-08T14:29:00Z"/>
          <w:iCs/>
        </w:rPr>
      </w:pPr>
      <w:ins w:id="59" w:author="CATT" w:date="2021-03-08T14:29:00Z">
        <w:r>
          <w:rPr>
            <w:iCs/>
          </w:rPr>
          <w:t xml:space="preserve">Issue 9: </w:t>
        </w:r>
        <w:r w:rsidRPr="0022265F">
          <w:rPr>
            <w:iCs/>
          </w:rPr>
          <w:t>Whether MN can decide to exclude not accepted cells from source SN configuration</w:t>
        </w:r>
        <w:r>
          <w:rPr>
            <w:iCs/>
          </w:rPr>
          <w:t>, i.e. the MN modifies the SN configuration provided by the source SN</w:t>
        </w:r>
      </w:ins>
    </w:p>
    <w:p w14:paraId="57F57C74" w14:textId="77777777" w:rsidR="00EB24F5" w:rsidRPr="00EE7E30" w:rsidRDefault="00EB24F5" w:rsidP="00EB24F5">
      <w:pPr>
        <w:rPr>
          <w:ins w:id="60" w:author="CATT" w:date="2021-03-08T14:29:00Z"/>
          <w:iCs/>
          <w:u w:val="single"/>
        </w:rPr>
      </w:pPr>
      <w:ins w:id="61" w:author="CATT" w:date="2021-03-08T14:29:00Z">
        <w:r w:rsidRPr="00EE7E30">
          <w:rPr>
            <w:iCs/>
            <w:u w:val="single"/>
          </w:rPr>
          <w:t>Inter-node message content</w:t>
        </w:r>
      </w:ins>
    </w:p>
    <w:p w14:paraId="7FB464F9" w14:textId="77777777" w:rsidR="00EB24F5" w:rsidRDefault="00EB24F5" w:rsidP="00EB24F5">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4692A7CE" w14:textId="77777777" w:rsidR="00EB24F5" w:rsidRPr="00EE7E30" w:rsidRDefault="00EB24F5" w:rsidP="00EB24F5">
      <w:pPr>
        <w:rPr>
          <w:ins w:id="64" w:author="CATT" w:date="2021-03-08T14:29:00Z"/>
          <w:iCs/>
          <w:u w:val="single"/>
        </w:rPr>
      </w:pPr>
      <w:ins w:id="65" w:author="CATT" w:date="2021-03-08T14:29:00Z">
        <w:r w:rsidRPr="00EE7E30">
          <w:rPr>
            <w:iCs/>
            <w:u w:val="single"/>
          </w:rPr>
          <w:t>Conditional configuration update by the target SN</w:t>
        </w:r>
      </w:ins>
    </w:p>
    <w:p w14:paraId="033C73B7" w14:textId="77777777" w:rsidR="00EB24F5" w:rsidRDefault="00EB24F5" w:rsidP="00EB24F5">
      <w:pPr>
        <w:rPr>
          <w:ins w:id="66" w:author="CATT" w:date="2021-03-08T14:29:00Z"/>
          <w:iCs/>
        </w:rPr>
      </w:pPr>
      <w:ins w:id="67" w:author="CATT" w:date="2021-03-08T14:29:00Z">
        <w:r>
          <w:rPr>
            <w:iCs/>
          </w:rPr>
          <w:t>Issue 11: update of the conditional configuration by the target SN.</w:t>
        </w:r>
      </w:ins>
    </w:p>
    <w:p w14:paraId="6000E109" w14:textId="77777777" w:rsidR="00EF21AD" w:rsidRDefault="00EF21AD">
      <w:pPr>
        <w:rPr>
          <w:iCs/>
        </w:rPr>
      </w:pPr>
    </w:p>
    <w:p w14:paraId="6000E10B"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B1D9FD2" w14:textId="2B80EF3C" w:rsidR="006D4BBF" w:rsidRDefault="006D4BBF" w:rsidP="006D4BBF">
      <w:pPr>
        <w:pStyle w:val="Heading3"/>
      </w:pPr>
      <w:r>
        <w:lastRenderedPageBreak/>
        <w:t>2.2.1 Procedure for SN initiated inter-SN CPC</w:t>
      </w:r>
    </w:p>
    <w:p w14:paraId="044213AC" w14:textId="77777777" w:rsidR="00DF5D44" w:rsidRPr="00DF5D44" w:rsidRDefault="00DF5D44" w:rsidP="00DF5D44">
      <w:pPr>
        <w:rPr>
          <w:b/>
          <w:u w:val="single"/>
        </w:rPr>
      </w:pPr>
      <w:r w:rsidRPr="00DF5D44">
        <w:rPr>
          <w:b/>
          <w:u w:val="single"/>
        </w:rPr>
        <w:t>Candidate generation &amp; execution conditions</w:t>
      </w:r>
    </w:p>
    <w:p w14:paraId="75F9532C" w14:textId="77777777" w:rsidR="00DF5D44" w:rsidRDefault="00DF5D44" w:rsidP="00DF5D44">
      <w:pPr>
        <w:rPr>
          <w:b/>
          <w:i/>
        </w:rPr>
      </w:pPr>
      <w:r w:rsidRPr="00DF5D44">
        <w:rPr>
          <w:b/>
          <w:i/>
        </w:rPr>
        <w:t>Issue 1: Whether the execution condition is provided by the source SN per candidate cell alike in Rel-16 or not.</w:t>
      </w:r>
    </w:p>
    <w:p w14:paraId="6BC52157" w14:textId="37913254" w:rsidR="00DF5D44" w:rsidRDefault="00DF5D44" w:rsidP="00DF5D44">
      <w:r w:rsidRPr="00DF5D44">
        <w:t>The source SN sets the execution condition and communicates it to the MN.</w:t>
      </w:r>
      <w:r>
        <w:t xml:space="preserve"> There are at least t</w:t>
      </w:r>
      <w:r w:rsidR="00AD1992">
        <w:t>wo</w:t>
      </w:r>
      <w:r w:rsidR="006966E8">
        <w:t xml:space="preserve"> </w:t>
      </w:r>
      <w:r>
        <w:t>different opinions on how the execution condition is set by the source SN.</w:t>
      </w:r>
    </w:p>
    <w:p w14:paraId="00BFD8CC" w14:textId="387E7D6A" w:rsidR="00DF5D44" w:rsidRDefault="00DF5D44" w:rsidP="00DF5D44">
      <w:r>
        <w:t>a)</w:t>
      </w:r>
      <w:r>
        <w:tab/>
        <w:t xml:space="preserve">Source </w:t>
      </w:r>
      <w:r w:rsidR="006966E8">
        <w:t>SN provid</w:t>
      </w:r>
      <w:r>
        <w:t>es the candidate cells and it sets the execution condition per candidate cell</w:t>
      </w:r>
      <w:r w:rsidR="00F97BAC">
        <w:t xml:space="preserve"> (in step 1 of Figure 1 and 2)</w:t>
      </w:r>
      <w:r>
        <w:t xml:space="preserve">. This follows the Rel-16 principle. The target SN may only accept some of the candidate cells suggested by the source SN. </w:t>
      </w:r>
    </w:p>
    <w:p w14:paraId="25CD48FC" w14:textId="7DC2743D" w:rsidR="00DF5D44" w:rsidRDefault="00DF5D44" w:rsidP="00DF5D44">
      <w:r>
        <w:t>b)</w:t>
      </w:r>
      <w:r>
        <w:tab/>
        <w:t>Source SN provides measurements for candidate cells and execution condition for each frequency on which to configure a candidate cell</w:t>
      </w:r>
      <w:r w:rsidR="00F97BAC">
        <w:t xml:space="preserve"> (in step 1 of Figure 1 and 2)</w:t>
      </w:r>
      <w:r>
        <w:t xml:space="preserve">. In this case, execution condition is provided per frequency but it is not specific to a particular candidate cell.  The target SN decides </w:t>
      </w:r>
      <w:r w:rsidR="00C61AB0">
        <w:t xml:space="preserve">on candidate cells </w:t>
      </w:r>
      <w:r>
        <w:t>for which measurements were provided for</w:t>
      </w:r>
      <w:r w:rsidR="00C61AB0">
        <w:t>.</w:t>
      </w:r>
    </w:p>
    <w:p w14:paraId="03001E9B" w14:textId="347AA979" w:rsidR="00C61AB0" w:rsidRPr="00C61AB0" w:rsidRDefault="00103F6A" w:rsidP="00DF5D44">
      <w:pPr>
        <w:rPr>
          <w:b/>
        </w:rPr>
      </w:pPr>
      <w:r>
        <w:rPr>
          <w:b/>
        </w:rPr>
        <w:t>Question 1: C</w:t>
      </w:r>
      <w:r w:rsidR="00C61AB0" w:rsidRPr="00C61AB0">
        <w:rPr>
          <w:b/>
        </w:rPr>
        <w:t>ompanies are requested to comment on how the execution condition is set by the source SN.</w:t>
      </w:r>
    </w:p>
    <w:tbl>
      <w:tblPr>
        <w:tblStyle w:val="TableGrid"/>
        <w:tblW w:w="0" w:type="auto"/>
        <w:tblLook w:val="04A0" w:firstRow="1" w:lastRow="0" w:firstColumn="1" w:lastColumn="0" w:noHBand="0" w:noVBand="1"/>
      </w:tblPr>
      <w:tblGrid>
        <w:gridCol w:w="1908"/>
        <w:gridCol w:w="2160"/>
        <w:gridCol w:w="5789"/>
      </w:tblGrid>
      <w:tr w:rsidR="00C61AB0" w14:paraId="0F09EF65" w14:textId="77777777" w:rsidTr="00C61AB0">
        <w:tc>
          <w:tcPr>
            <w:tcW w:w="1908" w:type="dxa"/>
          </w:tcPr>
          <w:p w14:paraId="423015A4" w14:textId="5DAFEEEC" w:rsidR="00C61AB0" w:rsidRDefault="00F97BAC" w:rsidP="00DF5D44">
            <w:r>
              <w:t>C</w:t>
            </w:r>
            <w:r w:rsidR="00C61AB0">
              <w:t>ompany</w:t>
            </w:r>
          </w:p>
        </w:tc>
        <w:tc>
          <w:tcPr>
            <w:tcW w:w="2160" w:type="dxa"/>
          </w:tcPr>
          <w:p w14:paraId="49BAFE4F" w14:textId="213CB9A6" w:rsidR="00C61AB0" w:rsidRDefault="00F97BAC" w:rsidP="00F97BAC">
            <w:pPr>
              <w:pStyle w:val="ListParagraph"/>
            </w:pPr>
            <w:r>
              <w:t>a)/</w:t>
            </w:r>
            <w:r w:rsidR="00C61AB0">
              <w:t xml:space="preserve"> b)</w:t>
            </w:r>
          </w:p>
        </w:tc>
        <w:tc>
          <w:tcPr>
            <w:tcW w:w="5789" w:type="dxa"/>
          </w:tcPr>
          <w:p w14:paraId="25BAEC5A" w14:textId="2BA80409" w:rsidR="00C61AB0" w:rsidRDefault="00F97BAC" w:rsidP="00DF5D44">
            <w:r>
              <w:t>C</w:t>
            </w:r>
            <w:r w:rsidR="00C61AB0">
              <w:t>omment</w:t>
            </w:r>
          </w:p>
        </w:tc>
      </w:tr>
      <w:tr w:rsidR="007C531A" w14:paraId="3DF7FF7D" w14:textId="77777777" w:rsidTr="00C61AB0">
        <w:tc>
          <w:tcPr>
            <w:tcW w:w="1908" w:type="dxa"/>
          </w:tcPr>
          <w:p w14:paraId="0B31C019" w14:textId="0EFE2405" w:rsidR="007C531A" w:rsidRDefault="007C531A" w:rsidP="007C531A">
            <w:ins w:id="68" w:author="Nokia" w:date="2021-03-15T16:48:00Z">
              <w:r>
                <w:t>Nokia</w:t>
              </w:r>
            </w:ins>
          </w:p>
        </w:tc>
        <w:tc>
          <w:tcPr>
            <w:tcW w:w="2160" w:type="dxa"/>
          </w:tcPr>
          <w:p w14:paraId="0EA340B9" w14:textId="46B89CA6" w:rsidR="007C531A" w:rsidRDefault="007C531A" w:rsidP="007C531A">
            <w:ins w:id="69" w:author="Nokia" w:date="2021-03-15T16:48:00Z">
              <w:r>
                <w:t>b) if Solution 1 (Figure 1) is to be supported</w:t>
              </w:r>
            </w:ins>
          </w:p>
        </w:tc>
        <w:tc>
          <w:tcPr>
            <w:tcW w:w="5789" w:type="dxa"/>
          </w:tcPr>
          <w:p w14:paraId="27F6B12E" w14:textId="335E5510" w:rsidR="007C531A" w:rsidRDefault="007C531A" w:rsidP="007C531A">
            <w:ins w:id="70"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DC766A" w14:paraId="49740567" w14:textId="77777777" w:rsidTr="00C61AB0">
        <w:tc>
          <w:tcPr>
            <w:tcW w:w="1908" w:type="dxa"/>
          </w:tcPr>
          <w:p w14:paraId="6E1126B7" w14:textId="595AAFFD" w:rsidR="00DC766A" w:rsidRDefault="00DC766A" w:rsidP="007C531A">
            <w:ins w:id="71" w:author="Samsung" w:date="2021-03-16T00:05:00Z">
              <w:r>
                <w:t>Samsung</w:t>
              </w:r>
            </w:ins>
          </w:p>
        </w:tc>
        <w:tc>
          <w:tcPr>
            <w:tcW w:w="2160" w:type="dxa"/>
          </w:tcPr>
          <w:p w14:paraId="23071F30" w14:textId="071E6271" w:rsidR="00DC766A" w:rsidRDefault="00DC766A" w:rsidP="007C531A">
            <w:ins w:id="72" w:author="Samsung" w:date="2021-03-16T00:05:00Z">
              <w:r>
                <w:t>a)</w:t>
              </w:r>
            </w:ins>
          </w:p>
        </w:tc>
        <w:tc>
          <w:tcPr>
            <w:tcW w:w="5789" w:type="dxa"/>
          </w:tcPr>
          <w:p w14:paraId="33B34140" w14:textId="77777777" w:rsidR="00DC766A" w:rsidRDefault="00DC766A" w:rsidP="00115D4C">
            <w:pPr>
              <w:rPr>
                <w:ins w:id="73" w:author="Samsung" w:date="2021-03-16T00:05:00Z"/>
              </w:rPr>
            </w:pPr>
            <w:ins w:id="74" w:author="Samsung" w:date="2021-03-16T00:05:00Z">
              <w:r>
                <w:t>We think option a) is baseline</w:t>
              </w:r>
            </w:ins>
          </w:p>
          <w:p w14:paraId="63442CB5" w14:textId="7EDAF090" w:rsidR="00DC766A" w:rsidRDefault="00DC766A" w:rsidP="007C531A">
            <w:ins w:id="75" w:author="Samsung" w:date="2021-03-16T00:05:00Z">
              <w:r>
                <w:t xml:space="preserve">SN change required: In option a) a condition is signalled per candidate while in option b) there can be fewer conditions e.g. one per frequency </w:t>
              </w:r>
            </w:ins>
          </w:p>
        </w:tc>
      </w:tr>
    </w:tbl>
    <w:p w14:paraId="492EBE46" w14:textId="77777777" w:rsidR="00DF5D44" w:rsidRPr="00DF5D44" w:rsidRDefault="00DF5D44" w:rsidP="00DF5D44"/>
    <w:p w14:paraId="78F8A6D5" w14:textId="584BE4B2" w:rsidR="00DF5D44" w:rsidRPr="006524EB" w:rsidRDefault="00DF5D44" w:rsidP="00DF5D44">
      <w:pPr>
        <w:rPr>
          <w:b/>
          <w:i/>
        </w:rPr>
      </w:pPr>
      <w:r w:rsidRPr="006524EB">
        <w:rPr>
          <w:b/>
          <w:i/>
        </w:rPr>
        <w:t>Issue 2: Blind preparation: whether it is possible for the source SN to trigger inter-SN</w:t>
      </w:r>
      <w:r w:rsidR="00F97BAC" w:rsidRPr="006524EB">
        <w:rPr>
          <w:b/>
          <w:i/>
        </w:rPr>
        <w:t xml:space="preserve"> CPC blindly.  </w:t>
      </w:r>
    </w:p>
    <w:p w14:paraId="40FA8263" w14:textId="3301421E" w:rsidR="00C61AB0" w:rsidRDefault="00F97BAC" w:rsidP="00F97BAC">
      <w:r>
        <w:t xml:space="preserve">It needs to discuss whether SN initiated inter-SN change can be triggered blindly by the source SN.  </w:t>
      </w:r>
      <w:r w:rsidRPr="00F97BAC">
        <w:t>In this case, the source SN does not</w:t>
      </w:r>
      <w:r w:rsidR="004939D0">
        <w:t xml:space="preserve"> even</w:t>
      </w:r>
      <w:r w:rsidRPr="00F97BAC">
        <w:t xml:space="preserve"> have measurement</w:t>
      </w:r>
      <w:r w:rsidR="00AD1992">
        <w:t>s</w:t>
      </w:r>
      <w:r w:rsidRPr="00F97BAC">
        <w:t xml:space="preserve"> to identify the relevant target </w:t>
      </w:r>
      <w:proofErr w:type="spellStart"/>
      <w:r w:rsidRPr="00F97BAC">
        <w:t>PSCell</w:t>
      </w:r>
      <w:proofErr w:type="spellEnd"/>
      <w:r w:rsidRPr="00F97BAC">
        <w:t xml:space="preserve"> candidates. </w:t>
      </w:r>
      <w:r w:rsidR="004939D0">
        <w:t xml:space="preserve">It is not clear whether it is possible for the source SN to request a target SN for inter-SN CPC without measurement. </w:t>
      </w:r>
    </w:p>
    <w:p w14:paraId="47A5DF94" w14:textId="78DFAB7A" w:rsidR="004939D0" w:rsidRPr="00C61AB0" w:rsidRDefault="004939D0" w:rsidP="004939D0">
      <w:pPr>
        <w:rPr>
          <w:b/>
        </w:rPr>
      </w:pPr>
      <w:r w:rsidRPr="00C61AB0">
        <w:rPr>
          <w:b/>
        </w:rPr>
        <w:t xml:space="preserve">Question </w:t>
      </w:r>
      <w:r>
        <w:rPr>
          <w:b/>
        </w:rPr>
        <w:t>2</w:t>
      </w:r>
      <w:r w:rsidR="00103F6A">
        <w:rPr>
          <w:b/>
        </w:rPr>
        <w:t>: C</w:t>
      </w:r>
      <w:r w:rsidRPr="00C61AB0">
        <w:rPr>
          <w:b/>
        </w:rPr>
        <w:t>ompanies are requested to comment on</w:t>
      </w:r>
      <w:r>
        <w:rPr>
          <w:b/>
        </w:rPr>
        <w:t xml:space="preserve"> whether it is possible for the source SN to trigger inter-SN </w:t>
      </w:r>
      <w:proofErr w:type="spellStart"/>
      <w:r>
        <w:rPr>
          <w:b/>
        </w:rPr>
        <w:t>PSCell</w:t>
      </w:r>
      <w:proofErr w:type="spellEnd"/>
      <w:r>
        <w:rPr>
          <w:b/>
        </w:rPr>
        <w:t xml:space="preserve"> change blindly and should this scenario be considered for SN initiated inter-SN CPC.</w:t>
      </w:r>
    </w:p>
    <w:tbl>
      <w:tblPr>
        <w:tblStyle w:val="TableGrid"/>
        <w:tblW w:w="0" w:type="auto"/>
        <w:tblLook w:val="04A0" w:firstRow="1" w:lastRow="0" w:firstColumn="1" w:lastColumn="0" w:noHBand="0" w:noVBand="1"/>
      </w:tblPr>
      <w:tblGrid>
        <w:gridCol w:w="1908"/>
        <w:gridCol w:w="2610"/>
        <w:gridCol w:w="5339"/>
      </w:tblGrid>
      <w:tr w:rsidR="004939D0" w14:paraId="0E7F2361" w14:textId="77777777" w:rsidTr="004939D0">
        <w:tc>
          <w:tcPr>
            <w:tcW w:w="1908" w:type="dxa"/>
          </w:tcPr>
          <w:p w14:paraId="417F0E93" w14:textId="77777777" w:rsidR="004939D0" w:rsidRDefault="004939D0" w:rsidP="0025340D">
            <w:r>
              <w:t>Company</w:t>
            </w:r>
          </w:p>
        </w:tc>
        <w:tc>
          <w:tcPr>
            <w:tcW w:w="2610" w:type="dxa"/>
          </w:tcPr>
          <w:p w14:paraId="425F0720" w14:textId="219F71D3" w:rsidR="004939D0" w:rsidRDefault="004939D0" w:rsidP="004939D0">
            <w:pPr>
              <w:pStyle w:val="ListParagraph"/>
              <w:ind w:left="0"/>
              <w:jc w:val="center"/>
            </w:pPr>
            <w:r>
              <w:t>Blind SN initiated inter-SN CPC is supported or not</w:t>
            </w:r>
          </w:p>
        </w:tc>
        <w:tc>
          <w:tcPr>
            <w:tcW w:w="5339" w:type="dxa"/>
          </w:tcPr>
          <w:p w14:paraId="52A13BC7" w14:textId="77777777" w:rsidR="004939D0" w:rsidRDefault="004939D0" w:rsidP="0025340D">
            <w:r>
              <w:t>Comment</w:t>
            </w:r>
          </w:p>
        </w:tc>
      </w:tr>
      <w:tr w:rsidR="00F94B34" w14:paraId="1860AE0C" w14:textId="77777777" w:rsidTr="004939D0">
        <w:tc>
          <w:tcPr>
            <w:tcW w:w="1908" w:type="dxa"/>
          </w:tcPr>
          <w:p w14:paraId="3E7CEACC" w14:textId="56F98BBE" w:rsidR="00F94B34" w:rsidRDefault="00F94B34" w:rsidP="00F94B34">
            <w:ins w:id="76" w:author="Nokia" w:date="2021-03-15T16:49:00Z">
              <w:r>
                <w:t>Nokia</w:t>
              </w:r>
            </w:ins>
          </w:p>
        </w:tc>
        <w:tc>
          <w:tcPr>
            <w:tcW w:w="2610" w:type="dxa"/>
          </w:tcPr>
          <w:p w14:paraId="5948748A" w14:textId="3E72DBD4" w:rsidR="00F94B34" w:rsidRDefault="00F94B34" w:rsidP="00F94B34">
            <w:ins w:id="77" w:author="Nokia" w:date="2021-03-15T16:49:00Z">
              <w:r>
                <w:t>Supported</w:t>
              </w:r>
            </w:ins>
          </w:p>
        </w:tc>
        <w:tc>
          <w:tcPr>
            <w:tcW w:w="5339" w:type="dxa"/>
          </w:tcPr>
          <w:p w14:paraId="4BABC991" w14:textId="167F8B29" w:rsidR="00F94B34" w:rsidRDefault="00F94B34" w:rsidP="00F94B34">
            <w:ins w:id="78" w:author="Nokia" w:date="2021-03-15T16:49:00Z">
              <w:r>
                <w:t xml:space="preserve">There are other reasons than just measurement-based, to trigger the </w:t>
              </w:r>
              <w:proofErr w:type="spellStart"/>
              <w:r>
                <w:t>PSCell</w:t>
              </w:r>
              <w:proofErr w:type="spellEnd"/>
              <w:r>
                <w:t xml:space="preserve"> change. Thus</w:t>
              </w:r>
            </w:ins>
            <w:ins w:id="79" w:author="Nokia" w:date="2021-03-15T17:16:00Z">
              <w:r w:rsidR="00FC0929">
                <w:t>,</w:t>
              </w:r>
            </w:ins>
            <w:ins w:id="80"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DC766A" w14:paraId="4F9C42B8" w14:textId="77777777" w:rsidTr="004939D0">
        <w:tc>
          <w:tcPr>
            <w:tcW w:w="1908" w:type="dxa"/>
          </w:tcPr>
          <w:p w14:paraId="5001CB30" w14:textId="1750EB48" w:rsidR="00DC766A" w:rsidRDefault="00DC766A" w:rsidP="00F94B34">
            <w:ins w:id="81" w:author="Samsung" w:date="2021-03-16T00:06:00Z">
              <w:r>
                <w:t>Samsung</w:t>
              </w:r>
            </w:ins>
          </w:p>
        </w:tc>
        <w:tc>
          <w:tcPr>
            <w:tcW w:w="2610" w:type="dxa"/>
          </w:tcPr>
          <w:p w14:paraId="6FDCDF8E" w14:textId="165EF80F" w:rsidR="00DC766A" w:rsidRDefault="00DC766A" w:rsidP="00F94B34">
            <w:ins w:id="82" w:author="Samsung" w:date="2021-03-16T00:06:00Z">
              <w:r>
                <w:t>Not sure</w:t>
              </w:r>
            </w:ins>
          </w:p>
        </w:tc>
        <w:tc>
          <w:tcPr>
            <w:tcW w:w="5339" w:type="dxa"/>
          </w:tcPr>
          <w:p w14:paraId="545F1530" w14:textId="77777777" w:rsidR="00DC766A" w:rsidRDefault="00DC766A" w:rsidP="00115D4C">
            <w:pPr>
              <w:rPr>
                <w:ins w:id="83" w:author="Samsung" w:date="2021-03-16T00:06:00Z"/>
              </w:rPr>
            </w:pPr>
            <w:ins w:id="84" w:author="Samsung" w:date="2021-03-16T00:06:00Z">
              <w:r>
                <w:t xml:space="preserve">We think that for blind change is currently not supported for regular/ conventional </w:t>
              </w:r>
              <w:r w:rsidRPr="001934E4">
                <w:t xml:space="preserve">inter-SN </w:t>
              </w:r>
              <w:proofErr w:type="spellStart"/>
              <w:r>
                <w:t>PSCell</w:t>
              </w:r>
              <w:proofErr w:type="spellEnd"/>
              <w:r>
                <w:t xml:space="preserve"> change and see no real need for CPC to support more.</w:t>
              </w:r>
            </w:ins>
          </w:p>
          <w:p w14:paraId="077932BD" w14:textId="5EBCC60D" w:rsidR="00DC766A" w:rsidRDefault="00DC766A" w:rsidP="00F94B34">
            <w:ins w:id="85" w:author="Samsung" w:date="2021-03-16T00:06:00Z">
              <w:r>
                <w:lastRenderedPageBreak/>
                <w:t xml:space="preserve">If it comes for free and for both regular and conditional </w:t>
              </w:r>
              <w:proofErr w:type="spellStart"/>
              <w:r>
                <w:t>PSCell</w:t>
              </w:r>
              <w:proofErr w:type="spellEnd"/>
              <w:r>
                <w:t xml:space="preserve"> change, we are fine</w:t>
              </w:r>
            </w:ins>
          </w:p>
        </w:tc>
      </w:tr>
    </w:tbl>
    <w:p w14:paraId="523CC9B6" w14:textId="77777777" w:rsidR="00F97BAC" w:rsidRDefault="00F97BAC" w:rsidP="00F97BAC"/>
    <w:p w14:paraId="7625304A" w14:textId="35D48505" w:rsidR="00DF5D44" w:rsidRPr="006524EB" w:rsidRDefault="00DF5D44" w:rsidP="00DF5D44">
      <w:pPr>
        <w:rPr>
          <w:b/>
          <w:i/>
        </w:rPr>
      </w:pPr>
      <w:r w:rsidRPr="006524EB">
        <w:rPr>
          <w:b/>
          <w:i/>
        </w:rPr>
        <w:t>Issue 3: T</w:t>
      </w:r>
      <w:r w:rsidR="006524EB" w:rsidRPr="006524EB">
        <w:rPr>
          <w:b/>
          <w:i/>
        </w:rPr>
        <w:t xml:space="preserve">arget </w:t>
      </w:r>
      <w:r w:rsidRPr="006524EB">
        <w:rPr>
          <w:b/>
          <w:i/>
        </w:rPr>
        <w:t xml:space="preserve">SN may not accept some of the candidates suggested by </w:t>
      </w:r>
      <w:r w:rsidR="00103F6A">
        <w:rPr>
          <w:b/>
          <w:i/>
        </w:rPr>
        <w:t xml:space="preserve">the </w:t>
      </w:r>
      <w:r w:rsidRPr="006524EB">
        <w:rPr>
          <w:b/>
          <w:i/>
        </w:rPr>
        <w:t>S</w:t>
      </w:r>
      <w:r w:rsidR="006524EB" w:rsidRPr="006524EB">
        <w:rPr>
          <w:b/>
          <w:i/>
        </w:rPr>
        <w:t xml:space="preserve">ource </w:t>
      </w:r>
      <w:r w:rsidRPr="006524EB">
        <w:rPr>
          <w:b/>
          <w:i/>
        </w:rPr>
        <w:t>SN. Can the T</w:t>
      </w:r>
      <w:r w:rsidR="006524EB" w:rsidRPr="006524EB">
        <w:rPr>
          <w:b/>
          <w:i/>
        </w:rPr>
        <w:t xml:space="preserve">arget </w:t>
      </w:r>
      <w:r w:rsidRPr="006524EB">
        <w:rPr>
          <w:b/>
          <w:i/>
        </w:rPr>
        <w:t>SN come up with alternative candidates?</w:t>
      </w:r>
    </w:p>
    <w:p w14:paraId="1CB31E0D" w14:textId="09F0316D" w:rsidR="004939D0" w:rsidRDefault="006524EB" w:rsidP="00DF5D44">
      <w:r>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14:paraId="3E3F6233" w14:textId="7D9BC580" w:rsidR="006524EB" w:rsidRPr="00C61AB0" w:rsidRDefault="006524EB" w:rsidP="006524EB">
      <w:pPr>
        <w:rPr>
          <w:b/>
        </w:rPr>
      </w:pPr>
      <w:r w:rsidRPr="00C61AB0">
        <w:rPr>
          <w:b/>
        </w:rPr>
        <w:t xml:space="preserve">Question </w:t>
      </w:r>
      <w:r>
        <w:rPr>
          <w:b/>
        </w:rPr>
        <w:t>3</w:t>
      </w:r>
      <w:r w:rsidRPr="00C61AB0">
        <w:rPr>
          <w:b/>
        </w:rPr>
        <w:t xml:space="preserve">: </w:t>
      </w:r>
      <w:r w:rsidR="00103F6A">
        <w:rPr>
          <w:b/>
        </w:rPr>
        <w:t>C</w:t>
      </w:r>
      <w:r w:rsidRPr="00C61AB0">
        <w:rPr>
          <w:b/>
        </w:rPr>
        <w:t>ompanies are requested to comment on</w:t>
      </w:r>
      <w:r>
        <w:rPr>
          <w:b/>
        </w:rPr>
        <w:t xml:space="preserve"> whether it is possible for the target SN to come up with alternative candidate cells other than </w:t>
      </w:r>
      <w:r w:rsidR="00103F6A">
        <w:rPr>
          <w:b/>
        </w:rPr>
        <w:t>what suggested by the source SN.</w:t>
      </w:r>
    </w:p>
    <w:tbl>
      <w:tblPr>
        <w:tblStyle w:val="TableGrid"/>
        <w:tblW w:w="0" w:type="auto"/>
        <w:tblLook w:val="04A0" w:firstRow="1" w:lastRow="0" w:firstColumn="1" w:lastColumn="0" w:noHBand="0" w:noVBand="1"/>
      </w:tblPr>
      <w:tblGrid>
        <w:gridCol w:w="1908"/>
        <w:gridCol w:w="2610"/>
        <w:gridCol w:w="5339"/>
      </w:tblGrid>
      <w:tr w:rsidR="006524EB" w14:paraId="427EC103" w14:textId="77777777" w:rsidTr="0025340D">
        <w:tc>
          <w:tcPr>
            <w:tcW w:w="1908" w:type="dxa"/>
          </w:tcPr>
          <w:p w14:paraId="20A7228F" w14:textId="77777777" w:rsidR="006524EB" w:rsidRDefault="006524EB" w:rsidP="0025340D">
            <w:r>
              <w:t>Company</w:t>
            </w:r>
          </w:p>
        </w:tc>
        <w:tc>
          <w:tcPr>
            <w:tcW w:w="2610" w:type="dxa"/>
          </w:tcPr>
          <w:p w14:paraId="46E58E3B" w14:textId="2FAFB85A" w:rsidR="006524EB" w:rsidRDefault="006524EB" w:rsidP="0025340D">
            <w:pPr>
              <w:pStyle w:val="ListParagraph"/>
              <w:ind w:left="0"/>
              <w:jc w:val="center"/>
            </w:pPr>
            <w:r>
              <w:t>Alternative candidate cells possible/ not possible</w:t>
            </w:r>
          </w:p>
        </w:tc>
        <w:tc>
          <w:tcPr>
            <w:tcW w:w="5339" w:type="dxa"/>
          </w:tcPr>
          <w:p w14:paraId="6F8E55CE" w14:textId="77777777" w:rsidR="006524EB" w:rsidRDefault="006524EB" w:rsidP="0025340D">
            <w:r>
              <w:t>Comment</w:t>
            </w:r>
          </w:p>
        </w:tc>
      </w:tr>
      <w:tr w:rsidR="00F94B34" w14:paraId="357E0CA9" w14:textId="77777777" w:rsidTr="0025340D">
        <w:tc>
          <w:tcPr>
            <w:tcW w:w="1908" w:type="dxa"/>
          </w:tcPr>
          <w:p w14:paraId="13BF6FA0" w14:textId="31D9E1A5" w:rsidR="00F94B34" w:rsidRDefault="00F94B34" w:rsidP="00F94B34">
            <w:ins w:id="86" w:author="Nokia" w:date="2021-03-15T16:49:00Z">
              <w:r>
                <w:t>Nokia</w:t>
              </w:r>
            </w:ins>
          </w:p>
        </w:tc>
        <w:tc>
          <w:tcPr>
            <w:tcW w:w="2610" w:type="dxa"/>
          </w:tcPr>
          <w:p w14:paraId="322A174E" w14:textId="0EB2380F" w:rsidR="00F94B34" w:rsidRDefault="00F94B34" w:rsidP="00F94B34">
            <w:ins w:id="87" w:author="Nokia" w:date="2021-03-15T16:49:00Z">
              <w:r>
                <w:t>Possible</w:t>
              </w:r>
            </w:ins>
          </w:p>
        </w:tc>
        <w:tc>
          <w:tcPr>
            <w:tcW w:w="5339" w:type="dxa"/>
          </w:tcPr>
          <w:p w14:paraId="13CCDE6F" w14:textId="661D4501" w:rsidR="00F94B34" w:rsidRDefault="00F94B34" w:rsidP="00F94B34">
            <w:ins w:id="88" w:author="Nokia" w:date="2021-03-15T16:49:00Z">
              <w:r>
                <w:t xml:space="preserve">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w:t>
              </w:r>
              <w:proofErr w:type="spellStart"/>
              <w:r>
                <w:t>PSCell</w:t>
              </w:r>
              <w:proofErr w:type="spellEnd"/>
              <w:r>
                <w:t xml:space="preserve">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DC766A" w14:paraId="67FBA615" w14:textId="77777777" w:rsidTr="0025340D">
        <w:tc>
          <w:tcPr>
            <w:tcW w:w="1908" w:type="dxa"/>
          </w:tcPr>
          <w:p w14:paraId="3FB87C0C" w14:textId="25CD327D" w:rsidR="00DC766A" w:rsidRDefault="00DC766A" w:rsidP="00F94B34">
            <w:ins w:id="89" w:author="Samsung" w:date="2021-03-16T00:06:00Z">
              <w:r>
                <w:t>Samsung</w:t>
              </w:r>
            </w:ins>
          </w:p>
        </w:tc>
        <w:tc>
          <w:tcPr>
            <w:tcW w:w="2610" w:type="dxa"/>
          </w:tcPr>
          <w:p w14:paraId="237BAB3B" w14:textId="5DCE08D9" w:rsidR="00DC766A" w:rsidRDefault="00DC766A" w:rsidP="00DC766A">
            <w:pPr>
              <w:pPrChange w:id="90" w:author="Samsung" w:date="2021-03-16T00:08:00Z">
                <w:pPr/>
              </w:pPrChange>
            </w:pPr>
            <w:ins w:id="91" w:author="Samsung" w:date="2021-03-16T00:06:00Z">
              <w:r>
                <w:t>No</w:t>
              </w:r>
            </w:ins>
          </w:p>
        </w:tc>
        <w:tc>
          <w:tcPr>
            <w:tcW w:w="5339" w:type="dxa"/>
          </w:tcPr>
          <w:p w14:paraId="1E3E1CBD" w14:textId="77332AE1" w:rsidR="00DC766A" w:rsidRDefault="00DC766A" w:rsidP="00115D4C">
            <w:pPr>
              <w:rPr>
                <w:ins w:id="92" w:author="Samsung" w:date="2021-03-16T00:06:00Z"/>
              </w:rPr>
            </w:pPr>
            <w:ins w:id="93" w:author="Samsung" w:date="2021-03-16T00:06:00Z">
              <w:r>
                <w:t xml:space="preserve">We think we should stick to agreement that S-SN decides conditions (there are no T-SN configured measurements yet on which conditions can be based). </w:t>
              </w:r>
            </w:ins>
            <w:ins w:id="94" w:author="Samsung" w:date="2021-03-16T00:07:00Z">
              <w:r>
                <w:t xml:space="preserve">Hence, we think T-SN can only configure alternative candidates </w:t>
              </w:r>
            </w:ins>
            <w:ins w:id="95" w:author="Samsung" w:date="2021-03-16T00:06:00Z">
              <w:r>
                <w:t>if:</w:t>
              </w:r>
            </w:ins>
          </w:p>
          <w:p w14:paraId="4FE13056" w14:textId="77777777" w:rsidR="00DC766A" w:rsidRDefault="00DC766A" w:rsidP="00115D4C">
            <w:pPr>
              <w:pStyle w:val="ListParagraph"/>
              <w:numPr>
                <w:ilvl w:val="0"/>
                <w:numId w:val="6"/>
              </w:numPr>
              <w:rPr>
                <w:ins w:id="96" w:author="Samsung" w:date="2021-03-16T00:06:00Z"/>
              </w:rPr>
            </w:pPr>
            <w:ins w:id="97" w:author="Samsung" w:date="2021-03-16T00:06:00Z">
              <w:r>
                <w:t>S-SN provides execution conditions that are suitable the T-SN initiated candidate e.g. a frequency specific condition</w:t>
              </w:r>
            </w:ins>
          </w:p>
          <w:p w14:paraId="0D083D7E" w14:textId="77777777" w:rsidR="00DC766A" w:rsidRDefault="00DC766A" w:rsidP="00115D4C">
            <w:pPr>
              <w:pStyle w:val="ListParagraph"/>
              <w:numPr>
                <w:ilvl w:val="0"/>
                <w:numId w:val="6"/>
              </w:numPr>
              <w:rPr>
                <w:ins w:id="98" w:author="Samsung" w:date="2021-03-16T00:06:00Z"/>
              </w:rPr>
            </w:pPr>
            <w:ins w:id="99" w:author="Samsung" w:date="2021-03-16T00:06:00Z">
              <w:r>
                <w:t>S-SN provides measurements for the cell (i.e. meaning S-SN provides measurements for cells it did not selected as candidate), or we introduce support for blind CPC by T-SN</w:t>
              </w:r>
            </w:ins>
          </w:p>
          <w:p w14:paraId="5A64CC3A" w14:textId="102BD3FB" w:rsidR="00DC766A" w:rsidRDefault="00DC766A" w:rsidP="00F94B34">
            <w:ins w:id="100" w:author="Samsung" w:date="2021-03-16T00:06:00Z">
              <w:r>
                <w:t>We however see no need to support this option</w:t>
              </w:r>
            </w:ins>
          </w:p>
        </w:tc>
      </w:tr>
    </w:tbl>
    <w:p w14:paraId="0BBA6AEA" w14:textId="77777777" w:rsidR="00DF5D44" w:rsidRPr="006524EB" w:rsidRDefault="00DF5D44" w:rsidP="00DF5D44">
      <w:pPr>
        <w:rPr>
          <w:b/>
          <w:u w:val="single"/>
        </w:rPr>
      </w:pPr>
      <w:r w:rsidRPr="006524EB">
        <w:rPr>
          <w:b/>
          <w:u w:val="single"/>
        </w:rPr>
        <w:t>Source SN configuration update</w:t>
      </w:r>
    </w:p>
    <w:p w14:paraId="1D816C74" w14:textId="77777777" w:rsidR="005A36CD" w:rsidRPr="005A36CD" w:rsidRDefault="00DF5D44" w:rsidP="00DF5D44">
      <w:pPr>
        <w:rPr>
          <w:b/>
          <w:i/>
        </w:rPr>
      </w:pPr>
      <w:r w:rsidRPr="005A36CD">
        <w:rPr>
          <w:b/>
          <w:i/>
        </w:rPr>
        <w:t xml:space="preserve">Issue 4: whether the source SN would need to update its configuration depending on the accepted candidate cells by the target SN. </w:t>
      </w:r>
    </w:p>
    <w:p w14:paraId="60CF19C5" w14:textId="292DCC69" w:rsidR="00164891" w:rsidRDefault="00164891" w:rsidP="00DF5D44">
      <w:r>
        <w:t xml:space="preserve">So far </w:t>
      </w:r>
      <w:proofErr w:type="spellStart"/>
      <w:r w:rsidRPr="00164891">
        <w:t>measId</w:t>
      </w:r>
      <w:proofErr w:type="spellEnd"/>
      <w:r w:rsidRPr="00164891">
        <w:t xml:space="preserve">(s) in SCG </w:t>
      </w:r>
      <w:proofErr w:type="spellStart"/>
      <w:r w:rsidRPr="00164891">
        <w:t>MeasConfig</w:t>
      </w:r>
      <w:proofErr w:type="spellEnd"/>
      <w:r>
        <w:t xml:space="preserve"> and </w:t>
      </w:r>
      <w:r w:rsidRPr="00164891">
        <w:t>Measurement gap configuration (per UE gap, per FR gap)</w:t>
      </w:r>
      <w:r>
        <w:t xml:space="preserve"> are identified as the parameters which may require updating based on the accepted candidate cells by the target SN.</w:t>
      </w:r>
    </w:p>
    <w:p w14:paraId="71BB0B4B" w14:textId="12352945" w:rsidR="00164891" w:rsidRDefault="00164891" w:rsidP="00DF5D44">
      <w:r>
        <w:t>T</w:t>
      </w:r>
      <w:r w:rsidRPr="00164891">
        <w:t xml:space="preserve">he UE may end up configured with </w:t>
      </w:r>
      <w:proofErr w:type="spellStart"/>
      <w:r w:rsidRPr="00164891">
        <w:t>measId</w:t>
      </w:r>
      <w:proofErr w:type="spellEnd"/>
      <w:r w:rsidRPr="00164891">
        <w:t xml:space="preserve">(s) in SCG </w:t>
      </w:r>
      <w:proofErr w:type="spellStart"/>
      <w:r w:rsidRPr="00164891">
        <w:t>MeasConfig</w:t>
      </w:r>
      <w:proofErr w:type="spellEnd"/>
      <w:r w:rsidRPr="00164891">
        <w:t xml:space="preserve"> associated to </w:t>
      </w:r>
      <w:proofErr w:type="spellStart"/>
      <w:r w:rsidRPr="00164891">
        <w:t>PSCell</w:t>
      </w:r>
      <w:proofErr w:type="spellEnd"/>
      <w:r w:rsidRPr="00164891">
        <w:t xml:space="preserve">(s) not selected by a target candidate </w:t>
      </w:r>
      <w:proofErr w:type="spellStart"/>
      <w:r w:rsidRPr="00164891">
        <w:t>gNodeB</w:t>
      </w:r>
      <w:proofErr w:type="spellEnd"/>
      <w:r w:rsidRPr="00164891">
        <w:t xml:space="preserve"> i.e. they would not be in the CPC configuration. </w:t>
      </w:r>
      <w:r>
        <w:t xml:space="preserve">However this may </w:t>
      </w:r>
      <w:r w:rsidRPr="00164891">
        <w:t>not</w:t>
      </w:r>
      <w:r>
        <w:t xml:space="preserve"> been seen as</w:t>
      </w:r>
      <w:r w:rsidRPr="00164891">
        <w:t xml:space="preserve"> a major issue, </w:t>
      </w:r>
      <w:r>
        <w:t xml:space="preserve">considering that </w:t>
      </w:r>
      <w:r w:rsidRPr="00164891">
        <w:t xml:space="preserve">the UE </w:t>
      </w:r>
      <w:r>
        <w:t xml:space="preserve">could be requested to </w:t>
      </w:r>
      <w:r w:rsidRPr="00164891">
        <w:t xml:space="preserve">ignore these </w:t>
      </w:r>
      <w:proofErr w:type="spellStart"/>
      <w:r w:rsidRPr="00164891">
        <w:t>measId</w:t>
      </w:r>
      <w:proofErr w:type="spellEnd"/>
      <w:r w:rsidRPr="00164891">
        <w:t>(s) and not be required to perform measurements accordingly as they are not in CPC</w:t>
      </w:r>
      <w:r>
        <w:t xml:space="preserve">. </w:t>
      </w:r>
      <w:r w:rsidRPr="00164891">
        <w:t xml:space="preserve"> </w:t>
      </w:r>
    </w:p>
    <w:p w14:paraId="697EB0A7" w14:textId="03AEC7D6" w:rsidR="00164891" w:rsidRDefault="00164891" w:rsidP="00DF5D44">
      <w:r w:rsidRPr="00164891">
        <w:t>Measurement gap configuration</w:t>
      </w:r>
      <w:r>
        <w:t xml:space="preserve"> could be </w:t>
      </w:r>
      <w:r w:rsidRPr="00164891">
        <w:t>per UE gap</w:t>
      </w:r>
      <w:r>
        <w:t xml:space="preserve"> or</w:t>
      </w:r>
      <w:r w:rsidRPr="00164891">
        <w:t xml:space="preserve"> per FR gap</w:t>
      </w:r>
      <w:r>
        <w:t xml:space="preserve">. In some scenarios, the MN decides on the measurement gap configuration. In some other scenarios, the MN and source SN decide on the </w:t>
      </w:r>
      <w:r w:rsidR="00C0082A">
        <w:t>measurements</w:t>
      </w:r>
      <w:r>
        <w:t xml:space="preserve"> gap configuration to the UE. If the MN has decided on the measurement gaps for the UE</w:t>
      </w:r>
      <w:r w:rsidR="00C0082A">
        <w:t xml:space="preserve"> (e.g. per-UE gap, NR-DC)</w:t>
      </w:r>
      <w:r>
        <w:t xml:space="preserve">, there is no requirement for updating the source SN configuration based on the accepted candidate cells by the target SN. </w:t>
      </w:r>
      <w:r w:rsidR="00C0082A">
        <w:t>I</w:t>
      </w:r>
      <w:r w:rsidR="00C0082A" w:rsidRPr="00C0082A">
        <w:t>f the source SN has configured measurement gaps</w:t>
      </w:r>
      <w:r w:rsidR="00C0082A">
        <w:t xml:space="preserve"> (e.g. (NG)EN-DC)</w:t>
      </w:r>
      <w:r w:rsidR="00C0082A" w:rsidRPr="00C0082A">
        <w:t xml:space="preserve"> for measuring a candidate target cell and that cell is not </w:t>
      </w:r>
      <w:r w:rsidR="00C0082A" w:rsidRPr="00C0082A">
        <w:lastRenderedPageBreak/>
        <w:t>accepted by the target SN for CPC, there remains some unrequired measurement configurations of source SN</w:t>
      </w:r>
      <w:r w:rsidR="00C0082A">
        <w:t xml:space="preserve">. In this case, measurement gap configuration by the source SN may need to be updated based on the accepted candidate cells by the target SN. </w:t>
      </w:r>
    </w:p>
    <w:p w14:paraId="023A5093" w14:textId="30D63DB8" w:rsidR="00C0082A" w:rsidRPr="00C61AB0" w:rsidRDefault="00C0082A" w:rsidP="00C0082A">
      <w:pPr>
        <w:rPr>
          <w:b/>
        </w:rPr>
      </w:pPr>
      <w:r w:rsidRPr="00C61AB0">
        <w:rPr>
          <w:b/>
        </w:rPr>
        <w:t xml:space="preserve">Question </w:t>
      </w:r>
      <w:r>
        <w:rPr>
          <w:b/>
        </w:rPr>
        <w:t>4</w:t>
      </w:r>
      <w:r w:rsidR="00103F6A">
        <w:rPr>
          <w:b/>
        </w:rPr>
        <w:t>: C</w:t>
      </w:r>
      <w:r w:rsidRPr="00C61AB0">
        <w:rPr>
          <w:b/>
        </w:rPr>
        <w:t>ompanies are requested to comment on</w:t>
      </w:r>
      <w:r>
        <w:rPr>
          <w:b/>
        </w:rPr>
        <w:t xml:space="preserve">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w:t>
      </w:r>
      <w:r w:rsidR="00A81E9E">
        <w:rPr>
          <w:b/>
        </w:rPr>
        <w:t xml:space="preserve"> </w:t>
      </w:r>
      <w:r>
        <w:rPr>
          <w:b/>
        </w:rPr>
        <w:t xml:space="preserve">the source SN configuration </w:t>
      </w:r>
      <w:r w:rsidR="00A81E9E">
        <w:rPr>
          <w:b/>
        </w:rPr>
        <w:t>update</w:t>
      </w:r>
      <w:r>
        <w:rPr>
          <w:b/>
        </w:rPr>
        <w:t>.</w:t>
      </w:r>
    </w:p>
    <w:tbl>
      <w:tblPr>
        <w:tblStyle w:val="TableGrid"/>
        <w:tblW w:w="0" w:type="auto"/>
        <w:tblLook w:val="04A0" w:firstRow="1" w:lastRow="0" w:firstColumn="1" w:lastColumn="0" w:noHBand="0" w:noVBand="1"/>
      </w:tblPr>
      <w:tblGrid>
        <w:gridCol w:w="1908"/>
        <w:gridCol w:w="2610"/>
        <w:gridCol w:w="5339"/>
      </w:tblGrid>
      <w:tr w:rsidR="00C0082A" w14:paraId="1FE17E71" w14:textId="77777777" w:rsidTr="0025340D">
        <w:tc>
          <w:tcPr>
            <w:tcW w:w="1908" w:type="dxa"/>
          </w:tcPr>
          <w:p w14:paraId="1231C975" w14:textId="77777777" w:rsidR="00C0082A" w:rsidRDefault="00C0082A" w:rsidP="0025340D">
            <w:r>
              <w:t>Company</w:t>
            </w:r>
          </w:p>
        </w:tc>
        <w:tc>
          <w:tcPr>
            <w:tcW w:w="2610" w:type="dxa"/>
          </w:tcPr>
          <w:p w14:paraId="3622C362" w14:textId="77777777" w:rsidR="00A81E9E" w:rsidRDefault="00B279F7" w:rsidP="0025340D">
            <w:pPr>
              <w:pStyle w:val="ListParagraph"/>
              <w:ind w:left="0"/>
              <w:jc w:val="center"/>
            </w:pPr>
            <w:r>
              <w:t>Source SN configuration update required always/ in some scenarios</w:t>
            </w:r>
          </w:p>
          <w:p w14:paraId="1B0A4DDF" w14:textId="3F3351F7" w:rsidR="00C0082A" w:rsidRDefault="00A81E9E" w:rsidP="00A81E9E">
            <w:pPr>
              <w:pStyle w:val="ListParagraph"/>
              <w:ind w:left="0"/>
              <w:jc w:val="center"/>
            </w:pPr>
            <w:r>
              <w:t>- which parameters need update</w:t>
            </w:r>
          </w:p>
        </w:tc>
        <w:tc>
          <w:tcPr>
            <w:tcW w:w="5339" w:type="dxa"/>
          </w:tcPr>
          <w:p w14:paraId="755A2F9D" w14:textId="77777777" w:rsidR="00C0082A" w:rsidRDefault="00C0082A" w:rsidP="0025340D">
            <w:r>
              <w:t>Comment</w:t>
            </w:r>
          </w:p>
        </w:tc>
      </w:tr>
      <w:tr w:rsidR="008438A0" w14:paraId="6F99A799" w14:textId="77777777" w:rsidTr="0025340D">
        <w:tc>
          <w:tcPr>
            <w:tcW w:w="1908" w:type="dxa"/>
          </w:tcPr>
          <w:p w14:paraId="28BC77D0" w14:textId="0C520571" w:rsidR="008438A0" w:rsidRDefault="008438A0" w:rsidP="008438A0">
            <w:ins w:id="101" w:author="Nokia" w:date="2021-03-15T16:51:00Z">
              <w:r>
                <w:t>Nokia</w:t>
              </w:r>
            </w:ins>
          </w:p>
        </w:tc>
        <w:tc>
          <w:tcPr>
            <w:tcW w:w="2610" w:type="dxa"/>
          </w:tcPr>
          <w:p w14:paraId="614D3A55" w14:textId="41A7757A" w:rsidR="008438A0" w:rsidRDefault="008438A0" w:rsidP="008438A0">
            <w:ins w:id="102" w:author="Nokia" w:date="2021-03-15T16:51:00Z">
              <w:r>
                <w:t>Measurement configuration, such as measurement gaps.</w:t>
              </w:r>
            </w:ins>
          </w:p>
        </w:tc>
        <w:tc>
          <w:tcPr>
            <w:tcW w:w="5339" w:type="dxa"/>
          </w:tcPr>
          <w:p w14:paraId="6AC3AB90" w14:textId="5052905A" w:rsidR="008438A0" w:rsidRDefault="008438A0" w:rsidP="008438A0">
            <w:ins w:id="103"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DC766A" w14:paraId="76ED7FA0" w14:textId="77777777" w:rsidTr="0025340D">
        <w:tc>
          <w:tcPr>
            <w:tcW w:w="1908" w:type="dxa"/>
          </w:tcPr>
          <w:p w14:paraId="74BF952F" w14:textId="1D12703F" w:rsidR="00DC766A" w:rsidRDefault="00DC766A" w:rsidP="008438A0">
            <w:ins w:id="104" w:author="Samsung" w:date="2021-03-16T00:08:00Z">
              <w:r>
                <w:t>Samsung</w:t>
              </w:r>
            </w:ins>
          </w:p>
        </w:tc>
        <w:tc>
          <w:tcPr>
            <w:tcW w:w="2610" w:type="dxa"/>
          </w:tcPr>
          <w:p w14:paraId="74CB2EF9" w14:textId="6768D902" w:rsidR="00DC766A" w:rsidRDefault="00DC766A" w:rsidP="008438A0">
            <w:ins w:id="105" w:author="Samsung" w:date="2021-03-16T00:08:00Z">
              <w:r>
                <w:t>No strong need, can be done after CPAC configuration and left up to network implementation</w:t>
              </w:r>
            </w:ins>
          </w:p>
        </w:tc>
        <w:tc>
          <w:tcPr>
            <w:tcW w:w="5339" w:type="dxa"/>
          </w:tcPr>
          <w:p w14:paraId="3C59FD70" w14:textId="77777777" w:rsidR="00DC766A" w:rsidRDefault="00DC766A" w:rsidP="00115D4C">
            <w:pPr>
              <w:rPr>
                <w:ins w:id="106" w:author="Samsung" w:date="2021-03-16T00:08:00Z"/>
              </w:rPr>
            </w:pPr>
            <w:ins w:id="107"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635C981D" w14:textId="77777777" w:rsidR="00DC766A" w:rsidRDefault="00DC766A" w:rsidP="00115D4C">
            <w:pPr>
              <w:rPr>
                <w:ins w:id="108" w:author="Samsung" w:date="2021-03-16T00:08:00Z"/>
              </w:rPr>
            </w:pPr>
            <w:ins w:id="109" w:author="Samsung" w:date="2021-03-16T00:08:00Z">
              <w:r>
                <w:t xml:space="preserve">We acknowledge that UE may temporarily be configured with some </w:t>
              </w:r>
              <w:proofErr w:type="spellStart"/>
              <w:r>
                <w:t>measId’s</w:t>
              </w:r>
              <w:proofErr w:type="spellEnd"/>
              <w:r>
                <w:t xml:space="preserve"> with CPC related </w:t>
              </w:r>
              <w:proofErr w:type="spellStart"/>
              <w:r>
                <w:t>reportConfig</w:t>
              </w:r>
              <w:proofErr w:type="spellEnd"/>
              <w:r>
                <w:t xml:space="preserve"> that are not used in any </w:t>
              </w:r>
              <w:proofErr w:type="spellStart"/>
              <w:r>
                <w:t>CondReconfig</w:t>
              </w:r>
              <w:proofErr w:type="spellEnd"/>
              <w:r>
                <w:t xml:space="preserve">. I.e. some hanging configuration. We think these would not cause any problems but S-SN can </w:t>
              </w:r>
              <w:proofErr w:type="spellStart"/>
              <w:r>
                <w:t>cleanup</w:t>
              </w:r>
              <w:proofErr w:type="spellEnd"/>
              <w:r>
                <w:t xml:space="preserve"> if desired</w:t>
              </w:r>
            </w:ins>
          </w:p>
          <w:p w14:paraId="724475FC" w14:textId="77777777" w:rsidR="00DC766A" w:rsidRDefault="00DC766A" w:rsidP="00115D4C">
            <w:pPr>
              <w:rPr>
                <w:ins w:id="110" w:author="Samsung" w:date="2021-03-16T00:08:00Z"/>
              </w:rPr>
            </w:pPr>
            <w:ins w:id="111" w:author="Samsung" w:date="2021-03-16T00:08:00Z">
              <w:r>
                <w:t>For gaps, situation is similar i.e. if UE ends up with candidates on fewer frequencies, (S-SN generated) gap configuration may not be entirely optimal.</w:t>
              </w:r>
            </w:ins>
          </w:p>
          <w:p w14:paraId="31D5ECE3" w14:textId="476F4280" w:rsidR="00DC766A" w:rsidRDefault="00DC766A" w:rsidP="008438A0">
            <w:ins w:id="112" w:author="Samsung" w:date="2021-03-16T00:08:00Z">
              <w:r>
                <w:t>Note that if T-SN rejects candidates, there may anyhow be a need for S-SN to take further action e.g. add other candidates</w:t>
              </w:r>
              <w:proofErr w:type="gramStart"/>
              <w:r>
                <w:t>..</w:t>
              </w:r>
              <w:proofErr w:type="gramEnd"/>
              <w:r>
                <w:t xml:space="preserve"> So a subsequent </w:t>
              </w:r>
              <w:proofErr w:type="spellStart"/>
              <w:r>
                <w:t>cleanup</w:t>
              </w:r>
              <w:proofErr w:type="spellEnd"/>
              <w:r>
                <w:t xml:space="preserve"> does not necessarily imply in additional Reconfiguration messages</w:t>
              </w:r>
            </w:ins>
          </w:p>
        </w:tc>
      </w:tr>
    </w:tbl>
    <w:p w14:paraId="1046220D" w14:textId="77777777" w:rsidR="00C0082A" w:rsidRPr="004939D0" w:rsidRDefault="00C0082A" w:rsidP="00C0082A"/>
    <w:p w14:paraId="66C897AE" w14:textId="27E9C260" w:rsidR="00164891" w:rsidRDefault="00A81E9E" w:rsidP="00164891">
      <w:r>
        <w:t>The severity of the issue discussed in question 4 depends on frequency of this happening. Thus whether a standardised solution is required to solve the issue identified in question 5 should be discussed taken into account the frequency of the problem, sce</w:t>
      </w:r>
      <w:r w:rsidR="00103F6A">
        <w:t>narios, the UE behaviour, etc. T</w:t>
      </w:r>
      <w:r>
        <w:t>here are at least three different solutions to use for removal of the unrequired measurement configuration of source SN</w:t>
      </w:r>
      <w:r w:rsidR="00E33CA1">
        <w:t xml:space="preserve"> </w:t>
      </w:r>
      <w:r w:rsidR="00103F6A">
        <w:t>based</w:t>
      </w:r>
      <w:r w:rsidR="00E33CA1">
        <w:t xml:space="preserve"> on the accepted candidate cells by the target SN</w:t>
      </w:r>
      <w:r>
        <w:t>:</w:t>
      </w:r>
    </w:p>
    <w:p w14:paraId="33B3F2DF" w14:textId="1AFE304A" w:rsidR="00A81E9E" w:rsidRDefault="00A81E9E" w:rsidP="00A81E9E">
      <w:r>
        <w:t>a)</w:t>
      </w:r>
      <w:r>
        <w:tab/>
        <w:t xml:space="preserve">Remove by source SN Reconfiguration after CPAC </w:t>
      </w:r>
      <w:r w:rsidR="00913696">
        <w:t>configuration/</w:t>
      </w:r>
      <w:r>
        <w:t xml:space="preserve">execution. </w:t>
      </w:r>
    </w:p>
    <w:p w14:paraId="19791275" w14:textId="48DE12E6" w:rsidR="00A81E9E" w:rsidRDefault="00A81E9E" w:rsidP="00A81E9E">
      <w:r>
        <w:t>b)</w:t>
      </w:r>
      <w:r>
        <w:tab/>
        <w:t xml:space="preserve">Update of source SN configuration and transmit the updated SN configuration together with conditional </w:t>
      </w:r>
      <w:proofErr w:type="gramStart"/>
      <w:r>
        <w:t>configuration .</w:t>
      </w:r>
      <w:proofErr w:type="gramEnd"/>
      <w:r>
        <w:t xml:space="preserve"> i.e. Introduce additional nested sub-procedure, as in solution 2</w:t>
      </w:r>
    </w:p>
    <w:p w14:paraId="2E5E2234" w14:textId="54C5C3E1" w:rsidR="00A81E9E" w:rsidRDefault="00A81E9E" w:rsidP="00A81E9E">
      <w:r>
        <w:t>c)</w:t>
      </w:r>
      <w:r>
        <w:tab/>
        <w:t>UE autonomous removal</w:t>
      </w:r>
    </w:p>
    <w:p w14:paraId="34572B73" w14:textId="5A8997F7" w:rsidR="00A81E9E" w:rsidRPr="00C61AB0" w:rsidRDefault="00A81E9E" w:rsidP="00A81E9E">
      <w:pPr>
        <w:rPr>
          <w:b/>
        </w:rPr>
      </w:pPr>
      <w:r w:rsidRPr="00C61AB0">
        <w:rPr>
          <w:b/>
        </w:rPr>
        <w:t xml:space="preserve">Question </w:t>
      </w:r>
      <w:r w:rsidR="00113626">
        <w:rPr>
          <w:b/>
        </w:rPr>
        <w:t>5</w:t>
      </w:r>
      <w:r w:rsidR="00103F6A">
        <w:rPr>
          <w:b/>
        </w:rPr>
        <w:t>: C</w:t>
      </w:r>
      <w:r w:rsidRPr="00C61AB0">
        <w:rPr>
          <w:b/>
        </w:rPr>
        <w:t>ompanies are requested to comment on</w:t>
      </w:r>
      <w:r>
        <w:rPr>
          <w:b/>
        </w:rPr>
        <w:t xml:space="preserve"> </w:t>
      </w:r>
      <w:r w:rsidR="00113626">
        <w:rPr>
          <w:b/>
        </w:rPr>
        <w:t>which solution is acceptable for removal of the unrequired measurement configuration of the source SN depending on the accepted candidate cells by the target SN.</w:t>
      </w:r>
    </w:p>
    <w:tbl>
      <w:tblPr>
        <w:tblStyle w:val="TableGrid"/>
        <w:tblW w:w="0" w:type="auto"/>
        <w:tblLook w:val="04A0" w:firstRow="1" w:lastRow="0" w:firstColumn="1" w:lastColumn="0" w:noHBand="0" w:noVBand="1"/>
      </w:tblPr>
      <w:tblGrid>
        <w:gridCol w:w="1908"/>
        <w:gridCol w:w="2610"/>
        <w:gridCol w:w="5339"/>
      </w:tblGrid>
      <w:tr w:rsidR="00A81E9E" w14:paraId="52AF4A3F" w14:textId="77777777" w:rsidTr="0025340D">
        <w:tc>
          <w:tcPr>
            <w:tcW w:w="1908" w:type="dxa"/>
          </w:tcPr>
          <w:p w14:paraId="0F2ABBAA" w14:textId="77777777" w:rsidR="00A81E9E" w:rsidRDefault="00A81E9E" w:rsidP="0025340D">
            <w:r>
              <w:t>Company</w:t>
            </w:r>
          </w:p>
        </w:tc>
        <w:tc>
          <w:tcPr>
            <w:tcW w:w="2610" w:type="dxa"/>
          </w:tcPr>
          <w:p w14:paraId="1B71E4A7" w14:textId="61AB2C18" w:rsidR="00A81E9E" w:rsidRDefault="00113626" w:rsidP="0025340D">
            <w:pPr>
              <w:pStyle w:val="ListParagraph"/>
              <w:ind w:left="0"/>
              <w:jc w:val="center"/>
            </w:pPr>
            <w:r>
              <w:t>a)/b)/c)</w:t>
            </w:r>
          </w:p>
        </w:tc>
        <w:tc>
          <w:tcPr>
            <w:tcW w:w="5339" w:type="dxa"/>
          </w:tcPr>
          <w:p w14:paraId="7B5DA5D1" w14:textId="77777777" w:rsidR="00A81E9E" w:rsidRDefault="00A81E9E" w:rsidP="0025340D">
            <w:r>
              <w:t>Comment</w:t>
            </w:r>
          </w:p>
        </w:tc>
      </w:tr>
      <w:tr w:rsidR="008438A0" w14:paraId="2E54F01A" w14:textId="77777777" w:rsidTr="0025340D">
        <w:tc>
          <w:tcPr>
            <w:tcW w:w="1908" w:type="dxa"/>
          </w:tcPr>
          <w:p w14:paraId="29C02E87" w14:textId="28654D10" w:rsidR="008438A0" w:rsidRDefault="008438A0" w:rsidP="008438A0">
            <w:ins w:id="113" w:author="Nokia" w:date="2021-03-15T16:52:00Z">
              <w:r>
                <w:lastRenderedPageBreak/>
                <w:t>Nokia</w:t>
              </w:r>
            </w:ins>
          </w:p>
        </w:tc>
        <w:tc>
          <w:tcPr>
            <w:tcW w:w="2610" w:type="dxa"/>
          </w:tcPr>
          <w:p w14:paraId="4CC5AA23" w14:textId="514A2C36" w:rsidR="008438A0" w:rsidRDefault="008438A0" w:rsidP="008438A0">
            <w:ins w:id="114" w:author="Nokia" w:date="2021-03-15T16:52:00Z">
              <w:r>
                <w:t>b)</w:t>
              </w:r>
            </w:ins>
          </w:p>
        </w:tc>
        <w:tc>
          <w:tcPr>
            <w:tcW w:w="5339" w:type="dxa"/>
          </w:tcPr>
          <w:p w14:paraId="561CEA4A" w14:textId="4B0BCD34" w:rsidR="008438A0" w:rsidRDefault="008438A0" w:rsidP="008438A0">
            <w:ins w:id="115" w:author="Nokia" w:date="2021-03-15T16:52:00Z">
              <w: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rsidR="00DC766A" w14:paraId="44F974D1" w14:textId="77777777" w:rsidTr="0025340D">
        <w:tc>
          <w:tcPr>
            <w:tcW w:w="1908" w:type="dxa"/>
          </w:tcPr>
          <w:p w14:paraId="0B8BD969" w14:textId="2B91CDA7" w:rsidR="00DC766A" w:rsidRDefault="00DC766A" w:rsidP="008438A0">
            <w:ins w:id="116" w:author="Samsung" w:date="2021-03-16T00:09:00Z">
              <w:r>
                <w:t>Samsung</w:t>
              </w:r>
            </w:ins>
          </w:p>
        </w:tc>
        <w:tc>
          <w:tcPr>
            <w:tcW w:w="2610" w:type="dxa"/>
          </w:tcPr>
          <w:p w14:paraId="0F203AF5" w14:textId="138B38FE" w:rsidR="00DC766A" w:rsidRDefault="00DC766A" w:rsidP="008438A0">
            <w:ins w:id="117" w:author="Samsung" w:date="2021-03-16T00:09:00Z">
              <w:r>
                <w:t>a)</w:t>
              </w:r>
            </w:ins>
          </w:p>
        </w:tc>
        <w:tc>
          <w:tcPr>
            <w:tcW w:w="5339" w:type="dxa"/>
          </w:tcPr>
          <w:p w14:paraId="5F161A06" w14:textId="77777777" w:rsidR="00DC766A" w:rsidRDefault="00DC766A" w:rsidP="00115D4C">
            <w:pPr>
              <w:rPr>
                <w:ins w:id="118" w:author="Samsung" w:date="2021-03-16T00:09:00Z"/>
              </w:rPr>
            </w:pPr>
            <w:ins w:id="119" w:author="Samsung" w:date="2021-03-16T00:09:00Z">
              <w:r>
                <w:t>See previous</w:t>
              </w:r>
            </w:ins>
          </w:p>
          <w:p w14:paraId="6DF14965" w14:textId="77777777" w:rsidR="00DC766A" w:rsidRDefault="00DC766A" w:rsidP="00115D4C">
            <w:pPr>
              <w:rPr>
                <w:ins w:id="120" w:author="Samsung" w:date="2021-03-16T00:09:00Z"/>
              </w:rPr>
            </w:pPr>
            <w:ins w:id="121" w:author="Samsung" w:date="2021-03-16T00:09:00Z">
              <w:r>
                <w:t>We think R17 CPAC is sufficiently complex already, so we prefer to avoid introducing additional complexity as in option b).</w:t>
              </w:r>
            </w:ins>
          </w:p>
          <w:p w14:paraId="62828A1D" w14:textId="5C999323" w:rsidR="00DC766A" w:rsidRDefault="00DC766A" w:rsidP="008438A0">
            <w:ins w:id="122" w:author="Samsung" w:date="2021-03-16T00:09:00Z">
              <w:r>
                <w:t xml:space="preserve">We note that we also have to address several modification cases (e.g. modifications affecting the CPAC candidates), so limited time for further enhancements. </w:t>
              </w:r>
            </w:ins>
          </w:p>
        </w:tc>
      </w:tr>
    </w:tbl>
    <w:p w14:paraId="1F9FD0DB" w14:textId="77777777" w:rsidR="00A81E9E" w:rsidRDefault="00A81E9E" w:rsidP="00164891"/>
    <w:p w14:paraId="01053422" w14:textId="4CC19B15" w:rsidR="00DF5D44" w:rsidRPr="00507482" w:rsidRDefault="007E7D62" w:rsidP="00DF5D44">
      <w:pPr>
        <w:rPr>
          <w:b/>
          <w:u w:val="single"/>
        </w:rPr>
      </w:pPr>
      <w:r>
        <w:rPr>
          <w:b/>
          <w:u w:val="single"/>
        </w:rPr>
        <w:t>Procedure</w:t>
      </w:r>
      <w:r w:rsidR="00DF5D44" w:rsidRPr="00507482">
        <w:rPr>
          <w:b/>
          <w:u w:val="single"/>
        </w:rPr>
        <w:t xml:space="preserve"> details</w:t>
      </w:r>
    </w:p>
    <w:p w14:paraId="3FADACAE" w14:textId="77777777" w:rsidR="00DF5D44" w:rsidRPr="00507482" w:rsidRDefault="00DF5D44" w:rsidP="00DF5D44">
      <w:pPr>
        <w:rPr>
          <w:b/>
          <w:i/>
        </w:rPr>
      </w:pPr>
      <w:r w:rsidRPr="00507482">
        <w:rPr>
          <w:b/>
          <w:i/>
        </w:rPr>
        <w:t xml:space="preserve">Issue 5: When to send </w:t>
      </w:r>
      <w:proofErr w:type="spellStart"/>
      <w:r w:rsidRPr="00507482">
        <w:rPr>
          <w:b/>
          <w:i/>
        </w:rPr>
        <w:t>SgNB</w:t>
      </w:r>
      <w:proofErr w:type="spellEnd"/>
      <w:r w:rsidRPr="00507482">
        <w:rPr>
          <w:b/>
          <w:i/>
        </w:rPr>
        <w:t xml:space="preserve"> Change Confirm message in response to </w:t>
      </w:r>
      <w:proofErr w:type="spellStart"/>
      <w:r w:rsidRPr="00507482">
        <w:rPr>
          <w:b/>
          <w:i/>
        </w:rPr>
        <w:t>SgNB</w:t>
      </w:r>
      <w:proofErr w:type="spellEnd"/>
      <w:r w:rsidRPr="00507482">
        <w:rPr>
          <w:b/>
          <w:i/>
        </w:rPr>
        <w:t xml:space="preserve"> Change Required (Step 1 in Figure 1)</w:t>
      </w:r>
    </w:p>
    <w:p w14:paraId="7D319C92" w14:textId="77777777" w:rsidR="00B0767D" w:rsidRPr="00B0767D" w:rsidRDefault="00B0767D" w:rsidP="00B0767D">
      <w:pPr>
        <w:rPr>
          <w:bCs/>
          <w:iCs/>
        </w:rPr>
      </w:pPr>
      <w:r w:rsidRPr="00B0767D">
        <w:rPr>
          <w:bCs/>
          <w:iCs/>
        </w:rPr>
        <w:t xml:space="preserve">At RAN2_112-e meeting, the following agreement was made on SN initiated inter-SN CPC. </w:t>
      </w:r>
    </w:p>
    <w:p w14:paraId="74E56E3B"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 change. </w:t>
      </w:r>
    </w:p>
    <w:p w14:paraId="20C2B85C"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Option 1:</w:t>
      </w:r>
      <w:r w:rsidRPr="00B0767D">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B0767D">
        <w:rPr>
          <w:rFonts w:ascii="Arial" w:eastAsia="MS Mincho" w:hAnsi="Arial"/>
          <w:b/>
          <w:bCs/>
          <w:szCs w:val="24"/>
          <w:lang w:eastAsia="en-GB"/>
        </w:rPr>
        <w:t>RRCReconfiguration</w:t>
      </w:r>
      <w:proofErr w:type="spellEnd"/>
      <w:r w:rsidRPr="00B0767D">
        <w:rPr>
          <w:rFonts w:ascii="Arial" w:eastAsia="MS Mincho" w:hAnsi="Arial"/>
          <w:b/>
          <w:bCs/>
          <w:szCs w:val="24"/>
          <w:lang w:eastAsia="en-GB"/>
        </w:rPr>
        <w:t xml:space="preserve"> provided by the candidate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(s). </w:t>
      </w:r>
    </w:p>
    <w:p w14:paraId="69275CB0" w14:textId="77777777" w:rsidR="00B0767D" w:rsidRPr="00B0767D" w:rsidRDefault="00B0767D" w:rsidP="00B0767D">
      <w:pPr>
        <w:tabs>
          <w:tab w:val="left" w:pos="1622"/>
        </w:tabs>
        <w:spacing w:after="0"/>
        <w:rPr>
          <w:rFonts w:ascii="Arial" w:eastAsia="MS Mincho" w:hAnsi="Arial"/>
          <w:b/>
          <w:bCs/>
          <w:i/>
          <w:iCs/>
          <w:szCs w:val="24"/>
          <w:lang w:eastAsia="en-GB"/>
        </w:rPr>
      </w:pPr>
    </w:p>
    <w:p w14:paraId="576EC7D6" w14:textId="67E7EB5E" w:rsidR="00B0767D" w:rsidRDefault="00B0767D" w:rsidP="00B0767D">
      <w:pPr>
        <w:spacing w:line="256" w:lineRule="auto"/>
        <w:rPr>
          <w:rFonts w:eastAsia="Helvetica"/>
          <w:lang w:val="en-US"/>
        </w:rPr>
      </w:pPr>
      <w:r w:rsidRPr="00B0767D">
        <w:rPr>
          <w:rFonts w:eastAsia="Helvetica"/>
          <w:lang w:val="en-US"/>
        </w:rPr>
        <w:t>As d</w:t>
      </w:r>
      <w:r w:rsidR="003970AC">
        <w:rPr>
          <w:rFonts w:eastAsia="Helvetica"/>
          <w:lang w:val="en-US"/>
        </w:rPr>
        <w:t>iscussed in R2-2010734, Figure 3</w:t>
      </w:r>
      <w:r w:rsidRPr="00B0767D">
        <w:rPr>
          <w:rFonts w:eastAsia="Helvetica"/>
          <w:lang w:val="en-US"/>
        </w:rPr>
        <w:t xml:space="preserve"> is an illustration of signaling flow for SN initiated Inter-SN CPC based on </w:t>
      </w:r>
      <w:r>
        <w:rPr>
          <w:rFonts w:eastAsia="Helvetica"/>
          <w:lang w:val="en-US"/>
        </w:rPr>
        <w:t xml:space="preserve">the above agreement. </w:t>
      </w:r>
      <w:r w:rsidRPr="00B0767D">
        <w:rPr>
          <w:rFonts w:eastAsia="Helvetica"/>
          <w:lang w:val="en-US"/>
        </w:rPr>
        <w:t xml:space="preserve">The figure follows the steps used in a conventional SN initiated SN change procedure as shown </w:t>
      </w:r>
      <w:r>
        <w:rPr>
          <w:rFonts w:eastAsia="Helvetica"/>
          <w:lang w:val="en-US"/>
        </w:rPr>
        <w:t>in Figure 10.5.1-2 of TS37.340.</w:t>
      </w:r>
    </w:p>
    <w:p w14:paraId="11990818" w14:textId="4BB94694" w:rsidR="00B0767D" w:rsidRPr="00B0767D" w:rsidRDefault="00B0767D" w:rsidP="00B0767D">
      <w:pPr>
        <w:spacing w:line="256" w:lineRule="auto"/>
        <w:rPr>
          <w:rFonts w:eastAsia="Helvetica"/>
          <w:lang w:val="en-US"/>
        </w:rPr>
      </w:pPr>
      <w:r>
        <w:rPr>
          <w:rFonts w:eastAsia="Helvetica"/>
          <w:lang w:val="en-US"/>
        </w:rPr>
        <w:t>T</w:t>
      </w:r>
      <w:r w:rsidRPr="00B0767D">
        <w:rPr>
          <w:rFonts w:eastAsia="Helvetica"/>
          <w:lang w:val="en-US"/>
        </w:rPr>
        <w:t xml:space="preserve">he MN generates a CPC configuration, i.e., the IE </w:t>
      </w:r>
      <w:proofErr w:type="spellStart"/>
      <w:r w:rsidRPr="00B0767D">
        <w:rPr>
          <w:rFonts w:eastAsia="Helvetica"/>
          <w:i/>
          <w:iCs/>
          <w:lang w:val="en-US"/>
        </w:rPr>
        <w:t>ConditionalReconfiguration</w:t>
      </w:r>
      <w:proofErr w:type="spellEnd"/>
      <w:r w:rsidRPr="00B0767D">
        <w:rPr>
          <w:rFonts w:eastAsia="Helvetica"/>
          <w:lang w:val="en-US"/>
        </w:rPr>
        <w:t xml:space="preserve"> as an MN configuration based on reconfiguration per target candidate (denoted </w:t>
      </w:r>
      <w:proofErr w:type="spellStart"/>
      <w:r w:rsidR="003970AC">
        <w:rPr>
          <w:rFonts w:eastAsia="Helvetica"/>
          <w:lang w:val="en-US"/>
        </w:rPr>
        <w:t>RRCReconfiguration</w:t>
      </w:r>
      <w:proofErr w:type="spellEnd"/>
      <w:r w:rsidR="003970AC">
        <w:rPr>
          <w:rFonts w:eastAsia="Helvetica"/>
          <w:lang w:val="en-US"/>
        </w:rPr>
        <w:t>** in Figure 3</w:t>
      </w:r>
      <w:r w:rsidRPr="00B0767D">
        <w:rPr>
          <w:rFonts w:eastAsia="Helvetica"/>
          <w:lang w:val="en-US"/>
        </w:rPr>
        <w:t xml:space="preserve">) and the execution condition per candidate cell. </w:t>
      </w:r>
      <w:proofErr w:type="spellStart"/>
      <w:r w:rsidRPr="00B0767D">
        <w:rPr>
          <w:rFonts w:eastAsia="Helvetica"/>
          <w:lang w:val="en-US"/>
        </w:rPr>
        <w:t>RRCReconfiguration</w:t>
      </w:r>
      <w:proofErr w:type="spellEnd"/>
      <w:r w:rsidRPr="00B0767D">
        <w:rPr>
          <w:rFonts w:eastAsia="Helvetica"/>
          <w:vertAlign w:val="superscript"/>
          <w:lang w:val="en-US"/>
        </w:rPr>
        <w:t>**</w:t>
      </w:r>
      <w:r w:rsidRPr="00B0767D">
        <w:rPr>
          <w:rFonts w:eastAsia="Helvetica"/>
          <w:lang w:val="en-US"/>
        </w:rPr>
        <w:t xml:space="preserve"> per target candidate is provided by each target candidate cell in response to a conditional SN Addition Request. The execution condition per candidate cell is provided by the S</w:t>
      </w:r>
      <w:r w:rsidR="00103F6A">
        <w:rPr>
          <w:rFonts w:eastAsia="Helvetica"/>
          <w:lang w:val="en-US"/>
        </w:rPr>
        <w:t xml:space="preserve">ource </w:t>
      </w:r>
      <w:r w:rsidRPr="00B0767D">
        <w:rPr>
          <w:rFonts w:eastAsia="Helvetica"/>
          <w:lang w:val="en-US"/>
        </w:rPr>
        <w:t xml:space="preserve">SN in the conditional SN Change Required. </w:t>
      </w:r>
    </w:p>
    <w:p w14:paraId="36D8292E" w14:textId="4D730386" w:rsidR="00B0767D" w:rsidRPr="00B0767D" w:rsidRDefault="00B0767D" w:rsidP="00B0767D">
      <w:pPr>
        <w:spacing w:line="256" w:lineRule="auto"/>
        <w:rPr>
          <w:rFonts w:eastAsia="Helvetica"/>
          <w:lang w:val="en-US"/>
        </w:rPr>
      </w:pPr>
    </w:p>
    <w:p w14:paraId="1DB0A6D9" w14:textId="340927BF" w:rsidR="00B0767D" w:rsidRPr="00B0767D" w:rsidRDefault="006C18A0" w:rsidP="00B0767D">
      <w:pPr>
        <w:spacing w:line="256" w:lineRule="auto"/>
        <w:rPr>
          <w:rFonts w:eastAsia="Helvetica"/>
          <w:b/>
          <w:lang w:val="en-US"/>
        </w:rPr>
      </w:pPr>
      <w:r>
        <w:object w:dxaOrig="10930" w:dyaOrig="9164" w14:anchorId="47EB69D6">
          <v:shape id="_x0000_i1027" type="#_x0000_t75" style="width:482.1pt;height:403.85pt" o:ole="">
            <v:imagedata r:id="rId19" o:title=""/>
          </v:shape>
          <o:OLEObject Type="Embed" ProgID="Visio.Drawing.11" ShapeID="_x0000_i1027" DrawAspect="Content" ObjectID="_1677358818" r:id="rId20"/>
        </w:object>
      </w:r>
    </w:p>
    <w:p w14:paraId="427BAC9D" w14:textId="5ABFEE3F" w:rsidR="00B0767D" w:rsidRPr="00B0767D" w:rsidRDefault="00B0767D" w:rsidP="00B0767D">
      <w:pPr>
        <w:spacing w:after="200"/>
        <w:jc w:val="center"/>
        <w:rPr>
          <w:rFonts w:ascii="Arial" w:eastAsiaTheme="minorHAnsi" w:hAnsi="Arial" w:cs="Arial"/>
          <w:b/>
          <w:iCs/>
          <w:lang w:val="en-US"/>
        </w:rPr>
      </w:pPr>
      <w:r w:rsidRPr="00B0767D">
        <w:rPr>
          <w:rFonts w:ascii="Arial" w:eastAsiaTheme="minorHAnsi" w:hAnsi="Arial" w:cs="Arial"/>
          <w:b/>
          <w:iCs/>
          <w:lang w:val="en-US"/>
        </w:rPr>
        <w:t>F</w:t>
      </w:r>
      <w:r w:rsidR="003970AC">
        <w:rPr>
          <w:rFonts w:ascii="Arial" w:eastAsiaTheme="minorHAnsi" w:hAnsi="Arial" w:cs="Arial"/>
          <w:b/>
          <w:iCs/>
          <w:lang w:val="en-US"/>
        </w:rPr>
        <w:t>igure 3</w:t>
      </w:r>
      <w:r w:rsidRPr="00B0767D">
        <w:rPr>
          <w:rFonts w:ascii="Arial" w:eastAsiaTheme="minorHAnsi" w:hAnsi="Arial" w:cs="Arial"/>
          <w:b/>
          <w:iCs/>
          <w:lang w:val="en-US"/>
        </w:rPr>
        <w:t xml:space="preserve">: Configuration of SN-initiated inter-SN CPC based on agreement. </w:t>
      </w:r>
    </w:p>
    <w:p w14:paraId="249FCCE0" w14:textId="1D5223E6" w:rsidR="00F13218" w:rsidRDefault="00B0767D" w:rsidP="00B0767D">
      <w:pPr>
        <w:rPr>
          <w:bCs/>
          <w:lang w:val="en-US"/>
        </w:rPr>
      </w:pPr>
      <w:r w:rsidRPr="00B0767D">
        <w:rPr>
          <w:bCs/>
          <w:lang w:val="en-US"/>
        </w:rPr>
        <w:t xml:space="preserve">Figure </w:t>
      </w:r>
      <w:r w:rsidR="003970AC">
        <w:rPr>
          <w:bCs/>
          <w:lang w:val="en-US"/>
        </w:rPr>
        <w:t>3</w:t>
      </w:r>
      <w:r w:rsidRPr="00B0767D">
        <w:rPr>
          <w:bCs/>
          <w:lang w:val="en-US"/>
        </w:rPr>
        <w:t xml:space="preserve"> </w:t>
      </w:r>
      <w:r>
        <w:rPr>
          <w:bCs/>
          <w:lang w:val="en-US"/>
        </w:rPr>
        <w:t xml:space="preserve">doesn’t show the </w:t>
      </w:r>
      <w:proofErr w:type="spellStart"/>
      <w:r w:rsidRPr="00B0767D">
        <w:rPr>
          <w:bCs/>
          <w:lang w:val="en-US"/>
        </w:rPr>
        <w:t>S</w:t>
      </w:r>
      <w:r>
        <w:rPr>
          <w:bCs/>
          <w:lang w:val="en-US"/>
        </w:rPr>
        <w:t>g</w:t>
      </w:r>
      <w:r w:rsidRPr="00B0767D">
        <w:rPr>
          <w:bCs/>
          <w:lang w:val="en-US"/>
        </w:rPr>
        <w:t>N</w:t>
      </w:r>
      <w:r>
        <w:rPr>
          <w:bCs/>
          <w:lang w:val="en-US"/>
        </w:rPr>
        <w:t>B</w:t>
      </w:r>
      <w:proofErr w:type="spellEnd"/>
      <w:r w:rsidRPr="00B0767D">
        <w:rPr>
          <w:bCs/>
          <w:lang w:val="en-US"/>
        </w:rPr>
        <w:t xml:space="preserve"> Change Confirm</w:t>
      </w:r>
      <w:r>
        <w:rPr>
          <w:bCs/>
          <w:lang w:val="en-US"/>
        </w:rPr>
        <w:t xml:space="preserve"> message in response to </w:t>
      </w:r>
      <w:proofErr w:type="spellStart"/>
      <w:r>
        <w:rPr>
          <w:bCs/>
          <w:lang w:val="en-US"/>
        </w:rPr>
        <w:t>SgNB</w:t>
      </w:r>
      <w:proofErr w:type="spellEnd"/>
      <w:r>
        <w:rPr>
          <w:bCs/>
          <w:lang w:val="en-US"/>
        </w:rPr>
        <w:t xml:space="preserve"> Change required message in step 1. </w:t>
      </w:r>
      <w:r w:rsidRPr="00B0767D">
        <w:rPr>
          <w:bCs/>
          <w:lang w:val="en-US"/>
        </w:rPr>
        <w:t xml:space="preserve">As per the legacy procedure, Reception of the </w:t>
      </w:r>
      <w:proofErr w:type="spellStart"/>
      <w:r w:rsidRPr="00B0767D">
        <w:rPr>
          <w:bCs/>
          <w:lang w:val="en-US"/>
        </w:rPr>
        <w:t>SgNB</w:t>
      </w:r>
      <w:proofErr w:type="spellEnd"/>
      <w:r w:rsidRPr="00B0767D">
        <w:rPr>
          <w:bCs/>
          <w:lang w:val="en-US"/>
        </w:rPr>
        <w:t xml:space="preserve"> Change Confirm message triggers the source SN to stop providing user data to the UE and, if applicable, to start data forwarding. For CPC, the source </w:t>
      </w:r>
      <w:proofErr w:type="spellStart"/>
      <w:r w:rsidRPr="00B0767D">
        <w:rPr>
          <w:bCs/>
          <w:lang w:val="en-US"/>
        </w:rPr>
        <w:t>SgNB</w:t>
      </w:r>
      <w:proofErr w:type="spellEnd"/>
      <w:r w:rsidRPr="00B0767D">
        <w:rPr>
          <w:bCs/>
          <w:lang w:val="en-US"/>
        </w:rPr>
        <w:t xml:space="preserve"> will only stop data transmission to the UE upon the CPC execution. </w:t>
      </w:r>
      <w:r w:rsidR="00F13218">
        <w:rPr>
          <w:bCs/>
          <w:lang w:val="en-US"/>
        </w:rPr>
        <w:t xml:space="preserve">When to send </w:t>
      </w:r>
      <w:proofErr w:type="spellStart"/>
      <w:r w:rsidR="00F13218">
        <w:rPr>
          <w:bCs/>
          <w:lang w:val="en-US"/>
        </w:rPr>
        <w:t>S</w:t>
      </w:r>
      <w:r w:rsidR="00F13218" w:rsidRPr="00F13218">
        <w:rPr>
          <w:bCs/>
          <w:lang w:val="en-US"/>
        </w:rPr>
        <w:t>gNB</w:t>
      </w:r>
      <w:proofErr w:type="spellEnd"/>
      <w:r w:rsidR="00F13218" w:rsidRPr="00F13218">
        <w:rPr>
          <w:bCs/>
          <w:lang w:val="en-US"/>
        </w:rPr>
        <w:t xml:space="preserve"> Change Confirm message </w:t>
      </w:r>
      <w:r w:rsidR="00F13218">
        <w:rPr>
          <w:bCs/>
          <w:lang w:val="en-US"/>
        </w:rPr>
        <w:t xml:space="preserve">should be discussed for inter-SN CPC. </w:t>
      </w:r>
      <w:r w:rsidR="00AC15A7">
        <w:rPr>
          <w:bCs/>
          <w:lang w:val="en-US"/>
        </w:rPr>
        <w:t>There are three options to consider:</w:t>
      </w:r>
    </w:p>
    <w:p w14:paraId="4E242857" w14:textId="2E827217" w:rsidR="00AC15A7" w:rsidRDefault="00AC15A7" w:rsidP="00B0767D">
      <w:pPr>
        <w:rPr>
          <w:bCs/>
          <w:lang w:val="en-US"/>
        </w:rPr>
      </w:pPr>
      <w:r>
        <w:rPr>
          <w:bCs/>
          <w:lang w:val="en-US"/>
        </w:rPr>
        <w:t xml:space="preserve">Option 1: </w:t>
      </w:r>
      <w:proofErr w:type="spellStart"/>
      <w:r w:rsidRPr="00AC15A7">
        <w:rPr>
          <w:bCs/>
          <w:lang w:val="en-US"/>
        </w:rPr>
        <w:t>SgNB</w:t>
      </w:r>
      <w:proofErr w:type="spellEnd"/>
      <w:r w:rsidRPr="00AC15A7">
        <w:rPr>
          <w:bCs/>
          <w:lang w:val="en-US"/>
        </w:rPr>
        <w:t xml:space="preserve"> Change Confirm message</w:t>
      </w:r>
      <w:r>
        <w:rPr>
          <w:bCs/>
          <w:lang w:val="en-US"/>
        </w:rPr>
        <w:t xml:space="preserve"> is transmitted after CPC execution. </w:t>
      </w:r>
      <w:r w:rsidR="00F43EC5">
        <w:rPr>
          <w:bCs/>
          <w:lang w:val="en-US"/>
        </w:rPr>
        <w:t xml:space="preserve">This option follows the steps used in conventional SN initiated inter-SN </w:t>
      </w:r>
      <w:proofErr w:type="spellStart"/>
      <w:r w:rsidR="00F43EC5">
        <w:rPr>
          <w:bCs/>
          <w:lang w:val="en-US"/>
        </w:rPr>
        <w:t>PSCell</w:t>
      </w:r>
      <w:proofErr w:type="spellEnd"/>
      <w:r w:rsidR="00F43EC5">
        <w:rPr>
          <w:bCs/>
          <w:lang w:val="en-US"/>
        </w:rPr>
        <w:t xml:space="preserve"> change procedure. </w:t>
      </w:r>
      <w:r w:rsidR="00D413D2">
        <w:rPr>
          <w:bCs/>
          <w:lang w:val="en-US"/>
        </w:rPr>
        <w:t>Reception</w:t>
      </w:r>
      <w:r w:rsidR="00F43EC5">
        <w:rPr>
          <w:bCs/>
          <w:lang w:val="en-US"/>
        </w:rPr>
        <w:t xml:space="preserve"> of the </w:t>
      </w:r>
      <w:proofErr w:type="spellStart"/>
      <w:r w:rsidR="00F43EC5">
        <w:rPr>
          <w:bCs/>
          <w:lang w:val="en-US"/>
        </w:rPr>
        <w:t>SgNB</w:t>
      </w:r>
      <w:proofErr w:type="spellEnd"/>
      <w:r w:rsidR="00F43EC5">
        <w:rPr>
          <w:bCs/>
          <w:lang w:val="en-US"/>
        </w:rPr>
        <w:t xml:space="preserve"> Change Confirmation message triggers the source SN to stop data transmission to the UE.  </w:t>
      </w:r>
    </w:p>
    <w:p w14:paraId="55FA40DC" w14:textId="14AE876D" w:rsidR="00AC15A7" w:rsidRDefault="00AC15A7" w:rsidP="00B0767D">
      <w:pPr>
        <w:rPr>
          <w:bCs/>
          <w:lang w:val="en-US"/>
        </w:rPr>
      </w:pPr>
      <w:r>
        <w:rPr>
          <w:bCs/>
          <w:lang w:val="en-US"/>
        </w:rPr>
        <w:t xml:space="preserve">Option 2: </w:t>
      </w:r>
      <w:proofErr w:type="spellStart"/>
      <w:r w:rsidRPr="00AC15A7">
        <w:rPr>
          <w:bCs/>
          <w:lang w:val="en-US"/>
        </w:rPr>
        <w:t>SgNB</w:t>
      </w:r>
      <w:proofErr w:type="spellEnd"/>
      <w:r w:rsidRPr="00AC15A7">
        <w:rPr>
          <w:bCs/>
          <w:lang w:val="en-US"/>
        </w:rPr>
        <w:t xml:space="preserve"> Change Confirm message is transmitted after </w:t>
      </w:r>
      <w:r>
        <w:rPr>
          <w:bCs/>
          <w:lang w:val="en-US"/>
        </w:rPr>
        <w:t>step 5.</w:t>
      </w:r>
      <w:r w:rsidR="00F43EC5">
        <w:rPr>
          <w:bCs/>
          <w:lang w:val="en-US"/>
        </w:rPr>
        <w:t xml:space="preserve"> In this option, the reception of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does not trigger the source SN to stop data transmission to the UE. </w:t>
      </w:r>
      <w:commentRangeStart w:id="123"/>
      <w:r w:rsidR="00F43EC5">
        <w:rPr>
          <w:bCs/>
          <w:lang w:val="en-US"/>
        </w:rPr>
        <w:t xml:space="preserve">Therefore, a new indication should be added in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to indicate that data transmission to the UE should not be stopped</w:t>
      </w:r>
      <w:commentRangeEnd w:id="123"/>
      <w:r w:rsidR="000B284D">
        <w:rPr>
          <w:rStyle w:val="CommentReference"/>
        </w:rPr>
        <w:commentReference w:id="123"/>
      </w:r>
      <w:r w:rsidR="00F43EC5">
        <w:rPr>
          <w:bCs/>
          <w:lang w:val="en-US"/>
        </w:rPr>
        <w:t xml:space="preserve">. Also another message from the MN to the source SN </w:t>
      </w:r>
      <w:r w:rsidR="00D413D2">
        <w:rPr>
          <w:bCs/>
          <w:lang w:val="en-US"/>
        </w:rPr>
        <w:t xml:space="preserve">is required </w:t>
      </w:r>
      <w:r w:rsidR="00F43EC5">
        <w:rPr>
          <w:bCs/>
          <w:lang w:val="en-US"/>
        </w:rPr>
        <w:t xml:space="preserve">upon the execution of CPC to inform the source SN to stop data transmission to the UE. </w:t>
      </w:r>
    </w:p>
    <w:p w14:paraId="5B397589" w14:textId="01326119" w:rsidR="00AC15A7" w:rsidRDefault="00AC15A7" w:rsidP="00B0767D">
      <w:pPr>
        <w:rPr>
          <w:bCs/>
          <w:lang w:val="en-US"/>
        </w:rPr>
      </w:pPr>
      <w:r>
        <w:rPr>
          <w:bCs/>
          <w:lang w:val="en-US"/>
        </w:rPr>
        <w:t xml:space="preserve">Option 3: </w:t>
      </w:r>
      <w:proofErr w:type="spellStart"/>
      <w:r w:rsidRPr="00AC15A7">
        <w:rPr>
          <w:bCs/>
          <w:lang w:val="en-US"/>
        </w:rPr>
        <w:t>SgNB</w:t>
      </w:r>
      <w:proofErr w:type="spellEnd"/>
      <w:r w:rsidRPr="00AC15A7">
        <w:rPr>
          <w:bCs/>
          <w:lang w:val="en-US"/>
        </w:rPr>
        <w:t xml:space="preserve"> Change Confirm message is transmitted after </w:t>
      </w:r>
      <w:r>
        <w:rPr>
          <w:bCs/>
          <w:lang w:val="en-US"/>
        </w:rPr>
        <w:t>step 3.</w:t>
      </w:r>
      <w:r w:rsidR="00D413D2">
        <w:rPr>
          <w:bCs/>
          <w:lang w:val="en-US"/>
        </w:rPr>
        <w:t xml:space="preserve"> Similar to option 2, </w:t>
      </w:r>
      <w:r w:rsidR="00D413D2" w:rsidRPr="00D413D2">
        <w:rPr>
          <w:bCs/>
          <w:lang w:val="en-US"/>
        </w:rPr>
        <w:t xml:space="preserve">the reception of </w:t>
      </w:r>
      <w:proofErr w:type="spellStart"/>
      <w:r w:rsidR="00D413D2" w:rsidRPr="00D413D2">
        <w:rPr>
          <w:bCs/>
          <w:lang w:val="en-US"/>
        </w:rPr>
        <w:t>SgNB</w:t>
      </w:r>
      <w:proofErr w:type="spellEnd"/>
      <w:r w:rsidR="00D413D2" w:rsidRPr="00D413D2">
        <w:rPr>
          <w:bCs/>
          <w:lang w:val="en-US"/>
        </w:rPr>
        <w:t xml:space="preserve"> Change Confirmation message does not trigger the source SN to stop data transmission to the UE. </w:t>
      </w:r>
      <w:commentRangeStart w:id="124"/>
      <w:r w:rsidR="00D413D2" w:rsidRPr="00D413D2">
        <w:rPr>
          <w:bCs/>
          <w:lang w:val="en-US"/>
        </w:rPr>
        <w:t xml:space="preserve">Therefore, a new indication should be added in </w:t>
      </w:r>
      <w:proofErr w:type="spellStart"/>
      <w:r w:rsidR="00D413D2" w:rsidRPr="00D413D2">
        <w:rPr>
          <w:bCs/>
          <w:lang w:val="en-US"/>
        </w:rPr>
        <w:t>SgNB</w:t>
      </w:r>
      <w:proofErr w:type="spellEnd"/>
      <w:r w:rsidR="00D413D2" w:rsidRPr="00D413D2">
        <w:rPr>
          <w:bCs/>
          <w:lang w:val="en-US"/>
        </w:rPr>
        <w:t xml:space="preserve"> Change Confirmation message to indicate that data transmission to the UE should not be stopped.</w:t>
      </w:r>
      <w:commentRangeEnd w:id="124"/>
      <w:r w:rsidR="000B284D">
        <w:rPr>
          <w:rStyle w:val="CommentReference"/>
        </w:rPr>
        <w:commentReference w:id="124"/>
      </w:r>
      <w:r w:rsidR="00D413D2" w:rsidRPr="00D413D2">
        <w:rPr>
          <w:bCs/>
          <w:lang w:val="en-US"/>
        </w:rPr>
        <w:t xml:space="preserve"> Also another message from the MN to the source SN is required upon the execution of CPC to inform the source SN to stop data transmission to the UE.</w:t>
      </w:r>
    </w:p>
    <w:p w14:paraId="2BD9F06D" w14:textId="5D0C3D80" w:rsidR="00F43EC5" w:rsidRPr="00C61AB0" w:rsidRDefault="00F43EC5" w:rsidP="00F43EC5">
      <w:pPr>
        <w:rPr>
          <w:b/>
        </w:rPr>
      </w:pPr>
      <w:r w:rsidRPr="00C61AB0">
        <w:rPr>
          <w:b/>
        </w:rPr>
        <w:lastRenderedPageBreak/>
        <w:t xml:space="preserve">Question </w:t>
      </w:r>
      <w:r>
        <w:rPr>
          <w:b/>
        </w:rPr>
        <w:t>6</w:t>
      </w:r>
      <w:r w:rsidR="003970AC">
        <w:rPr>
          <w:b/>
        </w:rPr>
        <w:t>: C</w:t>
      </w:r>
      <w:r w:rsidRPr="00C61AB0">
        <w:rPr>
          <w:b/>
        </w:rPr>
        <w:t>ompanies are requested to comment on</w:t>
      </w:r>
      <w:r>
        <w:rPr>
          <w:b/>
        </w:rPr>
        <w:t xml:space="preserve"> which option is acceptable for transmitting </w:t>
      </w:r>
      <w:proofErr w:type="spellStart"/>
      <w:r w:rsidRPr="00F43EC5">
        <w:rPr>
          <w:b/>
        </w:rPr>
        <w:t>SgNB</w:t>
      </w:r>
      <w:proofErr w:type="spellEnd"/>
      <w:r w:rsidRPr="00F43EC5">
        <w:rPr>
          <w:b/>
        </w:rPr>
        <w:t xml:space="preserve"> Change Confirm message</w:t>
      </w:r>
      <w:r>
        <w:rPr>
          <w:b/>
        </w:rPr>
        <w:t xml:space="preserve"> in response to </w:t>
      </w:r>
      <w:r w:rsidRPr="00F43EC5">
        <w:rPr>
          <w:b/>
        </w:rPr>
        <w:t>SN Change Required</w:t>
      </w:r>
      <w:r w:rsidR="00E47FA7">
        <w:rPr>
          <w:b/>
        </w:rPr>
        <w:t xml:space="preserve"> in S</w:t>
      </w:r>
      <w:r>
        <w:rPr>
          <w:b/>
        </w:rPr>
        <w:t xml:space="preserve">tep 1. </w:t>
      </w:r>
    </w:p>
    <w:tbl>
      <w:tblPr>
        <w:tblStyle w:val="TableGrid"/>
        <w:tblW w:w="0" w:type="auto"/>
        <w:tblLook w:val="04A0" w:firstRow="1" w:lastRow="0" w:firstColumn="1" w:lastColumn="0" w:noHBand="0" w:noVBand="1"/>
      </w:tblPr>
      <w:tblGrid>
        <w:gridCol w:w="1908"/>
        <w:gridCol w:w="2610"/>
        <w:gridCol w:w="5339"/>
      </w:tblGrid>
      <w:tr w:rsidR="00F43EC5" w14:paraId="70E97858" w14:textId="77777777" w:rsidTr="0025340D">
        <w:tc>
          <w:tcPr>
            <w:tcW w:w="1908" w:type="dxa"/>
          </w:tcPr>
          <w:p w14:paraId="62E95372" w14:textId="77777777" w:rsidR="00F43EC5" w:rsidRDefault="00F43EC5" w:rsidP="0025340D">
            <w:r>
              <w:t>Company</w:t>
            </w:r>
          </w:p>
        </w:tc>
        <w:tc>
          <w:tcPr>
            <w:tcW w:w="2610" w:type="dxa"/>
          </w:tcPr>
          <w:p w14:paraId="2C33320E" w14:textId="77777777" w:rsidR="00F43EC5" w:rsidRDefault="00F43EC5" w:rsidP="0025340D">
            <w:pPr>
              <w:pStyle w:val="ListParagraph"/>
              <w:ind w:left="0"/>
              <w:jc w:val="center"/>
            </w:pPr>
            <w:r>
              <w:t>a)/b)/c)</w:t>
            </w:r>
          </w:p>
        </w:tc>
        <w:tc>
          <w:tcPr>
            <w:tcW w:w="5339" w:type="dxa"/>
          </w:tcPr>
          <w:p w14:paraId="4313FD4E" w14:textId="77777777" w:rsidR="00F43EC5" w:rsidRDefault="00F43EC5" w:rsidP="0025340D">
            <w:r>
              <w:t>Comment</w:t>
            </w:r>
          </w:p>
        </w:tc>
      </w:tr>
      <w:tr w:rsidR="00F43EC5" w14:paraId="2802E7CA" w14:textId="77777777" w:rsidTr="0025340D">
        <w:tc>
          <w:tcPr>
            <w:tcW w:w="1908" w:type="dxa"/>
          </w:tcPr>
          <w:p w14:paraId="47BAAE19" w14:textId="7274D5BE" w:rsidR="00F43EC5" w:rsidRDefault="00884BC7" w:rsidP="0025340D">
            <w:ins w:id="125" w:author="Nokia" w:date="2021-03-15T17:01:00Z">
              <w:r>
                <w:t>Nokia</w:t>
              </w:r>
            </w:ins>
          </w:p>
        </w:tc>
        <w:tc>
          <w:tcPr>
            <w:tcW w:w="2610" w:type="dxa"/>
          </w:tcPr>
          <w:p w14:paraId="5FB5BEBC" w14:textId="4F1A4AB3" w:rsidR="00F43EC5" w:rsidRDefault="00884BC7" w:rsidP="0025340D">
            <w:ins w:id="126" w:author="Nokia" w:date="2021-03-15T17:01:00Z">
              <w:r>
                <w:t>Op</w:t>
              </w:r>
            </w:ins>
            <w:ins w:id="127" w:author="Nokia" w:date="2021-03-15T17:02:00Z">
              <w:r>
                <w:t xml:space="preserve">tion 2, </w:t>
              </w:r>
            </w:ins>
            <w:ins w:id="128" w:author="Nokia" w:date="2021-03-15T17:15:00Z">
              <w:r w:rsidR="00FC0929">
                <w:t>O</w:t>
              </w:r>
            </w:ins>
            <w:ins w:id="129" w:author="Nokia" w:date="2021-03-15T17:02:00Z">
              <w:r>
                <w:t>ption 3</w:t>
              </w:r>
            </w:ins>
          </w:p>
        </w:tc>
        <w:tc>
          <w:tcPr>
            <w:tcW w:w="5339" w:type="dxa"/>
          </w:tcPr>
          <w:p w14:paraId="1F56B1A6" w14:textId="776AB127" w:rsidR="00884BC7" w:rsidRDefault="00884BC7" w:rsidP="00884BC7">
            <w:pPr>
              <w:rPr>
                <w:ins w:id="130" w:author="Nokia" w:date="2021-03-15T17:01:00Z"/>
              </w:rPr>
            </w:pPr>
            <w:ins w:id="131" w:author="Nokia" w:date="2021-03-15T17:01:00Z">
              <w:r>
                <w:t>Both Option 3 (step 3a) and Option 2 (step 5a) are acceptable options for transmitting “</w:t>
              </w:r>
              <w:proofErr w:type="spellStart"/>
              <w:r>
                <w:t>SgNB</w:t>
              </w:r>
              <w:proofErr w:type="spellEnd"/>
              <w:r>
                <w:t xml:space="preserve"> Change Confirm”. If Option 3 (step 3a) is adopted, then step 4 of Fig. 4 indicating the accepted candidate cell information from MN to source SN can be combined with “</w:t>
              </w:r>
              <w:proofErr w:type="spellStart"/>
              <w:r>
                <w:t>SgNB</w:t>
              </w:r>
              <w:proofErr w:type="spellEnd"/>
              <w:r>
                <w:t xml:space="preserve"> Change Confirm”.</w:t>
              </w:r>
            </w:ins>
          </w:p>
          <w:p w14:paraId="5A632157" w14:textId="3EB08F8B" w:rsidR="00F43EC5" w:rsidRDefault="00884BC7" w:rsidP="00884BC7">
            <w:ins w:id="132"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DC766A" w14:paraId="73CDDBED" w14:textId="77777777" w:rsidTr="0025340D">
        <w:tc>
          <w:tcPr>
            <w:tcW w:w="1908" w:type="dxa"/>
          </w:tcPr>
          <w:p w14:paraId="1282FA6A" w14:textId="2E238991" w:rsidR="00DC766A" w:rsidRDefault="00DC766A" w:rsidP="0025340D">
            <w:ins w:id="133" w:author="Samsung" w:date="2021-03-16T00:09:00Z">
              <w:r>
                <w:t>Samsung</w:t>
              </w:r>
            </w:ins>
          </w:p>
        </w:tc>
        <w:tc>
          <w:tcPr>
            <w:tcW w:w="2610" w:type="dxa"/>
          </w:tcPr>
          <w:p w14:paraId="45CD79AB" w14:textId="0716DC47" w:rsidR="00DC766A" w:rsidRDefault="00DC766A" w:rsidP="00DC766A">
            <w:pPr>
              <w:pStyle w:val="ListParagraph"/>
              <w:numPr>
                <w:ilvl w:val="0"/>
                <w:numId w:val="7"/>
              </w:numPr>
              <w:pPrChange w:id="134" w:author="Samsung" w:date="2021-03-16T00:10:00Z">
                <w:pPr/>
              </w:pPrChange>
            </w:pPr>
            <w:ins w:id="135" w:author="Samsung" w:date="2021-03-16T00:09:00Z">
              <w:r>
                <w:t>but</w:t>
              </w:r>
            </w:ins>
          </w:p>
        </w:tc>
        <w:tc>
          <w:tcPr>
            <w:tcW w:w="5339" w:type="dxa"/>
          </w:tcPr>
          <w:p w14:paraId="43A0268D" w14:textId="77777777" w:rsidR="00DC766A" w:rsidRDefault="00DC766A" w:rsidP="00115D4C">
            <w:pPr>
              <w:rPr>
                <w:ins w:id="136" w:author="Samsung" w:date="2021-03-16T00:09:00Z"/>
              </w:rPr>
            </w:pPr>
            <w:ins w:id="137" w:author="Samsung" w:date="2021-03-16T00:09:00Z">
              <w:r>
                <w:t xml:space="preserve">We see no real need to do something different compared to </w:t>
              </w:r>
              <w:r w:rsidRPr="00B32247">
                <w:t>conventional SN i</w:t>
              </w:r>
              <w:r>
                <w:t xml:space="preserve">nitiated inter-SN </w:t>
              </w:r>
              <w:proofErr w:type="spellStart"/>
              <w:r>
                <w:t>PSCell</w:t>
              </w:r>
              <w:proofErr w:type="spellEnd"/>
              <w:r>
                <w:t xml:space="preserve"> change.</w:t>
              </w:r>
            </w:ins>
          </w:p>
          <w:p w14:paraId="76C161B2" w14:textId="71F3C3BD" w:rsidR="00DC766A" w:rsidRDefault="00DC766A" w:rsidP="0025340D">
            <w:ins w:id="138" w:author="Samsung" w:date="2021-03-16T00:09:00Z">
              <w:r>
                <w:t>We however also think RAN3 typically handles issues related to data forwarding and prefer to leave it to them</w:t>
              </w:r>
            </w:ins>
          </w:p>
        </w:tc>
      </w:tr>
    </w:tbl>
    <w:p w14:paraId="3B7B1373" w14:textId="77777777" w:rsidR="00F43EC5" w:rsidRDefault="00F43EC5" w:rsidP="00F43EC5"/>
    <w:p w14:paraId="04C66F20" w14:textId="4C713507" w:rsidR="00DF5D44" w:rsidRDefault="001C7F23" w:rsidP="00DF5D44">
      <w:pPr>
        <w:rPr>
          <w:b/>
          <w:u w:val="single"/>
        </w:rPr>
      </w:pPr>
      <w:r w:rsidRPr="001C7F23">
        <w:rPr>
          <w:b/>
          <w:u w:val="single"/>
        </w:rPr>
        <w:t>S</w:t>
      </w:r>
      <w:r w:rsidR="00DF5D44" w:rsidRPr="001C7F23">
        <w:rPr>
          <w:b/>
          <w:u w:val="single"/>
        </w:rPr>
        <w:t>olution 2 details</w:t>
      </w:r>
    </w:p>
    <w:p w14:paraId="54C9FA68" w14:textId="2916FC68" w:rsidR="001C7F23" w:rsidRDefault="001C7F23" w:rsidP="001C7F23">
      <w:r>
        <w:t>If option b) is considere</w:t>
      </w:r>
      <w:r w:rsidR="00C31EC4">
        <w:t xml:space="preserve">d for Question 5 above, </w:t>
      </w:r>
      <w:r>
        <w:t xml:space="preserve">the details of solution 2 should be discussed. </w:t>
      </w:r>
      <w:r w:rsidR="00C31EC4">
        <w:t>There</w:t>
      </w:r>
      <w:r>
        <w:t xml:space="preserve"> are a number of point</w:t>
      </w:r>
      <w:r w:rsidR="00C31EC4">
        <w:t>s</w:t>
      </w:r>
      <w:r>
        <w:t xml:space="preserve"> to be discussed about the solution 2. </w:t>
      </w:r>
    </w:p>
    <w:p w14:paraId="6C206339" w14:textId="77777777" w:rsidR="001C7F23" w:rsidRDefault="001C7F23" w:rsidP="001C7F23">
      <w:pPr>
        <w:rPr>
          <w:bCs/>
          <w:iCs/>
        </w:rPr>
      </w:pPr>
      <w:r>
        <w:object w:dxaOrig="9639" w:dyaOrig="7408" w14:anchorId="7772046B">
          <v:shape id="_x0000_i1028" type="#_x0000_t75" style="width:482.7pt;height:370pt" o:ole="">
            <v:imagedata r:id="rId17" o:title=""/>
          </v:shape>
          <o:OLEObject Type="Embed" ProgID="Visio.Drawing.11" ShapeID="_x0000_i1028" DrawAspect="Content" ObjectID="_1677358819" r:id="rId21"/>
        </w:object>
      </w:r>
    </w:p>
    <w:p w14:paraId="4AFBD354" w14:textId="35AB020A" w:rsidR="001C7F23" w:rsidRDefault="003970AC" w:rsidP="001C7F23">
      <w:pPr>
        <w:pStyle w:val="Caption"/>
        <w:jc w:val="center"/>
        <w:rPr>
          <w:rFonts w:ascii="Arial" w:hAnsi="Arial" w:cs="Arial"/>
          <w:b/>
          <w:i w:val="0"/>
          <w:color w:val="auto"/>
          <w:sz w:val="20"/>
          <w:szCs w:val="20"/>
        </w:rPr>
      </w:pPr>
      <w:r>
        <w:rPr>
          <w:rFonts w:ascii="Arial" w:hAnsi="Arial" w:cs="Arial"/>
          <w:b/>
          <w:i w:val="0"/>
          <w:color w:val="auto"/>
          <w:sz w:val="20"/>
          <w:szCs w:val="20"/>
        </w:rPr>
        <w:t>Figure 4</w:t>
      </w:r>
      <w:r w:rsidR="001C7F23">
        <w:rPr>
          <w:rFonts w:ascii="Arial" w:hAnsi="Arial" w:cs="Arial"/>
          <w:b/>
          <w:i w:val="0"/>
          <w:color w:val="auto"/>
          <w:sz w:val="20"/>
          <w:szCs w:val="20"/>
        </w:rPr>
        <w:t xml:space="preserve">: the procedure update required for solution 2. </w:t>
      </w:r>
    </w:p>
    <w:p w14:paraId="7E2642E0" w14:textId="53D298C3" w:rsidR="00C31EC4" w:rsidRDefault="00DF5D44" w:rsidP="00DF5D44">
      <w:pPr>
        <w:rPr>
          <w:b/>
          <w:i/>
        </w:rPr>
      </w:pPr>
      <w:r w:rsidRPr="00C31EC4">
        <w:rPr>
          <w:b/>
          <w:i/>
        </w:rPr>
        <w:t>Issue 6: which messages can be used for step 4/5 in solution 2. Whether the source configuration update procedure is triggered by the MN or the source SN in solution 2</w:t>
      </w:r>
    </w:p>
    <w:p w14:paraId="43FD6DE5" w14:textId="422215D4" w:rsidR="0025340D" w:rsidRDefault="00BE4D4D" w:rsidP="00DF5D44">
      <w:r>
        <w:t xml:space="preserve">Solution 2 requires introducing an additional nested sub-procedure in step 4 and 5. Even though what messages are to be used for inter-node signalling is within the scope of RAN3, RAN2 agreed to discuss the detail procedure for SN initiated Inter-SN CPC. </w:t>
      </w:r>
      <w:r w:rsidR="0025340D">
        <w:t xml:space="preserve"> The use of inter-node sub-procedure may depend on whether the source configuration update procedure is </w:t>
      </w:r>
      <w:r w:rsidR="003970AC">
        <w:t>triggered</w:t>
      </w:r>
      <w:r w:rsidR="0025340D">
        <w:t xml:space="preserve"> by the MN or the source SN in solution 2. </w:t>
      </w:r>
    </w:p>
    <w:p w14:paraId="16000F48" w14:textId="4E9A8F7B" w:rsidR="0025340D" w:rsidRPr="00C61AB0" w:rsidRDefault="0025340D" w:rsidP="0025340D">
      <w:pPr>
        <w:rPr>
          <w:b/>
        </w:rPr>
      </w:pPr>
      <w:r w:rsidRPr="00C61AB0">
        <w:rPr>
          <w:b/>
        </w:rPr>
        <w:t xml:space="preserve">Question </w:t>
      </w:r>
      <w:r>
        <w:rPr>
          <w:b/>
        </w:rPr>
        <w:t>7</w:t>
      </w:r>
      <w:r w:rsidR="003970AC">
        <w:rPr>
          <w:b/>
        </w:rPr>
        <w:t>: C</w:t>
      </w:r>
      <w:r w:rsidRPr="00C61AB0">
        <w:rPr>
          <w:b/>
        </w:rPr>
        <w:t>ompanies are requested to comment on</w:t>
      </w:r>
      <w:r>
        <w:rPr>
          <w:b/>
        </w:rPr>
        <w:t xml:space="preserve"> which </w:t>
      </w:r>
      <w:r w:rsidRPr="0025340D">
        <w:rPr>
          <w:b/>
        </w:rPr>
        <w:t xml:space="preserve">messages can be used for step 4/5 in solution 2. </w:t>
      </w:r>
      <w:r>
        <w:rPr>
          <w:b/>
        </w:rPr>
        <w:t>And w</w:t>
      </w:r>
      <w:r w:rsidRPr="0025340D">
        <w:rPr>
          <w:b/>
        </w:rPr>
        <w:t>hether the source configuration update procedure is triggered by the MN or the source SN in solution 2</w:t>
      </w:r>
      <w:r>
        <w:rPr>
          <w:b/>
        </w:rPr>
        <w:t xml:space="preserve">. </w:t>
      </w:r>
    </w:p>
    <w:tbl>
      <w:tblPr>
        <w:tblStyle w:val="TableGrid"/>
        <w:tblW w:w="0" w:type="auto"/>
        <w:tblLook w:val="04A0" w:firstRow="1" w:lastRow="0" w:firstColumn="1" w:lastColumn="0" w:noHBand="0" w:noVBand="1"/>
      </w:tblPr>
      <w:tblGrid>
        <w:gridCol w:w="1908"/>
        <w:gridCol w:w="2610"/>
        <w:gridCol w:w="5339"/>
      </w:tblGrid>
      <w:tr w:rsidR="0025340D" w14:paraId="04B4B2C0" w14:textId="77777777" w:rsidTr="0025340D">
        <w:tc>
          <w:tcPr>
            <w:tcW w:w="1908" w:type="dxa"/>
          </w:tcPr>
          <w:p w14:paraId="1B5703D1" w14:textId="77777777" w:rsidR="0025340D" w:rsidRDefault="0025340D" w:rsidP="0025340D">
            <w:r>
              <w:t>Company</w:t>
            </w:r>
          </w:p>
        </w:tc>
        <w:tc>
          <w:tcPr>
            <w:tcW w:w="2610" w:type="dxa"/>
          </w:tcPr>
          <w:p w14:paraId="743A276A" w14:textId="5974F613" w:rsidR="0025340D" w:rsidRDefault="0025340D" w:rsidP="0025340D">
            <w:pPr>
              <w:pStyle w:val="ListParagraph"/>
              <w:ind w:left="0"/>
              <w:jc w:val="center"/>
            </w:pPr>
            <w:r>
              <w:t>Inter-node messages for step4/5</w:t>
            </w:r>
          </w:p>
        </w:tc>
        <w:tc>
          <w:tcPr>
            <w:tcW w:w="5339" w:type="dxa"/>
          </w:tcPr>
          <w:p w14:paraId="7606FA13" w14:textId="77777777" w:rsidR="0025340D" w:rsidRDefault="0025340D" w:rsidP="0025340D">
            <w:r>
              <w:t>Comment</w:t>
            </w:r>
          </w:p>
        </w:tc>
      </w:tr>
      <w:tr w:rsidR="0025340D" w14:paraId="48EDFC95" w14:textId="77777777" w:rsidTr="0025340D">
        <w:tc>
          <w:tcPr>
            <w:tcW w:w="1908" w:type="dxa"/>
          </w:tcPr>
          <w:p w14:paraId="233A2F5E" w14:textId="0E30198E" w:rsidR="0025340D" w:rsidRDefault="00884BC7" w:rsidP="0025340D">
            <w:ins w:id="139" w:author="Nokia" w:date="2021-03-15T17:04:00Z">
              <w:r>
                <w:t>Nokia</w:t>
              </w:r>
            </w:ins>
          </w:p>
        </w:tc>
        <w:tc>
          <w:tcPr>
            <w:tcW w:w="2610" w:type="dxa"/>
          </w:tcPr>
          <w:p w14:paraId="0A37E4CC" w14:textId="77777777" w:rsidR="0025340D" w:rsidRDefault="0025340D" w:rsidP="0025340D"/>
        </w:tc>
        <w:tc>
          <w:tcPr>
            <w:tcW w:w="5339" w:type="dxa"/>
          </w:tcPr>
          <w:p w14:paraId="4F0D258B" w14:textId="1F94D575" w:rsidR="00884BC7" w:rsidRDefault="00884BC7" w:rsidP="00884BC7">
            <w:pPr>
              <w:rPr>
                <w:ins w:id="140" w:author="Nokia" w:date="2021-03-15T17:04:00Z"/>
              </w:rPr>
            </w:pPr>
            <w:ins w:id="141" w:author="Nokia" w:date="2021-03-15T17:04:00Z">
              <w:r>
                <w:t xml:space="preserve">RAN3 to decide about the messages to be used. Note that step 4 can be combined with </w:t>
              </w:r>
            </w:ins>
            <w:ins w:id="142" w:author="Nokia" w:date="2021-03-15T17:05:00Z">
              <w:r>
                <w:t>“</w:t>
              </w:r>
            </w:ins>
            <w:proofErr w:type="spellStart"/>
            <w:ins w:id="143" w:author="Nokia" w:date="2021-03-15T17:04:00Z">
              <w:r>
                <w:t>SgNB</w:t>
              </w:r>
              <w:proofErr w:type="spellEnd"/>
              <w:r>
                <w:t xml:space="preserve"> Change Confirm” if Option 3 (step 3a) of Fig. 3 is adopted.</w:t>
              </w:r>
            </w:ins>
          </w:p>
          <w:p w14:paraId="1D5109B4" w14:textId="46662DCC" w:rsidR="0025340D" w:rsidRDefault="00884BC7" w:rsidP="00884BC7">
            <w:ins w:id="144" w:author="Nokia" w:date="2021-03-15T17:04:00Z">
              <w:r>
                <w:t>SN configuration update should be triggered (if needed) when source SN receives the message in step 4</w:t>
              </w:r>
              <w:r>
                <w:rPr>
                  <w:rStyle w:val="CommentReference"/>
                </w:rPr>
                <w:annotationRef/>
              </w:r>
              <w:r>
                <w:rPr>
                  <w:rStyle w:val="CommentReference"/>
                </w:rPr>
                <w:annotationRef/>
              </w:r>
              <w:r>
                <w:rPr>
                  <w:rStyle w:val="CommentReference"/>
                </w:rPr>
                <w:annotationRef/>
              </w:r>
              <w:r>
                <w:t xml:space="preserve"> and knows which cells have been prepared.</w:t>
              </w:r>
            </w:ins>
          </w:p>
        </w:tc>
      </w:tr>
      <w:tr w:rsidR="00DC766A" w14:paraId="157F64B6" w14:textId="77777777" w:rsidTr="0025340D">
        <w:tc>
          <w:tcPr>
            <w:tcW w:w="1908" w:type="dxa"/>
          </w:tcPr>
          <w:p w14:paraId="6CFFB0D3" w14:textId="37E2303D" w:rsidR="00DC766A" w:rsidRDefault="00DC766A" w:rsidP="0025340D">
            <w:ins w:id="145" w:author="Samsung" w:date="2021-03-16T00:10:00Z">
              <w:r>
                <w:t>Samsung</w:t>
              </w:r>
            </w:ins>
          </w:p>
        </w:tc>
        <w:tc>
          <w:tcPr>
            <w:tcW w:w="2610" w:type="dxa"/>
          </w:tcPr>
          <w:p w14:paraId="282F808C" w14:textId="7B6171BE" w:rsidR="00DC766A" w:rsidRDefault="00DC766A" w:rsidP="0025340D">
            <w:ins w:id="146" w:author="Samsung" w:date="2021-03-16T00:10:00Z">
              <w:r>
                <w:t>NA</w:t>
              </w:r>
            </w:ins>
          </w:p>
        </w:tc>
        <w:tc>
          <w:tcPr>
            <w:tcW w:w="5339" w:type="dxa"/>
          </w:tcPr>
          <w:p w14:paraId="64558134" w14:textId="77777777" w:rsidR="00DC766A" w:rsidRDefault="00DC766A" w:rsidP="00115D4C">
            <w:pPr>
              <w:rPr>
                <w:ins w:id="147" w:author="Samsung" w:date="2021-03-16T00:10:00Z"/>
              </w:rPr>
            </w:pPr>
            <w:ins w:id="148" w:author="Samsung" w:date="2021-03-16T00:10:00Z">
              <w:r>
                <w:t>We prefer to leave this to RAN3. We are fine do discuss what RAN2 contents would be included</w:t>
              </w:r>
            </w:ins>
          </w:p>
          <w:p w14:paraId="3F4A9968" w14:textId="77777777" w:rsidR="00DC766A" w:rsidRDefault="00DC766A" w:rsidP="00115D4C">
            <w:pPr>
              <w:rPr>
                <w:ins w:id="149" w:author="Samsung" w:date="2021-03-16T00:10:00Z"/>
              </w:rPr>
            </w:pPr>
            <w:ins w:id="150" w:author="Samsung" w:date="2021-03-16T00:10:00Z">
              <w:r>
                <w:lastRenderedPageBreak/>
                <w:t>4: None</w:t>
              </w:r>
            </w:ins>
          </w:p>
          <w:p w14:paraId="2BEC0BBD" w14:textId="77777777" w:rsidR="00DC766A" w:rsidRDefault="00DC766A" w:rsidP="00115D4C">
            <w:pPr>
              <w:rPr>
                <w:ins w:id="151" w:author="Samsung" w:date="2021-03-16T00:10:00Z"/>
              </w:rPr>
            </w:pPr>
            <w:ins w:id="152" w:author="Samsung" w:date="2021-03-16T00:10:00Z">
              <w:r>
                <w:t>5: A single CG-</w:t>
              </w:r>
              <w:proofErr w:type="spellStart"/>
              <w:r>
                <w:t>ConfigInfo</w:t>
              </w:r>
              <w:proofErr w:type="spellEnd"/>
              <w:r>
                <w:t>: only including a non-conditional SCG reconfiguration, replacing the non-conditional SCG reconfiguration in 1)</w:t>
              </w:r>
            </w:ins>
          </w:p>
          <w:p w14:paraId="198B2D26" w14:textId="77777777" w:rsidR="00DC766A" w:rsidRDefault="00DC766A" w:rsidP="00115D4C">
            <w:pPr>
              <w:rPr>
                <w:ins w:id="153" w:author="Samsung" w:date="2021-03-16T00:10:00Z"/>
              </w:rPr>
            </w:pPr>
            <w:ins w:id="154" w:author="Samsung" w:date="2021-03-16T00:10:00Z">
              <w:r>
                <w:t>Although MN initiated modification might be used, given that MN does provide input regarding what SN should change, it seems more like two one-step messages i.e. 5 is not like accept/ reject of 4</w:t>
              </w:r>
            </w:ins>
          </w:p>
          <w:p w14:paraId="416331EF" w14:textId="0B4FDC55" w:rsidR="00DC766A" w:rsidRDefault="00DC766A" w:rsidP="0025340D">
            <w:ins w:id="155" w:author="Samsung" w:date="2021-03-16T00:10:00Z">
              <w:r>
                <w:t>BTW: We assume that in this solution there is a need for a further message facilitating data forwarding e.g. alike shown in the previous sequence</w:t>
              </w:r>
            </w:ins>
          </w:p>
        </w:tc>
      </w:tr>
    </w:tbl>
    <w:p w14:paraId="47705E2D" w14:textId="77777777" w:rsidR="0025340D" w:rsidRDefault="0025340D" w:rsidP="00DF5D44"/>
    <w:p w14:paraId="3F7C6E8F" w14:textId="24A4410D" w:rsidR="0025340D" w:rsidRDefault="0025340D" w:rsidP="00DF5D44">
      <w:pPr>
        <w:rPr>
          <w:b/>
          <w:i/>
        </w:rPr>
      </w:pPr>
      <w:r w:rsidRPr="0025340D">
        <w:rPr>
          <w:b/>
          <w:i/>
        </w:rPr>
        <w:t>Issue 7: Whether step 4/5 in solution 2 is optional or mandatory</w:t>
      </w:r>
    </w:p>
    <w:p w14:paraId="0CD4FB3A" w14:textId="57C27BD9" w:rsidR="000860E3" w:rsidRDefault="000860E3" w:rsidP="00DF5D44">
      <w:pPr>
        <w:rPr>
          <w:b/>
          <w:i/>
        </w:rPr>
      </w:pPr>
      <w:r w:rsidRPr="000860E3">
        <w:rPr>
          <w:b/>
          <w:i/>
        </w:rPr>
        <w:t xml:space="preserve">Issue 8: when to send execution condition to the MN in solution 2 </w:t>
      </w:r>
      <w:r w:rsidR="003970AC">
        <w:rPr>
          <w:b/>
          <w:i/>
        </w:rPr>
        <w:t>(in step 1 or step 5 in figure 4</w:t>
      </w:r>
      <w:r w:rsidRPr="000860E3">
        <w:rPr>
          <w:b/>
          <w:i/>
        </w:rPr>
        <w:t>)</w:t>
      </w:r>
    </w:p>
    <w:p w14:paraId="5B943360" w14:textId="098E0C70" w:rsidR="0025340D" w:rsidRDefault="000860E3" w:rsidP="00DF5D44">
      <w:r>
        <w:t xml:space="preserve">Under </w:t>
      </w:r>
      <w:r w:rsidRPr="000860E3">
        <w:t>Issue 4</w:t>
      </w:r>
      <w:r>
        <w:t xml:space="preserve">, we discuss scenarios where update of </w:t>
      </w:r>
      <w:r w:rsidRPr="000860E3">
        <w:t xml:space="preserve">source SN </w:t>
      </w:r>
      <w:r>
        <w:t>configuration based on the accepted candidate cells by the target SN may be needed. The main parameter identified for update is the measurement gap configuration</w:t>
      </w:r>
      <w:r w:rsidR="003970AC">
        <w:t xml:space="preserve"> by the source SN</w:t>
      </w:r>
      <w:r>
        <w:t xml:space="preserve">. In some scenarios, source SN configuration update based on the accepted candidate cells by the target SN may not be required. Hence, step4/5 in solution 2 may be considered to be an optional. </w:t>
      </w:r>
    </w:p>
    <w:p w14:paraId="111F39F8" w14:textId="3E592736" w:rsidR="000860E3" w:rsidRPr="0025340D" w:rsidRDefault="000860E3" w:rsidP="00DF5D44">
      <w:r>
        <w:t xml:space="preserve">One company raised the issue that the source SN could provide the execution condition to the MN </w:t>
      </w:r>
      <w:r w:rsidR="003970AC">
        <w:t>in step 5 (in Figure 4</w:t>
      </w:r>
      <w:r>
        <w:t xml:space="preserve">) in solution 2 together with the updated source SN configuration.  </w:t>
      </w:r>
      <w:r w:rsidR="005761CA">
        <w:t xml:space="preserve">If the </w:t>
      </w:r>
      <w:r w:rsidR="003970AC">
        <w:t>step 4/5 in solution 2 is</w:t>
      </w:r>
      <w:r w:rsidR="005761CA">
        <w:t xml:space="preserve"> to be considered an optional depending on the scenario, the source SN should provide the execution condition to the MN in step 1. </w:t>
      </w:r>
    </w:p>
    <w:p w14:paraId="3DE03F2A" w14:textId="1812590C" w:rsidR="005761CA" w:rsidRPr="00C61AB0" w:rsidRDefault="005761CA" w:rsidP="005761CA">
      <w:pPr>
        <w:rPr>
          <w:b/>
        </w:rPr>
      </w:pPr>
      <w:r w:rsidRPr="00C61AB0">
        <w:rPr>
          <w:b/>
        </w:rPr>
        <w:t xml:space="preserve">Question </w:t>
      </w:r>
      <w:r>
        <w:rPr>
          <w:b/>
        </w:rPr>
        <w:t>8</w:t>
      </w:r>
      <w:r w:rsidR="003970AC">
        <w:rPr>
          <w:b/>
        </w:rPr>
        <w:t>: C</w:t>
      </w:r>
      <w:r w:rsidRPr="00C61AB0">
        <w:rPr>
          <w:b/>
        </w:rPr>
        <w:t>ompanies are requested to comment on</w:t>
      </w:r>
      <w:r>
        <w:rPr>
          <w:b/>
        </w:rPr>
        <w:t xml:space="preserve"> w</w:t>
      </w:r>
      <w:r w:rsidRPr="005761CA">
        <w:rPr>
          <w:b/>
        </w:rPr>
        <w:t>hether step 4/5 in solution 2 is optional or mandatory</w:t>
      </w:r>
      <w:r>
        <w:rPr>
          <w:b/>
        </w:rPr>
        <w:t xml:space="preserve"> and</w:t>
      </w:r>
      <w:r w:rsidRPr="005761CA">
        <w:t xml:space="preserve"> </w:t>
      </w:r>
      <w:r w:rsidRPr="005761CA">
        <w:rPr>
          <w:b/>
        </w:rPr>
        <w:t xml:space="preserve">when to send execution condition to the MN in solution 2 </w:t>
      </w:r>
      <w:r w:rsidR="003970AC">
        <w:rPr>
          <w:b/>
        </w:rPr>
        <w:t>(in step 1 or step 5 in figure 4</w:t>
      </w:r>
      <w:r w:rsidRPr="005761CA">
        <w:rPr>
          <w:b/>
        </w:rPr>
        <w:t>)</w:t>
      </w:r>
      <w:r>
        <w:rPr>
          <w:b/>
        </w:rPr>
        <w:t>.</w:t>
      </w:r>
    </w:p>
    <w:tbl>
      <w:tblPr>
        <w:tblStyle w:val="TableGrid"/>
        <w:tblW w:w="0" w:type="auto"/>
        <w:tblLook w:val="04A0" w:firstRow="1" w:lastRow="0" w:firstColumn="1" w:lastColumn="0" w:noHBand="0" w:noVBand="1"/>
      </w:tblPr>
      <w:tblGrid>
        <w:gridCol w:w="1256"/>
        <w:gridCol w:w="1791"/>
        <w:gridCol w:w="1921"/>
        <w:gridCol w:w="4889"/>
      </w:tblGrid>
      <w:tr w:rsidR="005761CA" w14:paraId="5F533011" w14:textId="77777777" w:rsidTr="005761CA">
        <w:tc>
          <w:tcPr>
            <w:tcW w:w="1256" w:type="dxa"/>
          </w:tcPr>
          <w:p w14:paraId="5EE3F1EB" w14:textId="77777777" w:rsidR="005761CA" w:rsidRDefault="005761CA" w:rsidP="0082364E">
            <w:r>
              <w:t>Company</w:t>
            </w:r>
          </w:p>
        </w:tc>
        <w:tc>
          <w:tcPr>
            <w:tcW w:w="1791" w:type="dxa"/>
          </w:tcPr>
          <w:p w14:paraId="69C49F08" w14:textId="68201040" w:rsidR="005761CA" w:rsidRDefault="005761CA" w:rsidP="0082364E">
            <w:pPr>
              <w:pStyle w:val="ListParagraph"/>
              <w:ind w:left="0"/>
              <w:jc w:val="center"/>
            </w:pPr>
            <w:r>
              <w:t>step4/5 optional/mandatory</w:t>
            </w:r>
          </w:p>
        </w:tc>
        <w:tc>
          <w:tcPr>
            <w:tcW w:w="1921" w:type="dxa"/>
          </w:tcPr>
          <w:p w14:paraId="2D6F9305" w14:textId="614F0CFB" w:rsidR="005761CA" w:rsidRDefault="005761CA" w:rsidP="0082364E">
            <w:r>
              <w:t>When to send execution condition (step1/step5)</w:t>
            </w:r>
          </w:p>
        </w:tc>
        <w:tc>
          <w:tcPr>
            <w:tcW w:w="4889" w:type="dxa"/>
          </w:tcPr>
          <w:p w14:paraId="3715EDDE" w14:textId="6F947594" w:rsidR="005761CA" w:rsidRDefault="005761CA" w:rsidP="0082364E">
            <w:r>
              <w:t>Comment</w:t>
            </w:r>
          </w:p>
        </w:tc>
      </w:tr>
      <w:tr w:rsidR="00884BC7" w14:paraId="44849D38" w14:textId="77777777" w:rsidTr="005761CA">
        <w:tc>
          <w:tcPr>
            <w:tcW w:w="1256" w:type="dxa"/>
          </w:tcPr>
          <w:p w14:paraId="1567F4E3" w14:textId="61B236AF" w:rsidR="00884BC7" w:rsidRDefault="00884BC7" w:rsidP="00884BC7">
            <w:ins w:id="156" w:author="Nokia" w:date="2021-03-15T17:06:00Z">
              <w:r>
                <w:t>Nokia</w:t>
              </w:r>
            </w:ins>
          </w:p>
        </w:tc>
        <w:tc>
          <w:tcPr>
            <w:tcW w:w="1791" w:type="dxa"/>
          </w:tcPr>
          <w:p w14:paraId="502A73D8" w14:textId="0CE8CB1E" w:rsidR="00884BC7" w:rsidRDefault="00884BC7" w:rsidP="00884BC7">
            <w:ins w:id="157" w:author="Nokia" w:date="2021-03-15T17:06:00Z">
              <w:r>
                <w:t>mandatory</w:t>
              </w:r>
            </w:ins>
          </w:p>
        </w:tc>
        <w:tc>
          <w:tcPr>
            <w:tcW w:w="1921" w:type="dxa"/>
          </w:tcPr>
          <w:p w14:paraId="2D277C1E" w14:textId="59C4F4D2" w:rsidR="00884BC7" w:rsidRDefault="00884BC7" w:rsidP="00884BC7">
            <w:ins w:id="158" w:author="Nokia" w:date="2021-03-15T17:06:00Z">
              <w:r>
                <w:t>Step5</w:t>
              </w:r>
            </w:ins>
          </w:p>
        </w:tc>
        <w:tc>
          <w:tcPr>
            <w:tcW w:w="4889" w:type="dxa"/>
          </w:tcPr>
          <w:p w14:paraId="07AAF4F9" w14:textId="73F0FB98" w:rsidR="00884BC7" w:rsidRDefault="00884BC7" w:rsidP="00884BC7">
            <w:ins w:id="159"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DC766A" w14:paraId="19BA4421" w14:textId="77777777" w:rsidTr="005761CA">
        <w:tc>
          <w:tcPr>
            <w:tcW w:w="1256" w:type="dxa"/>
          </w:tcPr>
          <w:p w14:paraId="2E903FFE" w14:textId="031E5AD0" w:rsidR="00DC766A" w:rsidRDefault="00DC766A" w:rsidP="00884BC7">
            <w:ins w:id="160" w:author="Samsung" w:date="2021-03-16T00:11:00Z">
              <w:r>
                <w:t>Samsung</w:t>
              </w:r>
            </w:ins>
          </w:p>
        </w:tc>
        <w:tc>
          <w:tcPr>
            <w:tcW w:w="1791" w:type="dxa"/>
          </w:tcPr>
          <w:p w14:paraId="6EF3B429" w14:textId="77777777" w:rsidR="00DC766A" w:rsidRDefault="00DC766A" w:rsidP="00884BC7"/>
        </w:tc>
        <w:tc>
          <w:tcPr>
            <w:tcW w:w="1921" w:type="dxa"/>
          </w:tcPr>
          <w:p w14:paraId="2126C2F0" w14:textId="77777777" w:rsidR="00DC766A" w:rsidRDefault="00DC766A" w:rsidP="00884BC7"/>
        </w:tc>
        <w:tc>
          <w:tcPr>
            <w:tcW w:w="4889" w:type="dxa"/>
          </w:tcPr>
          <w:p w14:paraId="16536E46" w14:textId="3E8E802E" w:rsidR="00DC766A" w:rsidRDefault="00DC766A" w:rsidP="00884BC7">
            <w:ins w:id="161"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bl>
    <w:p w14:paraId="19D47185" w14:textId="77777777" w:rsidR="005761CA" w:rsidRDefault="005761CA" w:rsidP="005761CA"/>
    <w:p w14:paraId="1082A4EC" w14:textId="77777777" w:rsidR="00DF5D44" w:rsidRPr="00852196" w:rsidRDefault="00DF5D44" w:rsidP="00DF5D44">
      <w:pPr>
        <w:rPr>
          <w:b/>
          <w:u w:val="single"/>
        </w:rPr>
      </w:pPr>
      <w:r w:rsidRPr="00852196">
        <w:rPr>
          <w:b/>
          <w:u w:val="single"/>
        </w:rPr>
        <w:t>Inter-node message content</w:t>
      </w:r>
    </w:p>
    <w:p w14:paraId="56BACD92" w14:textId="77777777" w:rsidR="00852196" w:rsidRPr="00852196" w:rsidRDefault="00852196" w:rsidP="00DF5D44">
      <w:pPr>
        <w:rPr>
          <w:b/>
          <w:i/>
        </w:rPr>
      </w:pPr>
      <w:r w:rsidRPr="00852196">
        <w:rPr>
          <w:b/>
          <w:i/>
        </w:rPr>
        <w:t>Issue 9</w:t>
      </w:r>
      <w:r w:rsidR="00DF5D44" w:rsidRPr="00852196">
        <w:rPr>
          <w:b/>
          <w:i/>
        </w:rPr>
        <w:t xml:space="preserve">: </w:t>
      </w:r>
      <w:r w:rsidRPr="00852196">
        <w:rPr>
          <w:b/>
          <w:i/>
        </w:rPr>
        <w:t>inter-node message content</w:t>
      </w:r>
    </w:p>
    <w:p w14:paraId="38B0949B" w14:textId="4787661C" w:rsidR="00E47FA7" w:rsidRDefault="00E47FA7" w:rsidP="00DF5D44">
      <w:r>
        <w:t>So far we have not discuss</w:t>
      </w:r>
      <w:r w:rsidR="00AC6185">
        <w:t>ed</w:t>
      </w:r>
      <w:r>
        <w:t xml:space="preserve"> the detail of inter-node message content for SN initiated inter-SN CPC</w:t>
      </w:r>
      <w:r w:rsidR="00AC6185">
        <w:t xml:space="preserve"> from RAN2 point of view</w:t>
      </w:r>
      <w:r>
        <w:t>. Step 1</w:t>
      </w:r>
      <w:r w:rsidR="00AC6185">
        <w:t xml:space="preserve"> </w:t>
      </w:r>
      <w:r w:rsidR="003970AC">
        <w:t>to 3 in Figure 1</w:t>
      </w:r>
      <w:r>
        <w:t xml:space="preserve"> and </w:t>
      </w:r>
      <w:r w:rsidR="003970AC">
        <w:t>2</w:t>
      </w:r>
      <w:r>
        <w:t xml:space="preserve"> are common to both solution 1 and 2. As the starting point, </w:t>
      </w:r>
      <w:r w:rsidR="00AC6185">
        <w:t xml:space="preserve">we could discuss what additional parameters are required to realise SN initiated Inter-SN CPC in step 1 (SN Change required), 2 (SN Addition </w:t>
      </w:r>
      <w:r w:rsidR="00AC6185">
        <w:lastRenderedPageBreak/>
        <w:t>Request) and 3 (SN Addition Request Acknowledge) of Figure 1. Please note that this discussion is to gather RAN2 point of view</w:t>
      </w:r>
      <w:r w:rsidR="00E46A34">
        <w:t xml:space="preserve"> (e.g. </w:t>
      </w:r>
      <w:r w:rsidR="00E46A34" w:rsidRPr="00E46A34">
        <w:t>execution condition, target configuration, capability coordination info, radio bearer configuration, etc</w:t>
      </w:r>
      <w:r w:rsidR="00E46A34">
        <w:t>)</w:t>
      </w:r>
    </w:p>
    <w:p w14:paraId="74A4A382" w14:textId="1E887071" w:rsidR="00E46A34" w:rsidRPr="00C61AB0" w:rsidRDefault="00E46A34" w:rsidP="00E46A34">
      <w:pPr>
        <w:rPr>
          <w:b/>
        </w:rPr>
      </w:pPr>
      <w:r w:rsidRPr="00C61AB0">
        <w:rPr>
          <w:b/>
        </w:rPr>
        <w:t xml:space="preserve">Question </w:t>
      </w:r>
      <w:r>
        <w:rPr>
          <w:b/>
        </w:rPr>
        <w:t>9</w:t>
      </w:r>
      <w:r w:rsidR="003970AC">
        <w:rPr>
          <w:b/>
        </w:rPr>
        <w:t>: C</w:t>
      </w:r>
      <w:r w:rsidRPr="00C61AB0">
        <w:rPr>
          <w:b/>
        </w:rPr>
        <w:t>ompanies are requested to comment on</w:t>
      </w:r>
      <w:r>
        <w:rPr>
          <w:b/>
        </w:rPr>
        <w:t xml:space="preserve"> message content required for step 1, 2 and 3 in Figure 1 to realise SN initiated inter-SN CPC from </w:t>
      </w:r>
      <w:proofErr w:type="gramStart"/>
      <w:r>
        <w:rPr>
          <w:b/>
        </w:rPr>
        <w:t>RAN2  point</w:t>
      </w:r>
      <w:proofErr w:type="gramEnd"/>
      <w:r>
        <w:rPr>
          <w:b/>
        </w:rPr>
        <w:t xml:space="preserve"> of view. </w:t>
      </w:r>
    </w:p>
    <w:tbl>
      <w:tblPr>
        <w:tblStyle w:val="TableGrid"/>
        <w:tblW w:w="0" w:type="auto"/>
        <w:tblLook w:val="04A0" w:firstRow="1" w:lastRow="0" w:firstColumn="1" w:lastColumn="0" w:noHBand="0" w:noVBand="1"/>
      </w:tblPr>
      <w:tblGrid>
        <w:gridCol w:w="1256"/>
        <w:gridCol w:w="8601"/>
      </w:tblGrid>
      <w:tr w:rsidR="00E46A34" w14:paraId="56016CA6" w14:textId="77777777" w:rsidTr="00C266B5">
        <w:tc>
          <w:tcPr>
            <w:tcW w:w="1256" w:type="dxa"/>
          </w:tcPr>
          <w:p w14:paraId="6B21B3A0" w14:textId="77777777" w:rsidR="00E46A34" w:rsidRDefault="00E46A34" w:rsidP="0082364E">
            <w:r>
              <w:t>Company</w:t>
            </w:r>
          </w:p>
        </w:tc>
        <w:tc>
          <w:tcPr>
            <w:tcW w:w="8601" w:type="dxa"/>
          </w:tcPr>
          <w:p w14:paraId="1CF3F4C2" w14:textId="5C46F02B" w:rsidR="00E46A34" w:rsidRDefault="00E46A34" w:rsidP="0082364E">
            <w:r>
              <w:t>Comment</w:t>
            </w:r>
          </w:p>
        </w:tc>
      </w:tr>
      <w:tr w:rsidR="00884BC7" w14:paraId="2CB3A487" w14:textId="77777777" w:rsidTr="00134DD6">
        <w:tc>
          <w:tcPr>
            <w:tcW w:w="1256" w:type="dxa"/>
          </w:tcPr>
          <w:p w14:paraId="0FB202A9" w14:textId="7B8B6CBA" w:rsidR="00884BC7" w:rsidRDefault="00884BC7" w:rsidP="00884BC7">
            <w:ins w:id="162" w:author="Nokia" w:date="2021-03-15T17:06:00Z">
              <w:r>
                <w:t>Nokia</w:t>
              </w:r>
            </w:ins>
          </w:p>
        </w:tc>
        <w:tc>
          <w:tcPr>
            <w:tcW w:w="8601" w:type="dxa"/>
          </w:tcPr>
          <w:p w14:paraId="2ED71ABA" w14:textId="77777777" w:rsidR="00884BC7" w:rsidRDefault="00884BC7" w:rsidP="00884BC7">
            <w:pPr>
              <w:rPr>
                <w:ins w:id="163" w:author="Nokia" w:date="2021-03-15T17:06:00Z"/>
              </w:rPr>
            </w:pPr>
            <w:ins w:id="164" w:author="Nokia" w:date="2021-03-15T17:06:00Z">
              <w:r>
                <w:t xml:space="preserve">In step 1 the execution conditions if solution 1 from Figure 1 is pursued. </w:t>
              </w:r>
            </w:ins>
          </w:p>
          <w:p w14:paraId="45ECF892" w14:textId="77777777" w:rsidR="003935D7" w:rsidRDefault="00884BC7" w:rsidP="00884BC7">
            <w:pPr>
              <w:rPr>
                <w:ins w:id="165" w:author="Nokia" w:date="2021-03-15T17:07:00Z"/>
              </w:rPr>
            </w:pPr>
            <w:ins w:id="166" w:author="Nokia" w:date="2021-03-15T17:06:00Z">
              <w:r>
                <w:t xml:space="preserve">Configured bearers and candidate’s measurement results in step 1, 2. </w:t>
              </w:r>
            </w:ins>
          </w:p>
          <w:p w14:paraId="703B442F" w14:textId="4532B8EB" w:rsidR="00884BC7" w:rsidRDefault="00884BC7" w:rsidP="00884BC7">
            <w:ins w:id="167" w:author="Nokia" w:date="2021-03-15T17:06:00Z">
              <w:r>
                <w:t>In Step 3 RRC containers with prepared candidate cells + the cell IDs, so that the MN does not have to decode the configurations.</w:t>
              </w:r>
            </w:ins>
          </w:p>
        </w:tc>
      </w:tr>
      <w:tr w:rsidR="00DC766A" w14:paraId="6397072B" w14:textId="77777777" w:rsidTr="003C7C14">
        <w:tc>
          <w:tcPr>
            <w:tcW w:w="1256" w:type="dxa"/>
          </w:tcPr>
          <w:p w14:paraId="02BBA6CA" w14:textId="06B61BDF" w:rsidR="00DC766A" w:rsidRDefault="00DC766A" w:rsidP="00884BC7">
            <w:ins w:id="168" w:author="Samsung" w:date="2021-03-16T00:11:00Z">
              <w:r>
                <w:t>Samsung</w:t>
              </w:r>
            </w:ins>
          </w:p>
        </w:tc>
        <w:tc>
          <w:tcPr>
            <w:tcW w:w="8601" w:type="dxa"/>
          </w:tcPr>
          <w:p w14:paraId="1357DDC1" w14:textId="77777777" w:rsidR="00DC766A" w:rsidRDefault="00DC766A" w:rsidP="00115D4C">
            <w:pPr>
              <w:rPr>
                <w:ins w:id="169" w:author="Samsung" w:date="2021-03-16T00:11:00Z"/>
              </w:rPr>
            </w:pPr>
            <w:ins w:id="170" w:author="Samsung" w:date="2021-03-16T00:11:00Z">
              <w:r>
                <w:t>We think that a key issue is to identify, for each of the inter-node messages, the RRC info/ parameters that need to be signalled and for which a value per UE (</w:t>
              </w:r>
              <w:r w:rsidRPr="00EF4415">
                <w:rPr>
                  <w:b/>
                </w:rPr>
                <w:t>PU</w:t>
              </w:r>
              <w:r>
                <w:t>) is sufficient and for which it should e.g. be possible to multiple values e.g. one per individual candidate (</w:t>
              </w:r>
              <w:r w:rsidRPr="00EF4415">
                <w:rPr>
                  <w:b/>
                </w:rPr>
                <w:t>PC</w:t>
              </w:r>
              <w:r>
                <w:t>).</w:t>
              </w:r>
            </w:ins>
          </w:p>
          <w:p w14:paraId="2CE3013E" w14:textId="77777777" w:rsidR="00DC766A" w:rsidRDefault="00DC766A" w:rsidP="00115D4C">
            <w:pPr>
              <w:rPr>
                <w:ins w:id="171" w:author="Samsung" w:date="2021-03-16T00:11:00Z"/>
              </w:rPr>
            </w:pPr>
            <w:ins w:id="172"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1BB36FFB" w14:textId="77777777" w:rsidR="00DC766A" w:rsidRDefault="00DC766A" w:rsidP="00DC766A">
            <w:pPr>
              <w:pStyle w:val="ListParagraph"/>
              <w:numPr>
                <w:ilvl w:val="0"/>
                <w:numId w:val="8"/>
              </w:numPr>
              <w:rPr>
                <w:ins w:id="173" w:author="Samsung" w:date="2021-03-16T00:11:00Z"/>
              </w:rPr>
            </w:pPr>
            <w:ins w:id="174" w:author="Samsung" w:date="2021-03-16T00:11:00Z">
              <w:r>
                <w:t xml:space="preserve">Capability coordination info i.e. configuration restrictions exchanged by MN to T-SN e.g. </w:t>
              </w:r>
              <w:proofErr w:type="spellStart"/>
              <w:r>
                <w:t>allowedBCs</w:t>
              </w:r>
              <w:proofErr w:type="spellEnd"/>
              <w:r>
                <w:t xml:space="preserve"> may differ depending on the band of the individual candidate</w:t>
              </w:r>
            </w:ins>
          </w:p>
          <w:p w14:paraId="4DDBBC76" w14:textId="77777777" w:rsidR="00DC766A" w:rsidRDefault="00DC766A" w:rsidP="00DC766A">
            <w:pPr>
              <w:pStyle w:val="ListParagraph"/>
              <w:numPr>
                <w:ilvl w:val="0"/>
                <w:numId w:val="8"/>
              </w:numPr>
              <w:rPr>
                <w:ins w:id="175" w:author="Samsung" w:date="2021-03-16T00:11:00Z"/>
              </w:rPr>
            </w:pPr>
            <w:ins w:id="176" w:author="Samsung" w:date="2021-03-16T00:11:00Z">
              <w:r>
                <w:t>Radio bearer configuration i.e. the amount of SCG resources may differ between candidates on different frequencies and this may affect the DRBs that MN wishes to offload</w:t>
              </w:r>
            </w:ins>
          </w:p>
          <w:p w14:paraId="01D9D143" w14:textId="77777777" w:rsidR="00DC766A" w:rsidRDefault="00DC766A" w:rsidP="00115D4C">
            <w:pPr>
              <w:rPr>
                <w:ins w:id="177" w:author="Samsung" w:date="2021-03-16T00:11:00Z"/>
              </w:rPr>
            </w:pPr>
            <w:ins w:id="178" w:author="Samsung" w:date="2021-03-16T00:11:00Z">
              <w:r w:rsidRPr="00F42D94">
                <w:t>We think</w:t>
              </w:r>
              <w:r>
                <w:t xml:space="preserve"> this exercise will assist identifying any further stage 2 aspects </w:t>
              </w:r>
              <w:r w:rsidRPr="00F42D94">
                <w:t>like</w:t>
              </w:r>
              <w:r>
                <w:t xml:space="preserve"> a) and b) that need to be concluded. For baseline approach (solution 1), below a starting point is provided.</w:t>
              </w:r>
            </w:ins>
          </w:p>
          <w:p w14:paraId="1C3DBB61" w14:textId="77777777" w:rsidR="00DC766A" w:rsidRDefault="00DC766A" w:rsidP="00115D4C">
            <w:pPr>
              <w:jc w:val="left"/>
              <w:rPr>
                <w:ins w:id="179" w:author="Samsung" w:date="2021-03-16T00:11:00Z"/>
              </w:rPr>
            </w:pPr>
            <w:ins w:id="180" w:author="Samsung" w:date="2021-03-16T00:11:00Z">
              <w:r>
                <w:t xml:space="preserve">1 </w:t>
              </w:r>
              <w:proofErr w:type="spellStart"/>
              <w:r>
                <w:t>SNChangeReq</w:t>
              </w:r>
              <w:proofErr w:type="spellEnd"/>
              <w:r>
                <w:t xml:space="preserve">: execution conditions (PC), measurements of cells (PU), Non-conditional SCG </w:t>
              </w:r>
              <w:proofErr w:type="spellStart"/>
              <w:r>
                <w:t>reconfig</w:t>
              </w:r>
              <w:proofErr w:type="spellEnd"/>
              <w:r>
                <w:t xml:space="preserve"> (PU), Current SCG </w:t>
              </w:r>
              <w:proofErr w:type="spellStart"/>
              <w:r>
                <w:t>config</w:t>
              </w:r>
              <w:proofErr w:type="spellEnd"/>
              <w:r>
                <w:t xml:space="preserve"> (PU), Current </w:t>
              </w:r>
              <w:proofErr w:type="spellStart"/>
              <w:r>
                <w:t>selectedBC</w:t>
              </w:r>
              <w:proofErr w:type="spellEnd"/>
              <w:r>
                <w:t xml:space="preserve"> (PU) </w:t>
              </w:r>
            </w:ins>
          </w:p>
          <w:p w14:paraId="074A2906" w14:textId="77777777" w:rsidR="00DC766A" w:rsidRDefault="00DC766A" w:rsidP="00115D4C">
            <w:pPr>
              <w:jc w:val="left"/>
              <w:rPr>
                <w:ins w:id="181" w:author="Samsung" w:date="2021-03-16T00:11:00Z"/>
              </w:rPr>
            </w:pPr>
            <w:ins w:id="182" w:author="Samsung" w:date="2021-03-16T00:11:00Z">
              <w:r>
                <w:t xml:space="preserve">2 </w:t>
              </w:r>
              <w:proofErr w:type="spellStart"/>
              <w:r>
                <w:t>SNAdditionReq</w:t>
              </w:r>
              <w:proofErr w:type="spellEnd"/>
              <w:r>
                <w:t xml:space="preserve">: selected candidates (PC), measurements of cells (PU), configuration restrictions (for capability </w:t>
              </w:r>
              <w:r w:rsidRPr="00073444">
                <w:t>coordination, PC), DRBs to establish (PC?), Current</w:t>
              </w:r>
              <w:r>
                <w:t xml:space="preserve"> SCG </w:t>
              </w:r>
              <w:proofErr w:type="spellStart"/>
              <w:r>
                <w:t>config</w:t>
              </w:r>
              <w:proofErr w:type="spellEnd"/>
              <w:r>
                <w:t xml:space="preserve"> (PU), Current </w:t>
              </w:r>
              <w:proofErr w:type="spellStart"/>
              <w:r>
                <w:t>selectedBC</w:t>
              </w:r>
              <w:proofErr w:type="spellEnd"/>
              <w:r>
                <w:t xml:space="preserve"> (PU)</w:t>
              </w:r>
            </w:ins>
          </w:p>
          <w:p w14:paraId="6DB56956" w14:textId="6BBE8510" w:rsidR="00DC766A" w:rsidRDefault="00DC766A" w:rsidP="00DC766A">
            <w:pPr>
              <w:jc w:val="left"/>
              <w:pPrChange w:id="183" w:author="Samsung" w:date="2021-03-16T00:11:00Z">
                <w:pPr/>
              </w:pPrChange>
            </w:pPr>
            <w:ins w:id="184" w:author="Samsung" w:date="2021-03-16T00:11:00Z">
              <w:r>
                <w:t xml:space="preserve">3 </w:t>
              </w:r>
              <w:proofErr w:type="spellStart"/>
              <w:r>
                <w:t>SNAdditionReqAck</w:t>
              </w:r>
              <w:proofErr w:type="spellEnd"/>
              <w:r>
                <w:t xml:space="preserve">: admitted candidates (PC), target RRC </w:t>
              </w:r>
              <w:proofErr w:type="spellStart"/>
              <w:r>
                <w:t>config</w:t>
              </w:r>
              <w:proofErr w:type="spellEnd"/>
              <w:r>
                <w:t xml:space="preserve"> (PC), </w:t>
              </w:r>
              <w:proofErr w:type="spellStart"/>
              <w:r>
                <w:t>selectedBC</w:t>
              </w:r>
              <w:proofErr w:type="spellEnd"/>
              <w:r>
                <w:t xml:space="preserve"> (PC</w:t>
              </w:r>
              <w:r w:rsidRPr="00F42D94">
                <w:t>)</w:t>
              </w:r>
              <w:r>
                <w:t>,</w:t>
              </w:r>
              <w:r w:rsidRPr="00F42D94">
                <w:t xml:space="preserve"> </w:t>
              </w:r>
              <w:r>
                <w:t xml:space="preserve">established DRBs (PC?), </w:t>
              </w:r>
            </w:ins>
          </w:p>
        </w:tc>
      </w:tr>
    </w:tbl>
    <w:p w14:paraId="33FAF16F" w14:textId="77777777" w:rsidR="00E46A34" w:rsidRDefault="00E46A34" w:rsidP="00E46A34"/>
    <w:p w14:paraId="637E5CE0" w14:textId="77777777" w:rsidR="00DF5D44" w:rsidRPr="00E46A34" w:rsidRDefault="00DF5D44" w:rsidP="00DF5D44">
      <w:pPr>
        <w:rPr>
          <w:b/>
          <w:u w:val="single"/>
        </w:rPr>
      </w:pPr>
      <w:r w:rsidRPr="00E46A34">
        <w:rPr>
          <w:b/>
          <w:u w:val="single"/>
        </w:rPr>
        <w:t>Conditional configuration update by the target SN</w:t>
      </w:r>
    </w:p>
    <w:p w14:paraId="6000E10F" w14:textId="463F0906" w:rsidR="00EF21AD" w:rsidRDefault="00E46A34" w:rsidP="00DF5D44">
      <w:pPr>
        <w:rPr>
          <w:b/>
          <w:i/>
        </w:rPr>
      </w:pPr>
      <w:r w:rsidRPr="00E46A34">
        <w:rPr>
          <w:b/>
          <w:i/>
        </w:rPr>
        <w:t>Issue 10</w:t>
      </w:r>
      <w:r w:rsidR="00DF5D44" w:rsidRPr="00E46A34">
        <w:rPr>
          <w:b/>
          <w:i/>
        </w:rPr>
        <w:t>: update of the conditional configuration by the target SN.</w:t>
      </w:r>
    </w:p>
    <w:p w14:paraId="2AA1C127" w14:textId="1DAB26FD" w:rsidR="00E46A34" w:rsidRDefault="00E46A34" w:rsidP="00DF5D44">
      <w:r>
        <w:t>This issue was raised during p</w:t>
      </w:r>
      <w:r w:rsidR="003970AC">
        <w:t>hase 1 of the</w:t>
      </w:r>
      <w:r>
        <w:t xml:space="preserve"> discussion. As usual, the target SN should be able to update the configuration provided for candidate cells. The solution developed for initial conditional configuration for in</w:t>
      </w:r>
      <w:r w:rsidR="00BC3A7B">
        <w:t>ter</w:t>
      </w:r>
      <w:r>
        <w:t>-SN CPC should also be able to use for update of the conditional configuration by the network. If this is not the case and additional requirements are identified for update of conditional configuration, please state below.</w:t>
      </w:r>
    </w:p>
    <w:p w14:paraId="50D14B6E" w14:textId="4CFC228A" w:rsidR="00B53FC4" w:rsidRDefault="00B53FC4" w:rsidP="00DF5D44">
      <w:r w:rsidRPr="00C61AB0">
        <w:rPr>
          <w:b/>
        </w:rPr>
        <w:t xml:space="preserve">Question </w:t>
      </w:r>
      <w:r>
        <w:rPr>
          <w:b/>
        </w:rPr>
        <w:t>10</w:t>
      </w:r>
      <w:r w:rsidRPr="00C61AB0">
        <w:rPr>
          <w:b/>
        </w:rPr>
        <w:t xml:space="preserve">: </w:t>
      </w:r>
      <w:r w:rsidR="003970AC">
        <w:rPr>
          <w:b/>
        </w:rPr>
        <w:t>I</w:t>
      </w:r>
      <w:r>
        <w:rPr>
          <w:b/>
        </w:rPr>
        <w:t>f any identified, additional requirements (</w:t>
      </w:r>
      <w:r w:rsidR="00BC3A7B">
        <w:rPr>
          <w:b/>
        </w:rPr>
        <w:t>compared to initial conditional configuration procedure for inter-SN CPC)</w:t>
      </w:r>
      <w:r>
        <w:rPr>
          <w:b/>
        </w:rPr>
        <w:t xml:space="preserve"> for update of conditional configuration by the target SN can be commented below. </w:t>
      </w:r>
    </w:p>
    <w:tbl>
      <w:tblPr>
        <w:tblStyle w:val="TableGrid"/>
        <w:tblW w:w="0" w:type="auto"/>
        <w:tblLook w:val="04A0" w:firstRow="1" w:lastRow="0" w:firstColumn="1" w:lastColumn="0" w:noHBand="0" w:noVBand="1"/>
      </w:tblPr>
      <w:tblGrid>
        <w:gridCol w:w="1256"/>
        <w:gridCol w:w="8601"/>
      </w:tblGrid>
      <w:tr w:rsidR="00E46A34" w14:paraId="5AEAA585" w14:textId="77777777" w:rsidTr="0082364E">
        <w:tc>
          <w:tcPr>
            <w:tcW w:w="1256" w:type="dxa"/>
          </w:tcPr>
          <w:p w14:paraId="1A06BC26" w14:textId="77777777" w:rsidR="00E46A34" w:rsidRDefault="00E46A34" w:rsidP="0082364E">
            <w:r>
              <w:t>Company</w:t>
            </w:r>
          </w:p>
        </w:tc>
        <w:tc>
          <w:tcPr>
            <w:tcW w:w="8601" w:type="dxa"/>
          </w:tcPr>
          <w:p w14:paraId="0F6CC5BD" w14:textId="77777777" w:rsidR="00E46A34" w:rsidRDefault="00E46A34" w:rsidP="0082364E">
            <w:r>
              <w:t>Comment</w:t>
            </w:r>
          </w:p>
        </w:tc>
      </w:tr>
      <w:tr w:rsidR="003935D7" w14:paraId="11EAAE4B" w14:textId="77777777" w:rsidTr="0082364E">
        <w:tc>
          <w:tcPr>
            <w:tcW w:w="1256" w:type="dxa"/>
          </w:tcPr>
          <w:p w14:paraId="76DCD28E" w14:textId="6A66EFB2" w:rsidR="003935D7" w:rsidRDefault="003935D7" w:rsidP="003935D7">
            <w:ins w:id="185" w:author="Nokia" w:date="2021-03-15T17:09:00Z">
              <w:r>
                <w:t>Nokia</w:t>
              </w:r>
            </w:ins>
          </w:p>
        </w:tc>
        <w:tc>
          <w:tcPr>
            <w:tcW w:w="8601" w:type="dxa"/>
          </w:tcPr>
          <w:p w14:paraId="1086795D" w14:textId="0A067049" w:rsidR="003935D7" w:rsidRDefault="003935D7" w:rsidP="003935D7">
            <w:ins w:id="186" w:author="Nokia" w:date="2021-03-15T17:09:00Z">
              <w:r>
                <w:t>As far as we know, the topic of modification/update of the conditional reconfiguration, triggered by the target SN, is already discussed in RAN3. Thus, no need to focus on it in RAN2 for the time being.</w:t>
              </w:r>
            </w:ins>
          </w:p>
        </w:tc>
      </w:tr>
      <w:tr w:rsidR="00DC766A" w14:paraId="6393A898" w14:textId="77777777" w:rsidTr="0082364E">
        <w:tc>
          <w:tcPr>
            <w:tcW w:w="1256" w:type="dxa"/>
          </w:tcPr>
          <w:p w14:paraId="732D2DFD" w14:textId="21218332" w:rsidR="00DC766A" w:rsidRDefault="00DC766A" w:rsidP="003935D7">
            <w:ins w:id="187" w:author="Samsung" w:date="2021-03-16T00:11:00Z">
              <w:r>
                <w:lastRenderedPageBreak/>
                <w:t>Samsung</w:t>
              </w:r>
            </w:ins>
          </w:p>
        </w:tc>
        <w:tc>
          <w:tcPr>
            <w:tcW w:w="8601" w:type="dxa"/>
          </w:tcPr>
          <w:p w14:paraId="1DB2D082" w14:textId="77777777" w:rsidR="00DC766A" w:rsidRDefault="00DC766A" w:rsidP="00115D4C">
            <w:pPr>
              <w:rPr>
                <w:ins w:id="188" w:author="Samsung" w:date="2021-03-16T00:11:00Z"/>
              </w:rPr>
            </w:pPr>
            <w:ins w:id="189" w:author="Samsung" w:date="2021-03-16T00:11:00Z">
              <w:r>
                <w:t xml:space="preserve">We think there is a need to support several other modification cases, alike for CHO. We think these are best discussed after the framework for initial configuration is sufficiently solid </w:t>
              </w:r>
            </w:ins>
          </w:p>
          <w:p w14:paraId="6FF5DFAB" w14:textId="77777777" w:rsidR="00DC766A" w:rsidRDefault="00DC766A" w:rsidP="00115D4C">
            <w:pPr>
              <w:rPr>
                <w:ins w:id="190" w:author="Samsung" w:date="2021-03-16T00:11:00Z"/>
              </w:rPr>
            </w:pPr>
            <w:ins w:id="191" w:author="Samsung" w:date="2021-03-16T00:11:00Z">
              <w:r>
                <w:t>Cancellation: It should be possible for S-SN, MN and T-SN to initiate cancellation of a configured CPAC candidate</w:t>
              </w:r>
            </w:ins>
          </w:p>
          <w:p w14:paraId="274A2C56" w14:textId="46929829" w:rsidR="00DC766A" w:rsidRDefault="00DC766A" w:rsidP="003935D7">
            <w:ins w:id="192" w:author="Samsung" w:date="2021-03-16T00:11:00Z">
              <w:r>
                <w:t>Modification: It should be possible or MN and S-SN to update MCG and SCG configuration respectively. This may affect the RRC configuration of CPAC candidates, as generated by T-SN</w:t>
              </w:r>
            </w:ins>
          </w:p>
        </w:tc>
      </w:tr>
    </w:tbl>
    <w:p w14:paraId="711E37A9" w14:textId="77777777" w:rsidR="00E46A34" w:rsidRDefault="00E46A34" w:rsidP="00DF5D44"/>
    <w:p w14:paraId="62701FA4" w14:textId="0D1DBBCF" w:rsidR="006D4BBF" w:rsidRDefault="006D4BBF" w:rsidP="006D4BBF">
      <w:pPr>
        <w:pStyle w:val="Heading3"/>
      </w:pPr>
      <w:r>
        <w:t>2.2.2 Coexistence of CHO an CP</w:t>
      </w:r>
      <w:r w:rsidR="00B53FC4">
        <w:t>A</w:t>
      </w:r>
      <w:r>
        <w:t>C</w:t>
      </w:r>
    </w:p>
    <w:p w14:paraId="4809171E" w14:textId="1D3FD596" w:rsidR="00B53FC4" w:rsidRDefault="00B53FC4" w:rsidP="00DF5D44">
      <w:r>
        <w:t xml:space="preserve">Configuration of CHO and CPC simultaneously was not supported in rel-16 specification and it was left to network implementation (e.g. OAM) to avoid the CHO and CPC coexistence scenario. The objective was to </w:t>
      </w:r>
      <w:r w:rsidRPr="00B53FC4">
        <w:t xml:space="preserve">have only one of </w:t>
      </w:r>
      <w:r>
        <w:t>CHO</w:t>
      </w:r>
      <w:r w:rsidRPr="00B53FC4">
        <w:t xml:space="preserve"> or </w:t>
      </w:r>
      <w:r>
        <w:t>CPAC</w:t>
      </w:r>
      <w:r w:rsidRPr="00B53FC4">
        <w:t xml:space="preserve"> to be active for a UE at a given time. OAM can make sure only one conditional procedure (</w:t>
      </w:r>
      <w:r>
        <w:t xml:space="preserve">CHO </w:t>
      </w:r>
      <w:r w:rsidRPr="00B53FC4">
        <w:t xml:space="preserve">vs </w:t>
      </w:r>
      <w:r>
        <w:t>CPAC</w:t>
      </w:r>
      <w:r w:rsidRPr="00B53FC4">
        <w:t>) is active at a time.</w:t>
      </w:r>
    </w:p>
    <w:p w14:paraId="4D450E93" w14:textId="1C4C0B90" w:rsidR="00B53FC4" w:rsidRDefault="00B53FC4" w:rsidP="00DF5D44">
      <w:r>
        <w:t xml:space="preserve">In the last meeting, it was argued </w:t>
      </w:r>
      <w:r w:rsidR="003970AC">
        <w:t xml:space="preserve">[R2-2101313] </w:t>
      </w:r>
      <w:r w:rsidRPr="00B53FC4">
        <w:t xml:space="preserve">if such a restriction is needed in the first place. </w:t>
      </w:r>
      <w:r>
        <w:t>T</w:t>
      </w:r>
      <w:r w:rsidRPr="00B53FC4">
        <w:t xml:space="preserve">he need to apply </w:t>
      </w:r>
      <w:r>
        <w:t>CHO</w:t>
      </w:r>
      <w:r w:rsidRPr="00B53FC4">
        <w:t xml:space="preserve"> does not rule out the need for </w:t>
      </w:r>
      <w:r>
        <w:t>CPAC</w:t>
      </w:r>
      <w:r w:rsidRPr="00B53FC4">
        <w:t xml:space="preserve">, as one is related to mobility robustness and the other is related to reducing the latency of DC setup. </w:t>
      </w:r>
      <w:r>
        <w:t xml:space="preserve"> Therefore, </w:t>
      </w:r>
      <w:r w:rsidRPr="00B53FC4">
        <w:t xml:space="preserve">it </w:t>
      </w:r>
      <w:r>
        <w:t>was suggested</w:t>
      </w:r>
      <w:r w:rsidR="003970AC">
        <w:t xml:space="preserve"> in [R2-2101313]</w:t>
      </w:r>
      <w:r>
        <w:t xml:space="preserve"> to consider the support of </w:t>
      </w:r>
      <w:r w:rsidRPr="00B53FC4">
        <w:t xml:space="preserve">both </w:t>
      </w:r>
      <w:r>
        <w:t xml:space="preserve">CHO </w:t>
      </w:r>
      <w:r w:rsidRPr="00B53FC4">
        <w:t xml:space="preserve">and </w:t>
      </w:r>
      <w:r>
        <w:t>CPAC simultaneously</w:t>
      </w:r>
      <w:r w:rsidRPr="00B53FC4">
        <w:t>.</w:t>
      </w:r>
    </w:p>
    <w:p w14:paraId="269FEC91" w14:textId="2EA60BDB" w:rsidR="00B53FC4" w:rsidRPr="00C61AB0" w:rsidRDefault="00B53FC4" w:rsidP="00B53FC4">
      <w:pPr>
        <w:rPr>
          <w:b/>
        </w:rPr>
      </w:pPr>
      <w:r w:rsidRPr="00C61AB0">
        <w:rPr>
          <w:b/>
        </w:rPr>
        <w:t xml:space="preserve">Question </w:t>
      </w:r>
      <w:r w:rsidR="00BC3A7B">
        <w:rPr>
          <w:b/>
        </w:rPr>
        <w:t>11</w:t>
      </w:r>
      <w:r w:rsidR="003970AC">
        <w:rPr>
          <w:b/>
        </w:rPr>
        <w:t>: C</w:t>
      </w:r>
      <w:r w:rsidRPr="00C61AB0">
        <w:rPr>
          <w:b/>
        </w:rPr>
        <w:t>ompanies are requested to comment on</w:t>
      </w:r>
      <w:r>
        <w:rPr>
          <w:b/>
        </w:rPr>
        <w:t xml:space="preserve"> </w:t>
      </w:r>
      <w:r w:rsidR="00BC3A7B">
        <w:rPr>
          <w:b/>
        </w:rPr>
        <w:t>whether to consider the simultaneous support of CHO and CPAC in this WI scope.</w:t>
      </w:r>
    </w:p>
    <w:tbl>
      <w:tblPr>
        <w:tblStyle w:val="TableGrid"/>
        <w:tblW w:w="0" w:type="auto"/>
        <w:tblLook w:val="04A0" w:firstRow="1" w:lastRow="0" w:firstColumn="1" w:lastColumn="0" w:noHBand="0" w:noVBand="1"/>
      </w:tblPr>
      <w:tblGrid>
        <w:gridCol w:w="1117"/>
        <w:gridCol w:w="1961"/>
        <w:gridCol w:w="6779"/>
      </w:tblGrid>
      <w:tr w:rsidR="00BC3A7B" w14:paraId="3484351D" w14:textId="77777777" w:rsidTr="00BC3A7B">
        <w:tc>
          <w:tcPr>
            <w:tcW w:w="1117" w:type="dxa"/>
          </w:tcPr>
          <w:p w14:paraId="60433610" w14:textId="77777777" w:rsidR="00BC3A7B" w:rsidRDefault="00BC3A7B" w:rsidP="0082364E">
            <w:r>
              <w:t>Company</w:t>
            </w:r>
          </w:p>
        </w:tc>
        <w:tc>
          <w:tcPr>
            <w:tcW w:w="1961" w:type="dxa"/>
          </w:tcPr>
          <w:p w14:paraId="0D182F00" w14:textId="4585D22E" w:rsidR="00BC3A7B" w:rsidRDefault="00BC3A7B" w:rsidP="0082364E">
            <w:r>
              <w:t>Support/ not support</w:t>
            </w:r>
          </w:p>
        </w:tc>
        <w:tc>
          <w:tcPr>
            <w:tcW w:w="6779" w:type="dxa"/>
          </w:tcPr>
          <w:p w14:paraId="0D7DF748" w14:textId="0D54E66A" w:rsidR="00BC3A7B" w:rsidRDefault="00BC3A7B" w:rsidP="0082364E">
            <w:r>
              <w:t>Comment</w:t>
            </w:r>
          </w:p>
        </w:tc>
      </w:tr>
      <w:tr w:rsidR="003935D7" w14:paraId="53842D3C" w14:textId="77777777" w:rsidTr="00BC3A7B">
        <w:tc>
          <w:tcPr>
            <w:tcW w:w="1117" w:type="dxa"/>
          </w:tcPr>
          <w:p w14:paraId="4EF6569A" w14:textId="68C5259D" w:rsidR="003935D7" w:rsidRDefault="003935D7" w:rsidP="003935D7">
            <w:ins w:id="193" w:author="Nokia" w:date="2021-03-15T17:09:00Z">
              <w:r>
                <w:t>Nokia</w:t>
              </w:r>
            </w:ins>
          </w:p>
        </w:tc>
        <w:tc>
          <w:tcPr>
            <w:tcW w:w="1961" w:type="dxa"/>
          </w:tcPr>
          <w:p w14:paraId="07CCA7AA" w14:textId="6E40D671" w:rsidR="003935D7" w:rsidRDefault="003935D7" w:rsidP="003935D7">
            <w:ins w:id="194" w:author="Nokia" w:date="2021-03-15T17:09:00Z">
              <w:r>
                <w:t>Yes</w:t>
              </w:r>
            </w:ins>
          </w:p>
        </w:tc>
        <w:tc>
          <w:tcPr>
            <w:tcW w:w="6779" w:type="dxa"/>
          </w:tcPr>
          <w:p w14:paraId="5B652D35" w14:textId="486FA828" w:rsidR="003935D7" w:rsidRDefault="003935D7" w:rsidP="003935D7">
            <w:ins w:id="195" w:author="Nokia" w:date="2021-03-15T17:09:00Z">
              <w:r>
                <w:t>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DC766A" w14:paraId="261AE8CF" w14:textId="77777777" w:rsidTr="00BC3A7B">
        <w:tc>
          <w:tcPr>
            <w:tcW w:w="1117" w:type="dxa"/>
          </w:tcPr>
          <w:p w14:paraId="10C82E9E" w14:textId="0C9C1A9A" w:rsidR="00DC766A" w:rsidRDefault="00DC766A" w:rsidP="003935D7">
            <w:ins w:id="196" w:author="Samsung" w:date="2021-03-16T00:12:00Z">
              <w:r>
                <w:t>Samsung</w:t>
              </w:r>
            </w:ins>
          </w:p>
        </w:tc>
        <w:tc>
          <w:tcPr>
            <w:tcW w:w="1961" w:type="dxa"/>
          </w:tcPr>
          <w:p w14:paraId="735FBEAC" w14:textId="5BB52C4F" w:rsidR="00DC766A" w:rsidRDefault="00DC766A" w:rsidP="003935D7">
            <w:ins w:id="197" w:author="Samsung" w:date="2021-03-16T00:12:00Z">
              <w:r>
                <w:t>Can consider</w:t>
              </w:r>
            </w:ins>
          </w:p>
        </w:tc>
        <w:tc>
          <w:tcPr>
            <w:tcW w:w="6779" w:type="dxa"/>
          </w:tcPr>
          <w:p w14:paraId="6AB11260" w14:textId="5071AC8A" w:rsidR="00DC766A" w:rsidRDefault="00DC766A" w:rsidP="003935D7">
            <w:ins w:id="198" w:author="Samsung" w:date="2021-03-16T00:12:00Z">
              <w:r>
                <w:t xml:space="preserve">If time allows, we are open to consider some simultaneous configurations. We however think we should focus on improving mobility robustness i.e. </w:t>
              </w:r>
              <w:r w:rsidRPr="00F04E84">
                <w:t>primarily consider simultaneous configuration for CHO and (MN and SN initiated) CPC</w:t>
              </w:r>
            </w:ins>
          </w:p>
        </w:tc>
      </w:tr>
    </w:tbl>
    <w:p w14:paraId="7162114E" w14:textId="77777777" w:rsidR="00B53FC4" w:rsidRDefault="00B53FC4" w:rsidP="00B53FC4"/>
    <w:p w14:paraId="6C231DF0" w14:textId="5B6C5EC8" w:rsidR="00B53FC4" w:rsidRDefault="00BC3A7B" w:rsidP="00DF5D44">
      <w:r>
        <w:t xml:space="preserve">If simultaneous CHO and CPAC are supported, there are different scenarios where the combination of CHO and CPAC configuration could be considered at the same time. </w:t>
      </w:r>
    </w:p>
    <w:p w14:paraId="2AFD81F2" w14:textId="4E75CE2B" w:rsidR="00BC3A7B" w:rsidRDefault="00BC3A7B" w:rsidP="00DF5D44">
      <w:r>
        <w:t xml:space="preserve">Scenario 1: </w:t>
      </w:r>
      <w:r w:rsidRPr="00BC3A7B">
        <w:t>the CHO and CPAC configuration are independent and the UE monitors the triggering conditions for the CHO and CPAC independently.</w:t>
      </w:r>
    </w:p>
    <w:p w14:paraId="32F4C944" w14:textId="4ABA1458" w:rsidR="00BC3A7B" w:rsidRDefault="00BC3A7B" w:rsidP="00BC3A7B">
      <w:r>
        <w:t>Scenario 2: A CHO configuration that contains an associated CPAC configuration.</w:t>
      </w:r>
    </w:p>
    <w:p w14:paraId="2DD6481E" w14:textId="2AF4B308" w:rsidR="00BC3A7B" w:rsidRPr="00C61AB0" w:rsidRDefault="00BC3A7B" w:rsidP="00BC3A7B">
      <w:pPr>
        <w:rPr>
          <w:b/>
        </w:rPr>
      </w:pPr>
      <w:r w:rsidRPr="00C61AB0">
        <w:rPr>
          <w:b/>
        </w:rPr>
        <w:t xml:space="preserve">Question </w:t>
      </w:r>
      <w:r>
        <w:rPr>
          <w:b/>
        </w:rPr>
        <w:t>12</w:t>
      </w:r>
      <w:r w:rsidRPr="00C61AB0">
        <w:rPr>
          <w:b/>
        </w:rPr>
        <w:t xml:space="preserve">: </w:t>
      </w:r>
      <w:r>
        <w:rPr>
          <w:b/>
        </w:rPr>
        <w:t>C</w:t>
      </w:r>
      <w:r w:rsidRPr="00C61AB0">
        <w:rPr>
          <w:b/>
        </w:rPr>
        <w:t xml:space="preserve">ompanies are requested to comment </w:t>
      </w:r>
      <w:r>
        <w:rPr>
          <w:b/>
        </w:rPr>
        <w:t>which scenarios to be considered for simultaneous support of CHO and CPAC.</w:t>
      </w:r>
    </w:p>
    <w:tbl>
      <w:tblPr>
        <w:tblStyle w:val="TableGrid"/>
        <w:tblW w:w="0" w:type="auto"/>
        <w:tblLook w:val="04A0" w:firstRow="1" w:lastRow="0" w:firstColumn="1" w:lastColumn="0" w:noHBand="0" w:noVBand="1"/>
      </w:tblPr>
      <w:tblGrid>
        <w:gridCol w:w="1117"/>
        <w:gridCol w:w="1961"/>
        <w:gridCol w:w="6779"/>
      </w:tblGrid>
      <w:tr w:rsidR="00BC3A7B" w14:paraId="0A3B1718" w14:textId="77777777" w:rsidTr="0082364E">
        <w:tc>
          <w:tcPr>
            <w:tcW w:w="1117" w:type="dxa"/>
          </w:tcPr>
          <w:p w14:paraId="109980AA" w14:textId="77777777" w:rsidR="00BC3A7B" w:rsidRDefault="00BC3A7B" w:rsidP="0082364E">
            <w:r>
              <w:t>Company</w:t>
            </w:r>
          </w:p>
        </w:tc>
        <w:tc>
          <w:tcPr>
            <w:tcW w:w="1961" w:type="dxa"/>
          </w:tcPr>
          <w:p w14:paraId="6BE9C475" w14:textId="28255984" w:rsidR="00BC3A7B" w:rsidRDefault="00FE6327" w:rsidP="0082364E">
            <w:r>
              <w:t>scenario</w:t>
            </w:r>
          </w:p>
        </w:tc>
        <w:tc>
          <w:tcPr>
            <w:tcW w:w="6779" w:type="dxa"/>
          </w:tcPr>
          <w:p w14:paraId="0222C062" w14:textId="77777777" w:rsidR="00BC3A7B" w:rsidRDefault="00BC3A7B" w:rsidP="0082364E">
            <w:r>
              <w:t>Comment</w:t>
            </w:r>
          </w:p>
        </w:tc>
      </w:tr>
      <w:tr w:rsidR="003935D7" w14:paraId="1E5AEE2C" w14:textId="77777777" w:rsidTr="0082364E">
        <w:tc>
          <w:tcPr>
            <w:tcW w:w="1117" w:type="dxa"/>
          </w:tcPr>
          <w:p w14:paraId="17F19CA2" w14:textId="39D58F67" w:rsidR="003935D7" w:rsidRDefault="003935D7" w:rsidP="003935D7">
            <w:ins w:id="199" w:author="Nokia" w:date="2021-03-15T17:10:00Z">
              <w:r>
                <w:t>Nokia</w:t>
              </w:r>
            </w:ins>
          </w:p>
        </w:tc>
        <w:tc>
          <w:tcPr>
            <w:tcW w:w="1961" w:type="dxa"/>
          </w:tcPr>
          <w:p w14:paraId="2B12C411" w14:textId="6FEB0D86" w:rsidR="003935D7" w:rsidRDefault="003935D7" w:rsidP="003935D7">
            <w:ins w:id="200" w:author="Nokia" w:date="2021-03-15T17:10:00Z">
              <w:r>
                <w:t>Scenario 1 (1</w:t>
              </w:r>
              <w:r w:rsidRPr="003935D7">
                <w:rPr>
                  <w:vertAlign w:val="superscript"/>
                  <w:rPrChange w:id="201" w:author="Nokia" w:date="2021-03-15T17:10:00Z">
                    <w:rPr/>
                  </w:rPrChange>
                </w:rPr>
                <w:t>st</w:t>
              </w:r>
              <w:r>
                <w:t xml:space="preserve"> priority) and Scenario 2 (2</w:t>
              </w:r>
              <w:r w:rsidRPr="003935D7">
                <w:rPr>
                  <w:vertAlign w:val="superscript"/>
                  <w:rPrChange w:id="202" w:author="Nokia" w:date="2021-03-15T17:10:00Z">
                    <w:rPr/>
                  </w:rPrChange>
                </w:rPr>
                <w:t>nd</w:t>
              </w:r>
              <w:r>
                <w:t xml:space="preserve"> priority)</w:t>
              </w:r>
            </w:ins>
          </w:p>
        </w:tc>
        <w:tc>
          <w:tcPr>
            <w:tcW w:w="6779" w:type="dxa"/>
          </w:tcPr>
          <w:p w14:paraId="09F886E0" w14:textId="779D7DA7" w:rsidR="003935D7" w:rsidRPr="00FC0929" w:rsidRDefault="003935D7" w:rsidP="003935D7">
            <w:pPr>
              <w:rPr>
                <w:lang w:val="pl-PL"/>
                <w:rPrChange w:id="203" w:author="Nokia" w:date="2021-03-15T17:14:00Z">
                  <w:rPr/>
                </w:rPrChange>
              </w:rPr>
            </w:pPr>
            <w:ins w:id="204" w:author="Nokia" w:date="2021-03-15T17:10:00Z">
              <w:r>
                <w:t>If both</w:t>
              </w:r>
            </w:ins>
            <w:ins w:id="205" w:author="Nokia" w:date="2021-03-15T17:11:00Z">
              <w:r>
                <w:t xml:space="preserve"> (CHO and CPAC)</w:t>
              </w:r>
            </w:ins>
            <w:ins w:id="206" w:author="Nokia" w:date="2021-03-15T17:10:00Z">
              <w:r>
                <w:t xml:space="preserve"> are allowed, the UE should be free to monitor and trigger CPC irrespective of whether the CHO evaluations. However, Scenario 2 is also a realistic use case, </w:t>
              </w:r>
            </w:ins>
            <w:ins w:id="207" w:author="Nokia" w:date="2021-03-15T17:11:00Z">
              <w:r>
                <w:t xml:space="preserve">so should be studied as a second priority (if both are not doable simultaneously). </w:t>
              </w:r>
            </w:ins>
          </w:p>
        </w:tc>
      </w:tr>
      <w:tr w:rsidR="00DC766A" w14:paraId="1A45B414" w14:textId="77777777" w:rsidTr="0082364E">
        <w:tc>
          <w:tcPr>
            <w:tcW w:w="1117" w:type="dxa"/>
          </w:tcPr>
          <w:p w14:paraId="216FBEF4" w14:textId="68E2615E" w:rsidR="00DC766A" w:rsidRDefault="00DC766A" w:rsidP="003935D7">
            <w:bookmarkStart w:id="208" w:name="_GoBack" w:colFirst="0" w:colLast="2"/>
            <w:ins w:id="209" w:author="Samsung" w:date="2021-03-16T00:12:00Z">
              <w:r>
                <w:t>Samsung</w:t>
              </w:r>
            </w:ins>
          </w:p>
        </w:tc>
        <w:tc>
          <w:tcPr>
            <w:tcW w:w="1961" w:type="dxa"/>
          </w:tcPr>
          <w:p w14:paraId="56FD51DF" w14:textId="4FBE51A0" w:rsidR="00DC766A" w:rsidRDefault="00DC766A" w:rsidP="003935D7">
            <w:ins w:id="210" w:author="Samsung" w:date="2021-03-16T00:12:00Z">
              <w:r>
                <w:t>1)</w:t>
              </w:r>
            </w:ins>
          </w:p>
        </w:tc>
        <w:tc>
          <w:tcPr>
            <w:tcW w:w="6779" w:type="dxa"/>
          </w:tcPr>
          <w:p w14:paraId="534E5857" w14:textId="77777777" w:rsidR="00DC766A" w:rsidRDefault="00DC766A" w:rsidP="00115D4C">
            <w:pPr>
              <w:rPr>
                <w:ins w:id="211" w:author="Samsung" w:date="2021-03-16T00:12:00Z"/>
              </w:rPr>
            </w:pPr>
            <w:ins w:id="212" w:author="Samsung" w:date="2021-03-16T00:12:00Z">
              <w:r>
                <w:t>We think that triggers for CHO and CPC can be independent events</w:t>
              </w:r>
            </w:ins>
          </w:p>
          <w:p w14:paraId="4F3AB52F" w14:textId="7F9FED0D" w:rsidR="00DC766A" w:rsidRDefault="00DC766A" w:rsidP="003935D7">
            <w:ins w:id="213" w:author="Samsung" w:date="2021-03-16T00:12:00Z">
              <w:r>
                <w:t xml:space="preserve">We assume scenario 2 concerns a case of CHO with the RRC reconfiguration </w:t>
              </w:r>
              <w:proofErr w:type="spellStart"/>
              <w:r>
                <w:lastRenderedPageBreak/>
                <w:t>incuded</w:t>
              </w:r>
              <w:proofErr w:type="spellEnd"/>
              <w:r>
                <w:t xml:space="preserve"> in </w:t>
              </w:r>
              <w:proofErr w:type="spellStart"/>
              <w:r>
                <w:t>condRRCConfig</w:t>
              </w:r>
              <w:proofErr w:type="spellEnd"/>
              <w:r>
                <w:t xml:space="preserve"> not only including change of </w:t>
              </w:r>
              <w:proofErr w:type="spellStart"/>
              <w:r>
                <w:t>PCell</w:t>
              </w:r>
              <w:proofErr w:type="spellEnd"/>
              <w:r>
                <w:t xml:space="preserve">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sidRPr="0033349B">
                <w:rPr>
                  <w:i/>
                </w:rPr>
                <w:t xml:space="preserve">nice to have </w:t>
              </w:r>
              <w:r w:rsidRPr="0033349B">
                <w:t>kind of enhancement</w:t>
              </w:r>
            </w:ins>
          </w:p>
        </w:tc>
      </w:tr>
      <w:bookmarkEnd w:id="208"/>
    </w:tbl>
    <w:p w14:paraId="7F1A1B3C" w14:textId="77777777" w:rsidR="00BC3A7B" w:rsidRDefault="00BC3A7B" w:rsidP="00BC3A7B"/>
    <w:p w14:paraId="4F0FB7BF" w14:textId="77777777" w:rsidR="00BC3A7B" w:rsidRDefault="00BC3A7B" w:rsidP="00BC3A7B"/>
    <w:p w14:paraId="021DBF04" w14:textId="77777777" w:rsidR="00BC3A7B" w:rsidRPr="00E46A34" w:rsidRDefault="00BC3A7B" w:rsidP="00BC3A7B"/>
    <w:p w14:paraId="6000E110" w14:textId="77777777" w:rsidR="00EF21AD" w:rsidRDefault="00667BDE">
      <w:pPr>
        <w:pStyle w:val="Heading1"/>
      </w:pPr>
      <w:r>
        <w:t>5</w:t>
      </w:r>
      <w:r>
        <w:tab/>
        <w:t>Conclusion</w:t>
      </w:r>
    </w:p>
    <w:p w14:paraId="6000E111" w14:textId="77777777" w:rsidR="00EF21AD" w:rsidRDefault="00EF21AD"/>
    <w:p w14:paraId="6000E112" w14:textId="77777777" w:rsidR="00EF21AD" w:rsidRDefault="00667BDE">
      <w:pPr>
        <w:pStyle w:val="Heading1"/>
      </w:pPr>
      <w:r>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w:date="2021-03-03T14:14:00Z" w:initials="Nokia">
    <w:p w14:paraId="6000E116" w14:textId="77777777" w:rsidR="0025340D" w:rsidRDefault="0025340D">
      <w:pPr>
        <w:pStyle w:val="CommentText"/>
      </w:pPr>
      <w:r>
        <w:t>We would rather just use "RRC configuration" for this since it could just as well be just RRC IE contained within OCTET STRING or another message - we can discuss that once the details of Stage-3 content are clearer.</w:t>
      </w:r>
    </w:p>
    <w:p w14:paraId="6000E117" w14:textId="77777777" w:rsidR="0025340D" w:rsidRDefault="0025340D">
      <w:pPr>
        <w:pStyle w:val="CommentText"/>
      </w:pPr>
      <w:r>
        <w:t>[CATT] no strong view, could change to RRC configuration</w:t>
      </w:r>
    </w:p>
  </w:comment>
  <w:comment w:id="1" w:author="Ericsson" w:date="2021-03-04T16:08:00Z" w:initials="Ericsson">
    <w:p w14:paraId="6000E118" w14:textId="77777777" w:rsidR="0025340D" w:rsidRDefault="0025340D">
      <w:pPr>
        <w:pStyle w:val="CommentText"/>
      </w:pPr>
      <w:r>
        <w:t>This is missing the SN Change Confirm, which may include information about the selected cells / frequencies by T-SN.</w:t>
      </w:r>
    </w:p>
    <w:p w14:paraId="6000E119" w14:textId="77777777" w:rsidR="0025340D" w:rsidRDefault="0025340D">
      <w:pPr>
        <w:pStyle w:val="CommentText"/>
      </w:pPr>
    </w:p>
    <w:p w14:paraId="6000E11A" w14:textId="77777777" w:rsidR="0025340D" w:rsidRDefault="0025340D">
      <w:pPr>
        <w:pStyle w:val="CommentText"/>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6000E11B" w14:textId="77777777" w:rsidR="0025340D" w:rsidRDefault="0025340D">
      <w:pPr>
        <w:pStyle w:val="CommentText"/>
        <w:rPr>
          <w:lang w:eastAsia="zh-CN"/>
        </w:rPr>
      </w:pPr>
    </w:p>
    <w:p w14:paraId="6000E11C" w14:textId="77777777" w:rsidR="0025340D" w:rsidRDefault="0025340D">
      <w:pPr>
        <w:pStyle w:val="CommentText"/>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25340D" w:rsidRDefault="0025340D">
      <w:pPr>
        <w:pStyle w:val="B1"/>
      </w:pPr>
    </w:p>
  </w:comment>
  <w:comment w:id="2" w:author="Nokia" w:date="2021-03-03T14:29:00Z" w:initials="Nokia">
    <w:p w14:paraId="6000E11E" w14:textId="77777777" w:rsidR="0025340D" w:rsidRDefault="0025340D">
      <w:pPr>
        <w:pStyle w:val="CommentText"/>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6000E11F" w14:textId="77777777" w:rsidR="0025340D" w:rsidRDefault="0025340D">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25340D" w:rsidRDefault="0025340D">
      <w:pPr>
        <w:pStyle w:val="CommentText"/>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6000E121" w14:textId="77777777" w:rsidR="0025340D" w:rsidRDefault="0025340D">
      <w:pPr>
        <w:pStyle w:val="CommentText"/>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25340D" w:rsidRDefault="0025340D">
      <w:pPr>
        <w:pStyle w:val="CommentText"/>
      </w:pPr>
      <w:r>
        <w:t xml:space="preserve">There are no candidate </w:t>
      </w:r>
      <w:proofErr w:type="spellStart"/>
      <w:r>
        <w:t>PSCells</w:t>
      </w:r>
      <w:proofErr w:type="spellEnd"/>
      <w:r>
        <w:t xml:space="preserve"> as the target SN has not taken any preparation/configuration decision yet. So we are not OK with Step 1 in its current shape.</w:t>
      </w:r>
    </w:p>
    <w:p w14:paraId="6000E123" w14:textId="77777777" w:rsidR="0025340D" w:rsidRDefault="0025340D">
      <w:pPr>
        <w:pStyle w:val="CommentText"/>
      </w:pPr>
      <w:r>
        <w:t xml:space="preserve">[CATT] see the modified text. </w:t>
      </w:r>
    </w:p>
    <w:p w14:paraId="6000E124" w14:textId="77777777" w:rsidR="0025340D" w:rsidRPr="00CA1B28" w:rsidRDefault="0025340D" w:rsidP="00CA1B28">
      <w:pPr>
        <w:jc w:val="left"/>
      </w:pPr>
      <w:r w:rsidRPr="00CA1B28">
        <w:t>Sam&gt; We hope it is clear that S-SN decides the candidates as it determines the condition</w:t>
      </w:r>
      <w:r>
        <w:t>s</w:t>
      </w:r>
      <w:r w:rsidRPr="00CA1B28">
        <w:t xml:space="preserve">. T-SN may of course not accept some of the candidates suggested by S-SN, but </w:t>
      </w:r>
      <w:r>
        <w:t xml:space="preserve">we think </w:t>
      </w:r>
      <w:r w:rsidRPr="00CA1B28">
        <w:t xml:space="preserve">it cannot come up with </w:t>
      </w:r>
      <w:r>
        <w:t xml:space="preserve">other/ </w:t>
      </w:r>
      <w:r w:rsidRPr="00CA1B28">
        <w:t>alternative candidates as suggested by Nokia</w:t>
      </w:r>
    </w:p>
    <w:p w14:paraId="6000E125" w14:textId="77777777" w:rsidR="0025340D" w:rsidRDefault="0025340D" w:rsidP="0025340D">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25340D" w:rsidRDefault="0025340D">
      <w:pPr>
        <w:pStyle w:val="CommentText"/>
      </w:pPr>
      <w:r>
        <w:t>This is in fact saying the same as the text above. Maybe some merging could be considered?</w:t>
      </w:r>
    </w:p>
  </w:comment>
  <w:comment w:id="16" w:author="Nokia" w:date="2021-03-04T16:14:00Z" w:initials="Nokia">
    <w:p w14:paraId="6000E127" w14:textId="77777777" w:rsidR="0025340D" w:rsidRDefault="0025340D">
      <w:pPr>
        <w:pStyle w:val="CommentText"/>
      </w:pPr>
      <w:r>
        <w:t>To underline this is not decided, but likely needed.</w:t>
      </w:r>
    </w:p>
    <w:p w14:paraId="6000E128" w14:textId="77777777" w:rsidR="0025340D" w:rsidRDefault="0025340D" w:rsidP="0025340D">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w:t>
      </w:r>
      <w:proofErr w:type="spellStart"/>
      <w:r w:rsidRPr="00CA1B28">
        <w:t>ConfigInfo</w:t>
      </w:r>
      <w:proofErr w:type="spellEnd"/>
      <w:r w:rsidRPr="00CA1B28">
        <w:t xml:space="preserve"> or b) by </w:t>
      </w:r>
      <w:proofErr w:type="spellStart"/>
      <w:r w:rsidRPr="00CA1B28">
        <w:t>XnAP</w:t>
      </w:r>
      <w:proofErr w:type="spellEnd"/>
      <w:r w:rsidRPr="00CA1B28">
        <w:t xml:space="preserve"> field. If we want to support blind CPAC, the existing RRC field </w:t>
      </w:r>
      <w:proofErr w:type="spellStart"/>
      <w:r w:rsidRPr="00CA1B28">
        <w:t>candidateCellInfoListXN</w:t>
      </w:r>
      <w:proofErr w:type="spellEnd"/>
      <w:r w:rsidRPr="00CA1B28">
        <w:t xml:space="preserve"> seems not appropriate</w:t>
      </w:r>
    </w:p>
  </w:comment>
  <w:comment w:id="18" w:author="Nokia" w:date="2021-03-03T14:36:00Z" w:initials="Nokia">
    <w:p w14:paraId="6000E129" w14:textId="77777777" w:rsidR="0025340D" w:rsidRDefault="0025340D">
      <w:pPr>
        <w:pStyle w:val="CommentText"/>
      </w:pPr>
      <w:r>
        <w:t xml:space="preserve">What if the selected candidate </w:t>
      </w:r>
      <w:proofErr w:type="spellStart"/>
      <w:r>
        <w:t>PSCells</w:t>
      </w:r>
      <w:proofErr w:type="spellEnd"/>
      <w:r>
        <w:t xml:space="preserve"> differ from what has been sent in Step 1?</w:t>
      </w:r>
    </w:p>
    <w:p w14:paraId="6000E12A" w14:textId="77777777" w:rsidR="0025340D" w:rsidRDefault="0025340D">
      <w:pPr>
        <w:pStyle w:val="CommentText"/>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6000E12B" w14:textId="77777777" w:rsidR="0025340D" w:rsidRDefault="0025340D">
      <w:pPr>
        <w:pStyle w:val="CommentText"/>
      </w:pPr>
      <w:r>
        <w:rPr>
          <w:rStyle w:val="CommentReference"/>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25340D" w:rsidRDefault="0025340D">
      <w:pPr>
        <w:pStyle w:val="CommentText"/>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6000E12D" w14:textId="77777777" w:rsidR="0025340D" w:rsidRDefault="0025340D">
      <w:pPr>
        <w:pStyle w:val="CommentText"/>
      </w:pPr>
      <w:r>
        <w:t xml:space="preserve">[CATT] see the issue raised by [CATT] on when to send </w:t>
      </w:r>
      <w:proofErr w:type="spellStart"/>
      <w:r>
        <w:t>SgNB</w:t>
      </w:r>
      <w:proofErr w:type="spellEnd"/>
      <w:r>
        <w:t xml:space="preserve"> Change confirm message. This should eb discussed </w:t>
      </w:r>
    </w:p>
  </w:comment>
  <w:comment w:id="25" w:author="Nokia" w:date="2021-03-02T14:26:00Z" w:initials="Nokia">
    <w:p w14:paraId="6000E12E" w14:textId="77777777" w:rsidR="0025340D" w:rsidRDefault="0025340D">
      <w:pPr>
        <w:pStyle w:val="CommentText"/>
      </w:pPr>
      <w:r>
        <w:t>Additional clarification.</w:t>
      </w:r>
    </w:p>
  </w:comment>
  <w:comment w:id="26" w:author="Nokia" w:date="2021-03-04T16:15:00Z" w:initials="Nokia">
    <w:p w14:paraId="6000E12F" w14:textId="77777777" w:rsidR="0025340D" w:rsidRDefault="0025340D">
      <w:pPr>
        <w:pStyle w:val="CommentText"/>
      </w:pPr>
      <w:r>
        <w:t xml:space="preserve">Or may even choose other cells (up to the target SN). </w:t>
      </w:r>
    </w:p>
    <w:p w14:paraId="6000E130" w14:textId="77777777" w:rsidR="0025340D" w:rsidRDefault="0025340D" w:rsidP="0025340D">
      <w:pPr>
        <w:jc w:val="left"/>
      </w:pPr>
      <w:r w:rsidRPr="00CA1B28">
        <w:t>Sam&gt; We do not agree, see previous remark</w:t>
      </w:r>
    </w:p>
  </w:comment>
  <w:comment w:id="27" w:author="Nokia" w:date="2021-03-02T14:27:00Z" w:initials="Nokia">
    <w:p w14:paraId="6000E131" w14:textId="77777777" w:rsidR="0025340D" w:rsidRDefault="0025340D">
      <w:pPr>
        <w:pStyle w:val="CommentText"/>
      </w:pPr>
      <w:r>
        <w:t>Editorial: to make it easier to grasp in the text what kind of issue was identified.</w:t>
      </w:r>
    </w:p>
  </w:comment>
  <w:comment w:id="29" w:author="Nokia" w:date="2021-03-03T14:40:00Z" w:initials="Nokia">
    <w:p w14:paraId="6000E132" w14:textId="77777777" w:rsidR="0025340D" w:rsidRDefault="0025340D">
      <w:pPr>
        <w:pStyle w:val="CommentText"/>
      </w:pPr>
      <w:r>
        <w:t xml:space="preserve">Again, how does the source SN know about the list of prepared </w:t>
      </w:r>
      <w:proofErr w:type="spellStart"/>
      <w:r>
        <w:t>PSCells</w:t>
      </w:r>
      <w:proofErr w:type="spellEnd"/>
      <w:r>
        <w:t xml:space="preserve"> by target SN without getting this information from MN?</w:t>
      </w:r>
    </w:p>
    <w:p w14:paraId="6000E133" w14:textId="77777777" w:rsidR="0025340D" w:rsidRDefault="0025340D">
      <w:pPr>
        <w:pStyle w:val="CommentText"/>
      </w:pPr>
      <w:r>
        <w:t>[</w:t>
      </w:r>
      <w:proofErr w:type="gramStart"/>
      <w:r>
        <w:t>Catt ]</w:t>
      </w:r>
      <w:proofErr w:type="gramEnd"/>
      <w:r>
        <w:t xml:space="preserve"> see the modified text in step 1. Execution condition is provided per candidate cell frequency. </w:t>
      </w:r>
    </w:p>
  </w:comment>
  <w:comment w:id="30" w:author="Ericsson" w:date="2021-03-01T10:03:00Z" w:initials="Ericsson">
    <w:p w14:paraId="6000E134" w14:textId="77777777" w:rsidR="0025340D" w:rsidRDefault="0025340D">
      <w:pPr>
        <w:pStyle w:val="CommentText"/>
      </w:pPr>
      <w:r>
        <w:t xml:space="preserve">This </w:t>
      </w:r>
      <w:proofErr w:type="gramStart"/>
      <w:r>
        <w:t>message  4</w:t>
      </w:r>
      <w:proofErr w:type="gramEnd"/>
      <w:r>
        <w:t xml:space="preserve"> is also required in solution 1 (SN Change Confirm). And, 5 could be simply an SN modification Required. </w:t>
      </w:r>
    </w:p>
    <w:p w14:paraId="6000E135" w14:textId="77777777" w:rsidR="0025340D" w:rsidRDefault="0025340D">
      <w:pPr>
        <w:pStyle w:val="CommentText"/>
      </w:pPr>
    </w:p>
    <w:p w14:paraId="6000E136" w14:textId="77777777" w:rsidR="0025340D" w:rsidRDefault="0025340D">
      <w:pPr>
        <w:pStyle w:val="CommentText"/>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6000E137" w14:textId="77777777" w:rsidR="0025340D" w:rsidRDefault="0025340D">
      <w:pPr>
        <w:pStyle w:val="CommentText"/>
      </w:pPr>
    </w:p>
    <w:p w14:paraId="6000E138" w14:textId="77777777" w:rsidR="0025340D" w:rsidRDefault="0025340D">
      <w:pPr>
        <w:pStyle w:val="CommentText"/>
      </w:pPr>
    </w:p>
    <w:p w14:paraId="6000E139" w14:textId="77777777" w:rsidR="0025340D" w:rsidRDefault="0025340D">
      <w:pPr>
        <w:pStyle w:val="CommentText"/>
        <w:rPr>
          <w:lang w:eastAsia="zh-CN"/>
        </w:rPr>
      </w:pPr>
    </w:p>
  </w:comment>
  <w:comment w:id="123" w:author="Nokia" w:date="2021-03-15T16:53:00Z" w:initials="Nokia">
    <w:p w14:paraId="31C32827" w14:textId="1AED8AA8" w:rsidR="000B284D" w:rsidRDefault="000B284D">
      <w:pPr>
        <w:pStyle w:val="CommentText"/>
      </w:pPr>
      <w:r>
        <w:rPr>
          <w:rStyle w:val="CommentReference"/>
        </w:rPr>
        <w:annotationRef/>
      </w:r>
      <w:r>
        <w:t>Do we need this? SN knows that it has configured CPC and it will not stop until it receive 6a.</w:t>
      </w:r>
    </w:p>
  </w:comment>
  <w:comment w:id="124" w:author="Nokia" w:date="2021-03-15T16:53:00Z" w:initials="Nokia">
    <w:p w14:paraId="25ED140B" w14:textId="074791F0" w:rsidR="000B284D" w:rsidRDefault="000B284D">
      <w:pPr>
        <w:pStyle w:val="CommentText"/>
      </w:pPr>
      <w:r>
        <w:rPr>
          <w:rStyle w:val="CommentReference"/>
        </w:rPr>
        <w:annotationRef/>
      </w:r>
      <w:r>
        <w:t>Same as above. Do we have any agreement on such explicit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Ex w15:paraId="31C32827" w15:done="0"/>
  <w15:commentEx w15:paraId="25ED14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Id w16cid:paraId="31C32827" w16cid:durableId="23FA0F7B"/>
  <w16cid:commentId w16cid:paraId="25ED140B" w16cid:durableId="23FA0F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ACD3C" w14:textId="77777777" w:rsidR="002861A5" w:rsidRDefault="002861A5" w:rsidP="00C42853">
      <w:pPr>
        <w:spacing w:after="0" w:line="240" w:lineRule="auto"/>
      </w:pPr>
      <w:r>
        <w:separator/>
      </w:r>
    </w:p>
  </w:endnote>
  <w:endnote w:type="continuationSeparator" w:id="0">
    <w:p w14:paraId="35470FB8" w14:textId="77777777" w:rsidR="002861A5" w:rsidRDefault="002861A5"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8A56E" w14:textId="77777777" w:rsidR="002861A5" w:rsidRDefault="002861A5" w:rsidP="00C42853">
      <w:pPr>
        <w:spacing w:after="0" w:line="240" w:lineRule="auto"/>
      </w:pPr>
      <w:r>
        <w:separator/>
      </w:r>
    </w:p>
  </w:footnote>
  <w:footnote w:type="continuationSeparator" w:id="0">
    <w:p w14:paraId="7CE61D72" w14:textId="77777777" w:rsidR="002861A5" w:rsidRDefault="002861A5" w:rsidP="00C42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7FEA"/>
    <w:multiLevelType w:val="hybridMultilevel"/>
    <w:tmpl w:val="FA0E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375C3"/>
    <w:multiLevelType w:val="hybridMultilevel"/>
    <w:tmpl w:val="103ACC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1D14B8C"/>
    <w:multiLevelType w:val="hybridMultilevel"/>
    <w:tmpl w:val="B99E6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D91EAE"/>
    <w:multiLevelType w:val="hybridMultilevel"/>
    <w:tmpl w:val="368AD384"/>
    <w:lvl w:ilvl="0" w:tplc="AF248A8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776B21F1"/>
    <w:multiLevelType w:val="hybridMultilevel"/>
    <w:tmpl w:val="B33A384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622B1"/>
    <w:rsid w:val="000716E0"/>
    <w:rsid w:val="00072178"/>
    <w:rsid w:val="00073C9C"/>
    <w:rsid w:val="000741C6"/>
    <w:rsid w:val="000766EF"/>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4C5"/>
    <w:rsid w:val="000F585D"/>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891"/>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23"/>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265F"/>
    <w:rsid w:val="002238C4"/>
    <w:rsid w:val="0022606D"/>
    <w:rsid w:val="00231728"/>
    <w:rsid w:val="00234186"/>
    <w:rsid w:val="00234766"/>
    <w:rsid w:val="00244A05"/>
    <w:rsid w:val="00250404"/>
    <w:rsid w:val="00252E19"/>
    <w:rsid w:val="0025340D"/>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1A5"/>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1B0F"/>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368C"/>
    <w:rsid w:val="00405548"/>
    <w:rsid w:val="004078E8"/>
    <w:rsid w:val="004114A1"/>
    <w:rsid w:val="0042494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07482"/>
    <w:rsid w:val="005137BF"/>
    <w:rsid w:val="00513C55"/>
    <w:rsid w:val="00521335"/>
    <w:rsid w:val="00521F14"/>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1352"/>
    <w:rsid w:val="006247F7"/>
    <w:rsid w:val="00634C0F"/>
    <w:rsid w:val="00645EBB"/>
    <w:rsid w:val="00646D99"/>
    <w:rsid w:val="00647A5D"/>
    <w:rsid w:val="006501BB"/>
    <w:rsid w:val="006524EB"/>
    <w:rsid w:val="00653DEE"/>
    <w:rsid w:val="00653E92"/>
    <w:rsid w:val="00656910"/>
    <w:rsid w:val="006574C0"/>
    <w:rsid w:val="00667BDE"/>
    <w:rsid w:val="00684710"/>
    <w:rsid w:val="0068615F"/>
    <w:rsid w:val="00687890"/>
    <w:rsid w:val="00692B85"/>
    <w:rsid w:val="006966E8"/>
    <w:rsid w:val="006B53C2"/>
    <w:rsid w:val="006C024B"/>
    <w:rsid w:val="006C18A0"/>
    <w:rsid w:val="006C1925"/>
    <w:rsid w:val="006C1F75"/>
    <w:rsid w:val="006C3EC6"/>
    <w:rsid w:val="006C66D8"/>
    <w:rsid w:val="006C779C"/>
    <w:rsid w:val="006D1ABC"/>
    <w:rsid w:val="006D1E24"/>
    <w:rsid w:val="006D35DE"/>
    <w:rsid w:val="006D4A29"/>
    <w:rsid w:val="006D4BBF"/>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37E22"/>
    <w:rsid w:val="00744E76"/>
    <w:rsid w:val="00745422"/>
    <w:rsid w:val="007471A3"/>
    <w:rsid w:val="00751B59"/>
    <w:rsid w:val="00752A77"/>
    <w:rsid w:val="00757D40"/>
    <w:rsid w:val="007662B5"/>
    <w:rsid w:val="00771D13"/>
    <w:rsid w:val="00781F0F"/>
    <w:rsid w:val="0078693B"/>
    <w:rsid w:val="0078727C"/>
    <w:rsid w:val="00787EF7"/>
    <w:rsid w:val="0079049D"/>
    <w:rsid w:val="00792546"/>
    <w:rsid w:val="00793DC5"/>
    <w:rsid w:val="00795009"/>
    <w:rsid w:val="0079697E"/>
    <w:rsid w:val="00796F06"/>
    <w:rsid w:val="00797592"/>
    <w:rsid w:val="007A0610"/>
    <w:rsid w:val="007B18D8"/>
    <w:rsid w:val="007C095F"/>
    <w:rsid w:val="007C24BD"/>
    <w:rsid w:val="007C2DD0"/>
    <w:rsid w:val="007C531A"/>
    <w:rsid w:val="007D19B3"/>
    <w:rsid w:val="007D5AA1"/>
    <w:rsid w:val="007D7F2D"/>
    <w:rsid w:val="007E67EF"/>
    <w:rsid w:val="007E7D62"/>
    <w:rsid w:val="007F2E08"/>
    <w:rsid w:val="007F4AB4"/>
    <w:rsid w:val="007F7A5C"/>
    <w:rsid w:val="008028A4"/>
    <w:rsid w:val="008108FD"/>
    <w:rsid w:val="008109F3"/>
    <w:rsid w:val="00813245"/>
    <w:rsid w:val="0082057E"/>
    <w:rsid w:val="00820CCF"/>
    <w:rsid w:val="00823DEE"/>
    <w:rsid w:val="00832F2D"/>
    <w:rsid w:val="00833BE4"/>
    <w:rsid w:val="00840DE0"/>
    <w:rsid w:val="008438A0"/>
    <w:rsid w:val="008447BD"/>
    <w:rsid w:val="00852196"/>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E55E1"/>
    <w:rsid w:val="008F396F"/>
    <w:rsid w:val="008F3DCD"/>
    <w:rsid w:val="0090271F"/>
    <w:rsid w:val="00902DB9"/>
    <w:rsid w:val="0090466A"/>
    <w:rsid w:val="0090630A"/>
    <w:rsid w:val="00907528"/>
    <w:rsid w:val="00913671"/>
    <w:rsid w:val="00913696"/>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7C5"/>
    <w:rsid w:val="00A81E9E"/>
    <w:rsid w:val="00A82346"/>
    <w:rsid w:val="00A84054"/>
    <w:rsid w:val="00A84AD1"/>
    <w:rsid w:val="00A8575A"/>
    <w:rsid w:val="00A879C0"/>
    <w:rsid w:val="00A94FC7"/>
    <w:rsid w:val="00A9671C"/>
    <w:rsid w:val="00AA1553"/>
    <w:rsid w:val="00AA300B"/>
    <w:rsid w:val="00AA5F89"/>
    <w:rsid w:val="00AA7D59"/>
    <w:rsid w:val="00AB22DD"/>
    <w:rsid w:val="00AC15A7"/>
    <w:rsid w:val="00AC6185"/>
    <w:rsid w:val="00AD1992"/>
    <w:rsid w:val="00AD3C2B"/>
    <w:rsid w:val="00AD3CDF"/>
    <w:rsid w:val="00AD459C"/>
    <w:rsid w:val="00AD4DE7"/>
    <w:rsid w:val="00AD7A71"/>
    <w:rsid w:val="00AE5CA9"/>
    <w:rsid w:val="00AE7861"/>
    <w:rsid w:val="00AF66AC"/>
    <w:rsid w:val="00AF7126"/>
    <w:rsid w:val="00AF7511"/>
    <w:rsid w:val="00AF7787"/>
    <w:rsid w:val="00B034A2"/>
    <w:rsid w:val="00B05071"/>
    <w:rsid w:val="00B05380"/>
    <w:rsid w:val="00B05962"/>
    <w:rsid w:val="00B0767D"/>
    <w:rsid w:val="00B11638"/>
    <w:rsid w:val="00B12EC9"/>
    <w:rsid w:val="00B15449"/>
    <w:rsid w:val="00B16C2F"/>
    <w:rsid w:val="00B259C4"/>
    <w:rsid w:val="00B27303"/>
    <w:rsid w:val="00B279F7"/>
    <w:rsid w:val="00B415B0"/>
    <w:rsid w:val="00B41BDA"/>
    <w:rsid w:val="00B46C3F"/>
    <w:rsid w:val="00B47FD1"/>
    <w:rsid w:val="00B516BB"/>
    <w:rsid w:val="00B51851"/>
    <w:rsid w:val="00B53F4F"/>
    <w:rsid w:val="00B53FC4"/>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C0082A"/>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1EC4"/>
    <w:rsid w:val="00C33079"/>
    <w:rsid w:val="00C42853"/>
    <w:rsid w:val="00C4296C"/>
    <w:rsid w:val="00C5097A"/>
    <w:rsid w:val="00C53BF6"/>
    <w:rsid w:val="00C61AB0"/>
    <w:rsid w:val="00C61DED"/>
    <w:rsid w:val="00C62C21"/>
    <w:rsid w:val="00C65059"/>
    <w:rsid w:val="00C6553E"/>
    <w:rsid w:val="00C67DA0"/>
    <w:rsid w:val="00C73F07"/>
    <w:rsid w:val="00C7720C"/>
    <w:rsid w:val="00C825A5"/>
    <w:rsid w:val="00C83A13"/>
    <w:rsid w:val="00C9068C"/>
    <w:rsid w:val="00C90B3A"/>
    <w:rsid w:val="00C92967"/>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4A9B"/>
    <w:rsid w:val="00D17B84"/>
    <w:rsid w:val="00D2089D"/>
    <w:rsid w:val="00D209B1"/>
    <w:rsid w:val="00D2186C"/>
    <w:rsid w:val="00D21F90"/>
    <w:rsid w:val="00D225A6"/>
    <w:rsid w:val="00D30AFE"/>
    <w:rsid w:val="00D3255E"/>
    <w:rsid w:val="00D33BE3"/>
    <w:rsid w:val="00D3792D"/>
    <w:rsid w:val="00D37AAB"/>
    <w:rsid w:val="00D413D2"/>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E001C"/>
    <w:rsid w:val="00DE09B9"/>
    <w:rsid w:val="00DE25D2"/>
    <w:rsid w:val="00DF107C"/>
    <w:rsid w:val="00DF2B3E"/>
    <w:rsid w:val="00DF2E4A"/>
    <w:rsid w:val="00DF53B6"/>
    <w:rsid w:val="00DF5D44"/>
    <w:rsid w:val="00E02905"/>
    <w:rsid w:val="00E12F67"/>
    <w:rsid w:val="00E174B8"/>
    <w:rsid w:val="00E245D4"/>
    <w:rsid w:val="00E311C0"/>
    <w:rsid w:val="00E33CA1"/>
    <w:rsid w:val="00E36680"/>
    <w:rsid w:val="00E36B76"/>
    <w:rsid w:val="00E37174"/>
    <w:rsid w:val="00E42BE2"/>
    <w:rsid w:val="00E42E6A"/>
    <w:rsid w:val="00E46A34"/>
    <w:rsid w:val="00E46C08"/>
    <w:rsid w:val="00E471CF"/>
    <w:rsid w:val="00E47E9C"/>
    <w:rsid w:val="00E47FA7"/>
    <w:rsid w:val="00E52E16"/>
    <w:rsid w:val="00E53B4E"/>
    <w:rsid w:val="00E61DCA"/>
    <w:rsid w:val="00E62835"/>
    <w:rsid w:val="00E71F48"/>
    <w:rsid w:val="00E73527"/>
    <w:rsid w:val="00E75C34"/>
    <w:rsid w:val="00E7731B"/>
    <w:rsid w:val="00E77645"/>
    <w:rsid w:val="00E77B84"/>
    <w:rsid w:val="00E77B90"/>
    <w:rsid w:val="00E83697"/>
    <w:rsid w:val="00E8424F"/>
    <w:rsid w:val="00E87EC4"/>
    <w:rsid w:val="00E93978"/>
    <w:rsid w:val="00E95FF9"/>
    <w:rsid w:val="00E96699"/>
    <w:rsid w:val="00EA1BCF"/>
    <w:rsid w:val="00EA3B3F"/>
    <w:rsid w:val="00EA66C9"/>
    <w:rsid w:val="00EB123A"/>
    <w:rsid w:val="00EB24F5"/>
    <w:rsid w:val="00EB4492"/>
    <w:rsid w:val="00EB5419"/>
    <w:rsid w:val="00EB6273"/>
    <w:rsid w:val="00EC4A25"/>
    <w:rsid w:val="00EC7AE3"/>
    <w:rsid w:val="00ED2218"/>
    <w:rsid w:val="00ED2E49"/>
    <w:rsid w:val="00ED38CC"/>
    <w:rsid w:val="00EE1800"/>
    <w:rsid w:val="00EE4A5A"/>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4031"/>
    <w:rsid w:val="00F3529B"/>
    <w:rsid w:val="00F375F7"/>
    <w:rsid w:val="00F37743"/>
    <w:rsid w:val="00F43EC5"/>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51B"/>
    <w:rsid w:val="00FE4E4D"/>
    <w:rsid w:val="00FE6327"/>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C4"/>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C4"/>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7285</Words>
  <Characters>41530</Characters>
  <Application>Microsoft Office Word</Application>
  <DocSecurity>0</DocSecurity>
  <Lines>346</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cp:lastModifiedBy>
  <cp:revision>2</cp:revision>
  <dcterms:created xsi:type="dcterms:W3CDTF">2021-03-15T23:13:00Z</dcterms:created>
  <dcterms:modified xsi:type="dcterms:W3CDTF">2021-03-15T23:13:00Z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