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bookmarkStart w:id="0" w:name="_GoBack"/>
      <w:bookmarkEnd w:id="0"/>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w:t>
      </w:r>
      <w:proofErr w:type="gramEnd"/>
      <w:r>
        <w:rPr>
          <w:rFonts w:ascii="Arial" w:hAnsi="Arial" w:cs="Arial"/>
          <w:b/>
          <w:bCs/>
          <w:sz w:val="24"/>
        </w:rPr>
        <w:t>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w:t>
      </w:r>
      <w:proofErr w:type="spellStart"/>
      <w:proofErr w:type="gramStart"/>
      <w:r>
        <w:t>eDCCA</w:t>
      </w:r>
      <w:proofErr w:type="spellEnd"/>
      <w:proofErr w:type="gram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proofErr w:type="gramStart"/>
      <w:r>
        <w:t>Rapporteur plans to have an intermediate deadline on the discussion of solutions (phase 1).</w:t>
      </w:r>
      <w:proofErr w:type="gramEnd"/>
      <w:r>
        <w:t xml:space="preserve">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1"/>
      <w:r>
        <w:rPr>
          <w:rFonts w:eastAsia="Helvetica"/>
          <w:lang w:val="en-US"/>
        </w:rPr>
        <w:t xml:space="preserve">denoted </w:t>
      </w:r>
      <w:proofErr w:type="spellStart"/>
      <w:r>
        <w:rPr>
          <w:rFonts w:eastAsia="Helvetica"/>
          <w:lang w:val="en-US"/>
        </w:rPr>
        <w:t>RRCReconfiguration</w:t>
      </w:r>
      <w:commentRangeEnd w:id="1"/>
      <w:proofErr w:type="spellEnd"/>
      <w:r>
        <w:rPr>
          <w:rStyle w:val="CommentReference"/>
        </w:rPr>
        <w:commentReference w:id="1"/>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24.5pt" o:ole="">
            <v:imagedata r:id="rId15" o:title=""/>
          </v:shape>
          <o:OLEObject Type="Embed" ProgID="Visio.Drawing.11" ShapeID="_x0000_i1025" DrawAspect="Content" ObjectID="_1676961610" r:id="rId16"/>
        </w:object>
      </w:r>
      <w:commentRangeStart w:id="2"/>
      <w:commentRangeEnd w:id="2"/>
      <w:r>
        <w:rPr>
          <w:rStyle w:val="CommentReference"/>
        </w:rPr>
        <w:commentReference w:id="2"/>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3"/>
      <w:r>
        <w:rPr>
          <w:lang w:val="en-US"/>
        </w:rPr>
        <w:t>on</w:t>
      </w:r>
      <w:ins w:id="4" w:author="Nokia" w:date="2021-03-02T14:12:00Z">
        <w:r>
          <w:rPr>
            <w:lang w:val="en-US"/>
          </w:rPr>
          <w:t xml:space="preserve"> e.g.</w:t>
        </w:r>
      </w:ins>
      <w:r>
        <w:rPr>
          <w:lang w:val="en-US"/>
        </w:rPr>
        <w:t xml:space="preserve"> </w:t>
      </w:r>
      <w:commentRangeEnd w:id="3"/>
      <w:r>
        <w:rPr>
          <w:rStyle w:val="CommentReference"/>
        </w:rPr>
        <w:commentReference w:id="3"/>
      </w:r>
      <w:r>
        <w:rPr>
          <w:lang w:val="en-US"/>
        </w:rPr>
        <w:t>RRC measurement report received from the UE, source SN decides to initiate the CPC procedure. Source SN determines the set of target SNs for the CPC procedure</w:t>
      </w:r>
      <w:proofErr w:type="gramStart"/>
      <w:r>
        <w:rPr>
          <w:lang w:val="en-US"/>
        </w:rPr>
        <w:t>,</w:t>
      </w:r>
      <w:ins w:id="5"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6" w:author="CATT" w:date="2021-03-03T14:26:00Z">
        <w:r>
          <w:rPr>
            <w:lang w:val="en-US"/>
          </w:rPr>
          <w:t>measurement</w:t>
        </w:r>
      </w:ins>
      <w:ins w:id="7" w:author="CATT" w:date="2021-03-03T14:24:00Z">
        <w:r>
          <w:rPr>
            <w:lang w:val="en-US"/>
          </w:rPr>
          <w:t xml:space="preserve"> </w:t>
        </w:r>
      </w:ins>
      <w:ins w:id="8" w:author="CATT" w:date="2021-03-03T14:26:00Z">
        <w:r>
          <w:rPr>
            <w:lang w:val="en-US"/>
          </w:rPr>
          <w:t>results related to the target SN.</w:t>
        </w:r>
      </w:ins>
      <w:del w:id="9" w:author="CATT" w:date="2021-03-03T14:26:00Z">
        <w:r>
          <w:rPr>
            <w:lang w:val="en-US"/>
          </w:rPr>
          <w:delText xml:space="preserve"> and </w:delText>
        </w:r>
        <w:commentRangeStart w:id="10"/>
        <w:r>
          <w:rPr>
            <w:lang w:val="en-US"/>
          </w:rPr>
          <w:delText>provides the candidate target PSCells for each target SN</w:delText>
        </w:r>
      </w:del>
      <w:commentRangeEnd w:id="10"/>
      <w:r>
        <w:rPr>
          <w:rStyle w:val="CommentReference"/>
        </w:rPr>
        <w:commentReference w:id="10"/>
      </w:r>
      <w:del w:id="11" w:author="CATT" w:date="2021-03-03T14:26:00Z">
        <w:r>
          <w:rPr>
            <w:lang w:val="en-US"/>
          </w:rPr>
          <w:delText>.</w:delText>
        </w:r>
      </w:del>
      <w:r>
        <w:rPr>
          <w:lang w:val="en-US"/>
        </w:rPr>
        <w:t xml:space="preserve"> For </w:t>
      </w:r>
      <w:commentRangeStart w:id="12"/>
      <w:r>
        <w:rPr>
          <w:lang w:val="en-US"/>
        </w:rPr>
        <w:t xml:space="preserve">each candidate target </w:t>
      </w:r>
      <w:proofErr w:type="spellStart"/>
      <w:r>
        <w:rPr>
          <w:lang w:val="en-US"/>
        </w:rPr>
        <w:t>PSCell</w:t>
      </w:r>
      <w:proofErr w:type="spellEnd"/>
      <w:ins w:id="13" w:author="CATT" w:date="2021-03-03T14:27:00Z">
        <w:r>
          <w:rPr>
            <w:lang w:val="en-US"/>
          </w:rPr>
          <w:t xml:space="preserve"> </w:t>
        </w:r>
      </w:ins>
      <w:r>
        <w:rPr>
          <w:lang w:val="en-US"/>
        </w:rPr>
        <w:t>frequency, source SN determines the CPC execution condition</w:t>
      </w:r>
      <w:commentRangeEnd w:id="12"/>
      <w:r>
        <w:rPr>
          <w:rStyle w:val="CommentReference"/>
        </w:rPr>
        <w:commentReference w:id="12"/>
      </w:r>
      <w:r>
        <w:rPr>
          <w:lang w:val="en-US"/>
        </w:rPr>
        <w:t xml:space="preserve">. </w:t>
      </w:r>
      <w:commentRangeStart w:id="14"/>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5" w:author="CATT" w:date="2021-03-03T14:27:00Z">
        <w:r>
          <w:rPr>
            <w:lang w:val="en-US"/>
          </w:rPr>
          <w:t xml:space="preserve"> </w:t>
        </w:r>
      </w:ins>
      <w:r>
        <w:rPr>
          <w:lang w:val="en-US"/>
        </w:rPr>
        <w:t xml:space="preserve">frequency is included in the SN Change Required message. </w:t>
      </w:r>
      <w:commentRangeEnd w:id="14"/>
      <w:r>
        <w:rPr>
          <w:rStyle w:val="CommentReference"/>
        </w:rPr>
        <w:commentReference w:id="14"/>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6" w:author="Nokia" w:date="2021-03-02T14:20:00Z">
        <w:r>
          <w:rPr>
            <w:lang w:val="en-US"/>
          </w:rPr>
          <w:t xml:space="preserve"> </w:t>
        </w:r>
        <w:commentRangeStart w:id="17"/>
        <w:r>
          <w:rPr>
            <w:lang w:val="en-US"/>
          </w:rPr>
          <w:t>(how the conditionality of the request is indicated is FFS)</w:t>
        </w:r>
      </w:ins>
      <w:r>
        <w:rPr>
          <w:lang w:val="en-US"/>
        </w:rPr>
        <w:t xml:space="preserve">. </w:t>
      </w:r>
      <w:commentRangeEnd w:id="17"/>
      <w:r>
        <w:rPr>
          <w:rStyle w:val="CommentReference"/>
        </w:rPr>
        <w:commentReference w:id="17"/>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8"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9"/>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9"/>
      <w:r>
        <w:rPr>
          <w:rStyle w:val="CommentReference"/>
          <w:rFonts w:ascii="Times New Roman" w:eastAsia="SimSun" w:hAnsi="Times New Roman" w:cs="Times New Roman"/>
          <w:i w:val="0"/>
          <w:iCs w:val="0"/>
          <w:color w:val="auto"/>
          <w:lang w:val="en-GB"/>
        </w:rPr>
        <w:commentReference w:id="19"/>
      </w:r>
      <w:r>
        <w:rPr>
          <w:rFonts w:ascii="Times New Roman" w:hAnsi="Times New Roman" w:cs="Times New Roman"/>
          <w:i w:val="0"/>
          <w:color w:val="auto"/>
          <w:sz w:val="20"/>
          <w:szCs w:val="20"/>
        </w:rPr>
        <w:t xml:space="preserve">and provides it to the MN in SN addition request acknowledgement message. </w:t>
      </w:r>
      <w:commentRangeStart w:id="20"/>
      <w:r>
        <w:rPr>
          <w:rFonts w:ascii="Times New Roman" w:hAnsi="Times New Roman" w:cs="Times New Roman"/>
          <w:i w:val="0"/>
          <w:color w:val="auto"/>
          <w:sz w:val="20"/>
          <w:szCs w:val="20"/>
        </w:rPr>
        <w:t>FFS on inclusion of multiple candidate cell configurations.</w:t>
      </w:r>
      <w:commentRangeEnd w:id="20"/>
      <w:r w:rsidR="00CA1B28">
        <w:rPr>
          <w:rStyle w:val="CommentReference"/>
          <w:rFonts w:ascii="Times New Roman" w:eastAsia="SimSun" w:hAnsi="Times New Roman" w:cs="Times New Roman"/>
          <w:i w:val="0"/>
          <w:iCs w:val="0"/>
          <w:color w:val="auto"/>
          <w:lang w:val="en-GB"/>
        </w:rPr>
        <w:commentReference w:id="20"/>
      </w:r>
    </w:p>
    <w:bookmarkEnd w:id="18"/>
    <w:p w14:paraId="6000E0C5" w14:textId="77777777" w:rsidR="00EF21AD" w:rsidRDefault="00667BDE">
      <w:pPr>
        <w:rPr>
          <w:bCs/>
          <w:iCs/>
          <w:lang w:val="en-US"/>
        </w:rPr>
      </w:pPr>
      <w:r>
        <w:rPr>
          <w:b/>
          <w:iCs/>
          <w:lang w:val="en-US"/>
        </w:rPr>
        <w:t>Step 4:</w:t>
      </w:r>
      <w:r>
        <w:rPr>
          <w:iCs/>
          <w:lang w:val="en-US"/>
        </w:rPr>
        <w:t xml:space="preserve"> </w:t>
      </w:r>
      <w:bookmarkStart w:id="21" w:name="_Hlk54042636"/>
      <w:r>
        <w:rPr>
          <w:iCs/>
          <w:lang w:val="en-US"/>
        </w:rPr>
        <w:t xml:space="preserve"> </w:t>
      </w:r>
      <w:bookmarkStart w:id="22" w:name="_Hlk54042706"/>
      <w:bookmarkStart w:id="23" w:name="_Hlk54051012"/>
      <w:bookmarkEnd w:id="21"/>
      <w:r>
        <w:rPr>
          <w:lang w:val="en-US"/>
        </w:rPr>
        <w:t>The MN</w:t>
      </w:r>
      <w:bookmarkEnd w:id="2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4"/>
      <w:r>
        <w:rPr>
          <w:b/>
          <w:bCs/>
          <w:iCs/>
          <w:lang w:val="en-US"/>
        </w:rPr>
        <w:lastRenderedPageBreak/>
        <w:t>Step</w:t>
      </w:r>
      <w:commentRangeEnd w:id="24"/>
      <w:r>
        <w:rPr>
          <w:rStyle w:val="CommentReference"/>
        </w:rPr>
        <w:commentReference w:id="24"/>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5" w:author="Nokia" w:date="2021-03-02T14:26:00Z">
        <w:r>
          <w:rPr>
            <w:bCs/>
            <w:iCs/>
            <w:lang w:val="en-US"/>
          </w:rPr>
          <w:t xml:space="preserve"> (</w:t>
        </w:r>
        <w:commentRangeStart w:id="26"/>
        <w:r>
          <w:rPr>
            <w:bCs/>
            <w:iCs/>
            <w:lang w:val="en-US"/>
          </w:rPr>
          <w:t>to confirm the reception of the CPC configuration</w:t>
        </w:r>
        <w:commentRangeEnd w:id="26"/>
        <w:r>
          <w:rPr>
            <w:rStyle w:val="CommentReference"/>
          </w:rPr>
          <w:commentReference w:id="26"/>
        </w:r>
        <w:r>
          <w:rPr>
            <w:bCs/>
            <w:iCs/>
            <w:lang w:val="en-US"/>
          </w:rPr>
          <w:t>)</w:t>
        </w:r>
      </w:ins>
      <w:r>
        <w:rPr>
          <w:bCs/>
          <w:iCs/>
          <w:lang w:val="en-US"/>
        </w:rPr>
        <w:t>.</w:t>
      </w:r>
    </w:p>
    <w:bookmarkEnd w:id="23"/>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7"/>
      <w:r>
        <w:rPr>
          <w:bCs/>
          <w:iCs/>
        </w:rPr>
        <w:t xml:space="preserve">may not accept all the candidate cells </w:t>
      </w:r>
      <w:commentRangeEnd w:id="27"/>
      <w:r>
        <w:rPr>
          <w:rStyle w:val="CommentReference"/>
        </w:rPr>
        <w:commentReference w:id="27"/>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8"/>
      <w:r>
        <w:rPr>
          <w:b/>
          <w:iCs/>
          <w:rPrChange w:id="29" w:author="Nokia" w:date="2021-03-02T14:27:00Z">
            <w:rPr>
              <w:bCs/>
              <w:iCs/>
            </w:rPr>
          </w:rPrChange>
        </w:rPr>
        <w:t>the source SN may need to update its configuration depending on the accepted candidate cells by the target SN</w:t>
      </w:r>
      <w:commentRangeEnd w:id="28"/>
      <w:r>
        <w:rPr>
          <w:rStyle w:val="CommentReference"/>
        </w:rPr>
        <w:commentReference w:id="28"/>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30"/>
      <w:r>
        <w:rPr>
          <w:bCs/>
          <w:iCs/>
        </w:rPr>
        <w:t>The source SN prepares the execution condition for CPC without assistant information from the MN or target SN.</w:t>
      </w:r>
      <w:commentRangeEnd w:id="30"/>
      <w:r>
        <w:rPr>
          <w:rStyle w:val="CommentReference"/>
        </w:rPr>
        <w:commentReference w:id="30"/>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4pt;height:370.1pt" o:ole="">
            <v:imagedata r:id="rId17" o:title=""/>
          </v:shape>
          <o:OLEObject Type="Embed" ProgID="Visio.Drawing.11" ShapeID="_x0000_i1026" DrawAspect="Content" ObjectID="_1676961611" r:id="rId18"/>
        </w:object>
      </w:r>
      <w:commentRangeStart w:id="31"/>
      <w:commentRangeEnd w:id="31"/>
      <w:r>
        <w:rPr>
          <w:rStyle w:val="CommentReference"/>
        </w:rPr>
        <w:commentReference w:id="31"/>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w:t>
            </w:r>
            <w:proofErr w:type="gramStart"/>
            <w:r>
              <w:rPr>
                <w:rFonts w:eastAsia="Helvetica"/>
                <w:bCs/>
                <w:lang w:val="en-US"/>
              </w:rPr>
              <w:t>change confirm</w:t>
            </w:r>
            <w:proofErr w:type="gramEnd"/>
            <w:r>
              <w:rPr>
                <w:rFonts w:eastAsia="Helvetica"/>
                <w:bCs/>
                <w:lang w:val="en-US"/>
              </w:rPr>
              <w:t xml:space="preserve">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w:t>
            </w:r>
            <w:proofErr w:type="gramStart"/>
            <w:r>
              <w:rPr>
                <w:rFonts w:eastAsia="Helvetica"/>
                <w:bCs/>
                <w:lang w:val="en-US"/>
              </w:rPr>
              <w:t>it’s</w:t>
            </w:r>
            <w:proofErr w:type="gramEnd"/>
            <w:r>
              <w:rPr>
                <w:rFonts w:eastAsia="Helvetica"/>
                <w:bCs/>
                <w:lang w:val="en-US"/>
              </w:rPr>
              <w:t xml:space="preserve">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2" w:author="CATT" w:date="2021-03-08T14:29:00Z"/>
          <w:iCs/>
        </w:rPr>
      </w:pPr>
    </w:p>
    <w:p w14:paraId="1110FD74" w14:textId="77777777" w:rsidR="00EB24F5" w:rsidRDefault="00EB24F5" w:rsidP="00EB24F5">
      <w:pPr>
        <w:rPr>
          <w:ins w:id="33" w:author="CATT" w:date="2021-03-08T14:29:00Z"/>
          <w:iCs/>
        </w:rPr>
      </w:pPr>
      <w:ins w:id="34" w:author="CATT" w:date="2021-03-08T14:29:00Z">
        <w:r>
          <w:rPr>
            <w:iCs/>
          </w:rPr>
          <w:t>Summary of Phase 1: identified issues with regards to solutions discussed</w:t>
        </w:r>
      </w:ins>
    </w:p>
    <w:p w14:paraId="53D80E0D" w14:textId="77777777" w:rsidR="00EB24F5" w:rsidRPr="00B51851" w:rsidRDefault="00EB24F5" w:rsidP="00EB24F5">
      <w:pPr>
        <w:rPr>
          <w:ins w:id="35" w:author="CATT" w:date="2021-03-08T14:29:00Z"/>
          <w:iCs/>
          <w:u w:val="single"/>
        </w:rPr>
      </w:pPr>
      <w:ins w:id="36"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7" w:author="CATT" w:date="2021-03-08T14:29:00Z"/>
          <w:iCs/>
        </w:rPr>
      </w:pPr>
      <w:ins w:id="38"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9" w:author="CATT" w:date="2021-03-08T14:29:00Z"/>
          <w:iCs/>
        </w:rPr>
      </w:pPr>
      <w:ins w:id="40"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1" w:author="CATT" w:date="2021-03-08T14:29:00Z"/>
          <w:iCs/>
        </w:rPr>
      </w:pPr>
      <w:ins w:id="42"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3" w:author="CATT" w:date="2021-03-08T14:29:00Z"/>
          <w:iCs/>
          <w:u w:val="single"/>
        </w:rPr>
      </w:pPr>
      <w:ins w:id="44" w:author="CATT" w:date="2021-03-08T14:29:00Z">
        <w:r w:rsidRPr="00EE7E30">
          <w:rPr>
            <w:iCs/>
            <w:u w:val="single"/>
          </w:rPr>
          <w:t>Source SN configuration update</w:t>
        </w:r>
      </w:ins>
    </w:p>
    <w:p w14:paraId="0B024BC0" w14:textId="77777777" w:rsidR="00EB24F5" w:rsidRDefault="00EB24F5" w:rsidP="00EB24F5">
      <w:pPr>
        <w:rPr>
          <w:ins w:id="45" w:author="CATT" w:date="2021-03-08T14:29:00Z"/>
          <w:iCs/>
        </w:rPr>
      </w:pPr>
      <w:ins w:id="46"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47" w:author="CATT" w:date="2021-03-08T14:29:00Z"/>
          <w:iCs/>
          <w:u w:val="single"/>
        </w:rPr>
      </w:pPr>
      <w:ins w:id="48" w:author="CATT" w:date="2021-03-08T14:29:00Z">
        <w:r w:rsidRPr="00EE7E30">
          <w:rPr>
            <w:iCs/>
            <w:u w:val="single"/>
          </w:rPr>
          <w:t>Solution 1 details</w:t>
        </w:r>
      </w:ins>
    </w:p>
    <w:p w14:paraId="6C7098EE" w14:textId="77777777" w:rsidR="00EB24F5" w:rsidRPr="00787EF7" w:rsidRDefault="00EB24F5" w:rsidP="00EB24F5">
      <w:pPr>
        <w:rPr>
          <w:ins w:id="49" w:author="CATT" w:date="2021-03-08T14:29:00Z"/>
          <w:iCs/>
        </w:rPr>
      </w:pPr>
      <w:ins w:id="50"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1" w:author="CATT" w:date="2021-03-08T14:29:00Z"/>
          <w:iCs/>
          <w:u w:val="single"/>
        </w:rPr>
      </w:pPr>
      <w:ins w:id="52" w:author="CATT" w:date="2021-03-08T14:29:00Z">
        <w:r w:rsidRPr="00EE7E30">
          <w:rPr>
            <w:iCs/>
            <w:u w:val="single"/>
          </w:rPr>
          <w:t>Solution 2 details</w:t>
        </w:r>
      </w:ins>
    </w:p>
    <w:p w14:paraId="5EB887A5" w14:textId="77777777" w:rsidR="00EB24F5" w:rsidRDefault="00EB24F5" w:rsidP="00EB24F5">
      <w:pPr>
        <w:rPr>
          <w:ins w:id="53" w:author="CATT" w:date="2021-03-08T14:29:00Z"/>
          <w:iCs/>
        </w:rPr>
      </w:pPr>
      <w:ins w:id="54" w:author="CATT" w:date="2021-03-08T14:29:00Z">
        <w:r>
          <w:rPr>
            <w:iCs/>
          </w:rPr>
          <w:t xml:space="preserve">Issue 6: </w:t>
        </w:r>
        <w:r w:rsidRPr="00787EF7">
          <w:rPr>
            <w:iCs/>
          </w:rPr>
          <w:t xml:space="preserve">which messages can be used for step 4/5 in solution </w:t>
        </w:r>
        <w:proofErr w:type="gramStart"/>
        <w:r w:rsidRPr="00787EF7">
          <w:rPr>
            <w:iCs/>
          </w:rPr>
          <w:t>2</w:t>
        </w:r>
        <w:r>
          <w:rPr>
            <w:iCs/>
          </w:rPr>
          <w:t>.</w:t>
        </w:r>
        <w:proofErr w:type="gramEnd"/>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5" w:author="CATT" w:date="2021-03-08T14:29:00Z"/>
          <w:iCs/>
        </w:rPr>
      </w:pPr>
      <w:ins w:id="56" w:author="CATT" w:date="2021-03-08T14:29:00Z">
        <w:r>
          <w:rPr>
            <w:iCs/>
          </w:rPr>
          <w:t>Issue 7: when to send execution condition to the MN in solution 2 (in step 1 or step 5 in figure 2)</w:t>
        </w:r>
      </w:ins>
    </w:p>
    <w:p w14:paraId="623B2D47" w14:textId="77777777" w:rsidR="00EB24F5" w:rsidRDefault="00EB24F5" w:rsidP="00EB24F5">
      <w:pPr>
        <w:rPr>
          <w:ins w:id="57" w:author="CATT" w:date="2021-03-08T14:29:00Z"/>
          <w:iCs/>
        </w:rPr>
      </w:pPr>
      <w:ins w:id="58"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9" w:author="CATT" w:date="2021-03-08T14:29:00Z"/>
          <w:iCs/>
        </w:rPr>
      </w:pPr>
      <w:ins w:id="60"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1" w:author="CATT" w:date="2021-03-08T14:29:00Z"/>
          <w:iCs/>
          <w:u w:val="single"/>
        </w:rPr>
      </w:pPr>
      <w:ins w:id="62" w:author="CATT" w:date="2021-03-08T14:29:00Z">
        <w:r w:rsidRPr="00EE7E30">
          <w:rPr>
            <w:iCs/>
            <w:u w:val="single"/>
          </w:rPr>
          <w:t>Inter-node message content</w:t>
        </w:r>
      </w:ins>
    </w:p>
    <w:p w14:paraId="7FB464F9" w14:textId="77777777" w:rsidR="00EB24F5" w:rsidRDefault="00EB24F5" w:rsidP="00EB24F5">
      <w:pPr>
        <w:rPr>
          <w:ins w:id="63" w:author="CATT" w:date="2021-03-08T14:29:00Z"/>
          <w:iCs/>
        </w:rPr>
      </w:pPr>
      <w:ins w:id="64" w:author="CATT" w:date="2021-03-08T14:29:00Z">
        <w:r>
          <w:rPr>
            <w:iCs/>
          </w:rPr>
          <w:t xml:space="preserve">Issue 10: what per candidate information is transmitted in SN addition Request (e.g. execution condition, target configuration, capability coordination info, radio bearer configuration, </w:t>
        </w:r>
        <w:proofErr w:type="spellStart"/>
        <w:proofErr w:type="gramStart"/>
        <w:r>
          <w:rPr>
            <w:iCs/>
          </w:rPr>
          <w:t>etc</w:t>
        </w:r>
        <w:proofErr w:type="spellEnd"/>
        <w:proofErr w:type="gramEnd"/>
        <w:r>
          <w:rPr>
            <w:iCs/>
          </w:rPr>
          <w:t>)</w:t>
        </w:r>
      </w:ins>
    </w:p>
    <w:p w14:paraId="4692A7CE" w14:textId="77777777" w:rsidR="00EB24F5" w:rsidRPr="00EE7E30" w:rsidRDefault="00EB24F5" w:rsidP="00EB24F5">
      <w:pPr>
        <w:rPr>
          <w:ins w:id="65" w:author="CATT" w:date="2021-03-08T14:29:00Z"/>
          <w:iCs/>
          <w:u w:val="single"/>
        </w:rPr>
      </w:pPr>
      <w:ins w:id="66" w:author="CATT" w:date="2021-03-08T14:29:00Z">
        <w:r w:rsidRPr="00EE7E30">
          <w:rPr>
            <w:iCs/>
            <w:u w:val="single"/>
          </w:rPr>
          <w:t>Conditional configuration update by the target SN</w:t>
        </w:r>
      </w:ins>
    </w:p>
    <w:p w14:paraId="033C73B7" w14:textId="77777777" w:rsidR="00EB24F5" w:rsidRDefault="00EB24F5" w:rsidP="00EB24F5">
      <w:pPr>
        <w:rPr>
          <w:ins w:id="67" w:author="CATT" w:date="2021-03-08T14:29:00Z"/>
          <w:iCs/>
        </w:rPr>
      </w:pPr>
      <w:proofErr w:type="gramStart"/>
      <w:ins w:id="68" w:author="CATT" w:date="2021-03-08T14:29:00Z">
        <w:r>
          <w:rPr>
            <w:iCs/>
          </w:rPr>
          <w:t>Issue 11: update of the conditional configuration by the target SN.</w:t>
        </w:r>
        <w:proofErr w:type="gramEnd"/>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lastRenderedPageBreak/>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Issue 1: Whether the execution condition is provided by the source SN per candidate cell alike in Rel-16 or not.</w:t>
      </w:r>
    </w:p>
    <w:p w14:paraId="6BC52157" w14:textId="37913254" w:rsidR="00DF5D44" w:rsidRDefault="00DF5D44" w:rsidP="00DF5D44">
      <w:r w:rsidRPr="00DF5D44">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387E7D6A"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This follows the Rel-16 principle. The target SN may only accept some of the candidate cells suggested by the source SN. </w:t>
      </w:r>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908"/>
        <w:gridCol w:w="2160"/>
        <w:gridCol w:w="5789"/>
      </w:tblGrid>
      <w:tr w:rsidR="00C61AB0" w14:paraId="0F09EF65" w14:textId="77777777" w:rsidTr="00C61AB0">
        <w:tc>
          <w:tcPr>
            <w:tcW w:w="1908" w:type="dxa"/>
          </w:tcPr>
          <w:p w14:paraId="423015A4" w14:textId="5DAFEEEC" w:rsidR="00C61AB0" w:rsidRDefault="00F97BAC" w:rsidP="00DF5D44">
            <w:r>
              <w:t>C</w:t>
            </w:r>
            <w:r w:rsidR="00C61AB0">
              <w:t>ompany</w:t>
            </w:r>
          </w:p>
        </w:tc>
        <w:tc>
          <w:tcPr>
            <w:tcW w:w="2160" w:type="dxa"/>
          </w:tcPr>
          <w:p w14:paraId="49BAFE4F" w14:textId="213CB9A6" w:rsidR="00C61AB0" w:rsidRDefault="00F97BAC" w:rsidP="00F97BAC">
            <w:pPr>
              <w:pStyle w:val="ListParagraph"/>
            </w:pPr>
            <w:r>
              <w:t>a)/</w:t>
            </w:r>
            <w:r w:rsidR="00C61AB0">
              <w:t xml:space="preserve"> b)</w:t>
            </w:r>
          </w:p>
        </w:tc>
        <w:tc>
          <w:tcPr>
            <w:tcW w:w="5789" w:type="dxa"/>
          </w:tcPr>
          <w:p w14:paraId="25BAEC5A" w14:textId="2BA80409" w:rsidR="00C61AB0" w:rsidRDefault="00F97BAC" w:rsidP="00DF5D44">
            <w:r>
              <w:t>C</w:t>
            </w:r>
            <w:r w:rsidR="00C61AB0">
              <w:t>omment</w:t>
            </w:r>
          </w:p>
        </w:tc>
      </w:tr>
      <w:tr w:rsidR="00C61AB0" w14:paraId="3DF7FF7D" w14:textId="77777777" w:rsidTr="00C61AB0">
        <w:tc>
          <w:tcPr>
            <w:tcW w:w="1908" w:type="dxa"/>
          </w:tcPr>
          <w:p w14:paraId="0B31C019" w14:textId="77777777" w:rsidR="00C61AB0" w:rsidRDefault="00C61AB0" w:rsidP="00DF5D44"/>
        </w:tc>
        <w:tc>
          <w:tcPr>
            <w:tcW w:w="2160" w:type="dxa"/>
          </w:tcPr>
          <w:p w14:paraId="0EA340B9" w14:textId="77777777" w:rsidR="00C61AB0" w:rsidRDefault="00C61AB0" w:rsidP="00DF5D44"/>
        </w:tc>
        <w:tc>
          <w:tcPr>
            <w:tcW w:w="5789" w:type="dxa"/>
          </w:tcPr>
          <w:p w14:paraId="27F6B12E" w14:textId="77777777" w:rsidR="00C61AB0" w:rsidRDefault="00C61AB0" w:rsidP="00DF5D44"/>
        </w:tc>
      </w:tr>
      <w:tr w:rsidR="00C61AB0" w14:paraId="49740567" w14:textId="77777777" w:rsidTr="00C61AB0">
        <w:tc>
          <w:tcPr>
            <w:tcW w:w="1908" w:type="dxa"/>
          </w:tcPr>
          <w:p w14:paraId="6E1126B7" w14:textId="77777777" w:rsidR="00C61AB0" w:rsidRDefault="00C61AB0" w:rsidP="00DF5D44"/>
        </w:tc>
        <w:tc>
          <w:tcPr>
            <w:tcW w:w="2160" w:type="dxa"/>
          </w:tcPr>
          <w:p w14:paraId="23071F30" w14:textId="77777777" w:rsidR="00C61AB0" w:rsidRDefault="00C61AB0" w:rsidP="00DF5D44"/>
        </w:tc>
        <w:tc>
          <w:tcPr>
            <w:tcW w:w="5789" w:type="dxa"/>
          </w:tcPr>
          <w:p w14:paraId="63442CB5" w14:textId="77777777" w:rsidR="00C61AB0" w:rsidRDefault="00C61AB0" w:rsidP="00DF5D44"/>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TableGrid"/>
        <w:tblW w:w="0" w:type="auto"/>
        <w:tblLook w:val="04A0" w:firstRow="1" w:lastRow="0" w:firstColumn="1" w:lastColumn="0" w:noHBand="0" w:noVBand="1"/>
      </w:tblPr>
      <w:tblGrid>
        <w:gridCol w:w="1908"/>
        <w:gridCol w:w="2610"/>
        <w:gridCol w:w="5339"/>
      </w:tblGrid>
      <w:tr w:rsidR="004939D0" w14:paraId="0E7F2361" w14:textId="77777777" w:rsidTr="004939D0">
        <w:tc>
          <w:tcPr>
            <w:tcW w:w="1908" w:type="dxa"/>
          </w:tcPr>
          <w:p w14:paraId="417F0E93" w14:textId="77777777" w:rsidR="004939D0" w:rsidRDefault="004939D0" w:rsidP="0025340D">
            <w:r>
              <w:t>Company</w:t>
            </w:r>
          </w:p>
        </w:tc>
        <w:tc>
          <w:tcPr>
            <w:tcW w:w="2610" w:type="dxa"/>
          </w:tcPr>
          <w:p w14:paraId="425F0720" w14:textId="219F71D3" w:rsidR="004939D0" w:rsidRDefault="004939D0" w:rsidP="004939D0">
            <w:pPr>
              <w:pStyle w:val="ListParagraph"/>
              <w:ind w:left="0"/>
              <w:jc w:val="center"/>
            </w:pPr>
            <w:r>
              <w:t>Blind SN initiated inter-SN CPC is supported or not</w:t>
            </w:r>
          </w:p>
        </w:tc>
        <w:tc>
          <w:tcPr>
            <w:tcW w:w="5339" w:type="dxa"/>
          </w:tcPr>
          <w:p w14:paraId="52A13BC7" w14:textId="77777777" w:rsidR="004939D0" w:rsidRDefault="004939D0" w:rsidP="0025340D">
            <w:r>
              <w:t>Comment</w:t>
            </w:r>
          </w:p>
        </w:tc>
      </w:tr>
      <w:tr w:rsidR="004939D0" w14:paraId="1860AE0C" w14:textId="77777777" w:rsidTr="004939D0">
        <w:tc>
          <w:tcPr>
            <w:tcW w:w="1908" w:type="dxa"/>
          </w:tcPr>
          <w:p w14:paraId="3E7CEACC" w14:textId="77777777" w:rsidR="004939D0" w:rsidRDefault="004939D0" w:rsidP="0025340D"/>
        </w:tc>
        <w:tc>
          <w:tcPr>
            <w:tcW w:w="2610" w:type="dxa"/>
          </w:tcPr>
          <w:p w14:paraId="5948748A" w14:textId="77777777" w:rsidR="004939D0" w:rsidRDefault="004939D0" w:rsidP="0025340D"/>
        </w:tc>
        <w:tc>
          <w:tcPr>
            <w:tcW w:w="5339" w:type="dxa"/>
          </w:tcPr>
          <w:p w14:paraId="4BABC991" w14:textId="77777777" w:rsidR="004939D0" w:rsidRDefault="004939D0" w:rsidP="0025340D"/>
        </w:tc>
      </w:tr>
      <w:tr w:rsidR="004939D0" w14:paraId="4F9C42B8" w14:textId="77777777" w:rsidTr="004939D0">
        <w:tc>
          <w:tcPr>
            <w:tcW w:w="1908" w:type="dxa"/>
          </w:tcPr>
          <w:p w14:paraId="5001CB30" w14:textId="77777777" w:rsidR="004939D0" w:rsidRDefault="004939D0" w:rsidP="0025340D"/>
        </w:tc>
        <w:tc>
          <w:tcPr>
            <w:tcW w:w="2610" w:type="dxa"/>
          </w:tcPr>
          <w:p w14:paraId="6FDCDF8E" w14:textId="77777777" w:rsidR="004939D0" w:rsidRDefault="004939D0" w:rsidP="0025340D"/>
        </w:tc>
        <w:tc>
          <w:tcPr>
            <w:tcW w:w="5339" w:type="dxa"/>
          </w:tcPr>
          <w:p w14:paraId="077932BD" w14:textId="77777777" w:rsidR="004939D0" w:rsidRDefault="004939D0" w:rsidP="0025340D"/>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908"/>
        <w:gridCol w:w="2610"/>
        <w:gridCol w:w="5339"/>
      </w:tblGrid>
      <w:tr w:rsidR="006524EB" w14:paraId="427EC103" w14:textId="77777777" w:rsidTr="0025340D">
        <w:tc>
          <w:tcPr>
            <w:tcW w:w="1908" w:type="dxa"/>
          </w:tcPr>
          <w:p w14:paraId="20A7228F" w14:textId="77777777" w:rsidR="006524EB" w:rsidRDefault="006524EB" w:rsidP="0025340D">
            <w:r>
              <w:t>Company</w:t>
            </w:r>
          </w:p>
        </w:tc>
        <w:tc>
          <w:tcPr>
            <w:tcW w:w="2610" w:type="dxa"/>
          </w:tcPr>
          <w:p w14:paraId="46E58E3B" w14:textId="2FAFB85A" w:rsidR="006524EB" w:rsidRDefault="006524EB" w:rsidP="0025340D">
            <w:pPr>
              <w:pStyle w:val="ListParagraph"/>
              <w:ind w:left="0"/>
              <w:jc w:val="center"/>
            </w:pPr>
            <w:r>
              <w:t>Alternative candidate cells possible/ not possible</w:t>
            </w:r>
          </w:p>
        </w:tc>
        <w:tc>
          <w:tcPr>
            <w:tcW w:w="5339" w:type="dxa"/>
          </w:tcPr>
          <w:p w14:paraId="6F8E55CE" w14:textId="77777777" w:rsidR="006524EB" w:rsidRDefault="006524EB" w:rsidP="0025340D">
            <w:r>
              <w:t>Comment</w:t>
            </w:r>
          </w:p>
        </w:tc>
      </w:tr>
      <w:tr w:rsidR="006524EB" w14:paraId="357E0CA9" w14:textId="77777777" w:rsidTr="0025340D">
        <w:tc>
          <w:tcPr>
            <w:tcW w:w="1908" w:type="dxa"/>
          </w:tcPr>
          <w:p w14:paraId="13BF6FA0" w14:textId="77777777" w:rsidR="006524EB" w:rsidRDefault="006524EB" w:rsidP="0025340D"/>
        </w:tc>
        <w:tc>
          <w:tcPr>
            <w:tcW w:w="2610" w:type="dxa"/>
          </w:tcPr>
          <w:p w14:paraId="322A174E" w14:textId="77777777" w:rsidR="006524EB" w:rsidRDefault="006524EB" w:rsidP="0025340D"/>
        </w:tc>
        <w:tc>
          <w:tcPr>
            <w:tcW w:w="5339" w:type="dxa"/>
          </w:tcPr>
          <w:p w14:paraId="13CCDE6F" w14:textId="77777777" w:rsidR="006524EB" w:rsidRDefault="006524EB" w:rsidP="0025340D"/>
        </w:tc>
      </w:tr>
      <w:tr w:rsidR="006524EB" w14:paraId="67FBA615" w14:textId="77777777" w:rsidTr="0025340D">
        <w:tc>
          <w:tcPr>
            <w:tcW w:w="1908" w:type="dxa"/>
          </w:tcPr>
          <w:p w14:paraId="3FB87C0C" w14:textId="77777777" w:rsidR="006524EB" w:rsidRDefault="006524EB" w:rsidP="0025340D"/>
        </w:tc>
        <w:tc>
          <w:tcPr>
            <w:tcW w:w="2610" w:type="dxa"/>
          </w:tcPr>
          <w:p w14:paraId="237BAB3B" w14:textId="77777777" w:rsidR="006524EB" w:rsidRDefault="006524EB" w:rsidP="0025340D"/>
        </w:tc>
        <w:tc>
          <w:tcPr>
            <w:tcW w:w="5339" w:type="dxa"/>
          </w:tcPr>
          <w:p w14:paraId="5A64CC3A" w14:textId="77777777" w:rsidR="006524EB" w:rsidRDefault="006524EB" w:rsidP="0025340D"/>
        </w:tc>
      </w:tr>
    </w:tbl>
    <w:p w14:paraId="0BBA6AEA" w14:textId="77777777" w:rsidR="00DF5D44" w:rsidRPr="006524EB" w:rsidRDefault="00DF5D44" w:rsidP="00DF5D44">
      <w:pPr>
        <w:rPr>
          <w:b/>
          <w:u w:val="single"/>
        </w:rPr>
      </w:pPr>
      <w:r w:rsidRPr="006524EB">
        <w:rPr>
          <w:b/>
          <w:u w:val="single"/>
        </w:rPr>
        <w:lastRenderedPageBreak/>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r>
        <w:t xml:space="preserve">However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908"/>
        <w:gridCol w:w="2610"/>
        <w:gridCol w:w="5339"/>
      </w:tblGrid>
      <w:tr w:rsidR="00C0082A" w14:paraId="1FE17E71" w14:textId="77777777" w:rsidTr="0025340D">
        <w:tc>
          <w:tcPr>
            <w:tcW w:w="1908" w:type="dxa"/>
          </w:tcPr>
          <w:p w14:paraId="1231C975" w14:textId="77777777" w:rsidR="00C0082A" w:rsidRDefault="00C0082A" w:rsidP="0025340D">
            <w:r>
              <w:t>Company</w:t>
            </w:r>
          </w:p>
        </w:tc>
        <w:tc>
          <w:tcPr>
            <w:tcW w:w="2610"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339" w:type="dxa"/>
          </w:tcPr>
          <w:p w14:paraId="755A2F9D" w14:textId="77777777" w:rsidR="00C0082A" w:rsidRDefault="00C0082A" w:rsidP="0025340D">
            <w:r>
              <w:t>Comment</w:t>
            </w:r>
          </w:p>
        </w:tc>
      </w:tr>
      <w:tr w:rsidR="00C0082A" w14:paraId="6F99A799" w14:textId="77777777" w:rsidTr="0025340D">
        <w:tc>
          <w:tcPr>
            <w:tcW w:w="1908" w:type="dxa"/>
          </w:tcPr>
          <w:p w14:paraId="28BC77D0" w14:textId="77777777" w:rsidR="00C0082A" w:rsidRDefault="00C0082A" w:rsidP="0025340D"/>
        </w:tc>
        <w:tc>
          <w:tcPr>
            <w:tcW w:w="2610" w:type="dxa"/>
          </w:tcPr>
          <w:p w14:paraId="614D3A55" w14:textId="77777777" w:rsidR="00C0082A" w:rsidRDefault="00C0082A" w:rsidP="0025340D"/>
        </w:tc>
        <w:tc>
          <w:tcPr>
            <w:tcW w:w="5339" w:type="dxa"/>
          </w:tcPr>
          <w:p w14:paraId="6AC3AB90" w14:textId="77777777" w:rsidR="00C0082A" w:rsidRDefault="00C0082A" w:rsidP="0025340D"/>
        </w:tc>
      </w:tr>
      <w:tr w:rsidR="00C0082A" w14:paraId="76ED7FA0" w14:textId="77777777" w:rsidTr="0025340D">
        <w:tc>
          <w:tcPr>
            <w:tcW w:w="1908" w:type="dxa"/>
          </w:tcPr>
          <w:p w14:paraId="74BF952F" w14:textId="77777777" w:rsidR="00C0082A" w:rsidRDefault="00C0082A" w:rsidP="0025340D"/>
        </w:tc>
        <w:tc>
          <w:tcPr>
            <w:tcW w:w="2610" w:type="dxa"/>
          </w:tcPr>
          <w:p w14:paraId="74CB2EF9" w14:textId="77777777" w:rsidR="00C0082A" w:rsidRDefault="00C0082A" w:rsidP="0025340D"/>
        </w:tc>
        <w:tc>
          <w:tcPr>
            <w:tcW w:w="5339" w:type="dxa"/>
          </w:tcPr>
          <w:p w14:paraId="31D5ECE3" w14:textId="77777777" w:rsidR="00C0082A" w:rsidRDefault="00C0082A" w:rsidP="0025340D"/>
        </w:tc>
      </w:tr>
    </w:tbl>
    <w:p w14:paraId="1046220D" w14:textId="77777777" w:rsidR="00C0082A" w:rsidRPr="004939D0" w:rsidRDefault="00C0082A" w:rsidP="00C0082A"/>
    <w:p w14:paraId="66C897AE" w14:textId="27E9C260" w:rsidR="00164891" w:rsidRDefault="00A81E9E" w:rsidP="00164891">
      <w:r>
        <w:t>The severity of the issue discussed in question 4 depends on frequency of this happening. Thus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w:t>
      </w:r>
      <w:proofErr w:type="gramStart"/>
      <w:r>
        <w:t>i.e</w:t>
      </w:r>
      <w:proofErr w:type="gramEnd"/>
      <w:r>
        <w:t>.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908"/>
        <w:gridCol w:w="2610"/>
        <w:gridCol w:w="5339"/>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ListParagraph"/>
              <w:ind w:left="0"/>
              <w:jc w:val="center"/>
            </w:pPr>
            <w:r>
              <w:t>a)/b)/c)</w:t>
            </w:r>
          </w:p>
        </w:tc>
        <w:tc>
          <w:tcPr>
            <w:tcW w:w="5339" w:type="dxa"/>
          </w:tcPr>
          <w:p w14:paraId="7B5DA5D1" w14:textId="77777777" w:rsidR="00A81E9E" w:rsidRDefault="00A81E9E" w:rsidP="0025340D">
            <w:r>
              <w:t>Comment</w:t>
            </w:r>
          </w:p>
        </w:tc>
      </w:tr>
      <w:tr w:rsidR="00A81E9E" w14:paraId="2E54F01A" w14:textId="77777777" w:rsidTr="0025340D">
        <w:tc>
          <w:tcPr>
            <w:tcW w:w="1908" w:type="dxa"/>
          </w:tcPr>
          <w:p w14:paraId="29C02E87" w14:textId="77777777" w:rsidR="00A81E9E" w:rsidRDefault="00A81E9E" w:rsidP="0025340D"/>
        </w:tc>
        <w:tc>
          <w:tcPr>
            <w:tcW w:w="2610" w:type="dxa"/>
          </w:tcPr>
          <w:p w14:paraId="4CC5AA23" w14:textId="77777777" w:rsidR="00A81E9E" w:rsidRDefault="00A81E9E" w:rsidP="0025340D"/>
        </w:tc>
        <w:tc>
          <w:tcPr>
            <w:tcW w:w="5339" w:type="dxa"/>
          </w:tcPr>
          <w:p w14:paraId="561CEA4A" w14:textId="77777777" w:rsidR="00A81E9E" w:rsidRDefault="00A81E9E" w:rsidP="0025340D"/>
        </w:tc>
      </w:tr>
      <w:tr w:rsidR="00A81E9E" w14:paraId="44F974D1" w14:textId="77777777" w:rsidTr="0025340D">
        <w:tc>
          <w:tcPr>
            <w:tcW w:w="1908" w:type="dxa"/>
          </w:tcPr>
          <w:p w14:paraId="0B8BD969" w14:textId="77777777" w:rsidR="00A81E9E" w:rsidRDefault="00A81E9E" w:rsidP="0025340D"/>
        </w:tc>
        <w:tc>
          <w:tcPr>
            <w:tcW w:w="2610" w:type="dxa"/>
          </w:tcPr>
          <w:p w14:paraId="0F203AF5" w14:textId="77777777" w:rsidR="00A81E9E" w:rsidRDefault="00A81E9E" w:rsidP="0025340D"/>
        </w:tc>
        <w:tc>
          <w:tcPr>
            <w:tcW w:w="5339" w:type="dxa"/>
          </w:tcPr>
          <w:p w14:paraId="62828A1D" w14:textId="77777777" w:rsidR="00A81E9E" w:rsidRDefault="00A81E9E" w:rsidP="0025340D"/>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lastRenderedPageBreak/>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1.9pt;height:404.15pt" o:ole="">
            <v:imagedata r:id="rId19" o:title=""/>
          </v:shape>
          <o:OLEObject Type="Embed" ProgID="Visio.Drawing.11" ShapeID="_x0000_i1027" DrawAspect="Content" ObjectID="_1676961612" r:id="rId20"/>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lastRenderedPageBreak/>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Therefore, a new indication 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 Also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Therefore, a new indication 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908"/>
        <w:gridCol w:w="2610"/>
        <w:gridCol w:w="5339"/>
      </w:tblGrid>
      <w:tr w:rsidR="00F43EC5" w14:paraId="70E97858" w14:textId="77777777" w:rsidTr="0025340D">
        <w:tc>
          <w:tcPr>
            <w:tcW w:w="1908" w:type="dxa"/>
          </w:tcPr>
          <w:p w14:paraId="62E95372" w14:textId="77777777" w:rsidR="00F43EC5" w:rsidRDefault="00F43EC5" w:rsidP="0025340D">
            <w:r>
              <w:t>Company</w:t>
            </w:r>
          </w:p>
        </w:tc>
        <w:tc>
          <w:tcPr>
            <w:tcW w:w="2610" w:type="dxa"/>
          </w:tcPr>
          <w:p w14:paraId="2C33320E" w14:textId="77777777" w:rsidR="00F43EC5" w:rsidRDefault="00F43EC5" w:rsidP="0025340D">
            <w:pPr>
              <w:pStyle w:val="ListParagraph"/>
              <w:ind w:left="0"/>
              <w:jc w:val="center"/>
            </w:pPr>
            <w:r>
              <w:t>a)/b)/c)</w:t>
            </w:r>
          </w:p>
        </w:tc>
        <w:tc>
          <w:tcPr>
            <w:tcW w:w="5339" w:type="dxa"/>
          </w:tcPr>
          <w:p w14:paraId="4313FD4E" w14:textId="77777777" w:rsidR="00F43EC5" w:rsidRDefault="00F43EC5" w:rsidP="0025340D">
            <w:r>
              <w:t>Comment</w:t>
            </w:r>
          </w:p>
        </w:tc>
      </w:tr>
      <w:tr w:rsidR="00F43EC5" w14:paraId="2802E7CA" w14:textId="77777777" w:rsidTr="0025340D">
        <w:tc>
          <w:tcPr>
            <w:tcW w:w="1908" w:type="dxa"/>
          </w:tcPr>
          <w:p w14:paraId="47BAAE19" w14:textId="77777777" w:rsidR="00F43EC5" w:rsidRDefault="00F43EC5" w:rsidP="0025340D"/>
        </w:tc>
        <w:tc>
          <w:tcPr>
            <w:tcW w:w="2610" w:type="dxa"/>
          </w:tcPr>
          <w:p w14:paraId="5FB5BEBC" w14:textId="77777777" w:rsidR="00F43EC5" w:rsidRDefault="00F43EC5" w:rsidP="0025340D"/>
        </w:tc>
        <w:tc>
          <w:tcPr>
            <w:tcW w:w="5339" w:type="dxa"/>
          </w:tcPr>
          <w:p w14:paraId="5A632157" w14:textId="77777777" w:rsidR="00F43EC5" w:rsidRDefault="00F43EC5" w:rsidP="0025340D"/>
        </w:tc>
      </w:tr>
      <w:tr w:rsidR="00F43EC5" w14:paraId="73CDDBED" w14:textId="77777777" w:rsidTr="0025340D">
        <w:tc>
          <w:tcPr>
            <w:tcW w:w="1908" w:type="dxa"/>
          </w:tcPr>
          <w:p w14:paraId="1282FA6A" w14:textId="77777777" w:rsidR="00F43EC5" w:rsidRDefault="00F43EC5" w:rsidP="0025340D"/>
        </w:tc>
        <w:tc>
          <w:tcPr>
            <w:tcW w:w="2610" w:type="dxa"/>
          </w:tcPr>
          <w:p w14:paraId="45CD79AB" w14:textId="77777777" w:rsidR="00F43EC5" w:rsidRDefault="00F43EC5" w:rsidP="0025340D"/>
        </w:tc>
        <w:tc>
          <w:tcPr>
            <w:tcW w:w="5339" w:type="dxa"/>
          </w:tcPr>
          <w:p w14:paraId="76C161B2" w14:textId="77777777" w:rsidR="00F43EC5" w:rsidRDefault="00F43EC5" w:rsidP="0025340D"/>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p w14:paraId="6C206339" w14:textId="77777777" w:rsidR="001C7F23" w:rsidRDefault="001C7F23" w:rsidP="001C7F23">
      <w:pPr>
        <w:rPr>
          <w:bCs/>
          <w:iCs/>
        </w:rPr>
      </w:pPr>
      <w:r>
        <w:object w:dxaOrig="9639" w:dyaOrig="7408" w14:anchorId="7772046B">
          <v:shape id="_x0000_i1028" type="#_x0000_t75" style="width:482.4pt;height:370.1pt" o:ole="">
            <v:imagedata r:id="rId17" o:title=""/>
          </v:shape>
          <o:OLEObject Type="Embed" ProgID="Visio.Drawing.11" ShapeID="_x0000_i1028" DrawAspect="Content" ObjectID="_1676961613" r:id="rId21"/>
        </w:object>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 xml:space="preserve">Issue 6: which messages can be used for step 4/5 in solution </w:t>
      </w:r>
      <w:proofErr w:type="gramStart"/>
      <w:r w:rsidRPr="00C31EC4">
        <w:rPr>
          <w:b/>
          <w:i/>
        </w:rPr>
        <w:t>2.</w:t>
      </w:r>
      <w:proofErr w:type="gramEnd"/>
      <w:r w:rsidRPr="00C31EC4">
        <w:rPr>
          <w:b/>
          <w:i/>
        </w:rPr>
        <w:t xml:space="preserve">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proofErr w:type="gramStart"/>
      <w:r>
        <w:rPr>
          <w:b/>
        </w:rPr>
        <w:t>And w</w:t>
      </w:r>
      <w:r w:rsidRPr="0025340D">
        <w:rPr>
          <w:b/>
        </w:rPr>
        <w:t>hether the source configuration update procedure is triggered by the MN or the source SN in solution 2</w:t>
      </w:r>
      <w:r>
        <w:rPr>
          <w:b/>
        </w:rPr>
        <w:t>.</w:t>
      </w:r>
      <w:proofErr w:type="gramEnd"/>
      <w:r>
        <w:rPr>
          <w:b/>
        </w:rPr>
        <w:t xml:space="preserve"> </w:t>
      </w:r>
    </w:p>
    <w:tbl>
      <w:tblPr>
        <w:tblStyle w:val="TableGrid"/>
        <w:tblW w:w="0" w:type="auto"/>
        <w:tblLook w:val="04A0" w:firstRow="1" w:lastRow="0" w:firstColumn="1" w:lastColumn="0" w:noHBand="0" w:noVBand="1"/>
      </w:tblPr>
      <w:tblGrid>
        <w:gridCol w:w="1908"/>
        <w:gridCol w:w="2610"/>
        <w:gridCol w:w="5339"/>
      </w:tblGrid>
      <w:tr w:rsidR="0025340D" w14:paraId="04B4B2C0" w14:textId="77777777" w:rsidTr="0025340D">
        <w:tc>
          <w:tcPr>
            <w:tcW w:w="1908" w:type="dxa"/>
          </w:tcPr>
          <w:p w14:paraId="1B5703D1" w14:textId="77777777" w:rsidR="0025340D" w:rsidRDefault="0025340D" w:rsidP="0025340D">
            <w:r>
              <w:t>Company</w:t>
            </w:r>
          </w:p>
        </w:tc>
        <w:tc>
          <w:tcPr>
            <w:tcW w:w="2610" w:type="dxa"/>
          </w:tcPr>
          <w:p w14:paraId="743A276A" w14:textId="5974F613" w:rsidR="0025340D" w:rsidRDefault="0025340D" w:rsidP="0025340D">
            <w:pPr>
              <w:pStyle w:val="ListParagraph"/>
              <w:ind w:left="0"/>
              <w:jc w:val="center"/>
            </w:pPr>
            <w:r>
              <w:t>Inter-node messages for step4/5</w:t>
            </w:r>
          </w:p>
        </w:tc>
        <w:tc>
          <w:tcPr>
            <w:tcW w:w="5339" w:type="dxa"/>
          </w:tcPr>
          <w:p w14:paraId="7606FA13" w14:textId="77777777" w:rsidR="0025340D" w:rsidRDefault="0025340D" w:rsidP="0025340D">
            <w:r>
              <w:t>Comment</w:t>
            </w:r>
          </w:p>
        </w:tc>
      </w:tr>
      <w:tr w:rsidR="0025340D" w14:paraId="48EDFC95" w14:textId="77777777" w:rsidTr="0025340D">
        <w:tc>
          <w:tcPr>
            <w:tcW w:w="1908" w:type="dxa"/>
          </w:tcPr>
          <w:p w14:paraId="233A2F5E" w14:textId="67047EAC" w:rsidR="0025340D" w:rsidRDefault="0025340D" w:rsidP="0025340D"/>
        </w:tc>
        <w:tc>
          <w:tcPr>
            <w:tcW w:w="2610" w:type="dxa"/>
          </w:tcPr>
          <w:p w14:paraId="0A37E4CC" w14:textId="77777777" w:rsidR="0025340D" w:rsidRDefault="0025340D" w:rsidP="0025340D"/>
        </w:tc>
        <w:tc>
          <w:tcPr>
            <w:tcW w:w="5339" w:type="dxa"/>
          </w:tcPr>
          <w:p w14:paraId="1D5109B4" w14:textId="77777777" w:rsidR="0025340D" w:rsidRDefault="0025340D" w:rsidP="0025340D"/>
        </w:tc>
      </w:tr>
      <w:tr w:rsidR="0025340D" w14:paraId="157F64B6" w14:textId="77777777" w:rsidTr="0025340D">
        <w:tc>
          <w:tcPr>
            <w:tcW w:w="1908" w:type="dxa"/>
          </w:tcPr>
          <w:p w14:paraId="6CFFB0D3" w14:textId="77777777" w:rsidR="0025340D" w:rsidRDefault="0025340D" w:rsidP="0025340D"/>
        </w:tc>
        <w:tc>
          <w:tcPr>
            <w:tcW w:w="2610" w:type="dxa"/>
          </w:tcPr>
          <w:p w14:paraId="282F808C" w14:textId="77777777" w:rsidR="0025340D" w:rsidRDefault="0025340D" w:rsidP="0025340D"/>
        </w:tc>
        <w:tc>
          <w:tcPr>
            <w:tcW w:w="5339" w:type="dxa"/>
          </w:tcPr>
          <w:p w14:paraId="416331EF" w14:textId="77777777" w:rsidR="0025340D" w:rsidRDefault="0025340D" w:rsidP="0025340D"/>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w:t>
      </w:r>
      <w:r w:rsidR="003970AC">
        <w:lastRenderedPageBreak/>
        <w:t>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 xml:space="preserve">(in step 1 or step 5 in </w:t>
      </w:r>
      <w:proofErr w:type="gramStart"/>
      <w:r w:rsidR="003970AC">
        <w:rPr>
          <w:b/>
        </w:rPr>
        <w:t>figure</w:t>
      </w:r>
      <w:proofErr w:type="gramEnd"/>
      <w:r w:rsidR="003970AC">
        <w:rPr>
          <w:b/>
        </w:rPr>
        <w:t xml:space="preserve"> 4</w:t>
      </w:r>
      <w:r w:rsidRPr="005761CA">
        <w:rPr>
          <w:b/>
        </w:rPr>
        <w:t>)</w:t>
      </w:r>
      <w:r>
        <w:rPr>
          <w:b/>
        </w:rPr>
        <w:t>.</w:t>
      </w:r>
    </w:p>
    <w:tbl>
      <w:tblPr>
        <w:tblStyle w:val="TableGrid"/>
        <w:tblW w:w="0" w:type="auto"/>
        <w:tblLook w:val="04A0" w:firstRow="1" w:lastRow="0" w:firstColumn="1" w:lastColumn="0" w:noHBand="0" w:noVBand="1"/>
      </w:tblPr>
      <w:tblGrid>
        <w:gridCol w:w="1256"/>
        <w:gridCol w:w="1791"/>
        <w:gridCol w:w="1921"/>
        <w:gridCol w:w="4889"/>
      </w:tblGrid>
      <w:tr w:rsidR="005761CA" w14:paraId="5F533011" w14:textId="77777777" w:rsidTr="005761CA">
        <w:tc>
          <w:tcPr>
            <w:tcW w:w="1256" w:type="dxa"/>
          </w:tcPr>
          <w:p w14:paraId="5EE3F1EB" w14:textId="77777777" w:rsidR="005761CA" w:rsidRDefault="005761CA" w:rsidP="0082364E">
            <w:r>
              <w:t>Company</w:t>
            </w:r>
          </w:p>
        </w:tc>
        <w:tc>
          <w:tcPr>
            <w:tcW w:w="1791" w:type="dxa"/>
          </w:tcPr>
          <w:p w14:paraId="69C49F08" w14:textId="68201040" w:rsidR="005761CA" w:rsidRDefault="005761CA" w:rsidP="0082364E">
            <w:pPr>
              <w:pStyle w:val="ListParagraph"/>
              <w:ind w:left="0"/>
              <w:jc w:val="center"/>
            </w:pPr>
            <w:r>
              <w:t>step4/5 optional/mandatory</w:t>
            </w:r>
          </w:p>
        </w:tc>
        <w:tc>
          <w:tcPr>
            <w:tcW w:w="1921" w:type="dxa"/>
          </w:tcPr>
          <w:p w14:paraId="2D6F9305" w14:textId="614F0CFB" w:rsidR="005761CA" w:rsidRDefault="005761CA" w:rsidP="0082364E">
            <w:r>
              <w:t>When to send execution condition (step1/step5)</w:t>
            </w:r>
          </w:p>
        </w:tc>
        <w:tc>
          <w:tcPr>
            <w:tcW w:w="4889" w:type="dxa"/>
          </w:tcPr>
          <w:p w14:paraId="3715EDDE" w14:textId="6F947594" w:rsidR="005761CA" w:rsidRDefault="005761CA" w:rsidP="0082364E">
            <w:r>
              <w:t>Comment</w:t>
            </w:r>
          </w:p>
        </w:tc>
      </w:tr>
      <w:tr w:rsidR="005761CA" w14:paraId="44849D38" w14:textId="77777777" w:rsidTr="005761CA">
        <w:tc>
          <w:tcPr>
            <w:tcW w:w="1256" w:type="dxa"/>
          </w:tcPr>
          <w:p w14:paraId="1567F4E3" w14:textId="77777777" w:rsidR="005761CA" w:rsidRDefault="005761CA" w:rsidP="0082364E"/>
        </w:tc>
        <w:tc>
          <w:tcPr>
            <w:tcW w:w="1791" w:type="dxa"/>
          </w:tcPr>
          <w:p w14:paraId="502A73D8" w14:textId="77777777" w:rsidR="005761CA" w:rsidRDefault="005761CA" w:rsidP="0082364E"/>
        </w:tc>
        <w:tc>
          <w:tcPr>
            <w:tcW w:w="1921" w:type="dxa"/>
          </w:tcPr>
          <w:p w14:paraId="2D277C1E" w14:textId="77777777" w:rsidR="005761CA" w:rsidRDefault="005761CA" w:rsidP="0082364E"/>
        </w:tc>
        <w:tc>
          <w:tcPr>
            <w:tcW w:w="4889" w:type="dxa"/>
          </w:tcPr>
          <w:p w14:paraId="07AAF4F9" w14:textId="2C680228" w:rsidR="005761CA" w:rsidRDefault="005761CA" w:rsidP="0082364E"/>
        </w:tc>
      </w:tr>
      <w:tr w:rsidR="005761CA" w14:paraId="19BA4421" w14:textId="77777777" w:rsidTr="005761CA">
        <w:tc>
          <w:tcPr>
            <w:tcW w:w="1256" w:type="dxa"/>
          </w:tcPr>
          <w:p w14:paraId="2E903FFE" w14:textId="77777777" w:rsidR="005761CA" w:rsidRDefault="005761CA" w:rsidP="0082364E"/>
        </w:tc>
        <w:tc>
          <w:tcPr>
            <w:tcW w:w="1791" w:type="dxa"/>
          </w:tcPr>
          <w:p w14:paraId="6EF3B429" w14:textId="77777777" w:rsidR="005761CA" w:rsidRDefault="005761CA" w:rsidP="0082364E"/>
        </w:tc>
        <w:tc>
          <w:tcPr>
            <w:tcW w:w="1921" w:type="dxa"/>
          </w:tcPr>
          <w:p w14:paraId="2126C2F0" w14:textId="77777777" w:rsidR="005761CA" w:rsidRDefault="005761CA" w:rsidP="0082364E"/>
        </w:tc>
        <w:tc>
          <w:tcPr>
            <w:tcW w:w="4889" w:type="dxa"/>
          </w:tcPr>
          <w:p w14:paraId="16536E46" w14:textId="5ED15E97" w:rsidR="005761CA" w:rsidRDefault="005761CA" w:rsidP="0082364E"/>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So far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 xml:space="preserve">execution condition, target configuration, capability coordination info, radio bearer configuration, </w:t>
      </w:r>
      <w:proofErr w:type="spellStart"/>
      <w:r w:rsidR="00E46A34" w:rsidRPr="00E46A34">
        <w:t>etc</w:t>
      </w:r>
      <w:proofErr w:type="spellEnd"/>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w:t>
      </w:r>
      <w:proofErr w:type="gramStart"/>
      <w:r>
        <w:rPr>
          <w:b/>
        </w:rPr>
        <w:t>RAN2  point</w:t>
      </w:r>
      <w:proofErr w:type="gramEnd"/>
      <w:r>
        <w:rPr>
          <w:b/>
        </w:rPr>
        <w:t xml:space="preserve"> of view. </w:t>
      </w:r>
    </w:p>
    <w:tbl>
      <w:tblPr>
        <w:tblStyle w:val="TableGrid"/>
        <w:tblW w:w="0" w:type="auto"/>
        <w:tblLook w:val="04A0" w:firstRow="1" w:lastRow="0" w:firstColumn="1" w:lastColumn="0" w:noHBand="0" w:noVBand="1"/>
      </w:tblPr>
      <w:tblGrid>
        <w:gridCol w:w="1256"/>
        <w:gridCol w:w="8601"/>
      </w:tblGrid>
      <w:tr w:rsidR="00E46A34" w14:paraId="56016CA6" w14:textId="77777777" w:rsidTr="00C266B5">
        <w:tc>
          <w:tcPr>
            <w:tcW w:w="1256" w:type="dxa"/>
          </w:tcPr>
          <w:p w14:paraId="6B21B3A0" w14:textId="77777777" w:rsidR="00E46A34" w:rsidRDefault="00E46A34" w:rsidP="0082364E">
            <w:r>
              <w:t>Company</w:t>
            </w:r>
          </w:p>
        </w:tc>
        <w:tc>
          <w:tcPr>
            <w:tcW w:w="8601" w:type="dxa"/>
          </w:tcPr>
          <w:p w14:paraId="1CF3F4C2" w14:textId="5C46F02B" w:rsidR="00E46A34" w:rsidRDefault="00E46A34" w:rsidP="0082364E">
            <w:r>
              <w:t>Comment</w:t>
            </w:r>
          </w:p>
        </w:tc>
      </w:tr>
      <w:tr w:rsidR="00E46A34" w14:paraId="2CB3A487" w14:textId="77777777" w:rsidTr="00134DD6">
        <w:tc>
          <w:tcPr>
            <w:tcW w:w="1256" w:type="dxa"/>
          </w:tcPr>
          <w:p w14:paraId="0FB202A9" w14:textId="77777777" w:rsidR="00E46A34" w:rsidRDefault="00E46A34" w:rsidP="0082364E"/>
        </w:tc>
        <w:tc>
          <w:tcPr>
            <w:tcW w:w="8601" w:type="dxa"/>
          </w:tcPr>
          <w:p w14:paraId="703B442F" w14:textId="77777777" w:rsidR="00E46A34" w:rsidRDefault="00E46A34" w:rsidP="0082364E"/>
        </w:tc>
      </w:tr>
      <w:tr w:rsidR="00E46A34" w14:paraId="6397072B" w14:textId="77777777" w:rsidTr="003C7C14">
        <w:tc>
          <w:tcPr>
            <w:tcW w:w="1256" w:type="dxa"/>
          </w:tcPr>
          <w:p w14:paraId="02BBA6CA" w14:textId="77777777" w:rsidR="00E46A34" w:rsidRDefault="00E46A34" w:rsidP="0082364E"/>
        </w:tc>
        <w:tc>
          <w:tcPr>
            <w:tcW w:w="8601" w:type="dxa"/>
          </w:tcPr>
          <w:p w14:paraId="6DB56956" w14:textId="77777777" w:rsidR="00E46A34" w:rsidRDefault="00E46A34" w:rsidP="0082364E"/>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proofErr w:type="gramStart"/>
      <w:r w:rsidRPr="00E46A34">
        <w:rPr>
          <w:b/>
          <w:i/>
        </w:rPr>
        <w:t>Issue 10</w:t>
      </w:r>
      <w:r w:rsidR="00DF5D44" w:rsidRPr="00E46A34">
        <w:rPr>
          <w:b/>
          <w:i/>
        </w:rPr>
        <w:t>: update of the conditional configuration by the target SN.</w:t>
      </w:r>
      <w:proofErr w:type="gramEnd"/>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56"/>
        <w:gridCol w:w="8601"/>
      </w:tblGrid>
      <w:tr w:rsidR="00E46A34" w14:paraId="5AEAA585" w14:textId="77777777" w:rsidTr="0082364E">
        <w:tc>
          <w:tcPr>
            <w:tcW w:w="1256" w:type="dxa"/>
          </w:tcPr>
          <w:p w14:paraId="1A06BC26" w14:textId="77777777" w:rsidR="00E46A34" w:rsidRDefault="00E46A34" w:rsidP="0082364E">
            <w:r>
              <w:t>Company</w:t>
            </w:r>
          </w:p>
        </w:tc>
        <w:tc>
          <w:tcPr>
            <w:tcW w:w="8601" w:type="dxa"/>
          </w:tcPr>
          <w:p w14:paraId="0F6CC5BD" w14:textId="77777777" w:rsidR="00E46A34" w:rsidRDefault="00E46A34" w:rsidP="0082364E">
            <w:r>
              <w:t>Comment</w:t>
            </w:r>
          </w:p>
        </w:tc>
      </w:tr>
      <w:tr w:rsidR="00E46A34" w14:paraId="11EAAE4B" w14:textId="77777777" w:rsidTr="0082364E">
        <w:tc>
          <w:tcPr>
            <w:tcW w:w="1256" w:type="dxa"/>
          </w:tcPr>
          <w:p w14:paraId="76DCD28E" w14:textId="77777777" w:rsidR="00E46A34" w:rsidRDefault="00E46A34" w:rsidP="0082364E"/>
        </w:tc>
        <w:tc>
          <w:tcPr>
            <w:tcW w:w="8601" w:type="dxa"/>
          </w:tcPr>
          <w:p w14:paraId="1086795D" w14:textId="77777777" w:rsidR="00E46A34" w:rsidRDefault="00E46A34" w:rsidP="0082364E"/>
        </w:tc>
      </w:tr>
      <w:tr w:rsidR="00E46A34" w14:paraId="6393A898" w14:textId="77777777" w:rsidTr="0082364E">
        <w:tc>
          <w:tcPr>
            <w:tcW w:w="1256" w:type="dxa"/>
          </w:tcPr>
          <w:p w14:paraId="732D2DFD" w14:textId="77777777" w:rsidR="00E46A34" w:rsidRDefault="00E46A34" w:rsidP="0082364E"/>
        </w:tc>
        <w:tc>
          <w:tcPr>
            <w:tcW w:w="8601" w:type="dxa"/>
          </w:tcPr>
          <w:p w14:paraId="274A2C56" w14:textId="77777777" w:rsidR="00E46A34" w:rsidRDefault="00E46A34" w:rsidP="0082364E"/>
        </w:tc>
      </w:tr>
    </w:tbl>
    <w:p w14:paraId="711E37A9" w14:textId="77777777" w:rsidR="00E46A34" w:rsidRDefault="00E46A34" w:rsidP="00DF5D44"/>
    <w:p w14:paraId="62701FA4" w14:textId="0D1DBBCF" w:rsidR="006D4BBF" w:rsidRDefault="006D4BBF" w:rsidP="006D4BBF">
      <w:pPr>
        <w:pStyle w:val="Heading3"/>
      </w:pPr>
      <w:r>
        <w:lastRenderedPageBreak/>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proofErr w:type="spellStart"/>
      <w:r w:rsidRPr="00B53FC4">
        <w:t>vs</w:t>
      </w:r>
      <w:proofErr w:type="spellEnd"/>
      <w:r w:rsidRPr="00B53FC4">
        <w:t xml:space="preserve">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7"/>
        <w:gridCol w:w="1961"/>
        <w:gridCol w:w="6779"/>
      </w:tblGrid>
      <w:tr w:rsidR="00BC3A7B" w14:paraId="3484351D" w14:textId="77777777" w:rsidTr="00BC3A7B">
        <w:tc>
          <w:tcPr>
            <w:tcW w:w="1117" w:type="dxa"/>
          </w:tcPr>
          <w:p w14:paraId="60433610" w14:textId="77777777" w:rsidR="00BC3A7B" w:rsidRDefault="00BC3A7B" w:rsidP="0082364E">
            <w:r>
              <w:t>Company</w:t>
            </w:r>
          </w:p>
        </w:tc>
        <w:tc>
          <w:tcPr>
            <w:tcW w:w="1961" w:type="dxa"/>
          </w:tcPr>
          <w:p w14:paraId="0D182F00" w14:textId="4585D22E" w:rsidR="00BC3A7B" w:rsidRDefault="00BC3A7B" w:rsidP="0082364E">
            <w:r>
              <w:t>Support/ not support</w:t>
            </w:r>
          </w:p>
        </w:tc>
        <w:tc>
          <w:tcPr>
            <w:tcW w:w="6779" w:type="dxa"/>
          </w:tcPr>
          <w:p w14:paraId="0D7DF748" w14:textId="0D54E66A" w:rsidR="00BC3A7B" w:rsidRDefault="00BC3A7B" w:rsidP="0082364E">
            <w:r>
              <w:t>Comment</w:t>
            </w:r>
          </w:p>
        </w:tc>
      </w:tr>
      <w:tr w:rsidR="00BC3A7B" w14:paraId="53842D3C" w14:textId="77777777" w:rsidTr="00BC3A7B">
        <w:tc>
          <w:tcPr>
            <w:tcW w:w="1117" w:type="dxa"/>
          </w:tcPr>
          <w:p w14:paraId="4EF6569A" w14:textId="77777777" w:rsidR="00BC3A7B" w:rsidRDefault="00BC3A7B" w:rsidP="0082364E"/>
        </w:tc>
        <w:tc>
          <w:tcPr>
            <w:tcW w:w="1961" w:type="dxa"/>
          </w:tcPr>
          <w:p w14:paraId="07CCA7AA" w14:textId="77777777" w:rsidR="00BC3A7B" w:rsidRDefault="00BC3A7B" w:rsidP="0082364E"/>
        </w:tc>
        <w:tc>
          <w:tcPr>
            <w:tcW w:w="6779" w:type="dxa"/>
          </w:tcPr>
          <w:p w14:paraId="5B652D35" w14:textId="73CFD934" w:rsidR="00BC3A7B" w:rsidRDefault="00BC3A7B" w:rsidP="0082364E"/>
        </w:tc>
      </w:tr>
      <w:tr w:rsidR="00BC3A7B" w14:paraId="261AE8CF" w14:textId="77777777" w:rsidTr="00BC3A7B">
        <w:tc>
          <w:tcPr>
            <w:tcW w:w="1117" w:type="dxa"/>
          </w:tcPr>
          <w:p w14:paraId="10C82E9E" w14:textId="77777777" w:rsidR="00BC3A7B" w:rsidRDefault="00BC3A7B" w:rsidP="0082364E"/>
        </w:tc>
        <w:tc>
          <w:tcPr>
            <w:tcW w:w="1961" w:type="dxa"/>
          </w:tcPr>
          <w:p w14:paraId="735FBEAC" w14:textId="77777777" w:rsidR="00BC3A7B" w:rsidRDefault="00BC3A7B" w:rsidP="0082364E"/>
        </w:tc>
        <w:tc>
          <w:tcPr>
            <w:tcW w:w="6779" w:type="dxa"/>
          </w:tcPr>
          <w:p w14:paraId="6AB11260" w14:textId="5148DD54" w:rsidR="00BC3A7B" w:rsidRDefault="00BC3A7B" w:rsidP="0082364E"/>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7"/>
        <w:gridCol w:w="1961"/>
        <w:gridCol w:w="6779"/>
      </w:tblGrid>
      <w:tr w:rsidR="00BC3A7B" w14:paraId="0A3B1718" w14:textId="77777777" w:rsidTr="0082364E">
        <w:tc>
          <w:tcPr>
            <w:tcW w:w="1117" w:type="dxa"/>
          </w:tcPr>
          <w:p w14:paraId="109980AA" w14:textId="77777777" w:rsidR="00BC3A7B" w:rsidRDefault="00BC3A7B" w:rsidP="0082364E">
            <w:r>
              <w:t>Company</w:t>
            </w:r>
          </w:p>
        </w:tc>
        <w:tc>
          <w:tcPr>
            <w:tcW w:w="1961" w:type="dxa"/>
          </w:tcPr>
          <w:p w14:paraId="6BE9C475" w14:textId="28255984" w:rsidR="00BC3A7B" w:rsidRDefault="00FE6327" w:rsidP="0082364E">
            <w:r>
              <w:t>scenario</w:t>
            </w:r>
          </w:p>
        </w:tc>
        <w:tc>
          <w:tcPr>
            <w:tcW w:w="6779" w:type="dxa"/>
          </w:tcPr>
          <w:p w14:paraId="0222C062" w14:textId="77777777" w:rsidR="00BC3A7B" w:rsidRDefault="00BC3A7B" w:rsidP="0082364E">
            <w:r>
              <w:t>Comment</w:t>
            </w:r>
          </w:p>
        </w:tc>
      </w:tr>
      <w:tr w:rsidR="00BC3A7B" w14:paraId="1E5AEE2C" w14:textId="77777777" w:rsidTr="0082364E">
        <w:tc>
          <w:tcPr>
            <w:tcW w:w="1117" w:type="dxa"/>
          </w:tcPr>
          <w:p w14:paraId="17F19CA2" w14:textId="77777777" w:rsidR="00BC3A7B" w:rsidRDefault="00BC3A7B" w:rsidP="0082364E"/>
        </w:tc>
        <w:tc>
          <w:tcPr>
            <w:tcW w:w="1961" w:type="dxa"/>
          </w:tcPr>
          <w:p w14:paraId="2B12C411" w14:textId="77777777" w:rsidR="00BC3A7B" w:rsidRDefault="00BC3A7B" w:rsidP="0082364E"/>
        </w:tc>
        <w:tc>
          <w:tcPr>
            <w:tcW w:w="6779" w:type="dxa"/>
          </w:tcPr>
          <w:p w14:paraId="09F886E0" w14:textId="77777777" w:rsidR="00BC3A7B" w:rsidRDefault="00BC3A7B" w:rsidP="0082364E"/>
        </w:tc>
      </w:tr>
      <w:tr w:rsidR="00BC3A7B" w14:paraId="1A45B414" w14:textId="77777777" w:rsidTr="0082364E">
        <w:tc>
          <w:tcPr>
            <w:tcW w:w="1117" w:type="dxa"/>
          </w:tcPr>
          <w:p w14:paraId="216FBEF4" w14:textId="77777777" w:rsidR="00BC3A7B" w:rsidRDefault="00BC3A7B" w:rsidP="0082364E"/>
        </w:tc>
        <w:tc>
          <w:tcPr>
            <w:tcW w:w="1961" w:type="dxa"/>
          </w:tcPr>
          <w:p w14:paraId="56FD51DF" w14:textId="77777777" w:rsidR="00BC3A7B" w:rsidRDefault="00BC3A7B" w:rsidP="0082364E"/>
        </w:tc>
        <w:tc>
          <w:tcPr>
            <w:tcW w:w="6779" w:type="dxa"/>
          </w:tcPr>
          <w:p w14:paraId="4F3AB52F" w14:textId="77777777" w:rsidR="00BC3A7B" w:rsidRDefault="00BC3A7B" w:rsidP="0082364E"/>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kia" w:date="2021-03-03T14:14:00Z" w:initials="Nokia">
    <w:p w14:paraId="6000E116" w14:textId="77777777" w:rsidR="0025340D" w:rsidRDefault="0025340D">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25340D" w:rsidRDefault="0025340D">
      <w:pPr>
        <w:pStyle w:val="CommentText"/>
      </w:pPr>
      <w:r>
        <w:t>[CATT] no strong view, could change to RRC configuration</w:t>
      </w:r>
    </w:p>
  </w:comment>
  <w:comment w:id="2" w:author="Ericsson" w:date="2021-03-04T16:08:00Z" w:initials="Ericsson">
    <w:p w14:paraId="6000E118" w14:textId="77777777" w:rsidR="0025340D" w:rsidRDefault="0025340D">
      <w:pPr>
        <w:pStyle w:val="CommentText"/>
      </w:pPr>
      <w:r>
        <w:t>This is missing the SN Change Confirm, which may include information about the selected cells / frequencies by T-SN.</w:t>
      </w:r>
    </w:p>
    <w:p w14:paraId="6000E119" w14:textId="77777777" w:rsidR="0025340D" w:rsidRDefault="0025340D">
      <w:pPr>
        <w:pStyle w:val="CommentText"/>
      </w:pPr>
    </w:p>
    <w:p w14:paraId="6000E11A" w14:textId="77777777" w:rsidR="0025340D" w:rsidRDefault="0025340D">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25340D" w:rsidRDefault="0025340D">
      <w:pPr>
        <w:pStyle w:val="CommentText"/>
        <w:rPr>
          <w:lang w:eastAsia="zh-CN"/>
        </w:rPr>
      </w:pPr>
    </w:p>
    <w:p w14:paraId="6000E11C" w14:textId="77777777" w:rsidR="0025340D" w:rsidRDefault="0025340D">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25340D" w:rsidRDefault="0025340D">
      <w:pPr>
        <w:pStyle w:val="B1"/>
      </w:pPr>
    </w:p>
  </w:comment>
  <w:comment w:id="3" w:author="Nokia" w:date="2021-03-03T14:29:00Z" w:initials="Nokia">
    <w:p w14:paraId="6000E11E" w14:textId="77777777" w:rsidR="0025340D" w:rsidRDefault="0025340D">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25340D" w:rsidRDefault="0025340D">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10" w:author="Nokia" w:date="2021-03-03T14:29:00Z" w:initials="Nokia">
    <w:p w14:paraId="6000E120" w14:textId="77777777" w:rsidR="0025340D" w:rsidRDefault="0025340D">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25340D" w:rsidRDefault="0025340D">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2" w:author="Nokia" w:date="2021-03-04T16:12:00Z" w:initials="Nokia">
    <w:p w14:paraId="6000E122" w14:textId="77777777" w:rsidR="0025340D" w:rsidRDefault="0025340D">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25340D" w:rsidRDefault="0025340D">
      <w:pPr>
        <w:pStyle w:val="CommentText"/>
      </w:pPr>
      <w:r>
        <w:t xml:space="preserve">[CATT] see the modified text. </w:t>
      </w:r>
    </w:p>
    <w:p w14:paraId="6000E124" w14:textId="77777777" w:rsidR="0025340D" w:rsidRPr="00CA1B28" w:rsidRDefault="0025340D"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25340D" w:rsidRDefault="0025340D"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4" w:author="Nokia" w:date="2021-03-02T14:17:00Z" w:initials="Nokia">
    <w:p w14:paraId="6000E126" w14:textId="77777777" w:rsidR="0025340D" w:rsidRDefault="0025340D">
      <w:pPr>
        <w:pStyle w:val="CommentText"/>
      </w:pPr>
      <w:r>
        <w:t>This is in fact saying the same as the text above. Maybe some merging could be considered?</w:t>
      </w:r>
    </w:p>
  </w:comment>
  <w:comment w:id="17" w:author="Nokia" w:date="2021-03-04T16:14:00Z" w:initials="Nokia">
    <w:p w14:paraId="6000E127" w14:textId="77777777" w:rsidR="0025340D" w:rsidRDefault="0025340D">
      <w:pPr>
        <w:pStyle w:val="CommentText"/>
      </w:pPr>
      <w:r>
        <w:t>To underline this is not decided, but likely needed.</w:t>
      </w:r>
    </w:p>
    <w:p w14:paraId="6000E128" w14:textId="77777777" w:rsidR="0025340D" w:rsidRDefault="0025340D"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9" w:author="Nokia" w:date="2021-03-03T14:36:00Z" w:initials="Nokia">
    <w:p w14:paraId="6000E129" w14:textId="77777777" w:rsidR="0025340D" w:rsidRDefault="0025340D">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25340D" w:rsidRDefault="0025340D">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20" w:author="Samsung" w:date="2021-03-04T16:14:00Z" w:initials="SU">
    <w:p w14:paraId="6000E12B" w14:textId="77777777" w:rsidR="0025340D" w:rsidRDefault="0025340D">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4" w:author="Nokia" w:date="2021-03-03T14:37:00Z" w:initials="Nokia">
    <w:p w14:paraId="6000E12C" w14:textId="77777777" w:rsidR="0025340D" w:rsidRDefault="0025340D">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25340D" w:rsidRDefault="0025340D">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6" w:author="Nokia" w:date="2021-03-02T14:26:00Z" w:initials="Nokia">
    <w:p w14:paraId="6000E12E" w14:textId="77777777" w:rsidR="0025340D" w:rsidRDefault="0025340D">
      <w:pPr>
        <w:pStyle w:val="CommentText"/>
      </w:pPr>
      <w:r>
        <w:t>Additional clarification.</w:t>
      </w:r>
    </w:p>
  </w:comment>
  <w:comment w:id="27" w:author="Nokia" w:date="2021-03-04T16:15:00Z" w:initials="Nokia">
    <w:p w14:paraId="6000E12F" w14:textId="77777777" w:rsidR="0025340D" w:rsidRDefault="0025340D">
      <w:pPr>
        <w:pStyle w:val="CommentText"/>
      </w:pPr>
      <w:r>
        <w:t xml:space="preserve">Or may even choose other cells (up to the target SN). </w:t>
      </w:r>
    </w:p>
    <w:p w14:paraId="6000E130" w14:textId="77777777" w:rsidR="0025340D" w:rsidRDefault="0025340D" w:rsidP="0025340D">
      <w:pPr>
        <w:jc w:val="left"/>
      </w:pPr>
      <w:r w:rsidRPr="00CA1B28">
        <w:t>Sam&gt; We do not agree, see previous remark</w:t>
      </w:r>
    </w:p>
  </w:comment>
  <w:comment w:id="28" w:author="Nokia" w:date="2021-03-02T14:27:00Z" w:initials="Nokia">
    <w:p w14:paraId="6000E131" w14:textId="77777777" w:rsidR="0025340D" w:rsidRDefault="0025340D">
      <w:pPr>
        <w:pStyle w:val="CommentText"/>
      </w:pPr>
      <w:r>
        <w:t>Editorial: to make it easier to grasp in the text what kind of issue was identified.</w:t>
      </w:r>
    </w:p>
  </w:comment>
  <w:comment w:id="30" w:author="Nokia" w:date="2021-03-03T14:40:00Z" w:initials="Nokia">
    <w:p w14:paraId="6000E132" w14:textId="77777777" w:rsidR="0025340D" w:rsidRDefault="0025340D">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25340D" w:rsidRDefault="0025340D">
      <w:pPr>
        <w:pStyle w:val="CommentText"/>
      </w:pPr>
      <w:r>
        <w:t>[</w:t>
      </w:r>
      <w:proofErr w:type="gramStart"/>
      <w:r>
        <w:t>Catt ]</w:t>
      </w:r>
      <w:proofErr w:type="gramEnd"/>
      <w:r>
        <w:t xml:space="preserve"> see the modified text in step 1. Execution condition is provided per candidate cell frequency. </w:t>
      </w:r>
    </w:p>
  </w:comment>
  <w:comment w:id="31" w:author="Ericsson" w:date="2021-03-01T10:03:00Z" w:initials="Ericsson">
    <w:p w14:paraId="6000E134" w14:textId="77777777" w:rsidR="0025340D" w:rsidRDefault="0025340D">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25340D" w:rsidRDefault="0025340D">
      <w:pPr>
        <w:pStyle w:val="CommentText"/>
      </w:pPr>
    </w:p>
    <w:p w14:paraId="6000E136" w14:textId="77777777" w:rsidR="0025340D" w:rsidRDefault="0025340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25340D" w:rsidRDefault="0025340D">
      <w:pPr>
        <w:pStyle w:val="CommentText"/>
      </w:pPr>
    </w:p>
    <w:p w14:paraId="6000E138" w14:textId="77777777" w:rsidR="0025340D" w:rsidRDefault="0025340D">
      <w:pPr>
        <w:pStyle w:val="CommentText"/>
      </w:pPr>
    </w:p>
    <w:p w14:paraId="6000E139" w14:textId="77777777" w:rsidR="0025340D" w:rsidRDefault="0025340D">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67312" w14:textId="77777777" w:rsidR="000A075A" w:rsidRDefault="000A075A" w:rsidP="00C42853">
      <w:pPr>
        <w:spacing w:after="0" w:line="240" w:lineRule="auto"/>
      </w:pPr>
      <w:r>
        <w:separator/>
      </w:r>
    </w:p>
  </w:endnote>
  <w:endnote w:type="continuationSeparator" w:id="0">
    <w:p w14:paraId="052CE373" w14:textId="77777777" w:rsidR="000A075A" w:rsidRDefault="000A075A"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A591D" w14:textId="77777777" w:rsidR="000A075A" w:rsidRDefault="000A075A" w:rsidP="00C42853">
      <w:pPr>
        <w:spacing w:after="0" w:line="240" w:lineRule="auto"/>
      </w:pPr>
      <w:r>
        <w:separator/>
      </w:r>
    </w:p>
  </w:footnote>
  <w:footnote w:type="continuationSeparator" w:id="0">
    <w:p w14:paraId="313A724D" w14:textId="77777777" w:rsidR="000A075A" w:rsidRDefault="000A075A"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891"/>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23"/>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265F"/>
    <w:rsid w:val="002238C4"/>
    <w:rsid w:val="0022606D"/>
    <w:rsid w:val="00231728"/>
    <w:rsid w:val="00234186"/>
    <w:rsid w:val="00234766"/>
    <w:rsid w:val="00244A05"/>
    <w:rsid w:val="00250404"/>
    <w:rsid w:val="00252E19"/>
    <w:rsid w:val="0025340D"/>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2494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07482"/>
    <w:rsid w:val="005137BF"/>
    <w:rsid w:val="00513C55"/>
    <w:rsid w:val="00521335"/>
    <w:rsid w:val="00521F14"/>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4C0"/>
    <w:rsid w:val="00667BDE"/>
    <w:rsid w:val="00684710"/>
    <w:rsid w:val="0068615F"/>
    <w:rsid w:val="00687890"/>
    <w:rsid w:val="00692B85"/>
    <w:rsid w:val="006966E8"/>
    <w:rsid w:val="006B53C2"/>
    <w:rsid w:val="006C024B"/>
    <w:rsid w:val="006C18A0"/>
    <w:rsid w:val="006C1925"/>
    <w:rsid w:val="006C1F75"/>
    <w:rsid w:val="006C3EC6"/>
    <w:rsid w:val="006C66D8"/>
    <w:rsid w:val="006C779C"/>
    <w:rsid w:val="006D1ABC"/>
    <w:rsid w:val="006D1E24"/>
    <w:rsid w:val="006D35DE"/>
    <w:rsid w:val="006D4A29"/>
    <w:rsid w:val="006D4BBF"/>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2546"/>
    <w:rsid w:val="00793DC5"/>
    <w:rsid w:val="00795009"/>
    <w:rsid w:val="0079697E"/>
    <w:rsid w:val="00796F06"/>
    <w:rsid w:val="00797592"/>
    <w:rsid w:val="007A0610"/>
    <w:rsid w:val="007B18D8"/>
    <w:rsid w:val="007C095F"/>
    <w:rsid w:val="007C24BD"/>
    <w:rsid w:val="007C2DD0"/>
    <w:rsid w:val="007D19B3"/>
    <w:rsid w:val="007D5AA1"/>
    <w:rsid w:val="007D7F2D"/>
    <w:rsid w:val="007E67EF"/>
    <w:rsid w:val="007E7D62"/>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2196"/>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3696"/>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1E9E"/>
    <w:rsid w:val="00A82346"/>
    <w:rsid w:val="00A84054"/>
    <w:rsid w:val="00A84AD1"/>
    <w:rsid w:val="00A8575A"/>
    <w:rsid w:val="00A879C0"/>
    <w:rsid w:val="00A94FC7"/>
    <w:rsid w:val="00A9671C"/>
    <w:rsid w:val="00AA1553"/>
    <w:rsid w:val="00AA300B"/>
    <w:rsid w:val="00AA5F89"/>
    <w:rsid w:val="00AA7D59"/>
    <w:rsid w:val="00AB22DD"/>
    <w:rsid w:val="00AC15A7"/>
    <w:rsid w:val="00AC6185"/>
    <w:rsid w:val="00AD1992"/>
    <w:rsid w:val="00AD3C2B"/>
    <w:rsid w:val="00AD3CDF"/>
    <w:rsid w:val="00AD459C"/>
    <w:rsid w:val="00AD4DE7"/>
    <w:rsid w:val="00AD7A71"/>
    <w:rsid w:val="00AE5CA9"/>
    <w:rsid w:val="00AE7861"/>
    <w:rsid w:val="00AF66AC"/>
    <w:rsid w:val="00AF7126"/>
    <w:rsid w:val="00AF7511"/>
    <w:rsid w:val="00AF7787"/>
    <w:rsid w:val="00B034A2"/>
    <w:rsid w:val="00B05071"/>
    <w:rsid w:val="00B05380"/>
    <w:rsid w:val="00B05962"/>
    <w:rsid w:val="00B0767D"/>
    <w:rsid w:val="00B11638"/>
    <w:rsid w:val="00B12EC9"/>
    <w:rsid w:val="00B15449"/>
    <w:rsid w:val="00B16C2F"/>
    <w:rsid w:val="00B259C4"/>
    <w:rsid w:val="00B27303"/>
    <w:rsid w:val="00B279F7"/>
    <w:rsid w:val="00B415B0"/>
    <w:rsid w:val="00B41BDA"/>
    <w:rsid w:val="00B46C3F"/>
    <w:rsid w:val="00B47FD1"/>
    <w:rsid w:val="00B516BB"/>
    <w:rsid w:val="00B51851"/>
    <w:rsid w:val="00B53F4F"/>
    <w:rsid w:val="00B53FC4"/>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C0082A"/>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1EC4"/>
    <w:rsid w:val="00C33079"/>
    <w:rsid w:val="00C42853"/>
    <w:rsid w:val="00C4296C"/>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6680"/>
    <w:rsid w:val="00E36B76"/>
    <w:rsid w:val="00E37174"/>
    <w:rsid w:val="00E42BE2"/>
    <w:rsid w:val="00E42E6A"/>
    <w:rsid w:val="00E46A34"/>
    <w:rsid w:val="00E46C08"/>
    <w:rsid w:val="00E471CF"/>
    <w:rsid w:val="00E47E9C"/>
    <w:rsid w:val="00E47FA7"/>
    <w:rsid w:val="00E52E16"/>
    <w:rsid w:val="00E53B4E"/>
    <w:rsid w:val="00E61DCA"/>
    <w:rsid w:val="00E62835"/>
    <w:rsid w:val="00E71F48"/>
    <w:rsid w:val="00E73527"/>
    <w:rsid w:val="00E75C34"/>
    <w:rsid w:val="00E7731B"/>
    <w:rsid w:val="00E77645"/>
    <w:rsid w:val="00E77B84"/>
    <w:rsid w:val="00E77B90"/>
    <w:rsid w:val="00E83697"/>
    <w:rsid w:val="00E8424F"/>
    <w:rsid w:val="00E87EC4"/>
    <w:rsid w:val="00E93978"/>
    <w:rsid w:val="00E95FF9"/>
    <w:rsid w:val="00E96699"/>
    <w:rsid w:val="00EA1BCF"/>
    <w:rsid w:val="00EA3B3F"/>
    <w:rsid w:val="00EA66C9"/>
    <w:rsid w:val="00EB123A"/>
    <w:rsid w:val="00EB24F5"/>
    <w:rsid w:val="00EB4492"/>
    <w:rsid w:val="00EB5419"/>
    <w:rsid w:val="00EB6273"/>
    <w:rsid w:val="00EC4A25"/>
    <w:rsid w:val="00EC7AE3"/>
    <w:rsid w:val="00ED2218"/>
    <w:rsid w:val="00ED2E49"/>
    <w:rsid w:val="00ED38CC"/>
    <w:rsid w:val="00EE1800"/>
    <w:rsid w:val="00EE4A5A"/>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3EC5"/>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97BAC"/>
    <w:rsid w:val="00FA08D6"/>
    <w:rsid w:val="00FA1266"/>
    <w:rsid w:val="00FA18E9"/>
    <w:rsid w:val="00FA2C26"/>
    <w:rsid w:val="00FA2FEE"/>
    <w:rsid w:val="00FA4B90"/>
    <w:rsid w:val="00FB0BBA"/>
    <w:rsid w:val="00FB36FA"/>
    <w:rsid w:val="00FB61F5"/>
    <w:rsid w:val="00FB6E2A"/>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5649</Words>
  <Characters>32202</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2021-03-11T09:38:00Z</dcterms:created>
  <dcterms:modified xsi:type="dcterms:W3CDTF">2021-03-11T09:48:00Z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