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E0A2" w14:textId="77777777" w:rsidR="00EF21AD" w:rsidRDefault="00667BDE">
      <w:pPr>
        <w:pStyle w:val="Header"/>
        <w:tabs>
          <w:tab w:val="right" w:pos="9639"/>
        </w:tabs>
        <w:rPr>
          <w:bCs/>
          <w:i/>
          <w:sz w:val="24"/>
          <w:szCs w:val="24"/>
        </w:rPr>
      </w:pPr>
      <w:r>
        <w:rPr>
          <w:bCs/>
          <w:sz w:val="24"/>
          <w:szCs w:val="24"/>
        </w:rPr>
        <w:t>3GPP TSG-RAN WG2 Meeting #114 Electronic</w:t>
      </w:r>
      <w:r>
        <w:rPr>
          <w:bCs/>
          <w:sz w:val="24"/>
          <w:szCs w:val="24"/>
        </w:rPr>
        <w:tab/>
        <w:t>R2-21xxxxx</w:t>
      </w:r>
    </w:p>
    <w:p w14:paraId="6000E0A3" w14:textId="77777777" w:rsidR="00EF21AD" w:rsidRDefault="00667BDE">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000E0A4" w14:textId="77777777" w:rsidR="00EF21AD" w:rsidRDefault="00EF21AD">
      <w:pPr>
        <w:pStyle w:val="Header"/>
        <w:rPr>
          <w:bCs/>
          <w:sz w:val="24"/>
        </w:rPr>
      </w:pPr>
    </w:p>
    <w:p w14:paraId="6000E0A5" w14:textId="77777777" w:rsidR="00EF21AD" w:rsidRDefault="00EF21AD">
      <w:pPr>
        <w:pStyle w:val="Header"/>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[Post113-e][234][</w:t>
      </w:r>
      <w:proofErr w:type="spellStart"/>
      <w:r>
        <w:rPr>
          <w:rFonts w:ascii="Arial" w:hAnsi="Arial" w:cs="Arial"/>
          <w:b/>
          <w:bCs/>
          <w:sz w:val="24"/>
        </w:rPr>
        <w:t>eDCCA</w:t>
      </w:r>
      <w:proofErr w:type="spellEnd"/>
      <w:r>
        <w:rPr>
          <w:rFonts w:ascii="Arial" w:hAnsi="Arial" w:cs="Arial"/>
          <w:b/>
          <w:bCs/>
          <w:sz w:val="24"/>
        </w:rPr>
        <w:t xml:space="preserve">]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Heading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[Post113-e][234][</w:t>
      </w:r>
      <w:proofErr w:type="spellStart"/>
      <w:r>
        <w:t>eDCCA</w:t>
      </w:r>
      <w:proofErr w:type="spellEnd"/>
      <w:r>
        <w:t>]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r>
        <w:t>Rapporteur plans to have an intermediate deadline on the discussion of solutions (phase 1).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Heading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CommentReference"/>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24pt" o:ole="">
            <v:imagedata r:id="rId16" o:title=""/>
          </v:shape>
          <o:OLEObject Type="Embed" ProgID="Visio.Drawing.11" ShapeID="_x0000_i1025" DrawAspect="Content" ObjectID="_1676380907" r:id="rId17"/>
        </w:object>
      </w:r>
      <w:commentRangeStart w:id="1"/>
      <w:commentRangeEnd w:id="1"/>
      <w:r>
        <w:rPr>
          <w:rStyle w:val="CommentReference"/>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CommentReference"/>
        </w:rPr>
        <w:commentReference w:id="2"/>
      </w:r>
      <w:r>
        <w:rPr>
          <w:lang w:val="en-US"/>
        </w:rPr>
        <w:t>RRC measurement report received from the UE, source SN decides to initiate the CPC procedure. Source SN determines the set of target SNs for the CPC procedure,</w:t>
      </w:r>
      <w:ins w:id="4" w:author="CATT" w:date="2021-03-03T14:24:00Z">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CommentReference"/>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CommentReference"/>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CommentReference"/>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CommentReference"/>
        </w:rPr>
        <w:commentReference w:id="16"/>
      </w:r>
    </w:p>
    <w:p w14:paraId="6000E0C4" w14:textId="77777777" w:rsidR="00EF21AD" w:rsidRDefault="00667BDE">
      <w:pPr>
        <w:pStyle w:val="Caption"/>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CommentReference"/>
          <w:rFonts w:ascii="Times New Roman" w:eastAsia="SimSun"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CommentReference"/>
          <w:rFonts w:ascii="Times New Roman" w:eastAsia="SimSun"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000E0C6" w14:textId="77777777" w:rsidR="00EF21AD" w:rsidRDefault="00667BDE">
      <w:pPr>
        <w:rPr>
          <w:bCs/>
          <w:iCs/>
          <w:lang w:val="en-US"/>
        </w:rPr>
      </w:pPr>
      <w:commentRangeStart w:id="23"/>
      <w:r>
        <w:rPr>
          <w:b/>
          <w:bCs/>
          <w:iCs/>
          <w:lang w:val="en-US"/>
        </w:rPr>
        <w:lastRenderedPageBreak/>
        <w:t>Step</w:t>
      </w:r>
      <w:commentRangeEnd w:id="23"/>
      <w:r>
        <w:rPr>
          <w:rStyle w:val="CommentReference"/>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CommentReference"/>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CommentReference"/>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CommentReference"/>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CommentReference"/>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2.25pt;height:370.5pt" o:ole="">
            <v:imagedata r:id="rId18" o:title=""/>
          </v:shape>
          <o:OLEObject Type="Embed" ProgID="Visio.Drawing.11" ShapeID="_x0000_i1026" DrawAspect="Content" ObjectID="_1676380908" r:id="rId19"/>
        </w:object>
      </w:r>
      <w:commentRangeStart w:id="30"/>
      <w:commentRangeEnd w:id="30"/>
      <w:r>
        <w:rPr>
          <w:rStyle w:val="CommentReference"/>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TableGrid"/>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w:t>
            </w:r>
            <w:r w:rsidRPr="001B3119">
              <w:rPr>
                <w:rFonts w:eastAsia="Helvetica"/>
                <w:lang w:val="en-US"/>
              </w:rPr>
              <w:lastRenderedPageBreak/>
              <w:t xml:space="preserve">S-SN 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however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F21AD" w14:paraId="6000E0EB" w14:textId="77777777">
        <w:trPr>
          <w:ins w:id="31" w:author="Nokia" w:date="2021-03-02T14:31:00Z"/>
        </w:trPr>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ins w:id="32" w:author="Nokia" w:date="2021-03-02T14:31:00Z"/>
                <w:rFonts w:eastAsia="Helvetica"/>
                <w:lang w:val="en-US"/>
              </w:rPr>
            </w:pPr>
            <w:ins w:id="33" w:author="Nokia" w:date="2021-03-02T14:32:00Z">
              <w:r>
                <w:rPr>
                  <w:rFonts w:eastAsia="Helvetica"/>
                  <w:lang w:val="en-US"/>
                </w:rPr>
                <w:t>Solution 2/ Figure 2</w:t>
              </w:r>
            </w:ins>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ins w:id="34" w:author="Nokia" w:date="2021-03-02T14:32:00Z"/>
                <w:rFonts w:eastAsia="Helvetica"/>
                <w:bCs/>
                <w:lang w:val="en-US"/>
              </w:rPr>
            </w:pPr>
            <w:ins w:id="35" w:author="Nokia" w:date="2021-03-02T14:31:00Z">
              <w:r>
                <w:rPr>
                  <w:rFonts w:eastAsia="Helvetica"/>
                  <w:b/>
                  <w:lang w:val="en-US"/>
                </w:rPr>
                <w:t xml:space="preserve">[Nokia] </w:t>
              </w:r>
              <w:r>
                <w:rPr>
                  <w:rFonts w:eastAsia="Helvetica"/>
                  <w:bCs/>
                  <w:lang w:val="en-US"/>
                </w:rPr>
                <w:t>We were encouraged to use flexible and open format of the discussion, so we have inserted several comments already above.</w:t>
              </w:r>
            </w:ins>
            <w:ins w:id="36" w:author="Nokia" w:date="2021-03-02T14:32:00Z">
              <w:r>
                <w:rPr>
                  <w:rFonts w:eastAsia="Helvetica"/>
                  <w:bCs/>
                  <w:lang w:val="en-US"/>
                </w:rPr>
                <w:t xml:space="preserve"> However, few remarks also here:</w:t>
              </w:r>
            </w:ins>
          </w:p>
          <w:p w14:paraId="6000E0EA" w14:textId="77777777" w:rsidR="00EF21AD" w:rsidRDefault="00667BDE">
            <w:pPr>
              <w:spacing w:line="256" w:lineRule="auto"/>
              <w:rPr>
                <w:ins w:id="37" w:author="Nokia" w:date="2021-03-02T14:31:00Z"/>
                <w:rFonts w:eastAsia="Helvetica"/>
                <w:b/>
                <w:lang w:val="en-US"/>
              </w:rPr>
            </w:pPr>
            <w:ins w:id="38" w:author="Nokia" w:date="2021-03-02T14:32:00Z">
              <w:r>
                <w:rPr>
                  <w:rFonts w:eastAsia="Helvetica"/>
                  <w:bCs/>
                  <w:lang w:val="en-US"/>
                </w:rPr>
                <w:t>I</w:t>
              </w:r>
            </w:ins>
            <w:ins w:id="39" w:author="Nokia" w:date="2021-03-02T14:33:00Z">
              <w:r>
                <w:rPr>
                  <w:rFonts w:eastAsia="Helvetica"/>
                  <w:bCs/>
                  <w:lang w:val="en-US"/>
                </w:rPr>
                <w:t>f</w:t>
              </w:r>
            </w:ins>
            <w:ins w:id="40" w:author="Nokia" w:date="2021-03-02T14:32:00Z">
              <w:r>
                <w:rPr>
                  <w:rFonts w:eastAsia="Helvetica"/>
                  <w:bCs/>
                  <w:lang w:val="en-US"/>
                </w:rPr>
                <w:t xml:space="preserve"> steps 4 and 5 in Figure 2 are performed anyway (in this example, to update the source SN’s config) then we wonder why there is </w:t>
              </w:r>
            </w:ins>
            <w:ins w:id="41" w:author="Nokia" w:date="2021-03-02T14:33:00Z">
              <w:r>
                <w:rPr>
                  <w:rFonts w:eastAsia="Helvetica"/>
                  <w:bCs/>
                  <w:lang w:val="en-US"/>
                </w:rPr>
                <w:t xml:space="preserve">still </w:t>
              </w:r>
            </w:ins>
            <w:ins w:id="42" w:author="Nokia" w:date="2021-03-02T14:32:00Z">
              <w:r>
                <w:rPr>
                  <w:rFonts w:eastAsia="Helvetica"/>
                  <w:bCs/>
                  <w:lang w:val="en-US"/>
                </w:rPr>
                <w:t xml:space="preserve">a need to send the execution conditions already in Step 1? Due to the possibility the target SN </w:t>
              </w:r>
            </w:ins>
            <w:ins w:id="43" w:author="Nokia" w:date="2021-03-02T14:33:00Z">
              <w:r>
                <w:rPr>
                  <w:rFonts w:eastAsia="Helvetica"/>
                  <w:bCs/>
                  <w:lang w:val="en-US"/>
                </w:rPr>
                <w:t>may</w:t>
              </w:r>
            </w:ins>
            <w:ins w:id="44" w:author="Nokia" w:date="2021-03-02T14:32:00Z">
              <w:r>
                <w:rPr>
                  <w:rFonts w:eastAsia="Helvetica"/>
                  <w:bCs/>
                  <w:lang w:val="en-US"/>
                </w:rPr>
                <w:t xml:space="preserve">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ins>
          </w:p>
        </w:tc>
      </w:tr>
      <w:tr w:rsidR="00EF21AD" w14:paraId="6000E0EF" w14:textId="77777777">
        <w:trPr>
          <w:ins w:id="45" w:author="Nokia" w:date="2021-03-02T14:36:00Z"/>
        </w:trPr>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ins w:id="46" w:author="Nokia" w:date="2021-03-02T14:36:00Z"/>
                <w:rFonts w:eastAsia="Helvetica"/>
                <w:lang w:val="en-US"/>
              </w:rPr>
            </w:pPr>
            <w:ins w:id="47" w:author="Nokia" w:date="2021-03-02T14:37:00Z">
              <w:r>
                <w:rPr>
                  <w:rFonts w:eastAsia="Helvetica"/>
                  <w:lang w:val="en-US"/>
                </w:rPr>
                <w:t>Solution 1</w:t>
              </w:r>
            </w:ins>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ins w:id="48" w:author="Nokia" w:date="2021-03-02T14:36:00Z"/>
                <w:rFonts w:eastAsia="Helvetica"/>
                <w:bCs/>
                <w:lang w:val="en-US"/>
              </w:rPr>
            </w:pPr>
            <w:ins w:id="49" w:author="Nokia" w:date="2021-03-02T14:37:00Z">
              <w:r>
                <w:rPr>
                  <w:rFonts w:eastAsia="Helvetica"/>
                  <w:b/>
                  <w:lang w:val="en-US"/>
                </w:rPr>
                <w:t xml:space="preserve">[Nokia] </w:t>
              </w:r>
            </w:ins>
            <w:ins w:id="50" w:author="Nokia" w:date="2021-03-02T14:36:00Z">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ins>
          </w:p>
          <w:p w14:paraId="6000E0EE" w14:textId="77777777" w:rsidR="00EF21AD" w:rsidRDefault="00EF21AD">
            <w:pPr>
              <w:spacing w:line="256" w:lineRule="auto"/>
              <w:rPr>
                <w:ins w:id="51" w:author="Nokia" w:date="2021-03-02T14:36:00Z"/>
                <w:rFonts w:eastAsia="Helvetica"/>
                <w:bCs/>
                <w:lang w:val="en-US"/>
              </w:rPr>
            </w:pPr>
          </w:p>
        </w:tc>
      </w:tr>
      <w:tr w:rsidR="00EF21AD" w14:paraId="6000E0F2" w14:textId="77777777">
        <w:trPr>
          <w:ins w:id="52" w:author="Nokia" w:date="2021-03-02T14:36:00Z"/>
        </w:trPr>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ins w:id="53" w:author="Nokia" w:date="2021-03-02T14:36:00Z"/>
                <w:rFonts w:eastAsia="Helvetica"/>
                <w:lang w:val="en-US"/>
              </w:rPr>
            </w:pPr>
            <w:ins w:id="54" w:author="Nokia" w:date="2021-03-02T14:37:00Z">
              <w:r>
                <w:rPr>
                  <w:rFonts w:eastAsia="Helvetica"/>
                  <w:lang w:val="en-US"/>
                </w:rPr>
                <w:t xml:space="preserve">Blind </w:t>
              </w:r>
              <w:r>
                <w:rPr>
                  <w:rFonts w:eastAsia="Helvetica"/>
                  <w:lang w:val="en-US"/>
                </w:rPr>
                <w:lastRenderedPageBreak/>
                <w:t>preparation</w:t>
              </w:r>
            </w:ins>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EF21AD" w:rsidRDefault="00667BDE">
            <w:pPr>
              <w:spacing w:line="256" w:lineRule="auto"/>
              <w:rPr>
                <w:ins w:id="55" w:author="Nokia" w:date="2021-03-02T14:36:00Z"/>
                <w:rFonts w:eastAsia="Helvetica"/>
                <w:bCs/>
                <w:lang w:val="en-US"/>
                <w:rPrChange w:id="56" w:author="Nokia" w:date="2021-03-02T14:36:00Z">
                  <w:rPr>
                    <w:ins w:id="57" w:author="Nokia" w:date="2021-03-02T14:36:00Z"/>
                    <w:rFonts w:eastAsia="Helvetica"/>
                    <w:b/>
                    <w:lang w:val="en-US"/>
                  </w:rPr>
                </w:rPrChange>
              </w:rPr>
            </w:pPr>
            <w:ins w:id="58" w:author="Nokia" w:date="2021-03-02T14:37:00Z">
              <w:r>
                <w:rPr>
                  <w:rFonts w:eastAsia="Helvetica"/>
                  <w:b/>
                  <w:lang w:val="en-US"/>
                </w:rPr>
                <w:lastRenderedPageBreak/>
                <w:t xml:space="preserve">[Nokia] </w:t>
              </w:r>
            </w:ins>
            <w:ins w:id="59" w:author="Nokia" w:date="2021-03-02T14:36:00Z">
              <w:r>
                <w:rPr>
                  <w:rFonts w:eastAsia="Helvetica"/>
                  <w:bCs/>
                  <w:lang w:val="en-US"/>
                  <w:rPrChange w:id="60" w:author="Nokia" w:date="2021-03-02T14:36:00Z">
                    <w:rPr>
                      <w:rFonts w:eastAsia="Helvetica"/>
                      <w:b/>
                      <w:lang w:val="en-US"/>
                    </w:rPr>
                  </w:rPrChange>
                </w:rPr>
                <w:t xml:space="preserve">The source </w:t>
              </w:r>
              <w:proofErr w:type="spellStart"/>
              <w:r>
                <w:rPr>
                  <w:rFonts w:eastAsia="Helvetica"/>
                  <w:bCs/>
                  <w:lang w:val="en-US"/>
                  <w:rPrChange w:id="61" w:author="Nokia" w:date="2021-03-02T14:36:00Z">
                    <w:rPr>
                      <w:rFonts w:eastAsia="Helvetica"/>
                      <w:b/>
                      <w:lang w:val="en-US"/>
                    </w:rPr>
                  </w:rPrChange>
                </w:rPr>
                <w:t>PSCell</w:t>
              </w:r>
              <w:proofErr w:type="spellEnd"/>
              <w:r>
                <w:rPr>
                  <w:rFonts w:eastAsia="Helvetica"/>
                  <w:bCs/>
                  <w:lang w:val="en-US"/>
                  <w:rPrChange w:id="62" w:author="Nokia" w:date="2021-03-02T14:36:00Z">
                    <w:rPr>
                      <w:rFonts w:eastAsia="Helvetica"/>
                      <w:b/>
                      <w:lang w:val="en-US"/>
                    </w:rPr>
                  </w:rPrChange>
                </w:rPr>
                <w:t xml:space="preserve"> may trigger a blind preparation of target </w:t>
              </w:r>
              <w:proofErr w:type="spellStart"/>
              <w:r>
                <w:rPr>
                  <w:rFonts w:eastAsia="Helvetica"/>
                  <w:bCs/>
                  <w:lang w:val="en-US"/>
                  <w:rPrChange w:id="63" w:author="Nokia" w:date="2021-03-02T14:36:00Z">
                    <w:rPr>
                      <w:rFonts w:eastAsia="Helvetica"/>
                      <w:b/>
                      <w:lang w:val="en-US"/>
                    </w:rPr>
                  </w:rPrChange>
                </w:rPr>
                <w:t>PSCells</w:t>
              </w:r>
              <w:proofErr w:type="spellEnd"/>
              <w:r>
                <w:rPr>
                  <w:rFonts w:eastAsia="Helvetica"/>
                  <w:bCs/>
                  <w:lang w:val="en-US"/>
                  <w:rPrChange w:id="64" w:author="Nokia" w:date="2021-03-02T14:36:00Z">
                    <w:rPr>
                      <w:rFonts w:eastAsia="Helvetica"/>
                      <w:b/>
                      <w:lang w:val="en-US"/>
                    </w:rPr>
                  </w:rPrChange>
                </w:rPr>
                <w:t xml:space="preserve">. In this case, the </w:t>
              </w:r>
              <w:r>
                <w:rPr>
                  <w:rFonts w:eastAsia="Helvetica"/>
                  <w:bCs/>
                  <w:lang w:val="en-US"/>
                  <w:rPrChange w:id="65" w:author="Nokia" w:date="2021-03-02T14:36:00Z">
                    <w:rPr>
                      <w:rFonts w:eastAsia="Helvetica"/>
                      <w:b/>
                      <w:lang w:val="en-US"/>
                    </w:rPr>
                  </w:rPrChange>
                </w:rPr>
                <w:lastRenderedPageBreak/>
                <w:t xml:space="preserve">source SN does not have even measurement to identify the relevant target </w:t>
              </w:r>
              <w:proofErr w:type="spellStart"/>
              <w:r>
                <w:rPr>
                  <w:rFonts w:eastAsia="Helvetica"/>
                  <w:bCs/>
                  <w:lang w:val="en-US"/>
                  <w:rPrChange w:id="66" w:author="Nokia" w:date="2021-03-02T14:36:00Z">
                    <w:rPr>
                      <w:rFonts w:eastAsia="Helvetica"/>
                      <w:b/>
                      <w:lang w:val="en-US"/>
                    </w:rPr>
                  </w:rPrChange>
                </w:rPr>
                <w:t>PSCell</w:t>
              </w:r>
              <w:proofErr w:type="spellEnd"/>
              <w:r>
                <w:rPr>
                  <w:rFonts w:eastAsia="Helvetica"/>
                  <w:bCs/>
                  <w:lang w:val="en-US"/>
                  <w:rPrChange w:id="67" w:author="Nokia" w:date="2021-03-02T14:36:00Z">
                    <w:rPr>
                      <w:rFonts w:eastAsia="Helvetica"/>
                      <w:b/>
                      <w:lang w:val="en-US"/>
                    </w:rPr>
                  </w:rPrChange>
                </w:rPr>
                <w:t xml:space="preserve"> candidates. In this case, the source SN shall be informed about the prepared candidate cells to provide the corresponding CPC execution condition as performed in step 4 and 5 of Figure 2.</w:t>
              </w:r>
            </w:ins>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lastRenderedPageBreak/>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 xml:space="preserve">content of the configuration from the </w:t>
            </w:r>
            <w:proofErr w:type="spellStart"/>
            <w:r w:rsidRPr="00101212">
              <w:t>PSCell</w:t>
            </w:r>
            <w:proofErr w:type="spellEnd"/>
            <w:r>
              <w:t xml:space="preserve">, it may need to be considered again </w:t>
            </w:r>
            <w:r w:rsidR="00797592">
              <w:t>for</w:t>
            </w:r>
            <w:r>
              <w:t xml:space="preserve"> this issue. If MN can update the source SN configuration according to the target SN configuration, 2 signalling, step 4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14714A">
            <w:pPr>
              <w:spacing w:line="256" w:lineRule="auto"/>
              <w:rPr>
                <w:rFonts w:eastAsia="Helvetica"/>
                <w:lang w:val="en-US"/>
              </w:rPr>
            </w:pPr>
            <w:r>
              <w:rPr>
                <w:rFonts w:eastAsia="Helvetica"/>
                <w:lang w:val="en-US"/>
              </w:rPr>
              <w:t>Candidate generation &amp; conditions</w:t>
            </w:r>
          </w:p>
        </w:tc>
        <w:tc>
          <w:tcPr>
            <w:tcW w:w="8075" w:type="dxa"/>
          </w:tcPr>
          <w:p w14:paraId="6000E0FE" w14:textId="77777777" w:rsidR="00025D3F" w:rsidRDefault="00025D3F" w:rsidP="0014714A">
            <w:pPr>
              <w:spacing w:line="256" w:lineRule="auto"/>
              <w:rPr>
                <w:rFonts w:eastAsia="Helvetica"/>
                <w:lang w:val="en-US"/>
              </w:rPr>
            </w:pPr>
            <w:r w:rsidRPr="0014714A">
              <w:rPr>
                <w:rFonts w:eastAsia="Helvetica"/>
                <w:lang w:val="en-US"/>
              </w:rPr>
              <w:t xml:space="preserve">We </w:t>
            </w:r>
            <w:r>
              <w:rPr>
                <w:rFonts w:eastAsia="Helvetica"/>
                <w:lang w:val="en-US"/>
              </w:rPr>
              <w:t xml:space="preserve">think </w:t>
            </w:r>
            <w:r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14714A">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14714A">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14714A">
            <w:pPr>
              <w:spacing w:line="256" w:lineRule="auto"/>
              <w:rPr>
                <w:rFonts w:eastAsia="Helvetica"/>
                <w:lang w:val="en-US"/>
              </w:rPr>
            </w:pPr>
            <w:r>
              <w:rPr>
                <w:rFonts w:eastAsia="Helvetica"/>
                <w:lang w:val="en-US"/>
              </w:rPr>
              <w:t>Need for per candidate information</w:t>
            </w:r>
          </w:p>
        </w:tc>
        <w:tc>
          <w:tcPr>
            <w:tcW w:w="8075" w:type="dxa"/>
          </w:tcPr>
          <w:p w14:paraId="6000E103" w14:textId="77777777" w:rsidR="00025D3F" w:rsidRPr="00025D3F" w:rsidRDefault="00025D3F" w:rsidP="00025D3F">
            <w:pPr>
              <w:spacing w:line="256" w:lineRule="auto"/>
              <w:rPr>
                <w:rFonts w:eastAsia="Helvetica"/>
                <w:lang w:val="en-US"/>
              </w:rPr>
            </w:pPr>
            <w:r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p w14:paraId="6000E105" w14:textId="77777777" w:rsidR="00025D3F" w:rsidRPr="00025D3F" w:rsidRDefault="00025D3F" w:rsidP="00025D3F">
            <w:pPr>
              <w:pStyle w:val="ListParagraph"/>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sidRPr="00025D3F">
              <w:rPr>
                <w:rFonts w:eastAsia="Helvetica"/>
                <w:lang w:val="en-US"/>
              </w:rPr>
              <w:t>XnAP</w:t>
            </w:r>
            <w:proofErr w:type="spellEnd"/>
            <w:r w:rsidRPr="00025D3F">
              <w:rPr>
                <w:rFonts w:eastAsia="Helvetica"/>
                <w:lang w:val="en-US"/>
              </w:rPr>
              <w:t>)</w:t>
            </w:r>
          </w:p>
          <w:p w14:paraId="6000E107" w14:textId="77777777" w:rsidR="00025D3F" w:rsidRPr="001B3119" w:rsidRDefault="00025D3F" w:rsidP="0014714A">
            <w:pPr>
              <w:spacing w:line="256" w:lineRule="auto"/>
              <w:rPr>
                <w:rFonts w:eastAsia="Helvetica"/>
                <w:lang w:val="en-US"/>
              </w:rPr>
            </w:pPr>
          </w:p>
        </w:tc>
      </w:tr>
      <w:tr w:rsidR="000A2E85" w14:paraId="74F09F5B" w14:textId="77777777" w:rsidTr="00536521">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536521">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536521">
            <w:pPr>
              <w:spacing w:line="256" w:lineRule="auto"/>
              <w:rPr>
                <w:rFonts w:eastAsia="Helvetica"/>
                <w:bCs/>
                <w:lang w:val="en-US"/>
              </w:rPr>
            </w:pPr>
            <w:r>
              <w:rPr>
                <w:rFonts w:eastAsia="Helvetica"/>
                <w:b/>
                <w:lang w:val="en-US"/>
              </w:rPr>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303AE46A" w14:textId="77777777" w:rsidR="000A2E85" w:rsidRDefault="000A2E85" w:rsidP="00536521">
            <w:pPr>
              <w:spacing w:line="256" w:lineRule="auto"/>
              <w:rPr>
                <w:rFonts w:eastAsia="Helvetica"/>
                <w:bCs/>
                <w:lang w:val="en-US"/>
              </w:rPr>
            </w:pPr>
            <w:r>
              <w:rPr>
                <w:rFonts w:eastAsia="Helvetica"/>
                <w:bCs/>
                <w:lang w:val="en-US"/>
              </w:rPr>
              <w:t xml:space="preserve">It seems to us that there are </w:t>
            </w:r>
            <w:r w:rsidRPr="00691282">
              <w:rPr>
                <w:rFonts w:eastAsia="Helvetica"/>
                <w:bCs/>
                <w:lang w:val="en-US"/>
              </w:rPr>
              <w:t xml:space="preserve">two cases to consider: (1) when per-UE measurement gap is </w:t>
            </w:r>
            <w:r w:rsidRPr="00691282">
              <w:rPr>
                <w:rFonts w:eastAsia="Helvetica"/>
                <w:bCs/>
                <w:lang w:val="en-US"/>
              </w:rPr>
              <w:lastRenderedPageBreak/>
              <w:t>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536521">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536521">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 xml:space="preserve">to forward the prepared </w:t>
            </w:r>
            <w:proofErr w:type="spellStart"/>
            <w:r w:rsidRPr="00E64CE1">
              <w:rPr>
                <w:rFonts w:eastAsia="Helvetica"/>
                <w:bCs/>
                <w:lang w:val="en-US"/>
              </w:rPr>
              <w:t>PSCells</w:t>
            </w:r>
            <w:proofErr w:type="spellEnd"/>
            <w:r w:rsidRPr="00E64CE1">
              <w:rPr>
                <w:rFonts w:eastAsia="Helvetica"/>
                <w:bCs/>
                <w:lang w:val="en-US"/>
              </w:rPr>
              <w:t xml:space="preserve"> to source SN</w:t>
            </w:r>
            <w:r>
              <w:rPr>
                <w:rFonts w:eastAsia="Helvetica"/>
                <w:bCs/>
                <w:lang w:val="en-US"/>
              </w:rPr>
              <w:t xml:space="preserve">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26537282" w14:textId="77777777" w:rsidR="000A2E85" w:rsidRDefault="000A2E85" w:rsidP="00536521">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536521">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536521">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 xml:space="preserve">should forward the prepared </w:t>
            </w:r>
            <w:proofErr w:type="spellStart"/>
            <w:r w:rsidRPr="00AE73C2">
              <w:t>PSCells</w:t>
            </w:r>
            <w:proofErr w:type="spellEnd"/>
            <w:r w:rsidRPr="00AE73C2">
              <w:t xml:space="preserve">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536521">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536521">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536521">
            <w:pPr>
              <w:spacing w:line="256" w:lineRule="auto"/>
            </w:pPr>
            <w:r>
              <w:t>In summary, Solution 2, Figure 2, is in general the correct procedure, and Solution 1, Figure 1, applies in certain cases.</w:t>
            </w:r>
          </w:p>
          <w:p w14:paraId="3A128E7A" w14:textId="77777777" w:rsidR="000A2E85" w:rsidRPr="003D5C93" w:rsidRDefault="000A2E85" w:rsidP="00536521">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536521">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536521">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536521">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536521">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bl>
    <w:p w14:paraId="6000E109" w14:textId="77777777" w:rsidR="00EF21AD" w:rsidRDefault="00EF21AD">
      <w:pPr>
        <w:rPr>
          <w:iCs/>
        </w:rPr>
      </w:pPr>
    </w:p>
    <w:p w14:paraId="6000E10A" w14:textId="77777777" w:rsidR="00EF21AD" w:rsidRDefault="00EF21AD">
      <w:pPr>
        <w:rPr>
          <w:iCs/>
        </w:rPr>
      </w:pPr>
    </w:p>
    <w:p w14:paraId="6000E10B" w14:textId="77777777" w:rsidR="00EF21AD" w:rsidRDefault="00EF21AD">
      <w:pPr>
        <w:rPr>
          <w:iCs/>
        </w:rPr>
      </w:pPr>
    </w:p>
    <w:p w14:paraId="6000E10C" w14:textId="77777777" w:rsidR="00EF21AD" w:rsidRDefault="00667BDE">
      <w:pPr>
        <w:rPr>
          <w:iCs/>
        </w:rPr>
      </w:pPr>
      <w:r>
        <w:rPr>
          <w:iCs/>
        </w:rPr>
        <w:t>Summary of Phase 1: [TBC]</w:t>
      </w:r>
    </w:p>
    <w:p w14:paraId="6000E10D"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000E10F" w14:textId="77777777" w:rsidR="00EF21AD" w:rsidRDefault="00EF21AD"/>
    <w:p w14:paraId="6000E110" w14:textId="77777777" w:rsidR="00EF21AD" w:rsidRDefault="00667BDE">
      <w:pPr>
        <w:pStyle w:val="Heading1"/>
      </w:pPr>
      <w:r>
        <w:t>5</w:t>
      </w:r>
      <w:r>
        <w:tab/>
        <w:t>Conclusion</w:t>
      </w:r>
    </w:p>
    <w:p w14:paraId="6000E111" w14:textId="77777777" w:rsidR="00EF21AD" w:rsidRDefault="00EF21AD"/>
    <w:p w14:paraId="6000E112" w14:textId="77777777" w:rsidR="00EF21AD" w:rsidRDefault="00667BDE">
      <w:pPr>
        <w:pStyle w:val="Heading1"/>
      </w:pPr>
      <w:r>
        <w:lastRenderedPageBreak/>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3-03T14:14:00Z" w:initials="Nokia">
    <w:p w14:paraId="6000E116" w14:textId="77777777" w:rsidR="00EF21AD" w:rsidRDefault="00667BDE">
      <w:pPr>
        <w:pStyle w:val="CommentText"/>
      </w:pPr>
      <w:r>
        <w:t>We would rather just use "RRC configuration" for this since it could just as well be just RRC IE contained within OCTET STRING or another message - we can discuss that once the details of Stage-3 content are clearer.</w:t>
      </w:r>
    </w:p>
    <w:p w14:paraId="6000E117" w14:textId="77777777" w:rsidR="00EF21AD" w:rsidRDefault="00667BDE">
      <w:pPr>
        <w:pStyle w:val="CommentText"/>
      </w:pPr>
      <w:r>
        <w:t>[CATT] no strong view, could change to RRC configuration</w:t>
      </w:r>
    </w:p>
  </w:comment>
  <w:comment w:id="1" w:author="Ericsson" w:date="2021-03-04T16:08:00Z" w:initials="Ericsson">
    <w:p w14:paraId="6000E118" w14:textId="77777777" w:rsidR="00EF21AD" w:rsidRDefault="00667BDE">
      <w:pPr>
        <w:pStyle w:val="CommentText"/>
      </w:pPr>
      <w:r>
        <w:t>This is missing the SN Change Confirm, which may include information about the selected cells / frequencies by T-SN.</w:t>
      </w:r>
    </w:p>
    <w:p w14:paraId="6000E119" w14:textId="77777777" w:rsidR="00EF21AD" w:rsidRDefault="00EF21AD">
      <w:pPr>
        <w:pStyle w:val="CommentText"/>
      </w:pPr>
    </w:p>
    <w:p w14:paraId="6000E11A" w14:textId="77777777" w:rsidR="00EF21AD" w:rsidRDefault="00667BDE">
      <w:pPr>
        <w:pStyle w:val="CommentText"/>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6000E11B" w14:textId="77777777" w:rsidR="00EF21AD" w:rsidRDefault="00EF21AD">
      <w:pPr>
        <w:pStyle w:val="CommentText"/>
        <w:rPr>
          <w:lang w:eastAsia="zh-CN"/>
        </w:rPr>
      </w:pPr>
    </w:p>
    <w:p w14:paraId="6000E11C" w14:textId="77777777" w:rsidR="00EF21AD" w:rsidRDefault="00CA1B28">
      <w:pPr>
        <w:pStyle w:val="CommentText"/>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EF21AD" w:rsidRDefault="00EF21AD">
      <w:pPr>
        <w:pStyle w:val="B1"/>
      </w:pPr>
    </w:p>
  </w:comment>
  <w:comment w:id="2" w:author="Nokia" w:date="2021-03-03T14:29:00Z" w:initials="Nokia">
    <w:p w14:paraId="6000E11E" w14:textId="77777777" w:rsidR="00EF21AD" w:rsidRDefault="00667BDE">
      <w:pPr>
        <w:pStyle w:val="CommentText"/>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6000E11F" w14:textId="77777777" w:rsidR="00EF21AD" w:rsidRDefault="00667BDE">
      <w:pPr>
        <w:pStyle w:val="CommentText"/>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EF21AD" w:rsidRDefault="00667BDE">
      <w:pPr>
        <w:pStyle w:val="CommentText"/>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6000E121" w14:textId="77777777" w:rsidR="00EF21AD" w:rsidRDefault="00667BDE">
      <w:pPr>
        <w:pStyle w:val="CommentText"/>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EF21AD" w:rsidRDefault="00667BDE">
      <w:pPr>
        <w:pStyle w:val="CommentText"/>
      </w:pPr>
      <w:r>
        <w:t xml:space="preserve">There are no candidate </w:t>
      </w:r>
      <w:proofErr w:type="spellStart"/>
      <w:r>
        <w:t>PSCells</w:t>
      </w:r>
      <w:proofErr w:type="spellEnd"/>
      <w:r>
        <w:t xml:space="preserve"> as the target SN has not taken any preparation/configuration decision yet. So we are not OK with Step 1 in its current shape.</w:t>
      </w:r>
    </w:p>
    <w:p w14:paraId="6000E123" w14:textId="77777777" w:rsidR="00EF21AD" w:rsidRDefault="00667BDE">
      <w:pPr>
        <w:pStyle w:val="CommentText"/>
      </w:pPr>
      <w:r>
        <w:t xml:space="preserve">[CATT] see the modified text. </w:t>
      </w:r>
    </w:p>
    <w:p w14:paraId="6000E124" w14:textId="77777777" w:rsidR="00CA1B28" w:rsidRPr="00CA1B28" w:rsidRDefault="00CA1B28" w:rsidP="00CA1B28">
      <w:pPr>
        <w:jc w:val="left"/>
      </w:pPr>
      <w:r w:rsidRPr="00CA1B28">
        <w:t>Sam&gt; We hope it is clear that S-SN decides the candidates as it determines the condition</w:t>
      </w:r>
      <w:r w:rsidR="00BC2173">
        <w:t>s</w:t>
      </w:r>
      <w:r w:rsidRPr="00CA1B28">
        <w:t xml:space="preserve">. T-SN may of course not accept some of the candidates suggested by S-SN, but </w:t>
      </w:r>
      <w:r w:rsidR="00BC2173">
        <w:t xml:space="preserve">we think </w:t>
      </w:r>
      <w:r w:rsidRPr="00CA1B28">
        <w:t xml:space="preserve">it cannot come up with </w:t>
      </w:r>
      <w:r w:rsidR="00BC2173">
        <w:t xml:space="preserve">other/ </w:t>
      </w:r>
      <w:r w:rsidRPr="00CA1B28">
        <w:t>alternative candidates as suggested by Nokia</w:t>
      </w:r>
    </w:p>
    <w:p w14:paraId="6000E125" w14:textId="77777777" w:rsidR="00CA1B28" w:rsidRDefault="00CA1B28" w:rsidP="00B97F59">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EF21AD" w:rsidRDefault="00667BDE">
      <w:pPr>
        <w:pStyle w:val="CommentText"/>
      </w:pPr>
      <w:r>
        <w:t>This is in fact saying the same as the text above. Maybe some merging could be considered?</w:t>
      </w:r>
    </w:p>
  </w:comment>
  <w:comment w:id="16" w:author="Nokia" w:date="2021-03-04T16:14:00Z" w:initials="Nokia">
    <w:p w14:paraId="6000E127" w14:textId="77777777" w:rsidR="00EF21AD" w:rsidRDefault="00667BDE">
      <w:pPr>
        <w:pStyle w:val="CommentText"/>
      </w:pPr>
      <w:r>
        <w:t>To underline this is not decided, but likely needed.</w:t>
      </w:r>
    </w:p>
    <w:p w14:paraId="6000E128" w14:textId="77777777" w:rsidR="00EF21AD" w:rsidRDefault="00CA1B28" w:rsidP="00B97F59">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w:t>
      </w:r>
      <w:proofErr w:type="spellStart"/>
      <w:r w:rsidRPr="00CA1B28">
        <w:t>ConfigInfo</w:t>
      </w:r>
      <w:proofErr w:type="spellEnd"/>
      <w:r w:rsidRPr="00CA1B28">
        <w:t xml:space="preserve"> or b) by </w:t>
      </w:r>
      <w:proofErr w:type="spellStart"/>
      <w:r w:rsidRPr="00CA1B28">
        <w:t>XnAP</w:t>
      </w:r>
      <w:proofErr w:type="spellEnd"/>
      <w:r w:rsidRPr="00CA1B28">
        <w:t xml:space="preserve"> field. If we want to support blind CPAC, the existing RRC field </w:t>
      </w:r>
      <w:proofErr w:type="spellStart"/>
      <w:r w:rsidRPr="00CA1B28">
        <w:t>candidateCellInfoListXN</w:t>
      </w:r>
      <w:proofErr w:type="spellEnd"/>
      <w:r w:rsidRPr="00CA1B28">
        <w:t xml:space="preserve"> seems not appropriate</w:t>
      </w:r>
    </w:p>
  </w:comment>
  <w:comment w:id="18" w:author="Nokia" w:date="2021-03-03T14:36:00Z" w:initials="Nokia">
    <w:p w14:paraId="6000E129" w14:textId="77777777" w:rsidR="00EF21AD" w:rsidRDefault="00667BDE">
      <w:pPr>
        <w:pStyle w:val="CommentText"/>
      </w:pPr>
      <w:r>
        <w:t xml:space="preserve">What if the selected candidate </w:t>
      </w:r>
      <w:proofErr w:type="spellStart"/>
      <w:r>
        <w:t>PSCells</w:t>
      </w:r>
      <w:proofErr w:type="spellEnd"/>
      <w:r>
        <w:t xml:space="preserve"> differ from what has been sent in Step 1?</w:t>
      </w:r>
    </w:p>
    <w:p w14:paraId="6000E12A" w14:textId="77777777" w:rsidR="00EF21AD" w:rsidRDefault="00667BDE">
      <w:pPr>
        <w:pStyle w:val="CommentText"/>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6000E12B" w14:textId="77777777" w:rsidR="00CA1B28" w:rsidRDefault="00CA1B28">
      <w:pPr>
        <w:pStyle w:val="CommentText"/>
      </w:pPr>
      <w:r>
        <w:rPr>
          <w:rStyle w:val="CommentReference"/>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EF21AD" w:rsidRDefault="00667BDE">
      <w:pPr>
        <w:pStyle w:val="CommentText"/>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6000E12D" w14:textId="77777777" w:rsidR="00EF21AD" w:rsidRDefault="00667BDE">
      <w:pPr>
        <w:pStyle w:val="CommentText"/>
      </w:pPr>
      <w:r>
        <w:t xml:space="preserve">[CATT] see the issue raised by [CATT] on when to send </w:t>
      </w:r>
      <w:proofErr w:type="spellStart"/>
      <w:r>
        <w:t>SgNB</w:t>
      </w:r>
      <w:proofErr w:type="spellEnd"/>
      <w:r>
        <w:t xml:space="preserve"> Change confirm message. This should eb discussed </w:t>
      </w:r>
    </w:p>
  </w:comment>
  <w:comment w:id="25" w:author="Nokia" w:date="2021-03-02T14:26:00Z" w:initials="Nokia">
    <w:p w14:paraId="6000E12E" w14:textId="77777777" w:rsidR="00EF21AD" w:rsidRDefault="00667BDE">
      <w:pPr>
        <w:pStyle w:val="CommentText"/>
      </w:pPr>
      <w:r>
        <w:t>Additional clarification.</w:t>
      </w:r>
    </w:p>
  </w:comment>
  <w:comment w:id="26" w:author="Nokia" w:date="2021-03-04T16:15:00Z" w:initials="Nokia">
    <w:p w14:paraId="6000E12F" w14:textId="77777777" w:rsidR="00EF21AD" w:rsidRDefault="00667BDE">
      <w:pPr>
        <w:pStyle w:val="CommentText"/>
      </w:pPr>
      <w:r>
        <w:t xml:space="preserve">Or may even choose other cells (up to the target SN). </w:t>
      </w:r>
    </w:p>
    <w:p w14:paraId="6000E130" w14:textId="77777777" w:rsidR="00CA1B28" w:rsidRDefault="00CA1B28" w:rsidP="00B97F59">
      <w:pPr>
        <w:jc w:val="left"/>
      </w:pPr>
      <w:r w:rsidRPr="00CA1B28">
        <w:t>Sam&gt; We do not agree, see previous remark</w:t>
      </w:r>
    </w:p>
  </w:comment>
  <w:comment w:id="27" w:author="Nokia" w:date="2021-03-02T14:27:00Z" w:initials="Nokia">
    <w:p w14:paraId="6000E131" w14:textId="77777777" w:rsidR="00EF21AD" w:rsidRDefault="00667BDE">
      <w:pPr>
        <w:pStyle w:val="CommentText"/>
      </w:pPr>
      <w:r>
        <w:t>Editorial: to make it easier to grasp in the text what kind of issue was identified.</w:t>
      </w:r>
    </w:p>
  </w:comment>
  <w:comment w:id="29" w:author="Nokia" w:date="2021-03-03T14:40:00Z" w:initials="Nokia">
    <w:p w14:paraId="6000E132" w14:textId="77777777" w:rsidR="00EF21AD" w:rsidRDefault="00667BDE">
      <w:pPr>
        <w:pStyle w:val="CommentText"/>
      </w:pPr>
      <w:r>
        <w:t xml:space="preserve">Again, how does the source SN know about the list of prepared </w:t>
      </w:r>
      <w:proofErr w:type="spellStart"/>
      <w:r>
        <w:t>PSCells</w:t>
      </w:r>
      <w:proofErr w:type="spellEnd"/>
      <w:r>
        <w:t xml:space="preserve"> by target SN without getting this information from MN?</w:t>
      </w:r>
    </w:p>
    <w:p w14:paraId="6000E133" w14:textId="77777777" w:rsidR="00EF21AD" w:rsidRDefault="00667BDE">
      <w:pPr>
        <w:pStyle w:val="CommentText"/>
      </w:pPr>
      <w:r>
        <w:t xml:space="preserve">[Catt ] see the modified text in step 1. Execution condition is provided per candidate cell frequency. </w:t>
      </w:r>
    </w:p>
  </w:comment>
  <w:comment w:id="30" w:author="Ericsson" w:date="2021-03-01T10:03:00Z" w:initials="Ericsson">
    <w:p w14:paraId="6000E134" w14:textId="77777777" w:rsidR="00EF21AD" w:rsidRDefault="00667BDE">
      <w:pPr>
        <w:pStyle w:val="CommentText"/>
      </w:pPr>
      <w:r>
        <w:t xml:space="preserve">This message  4 is also required in solution 1 (SN Change Confirm). And, 5 could be simply an SN modification Required. </w:t>
      </w:r>
    </w:p>
    <w:p w14:paraId="6000E135" w14:textId="77777777" w:rsidR="00EF21AD" w:rsidRDefault="00EF21AD">
      <w:pPr>
        <w:pStyle w:val="CommentText"/>
      </w:pPr>
    </w:p>
    <w:p w14:paraId="6000E136" w14:textId="77777777" w:rsidR="00EF21AD" w:rsidRDefault="00667BDE">
      <w:pPr>
        <w:pStyle w:val="CommentText"/>
      </w:pPr>
      <w:r>
        <w:t xml:space="preserve">[CATT]: solution 2, step 4/5 should be performed prior to transmitting </w:t>
      </w:r>
      <w:proofErr w:type="spellStart"/>
      <w:r>
        <w:t>RRCReconfiguration</w:t>
      </w:r>
      <w:proofErr w:type="spellEnd"/>
      <w:r>
        <w:t xml:space="preserve"> message (step 6) to the UE. however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6000E137" w14:textId="77777777" w:rsidR="00EF21AD" w:rsidRDefault="00EF21AD">
      <w:pPr>
        <w:pStyle w:val="CommentText"/>
      </w:pPr>
    </w:p>
    <w:p w14:paraId="6000E138" w14:textId="77777777" w:rsidR="00EF21AD" w:rsidRDefault="00EF21AD">
      <w:pPr>
        <w:pStyle w:val="CommentText"/>
      </w:pPr>
    </w:p>
    <w:p w14:paraId="6000E139" w14:textId="77777777" w:rsidR="00EF21AD" w:rsidRDefault="00EF21AD">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E13C" w14:textId="77777777" w:rsidR="00BC2173" w:rsidRDefault="00BC2173" w:rsidP="00C42853">
      <w:pPr>
        <w:spacing w:after="0" w:line="240" w:lineRule="auto"/>
      </w:pPr>
      <w:r>
        <w:separator/>
      </w:r>
    </w:p>
  </w:endnote>
  <w:endnote w:type="continuationSeparator" w:id="0">
    <w:p w14:paraId="6000E13D" w14:textId="77777777" w:rsidR="00BC2173" w:rsidRDefault="00BC2173"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0E13A" w14:textId="77777777" w:rsidR="00BC2173" w:rsidRDefault="00BC2173" w:rsidP="00C42853">
      <w:pPr>
        <w:spacing w:after="0" w:line="240" w:lineRule="auto"/>
      </w:pPr>
      <w:r>
        <w:separator/>
      </w:r>
    </w:p>
  </w:footnote>
  <w:footnote w:type="continuationSeparator" w:id="0">
    <w:p w14:paraId="6000E13B" w14:textId="77777777" w:rsidR="00BC2173" w:rsidRDefault="00BC2173" w:rsidP="00C4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9746A"/>
    <w:rsid w:val="000A1E3B"/>
    <w:rsid w:val="000A2E85"/>
    <w:rsid w:val="000A3DB8"/>
    <w:rsid w:val="000A59A5"/>
    <w:rsid w:val="000A74EC"/>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38C4"/>
    <w:rsid w:val="0022606D"/>
    <w:rsid w:val="00231728"/>
    <w:rsid w:val="00234186"/>
    <w:rsid w:val="00234766"/>
    <w:rsid w:val="00244A05"/>
    <w:rsid w:val="00250404"/>
    <w:rsid w:val="00252E19"/>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137BF"/>
    <w:rsid w:val="00521335"/>
    <w:rsid w:val="00521F14"/>
    <w:rsid w:val="00526656"/>
    <w:rsid w:val="0053280C"/>
    <w:rsid w:val="00534DA0"/>
    <w:rsid w:val="0053514A"/>
    <w:rsid w:val="005363F7"/>
    <w:rsid w:val="00537F54"/>
    <w:rsid w:val="00543351"/>
    <w:rsid w:val="00543E6C"/>
    <w:rsid w:val="00544A83"/>
    <w:rsid w:val="00545496"/>
    <w:rsid w:val="00546513"/>
    <w:rsid w:val="00553B4E"/>
    <w:rsid w:val="00554708"/>
    <w:rsid w:val="00556525"/>
    <w:rsid w:val="00565087"/>
    <w:rsid w:val="0056573F"/>
    <w:rsid w:val="00573EC4"/>
    <w:rsid w:val="00581E77"/>
    <w:rsid w:val="00584D8D"/>
    <w:rsid w:val="00587AB1"/>
    <w:rsid w:val="005A3020"/>
    <w:rsid w:val="005A3078"/>
    <w:rsid w:val="005A4463"/>
    <w:rsid w:val="005A49C6"/>
    <w:rsid w:val="005A4B36"/>
    <w:rsid w:val="005A6A63"/>
    <w:rsid w:val="005A6C0A"/>
    <w:rsid w:val="005B4ABB"/>
    <w:rsid w:val="005B62D8"/>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67BDE"/>
    <w:rsid w:val="00684710"/>
    <w:rsid w:val="0068615F"/>
    <w:rsid w:val="00687890"/>
    <w:rsid w:val="006B53C2"/>
    <w:rsid w:val="006C024B"/>
    <w:rsid w:val="006C1925"/>
    <w:rsid w:val="006C1F75"/>
    <w:rsid w:val="006C66D8"/>
    <w:rsid w:val="006C779C"/>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1B59"/>
    <w:rsid w:val="00752A77"/>
    <w:rsid w:val="00757D40"/>
    <w:rsid w:val="007662B5"/>
    <w:rsid w:val="00771D13"/>
    <w:rsid w:val="00781F0F"/>
    <w:rsid w:val="0078693B"/>
    <w:rsid w:val="0078727C"/>
    <w:rsid w:val="0079049D"/>
    <w:rsid w:val="00792546"/>
    <w:rsid w:val="00793DC5"/>
    <w:rsid w:val="00795009"/>
    <w:rsid w:val="0079697E"/>
    <w:rsid w:val="00796F06"/>
    <w:rsid w:val="00797592"/>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E55E1"/>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126"/>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2173"/>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853"/>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4A9B"/>
    <w:rsid w:val="00D17B84"/>
    <w:rsid w:val="00D2089D"/>
    <w:rsid w:val="00D2186C"/>
    <w:rsid w:val="00D21F90"/>
    <w:rsid w:val="00D225A6"/>
    <w:rsid w:val="00D30AFE"/>
    <w:rsid w:val="00D3255E"/>
    <w:rsid w:val="00D33BE3"/>
    <w:rsid w:val="00D3792D"/>
    <w:rsid w:val="00D37AAB"/>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164C"/>
    <w:rsid w:val="00DD2DDE"/>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2E49"/>
    <w:rsid w:val="00ED38CC"/>
    <w:rsid w:val="00EE1800"/>
    <w:rsid w:val="00EE4A5A"/>
    <w:rsid w:val="00EF21AD"/>
    <w:rsid w:val="00EF24A4"/>
    <w:rsid w:val="00EF612C"/>
    <w:rsid w:val="00EF6701"/>
    <w:rsid w:val="00F025A2"/>
    <w:rsid w:val="00F036E9"/>
    <w:rsid w:val="00F05456"/>
    <w:rsid w:val="00F07388"/>
    <w:rsid w:val="00F079E8"/>
    <w:rsid w:val="00F10AB7"/>
    <w:rsid w:val="00F2026E"/>
    <w:rsid w:val="00F21190"/>
    <w:rsid w:val="00F2167C"/>
    <w:rsid w:val="00F21B06"/>
    <w:rsid w:val="00F2210A"/>
    <w:rsid w:val="00F23942"/>
    <w:rsid w:val="00F2438B"/>
    <w:rsid w:val="00F30186"/>
    <w:rsid w:val="00F34031"/>
    <w:rsid w:val="00F3529B"/>
    <w:rsid w:val="00F375F7"/>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C308C"/>
    <w:rsid w:val="00FD28D2"/>
    <w:rsid w:val="00FD4609"/>
    <w:rsid w:val="00FD6505"/>
    <w:rsid w:val="00FE1715"/>
    <w:rsid w:val="00FE251B"/>
    <w:rsid w:val="00FE4E4D"/>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00E0A2"/>
  <w15:docId w15:val="{C4A5A6E3-D20B-4FAE-80AD-CA4098E9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qFormat="1"/>
    <w:lsdException w:name="Table Grid" w:semiHidden="1" w:uiPriority="59"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
    <w:name w:val="수정1"/>
    <w:hidden/>
    <w:uiPriority w:val="99"/>
    <w:semiHidden/>
    <w:pPr>
      <w:spacing w:after="0" w:line="240" w:lineRule="auto"/>
    </w:pPr>
    <w:rPr>
      <w:rFonts w:eastAsia="SimSun"/>
      <w:lang w:val="en-GB" w:eastAsia="en-US"/>
    </w:rPr>
  </w:style>
  <w:style w:type="paragraph" w:styleId="Revision">
    <w:name w:val="Revision"/>
    <w:hidden/>
    <w:uiPriority w:val="99"/>
    <w:semiHidden/>
    <w:rsid w:val="00CA1B28"/>
    <w:pPr>
      <w:spacing w:after="0" w:line="240" w:lineRule="auto"/>
      <w:jc w:val="left"/>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2920</Words>
  <Characters>16645</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 user</cp:lastModifiedBy>
  <cp:revision>5</cp:revision>
  <dcterms:created xsi:type="dcterms:W3CDTF">2021-03-04T15:21:00Z</dcterms:created>
  <dcterms:modified xsi:type="dcterms:W3CDTF">2021-03-05T00:32:00Z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