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1118EC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1118EC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1118EC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585C8B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 w:rsidR="00585C8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28C78F4C" w:rsidR="00AC4535" w:rsidRDefault="001118E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02</w:t>
            </w:r>
            <w:r w:rsidR="00AC4535">
              <w:rPr>
                <w:noProof/>
              </w:rPr>
              <w:t>-</w:t>
            </w:r>
            <w:r w:rsidR="00F71F84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1118EC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6BC53EDF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</w:t>
            </w:r>
            <w:r w:rsidR="00F71F84">
              <w:rPr>
                <w:iCs/>
                <w:u w:val="single"/>
                <w:lang w:eastAsia="zh-CN"/>
              </w:rPr>
              <w:t>the inability to comply to</w:t>
            </w:r>
            <w:r w:rsidR="009D0606">
              <w:rPr>
                <w:iCs/>
                <w:u w:val="single"/>
                <w:lang w:eastAsia="zh-CN"/>
              </w:rPr>
              <w:t xml:space="preserve"> the message</w:t>
            </w:r>
            <w:r w:rsidR="00F71F84">
              <w:rPr>
                <w:iCs/>
                <w:u w:val="single"/>
                <w:lang w:eastAsia="zh-CN"/>
              </w:rPr>
              <w:t xml:space="preserve"> was detected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64BB68F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F14B7D">
              <w:t xml:space="preserve">, </w:t>
            </w:r>
            <w:r w:rsidR="00D816C2">
              <w:t>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>the existing problems still remain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5BA921B4" w:rsidR="00AC4535" w:rsidRDefault="00F71F84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an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and perform either re-establishment or report SCG failure. In case of SCG failure, UE/network misalignment regarding used configuration may occur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3" w:name="_Toc60776783"/>
      <w:bookmarkStart w:id="14" w:name="_Toc60867564"/>
      <w:bookmarkStart w:id="15" w:name="_Toc46439161"/>
      <w:bookmarkStart w:id="16" w:name="_Toc46443998"/>
      <w:bookmarkStart w:id="17" w:name="_Toc46486759"/>
      <w:bookmarkStart w:id="18" w:name="_Toc52836637"/>
      <w:bookmarkStart w:id="19" w:name="_Toc52837645"/>
      <w:bookmarkStart w:id="20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3"/>
      <w:bookmarkEnd w:id="14"/>
      <w:proofErr w:type="spellEnd"/>
    </w:p>
    <w:p w14:paraId="0373BFCA" w14:textId="6A1C45EB" w:rsidR="00585C8B" w:rsidRDefault="00585C8B" w:rsidP="00585C8B">
      <w:pPr>
        <w:rPr>
          <w:ins w:id="21" w:author="Ericsson" w:date="2021-03-02T08:57:00Z"/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59B33B63" w14:textId="2E0E9895" w:rsidR="00BD6698" w:rsidRPr="00BD6698" w:rsidRDefault="00BD6698" w:rsidP="00BD6698">
      <w:pPr>
        <w:pStyle w:val="B1"/>
        <w:rPr>
          <w:ins w:id="22" w:author="Ericsson" w:date="2021-03-02T08:42:00Z"/>
          <w:lang w:eastAsia="zh-CN"/>
          <w:rPrChange w:id="23" w:author="Ericsson" w:date="2021-03-02T08:57:00Z">
            <w:rPr>
              <w:ins w:id="24" w:author="Ericsson" w:date="2021-03-02T08:42:00Z"/>
              <w:rFonts w:eastAsia="SimSun"/>
              <w:lang w:eastAsia="zh-CN"/>
            </w:rPr>
          </w:rPrChange>
        </w:rPr>
        <w:pPrChange w:id="25" w:author="Ericsson" w:date="2021-03-02T08:57:00Z">
          <w:pPr/>
        </w:pPrChange>
      </w:pPr>
      <w:ins w:id="26" w:author="Ericsson" w:date="2021-03-02T08:57:00Z">
        <w:r>
          <w:rPr>
            <w:lang w:eastAsia="zh-CN"/>
          </w:rPr>
          <w:t>1</w:t>
        </w:r>
        <w:r w:rsidRPr="00CA3ECC">
          <w:rPr>
            <w:lang w:eastAsia="zh-CN"/>
          </w:rPr>
          <w:t>&gt;</w:t>
        </w:r>
        <w:r w:rsidRPr="00CA3ECC">
          <w:rPr>
            <w:lang w:eastAsia="zh-CN"/>
          </w:rPr>
          <w:tab/>
        </w:r>
        <w:r>
          <w:rPr>
            <w:lang w:eastAsia="zh-CN"/>
          </w:rPr>
          <w:t>if the</w:t>
        </w:r>
        <w:r w:rsidRPr="00BD6698">
          <w:rPr>
            <w:lang w:eastAsia="zh-CN"/>
            <w:rPrChange w:id="27" w:author="Ericsson" w:date="2021-03-02T08:57:00Z">
              <w:rPr>
                <w:rFonts w:eastAsia="SimSun"/>
                <w:lang w:eastAsia="zh-CN"/>
              </w:rPr>
            </w:rPrChange>
          </w:rPr>
          <w:t xml:space="preserve"> UE is </w:t>
        </w:r>
        <w:r w:rsidRPr="00CA3ECC">
          <w:rPr>
            <w:lang w:eastAsia="zh-CN"/>
          </w:rPr>
          <w:t>in (NG)EN-DC</w:t>
        </w:r>
        <w:r>
          <w:rPr>
            <w:lang w:eastAsia="zh-CN"/>
          </w:rPr>
          <w:t xml:space="preserve"> </w:t>
        </w:r>
      </w:ins>
      <w:ins w:id="28" w:author="Ericsson" w:date="2021-03-02T08:59:00Z">
        <w:r w:rsidR="00592122">
          <w:rPr>
            <w:lang w:eastAsia="zh-CN"/>
          </w:rPr>
          <w:t>or the</w:t>
        </w:r>
        <w:r w:rsidR="00592122" w:rsidRPr="00CA3ECC">
          <w:rPr>
            <w:rFonts w:eastAsia="SimSun"/>
            <w:lang w:eastAsia="zh-CN"/>
          </w:rPr>
          <w:t xml:space="preserve"> </w:t>
        </w:r>
        <w:proofErr w:type="spellStart"/>
        <w:r w:rsidR="00592122" w:rsidRPr="00CA3ECC">
          <w:rPr>
            <w:i/>
            <w:lang w:eastAsia="zh-CN"/>
          </w:rPr>
          <w:t>RRCReconfiguration</w:t>
        </w:r>
        <w:proofErr w:type="spellEnd"/>
        <w:r w:rsidR="00592122" w:rsidRPr="00CA3ECC">
          <w:rPr>
            <w:lang w:eastAsia="zh-CN"/>
          </w:rPr>
          <w:t xml:space="preserve"> is received via NR (i.e., NR standalone, NE-DC, or NR-DC)</w:t>
        </w:r>
      </w:ins>
      <w:ins w:id="29" w:author="Ericsson" w:date="2021-03-02T08:57:00Z">
        <w:r w:rsidRPr="00CA3ECC">
          <w:rPr>
            <w:lang w:eastAsia="zh-CN"/>
          </w:rPr>
          <w:t>:</w:t>
        </w:r>
      </w:ins>
    </w:p>
    <w:p w14:paraId="4A29DBAD" w14:textId="093721E2" w:rsidR="00CC0208" w:rsidRDefault="00623746" w:rsidP="00623746">
      <w:pPr>
        <w:pStyle w:val="B2"/>
        <w:rPr>
          <w:ins w:id="30" w:author="Ericsson" w:date="2021-03-02T09:24:00Z"/>
        </w:rPr>
      </w:pPr>
      <w:ins w:id="31" w:author="Ericsson" w:date="2021-03-02T09:09:00Z">
        <w:r>
          <w:rPr>
            <w:lang w:eastAsia="zh-CN"/>
          </w:rPr>
          <w:t>2</w:t>
        </w:r>
      </w:ins>
      <w:ins w:id="32" w:author="Ericsson" w:date="2021-03-02T08:43:00Z">
        <w:r w:rsidR="00CC0208" w:rsidRPr="00CA3ECC">
          <w:rPr>
            <w:lang w:eastAsia="zh-CN"/>
          </w:rPr>
          <w:t>&gt;</w:t>
        </w:r>
        <w:r w:rsidR="00CC0208" w:rsidRPr="00CA3ECC">
          <w:rPr>
            <w:lang w:eastAsia="zh-CN"/>
          </w:rPr>
          <w:tab/>
          <w:t xml:space="preserve">if the UE is unable to comply with (part of) the configuration included in the </w:t>
        </w:r>
        <w:proofErr w:type="spellStart"/>
        <w:r w:rsidR="00CC0208" w:rsidRPr="00CA3ECC">
          <w:rPr>
            <w:i/>
          </w:rPr>
          <w:t>RRCReconfiguration</w:t>
        </w:r>
        <w:proofErr w:type="spellEnd"/>
        <w:r w:rsidR="00CC0208" w:rsidRPr="00CA3ECC">
          <w:rPr>
            <w:lang w:eastAsia="zh-CN"/>
          </w:rPr>
          <w:t xml:space="preserve"> message</w:t>
        </w:r>
      </w:ins>
      <w:ins w:id="33" w:author="Ericsson" w:date="2021-03-02T08:48:00Z">
        <w:r w:rsidR="00BD6698">
          <w:rPr>
            <w:lang w:eastAsia="zh-CN"/>
          </w:rPr>
          <w:t xml:space="preserve"> </w:t>
        </w:r>
        <w:r w:rsidR="00BD6698" w:rsidRPr="00CA3ECC">
          <w:rPr>
            <w:lang w:eastAsia="zh-CN"/>
          </w:rPr>
          <w:t xml:space="preserve">or if the upper layers indicate </w:t>
        </w:r>
        <w:r w:rsidR="00BD6698" w:rsidRPr="00CA3ECC">
          <w:t xml:space="preserve">that the </w:t>
        </w:r>
        <w:proofErr w:type="spellStart"/>
        <w:r w:rsidR="00BD6698" w:rsidRPr="00CA3ECC">
          <w:rPr>
            <w:i/>
          </w:rPr>
          <w:t>nas</w:t>
        </w:r>
        <w:proofErr w:type="spellEnd"/>
        <w:r w:rsidR="00BD6698" w:rsidRPr="00CA3ECC">
          <w:rPr>
            <w:i/>
          </w:rPr>
          <w:t>-Container</w:t>
        </w:r>
        <w:r w:rsidR="00BD6698" w:rsidRPr="00CA3ECC">
          <w:t xml:space="preserve"> is invalid</w:t>
        </w:r>
      </w:ins>
    </w:p>
    <w:p w14:paraId="71902893" w14:textId="77777777" w:rsidR="00003A76" w:rsidRPr="00CA3ECC" w:rsidRDefault="00003A76" w:rsidP="00003A76">
      <w:pPr>
        <w:pStyle w:val="NO"/>
        <w:rPr>
          <w:moveTo w:id="34" w:author="Ericsson" w:date="2021-03-02T09:24:00Z"/>
        </w:rPr>
      </w:pPr>
      <w:moveToRangeStart w:id="35" w:author="Ericsson" w:date="2021-03-02T09:24:00Z" w:name="move65569509"/>
      <w:moveTo w:id="36" w:author="Ericsson" w:date="2021-03-02T09:24:00Z">
        <w:r w:rsidRPr="00CA3ECC">
          <w:t>NOTE 0a:</w:t>
        </w:r>
        <w:r w:rsidRPr="00CA3ECC">
          <w:tab/>
          <w:t xml:space="preserve">The compliance also covers the SCG configuration carried within octet strings e.g. field </w:t>
        </w:r>
        <w:proofErr w:type="spellStart"/>
        <w:r w:rsidRPr="00CA3ECC">
          <w:rPr>
            <w:i/>
          </w:rPr>
          <w:t>mrdc-SecondaryCellGroupConfig</w:t>
        </w:r>
        <w:proofErr w:type="spellEnd"/>
        <w:r w:rsidRPr="00CA3ECC">
          <w:t>. I.e. the failure behaviour defined also applies in case the UE cannot comply with the embedded SCG configuration or with the combination of (parts of) the MCG and SCG configurations.</w:t>
        </w:r>
      </w:moveTo>
    </w:p>
    <w:p w14:paraId="42718B42" w14:textId="77777777" w:rsidR="00003A76" w:rsidRPr="00CA3ECC" w:rsidDel="00003A76" w:rsidRDefault="00003A76" w:rsidP="00003A76">
      <w:pPr>
        <w:pStyle w:val="NO"/>
        <w:rPr>
          <w:del w:id="37" w:author="Ericsson" w:date="2021-03-02T09:24:00Z"/>
          <w:moveTo w:id="38" w:author="Ericsson" w:date="2021-03-02T09:24:00Z"/>
          <w:lang w:eastAsia="zh-CN"/>
        </w:rPr>
      </w:pPr>
      <w:moveTo w:id="39" w:author="Ericsson" w:date="2021-03-02T09:24:00Z">
        <w:r w:rsidRPr="00CA3ECC">
          <w:t>NOTE 0b:</w:t>
        </w:r>
        <w:r w:rsidRPr="00CA3ECC">
          <w:tab/>
          <w:t xml:space="preserve">The compliance also covers the E-UTRA </w:t>
        </w:r>
        <w:proofErr w:type="spellStart"/>
        <w:r w:rsidRPr="00CA3ECC">
          <w:t>sidelink</w:t>
        </w:r>
        <w:proofErr w:type="spellEnd"/>
        <w:r w:rsidRPr="00CA3ECC">
          <w:t xml:space="preserve"> configuration carried within an octet string, e.g. field </w:t>
        </w:r>
        <w:proofErr w:type="spellStart"/>
        <w:r w:rsidRPr="00CA3ECC">
          <w:rPr>
            <w:i/>
            <w:iCs/>
          </w:rPr>
          <w:t>sl-ConfigDedicatedEUTRA</w:t>
        </w:r>
        <w:proofErr w:type="spellEnd"/>
        <w:r w:rsidRPr="00CA3ECC">
          <w:t xml:space="preserve">. I.e. the failure behaviour defined also applies in case the UE cannot comply with the embedded E-UTRA </w:t>
        </w:r>
        <w:proofErr w:type="spellStart"/>
        <w:r w:rsidRPr="00CA3ECC">
          <w:t>sidelink</w:t>
        </w:r>
        <w:proofErr w:type="spellEnd"/>
        <w:r w:rsidRPr="00CA3ECC">
          <w:t xml:space="preserve"> configuration.</w:t>
        </w:r>
      </w:moveTo>
    </w:p>
    <w:moveToRangeEnd w:id="35"/>
    <w:p w14:paraId="231B837D" w14:textId="77777777" w:rsidR="00003A76" w:rsidRDefault="00003A76" w:rsidP="00003A76">
      <w:pPr>
        <w:pStyle w:val="NO"/>
        <w:rPr>
          <w:ins w:id="40" w:author="Ericsson" w:date="2021-03-02T08:53:00Z"/>
        </w:rPr>
        <w:pPrChange w:id="41" w:author="Ericsson" w:date="2021-03-02T09:24:00Z">
          <w:pPr>
            <w:pStyle w:val="B1"/>
          </w:pPr>
        </w:pPrChange>
      </w:pPr>
    </w:p>
    <w:p w14:paraId="2CB3B479" w14:textId="1C2F4993" w:rsidR="00CC0208" w:rsidRDefault="00623746" w:rsidP="00623746">
      <w:pPr>
        <w:pStyle w:val="B3"/>
        <w:rPr>
          <w:ins w:id="42" w:author="Ericsson" w:date="2021-03-02T08:42:00Z"/>
          <w:lang w:eastAsia="zh-CN"/>
        </w:rPr>
        <w:pPrChange w:id="43" w:author="Ericsson" w:date="2021-03-02T09:08:00Z">
          <w:pPr>
            <w:pStyle w:val="B3"/>
          </w:pPr>
        </w:pPrChange>
      </w:pPr>
      <w:ins w:id="44" w:author="Ericsson" w:date="2021-03-02T09:09:00Z">
        <w:r>
          <w:t>3</w:t>
        </w:r>
      </w:ins>
      <w:ins w:id="45" w:author="Ericsson" w:date="2021-03-02T08:42:00Z">
        <w:r w:rsidR="00CC0208" w:rsidRPr="00CA3ECC">
          <w:t>&gt;</w:t>
        </w:r>
        <w:r w:rsidR="00CC0208" w:rsidRPr="00CA3ECC">
          <w:tab/>
        </w:r>
        <w:r w:rsidR="00CC0208" w:rsidRPr="00D96C74">
          <w:t xml:space="preserve">if </w:t>
        </w:r>
        <w:r w:rsidR="00CC0208">
          <w:t xml:space="preserve">the </w:t>
        </w:r>
        <w:proofErr w:type="spellStart"/>
        <w:r w:rsidR="00CC0208" w:rsidRPr="00914A36">
          <w:rPr>
            <w:i/>
            <w:iCs/>
          </w:rPr>
          <w:t>RRCReconfiguration</w:t>
        </w:r>
        <w:proofErr w:type="spellEnd"/>
        <w:r w:rsidR="00CC0208">
          <w:t xml:space="preserve"> message was </w:t>
        </w:r>
        <w:r w:rsidR="00CC0208" w:rsidRPr="00D96C74">
          <w:rPr>
            <w:lang w:eastAsia="zh-CN"/>
          </w:rPr>
          <w:t xml:space="preserve">received as part of </w:t>
        </w:r>
        <w:proofErr w:type="spellStart"/>
        <w:r w:rsidR="00CC0208" w:rsidRPr="00D96C74">
          <w:rPr>
            <w:i/>
            <w:iCs/>
            <w:lang w:eastAsia="zh-CN"/>
          </w:rPr>
          <w:t>ConditionalReconfiguration</w:t>
        </w:r>
        <w:proofErr w:type="spellEnd"/>
        <w:r w:rsidR="00CC0208">
          <w:rPr>
            <w:lang w:eastAsia="zh-CN"/>
          </w:rPr>
          <w:t>:</w:t>
        </w:r>
      </w:ins>
    </w:p>
    <w:p w14:paraId="051F5F80" w14:textId="224D4B4E" w:rsidR="00CC0208" w:rsidRDefault="00623746" w:rsidP="00623746">
      <w:pPr>
        <w:pStyle w:val="B4"/>
        <w:rPr>
          <w:ins w:id="46" w:author="Ericsson" w:date="2021-03-02T08:42:00Z"/>
        </w:rPr>
        <w:pPrChange w:id="47" w:author="Ericsson" w:date="2021-03-02T09:08:00Z">
          <w:pPr>
            <w:pStyle w:val="B4"/>
          </w:pPr>
        </w:pPrChange>
      </w:pPr>
      <w:ins w:id="48" w:author="Ericsson" w:date="2021-03-02T09:09:00Z">
        <w:r>
          <w:t>4</w:t>
        </w:r>
      </w:ins>
      <w:ins w:id="49" w:author="Ericsson" w:date="2021-03-02T08:42:00Z">
        <w:r w:rsidR="00CC0208" w:rsidRPr="00D96C74">
          <w:t>&gt;</w:t>
        </w:r>
        <w:r w:rsidR="00CC0208" w:rsidRPr="00D96C74">
          <w:tab/>
        </w:r>
        <w:r w:rsidR="00CC0208" w:rsidRPr="00CA3ECC">
          <w:rPr>
            <w:lang w:eastAsia="zh-CN"/>
          </w:rPr>
          <w:t xml:space="preserve">continue using the configuration used prior to </w:t>
        </w:r>
        <w:r w:rsidR="00CC0208">
          <w:rPr>
            <w:lang w:eastAsia="zh-CN"/>
          </w:rPr>
          <w:t xml:space="preserve">when </w:t>
        </w:r>
        <w:r w:rsidR="00CC0208" w:rsidRPr="00CA3ECC">
          <w:rPr>
            <w:lang w:eastAsia="zh-CN"/>
          </w:rPr>
          <w:t xml:space="preserve">the </w:t>
        </w:r>
        <w:r w:rsidR="00CC0208">
          <w:rPr>
            <w:lang w:eastAsia="zh-CN"/>
          </w:rPr>
          <w:t>inability</w:t>
        </w:r>
        <w:r w:rsidR="00CC0208" w:rsidRPr="0079171B">
          <w:rPr>
            <w:rFonts w:hint="eastAsia"/>
            <w:lang w:eastAsia="zh-CN"/>
          </w:rPr>
          <w:t xml:space="preserve"> </w:t>
        </w:r>
        <w:r w:rsidR="00CC0208" w:rsidRPr="0079171B">
          <w:rPr>
            <w:lang w:eastAsia="zh-CN"/>
          </w:rPr>
          <w:t xml:space="preserve">to comply with the </w:t>
        </w:r>
        <w:proofErr w:type="spellStart"/>
        <w:r w:rsidR="00CC0208" w:rsidRPr="00CA3ECC">
          <w:rPr>
            <w:i/>
          </w:rPr>
          <w:t>RRCReconfiguration</w:t>
        </w:r>
        <w:proofErr w:type="spellEnd"/>
        <w:r w:rsidR="00CC0208" w:rsidRPr="00CA3ECC">
          <w:rPr>
            <w:lang w:eastAsia="zh-CN"/>
          </w:rPr>
          <w:t xml:space="preserve"> message</w:t>
        </w:r>
        <w:r w:rsidR="00CC0208">
          <w:rPr>
            <w:lang w:eastAsia="zh-CN"/>
          </w:rPr>
          <w:t xml:space="preserve"> was detected</w:t>
        </w:r>
        <w:r w:rsidR="00CC0208">
          <w:t>;</w:t>
        </w:r>
      </w:ins>
    </w:p>
    <w:p w14:paraId="1F9F674D" w14:textId="22DF3C5B" w:rsidR="00CC0208" w:rsidRPr="00CA3ECC" w:rsidRDefault="00623746" w:rsidP="00623746">
      <w:pPr>
        <w:pStyle w:val="B3"/>
        <w:rPr>
          <w:ins w:id="50" w:author="Ericsson" w:date="2021-03-02T08:42:00Z"/>
          <w:lang w:eastAsia="zh-CN"/>
        </w:rPr>
        <w:pPrChange w:id="51" w:author="Ericsson" w:date="2021-03-02T09:08:00Z">
          <w:pPr>
            <w:pStyle w:val="B3"/>
          </w:pPr>
        </w:pPrChange>
      </w:pPr>
      <w:ins w:id="52" w:author="Ericsson" w:date="2021-03-02T09:09:00Z">
        <w:r>
          <w:t>3</w:t>
        </w:r>
      </w:ins>
      <w:ins w:id="53" w:author="Ericsson" w:date="2021-03-02T08:42:00Z">
        <w:r w:rsidR="00CC0208">
          <w:t>&gt; else:</w:t>
        </w:r>
      </w:ins>
    </w:p>
    <w:p w14:paraId="58055CAD" w14:textId="5BC36A4B" w:rsidR="00CC0208" w:rsidRPr="00003A76" w:rsidRDefault="00623746" w:rsidP="00003A76">
      <w:pPr>
        <w:pStyle w:val="B4"/>
        <w:rPr>
          <w:lang w:eastAsia="zh-CN"/>
          <w:rPrChange w:id="54" w:author="Ericsson" w:date="2021-03-02T09:26:00Z">
            <w:rPr>
              <w:rFonts w:eastAsia="SimSun"/>
              <w:lang w:eastAsia="zh-CN"/>
            </w:rPr>
          </w:rPrChange>
        </w:rPr>
        <w:pPrChange w:id="55" w:author="Ericsson" w:date="2021-03-02T09:26:00Z">
          <w:pPr/>
        </w:pPrChange>
      </w:pPr>
      <w:ins w:id="56" w:author="Ericsson" w:date="2021-03-02T09:09:00Z">
        <w:r>
          <w:t>4</w:t>
        </w:r>
      </w:ins>
      <w:ins w:id="57" w:author="Ericsson" w:date="2021-03-02T08:42:00Z">
        <w:r w:rsidR="00CC0208" w:rsidRPr="00CA3ECC">
          <w:rPr>
            <w:lang w:eastAsia="zh-CN"/>
          </w:rPr>
          <w:t>&gt;</w:t>
        </w:r>
        <w:r w:rsidR="00CC0208" w:rsidRPr="00CA3ECC">
          <w:rPr>
            <w:lang w:eastAsia="zh-CN"/>
          </w:rPr>
          <w:tab/>
          <w:t xml:space="preserve">continue using the configuration used prior to the reception of </w:t>
        </w:r>
        <w:proofErr w:type="spellStart"/>
        <w:r w:rsidR="00CC0208" w:rsidRPr="00CA3ECC">
          <w:rPr>
            <w:i/>
          </w:rPr>
          <w:t>RRCReconfiguration</w:t>
        </w:r>
        <w:proofErr w:type="spellEnd"/>
        <w:r w:rsidR="00CC0208" w:rsidRPr="00CA3ECC">
          <w:rPr>
            <w:lang w:eastAsia="zh-CN"/>
          </w:rPr>
          <w:t xml:space="preserve"> message;</w:t>
        </w:r>
      </w:ins>
    </w:p>
    <w:p w14:paraId="0A91569E" w14:textId="42C20B46" w:rsidR="00585C8B" w:rsidRPr="00CA3ECC" w:rsidRDefault="00982EEB" w:rsidP="00982EEB">
      <w:pPr>
        <w:pStyle w:val="B2"/>
        <w:rPr>
          <w:rFonts w:eastAsia="MS Mincho"/>
        </w:rPr>
        <w:pPrChange w:id="58" w:author="Ericsson" w:date="2021-03-02T09:16:00Z">
          <w:pPr>
            <w:pStyle w:val="B1"/>
          </w:pPr>
        </w:pPrChange>
      </w:pPr>
      <w:bookmarkStart w:id="59" w:name="_Hlk65223603"/>
      <w:ins w:id="60" w:author="Ericsson" w:date="2021-03-02T09:17:00Z">
        <w:r>
          <w:rPr>
            <w:rFonts w:eastAsia="SimSun"/>
            <w:lang w:eastAsia="zh-CN"/>
          </w:rPr>
          <w:t>2</w:t>
        </w:r>
      </w:ins>
      <w:del w:id="61" w:author="Ericsson" w:date="2021-03-02T09:17:00Z">
        <w:r w:rsidR="00585C8B" w:rsidRPr="00CA3ECC" w:rsidDel="00982EEB">
          <w:rPr>
            <w:rFonts w:eastAsia="SimSun"/>
            <w:lang w:eastAsia="zh-CN"/>
          </w:rPr>
          <w:delText>1</w:delText>
        </w:r>
      </w:del>
      <w:r w:rsidR="00585C8B" w:rsidRPr="00CA3ECC">
        <w:rPr>
          <w:rFonts w:eastAsia="SimSun"/>
          <w:lang w:eastAsia="zh-CN"/>
        </w:rPr>
        <w:t>&gt;</w:t>
      </w:r>
      <w:r w:rsidR="00585C8B" w:rsidRPr="00CA3ECC">
        <w:rPr>
          <w:rFonts w:eastAsia="SimSun"/>
          <w:lang w:eastAsia="zh-CN"/>
        </w:rPr>
        <w:tab/>
        <w:t xml:space="preserve">if the UE is </w:t>
      </w:r>
      <w:r w:rsidR="00585C8B" w:rsidRPr="00CA3ECC">
        <w:t>in (NG)EN-DC:</w:t>
      </w:r>
    </w:p>
    <w:p w14:paraId="405D9C0D" w14:textId="293749FB" w:rsidR="00A35410" w:rsidRPr="00CA3ECC" w:rsidRDefault="00982EEB" w:rsidP="00982EEB">
      <w:pPr>
        <w:pStyle w:val="B3"/>
        <w:rPr>
          <w:lang w:eastAsia="zh-CN"/>
        </w:rPr>
        <w:pPrChange w:id="62" w:author="Ericsson" w:date="2021-03-02T09:16:00Z">
          <w:pPr>
            <w:pStyle w:val="B2"/>
          </w:pPr>
        </w:pPrChange>
      </w:pPr>
      <w:ins w:id="63" w:author="Ericsson" w:date="2021-03-02T09:17:00Z">
        <w:r>
          <w:rPr>
            <w:lang w:eastAsia="zh-CN"/>
          </w:rPr>
          <w:t>3</w:t>
        </w:r>
      </w:ins>
      <w:del w:id="64" w:author="Ericsson" w:date="2021-03-02T09:17:00Z">
        <w:r w:rsidR="00585C8B" w:rsidRPr="00CA3ECC" w:rsidDel="00982EEB">
          <w:rPr>
            <w:lang w:eastAsia="zh-CN"/>
          </w:rPr>
          <w:delText>2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if </w:t>
      </w:r>
      <w:del w:id="65" w:author="Ericsson" w:date="2021-03-02T09:11:00Z">
        <w:r w:rsidR="00585C8B" w:rsidRPr="00CA3ECC" w:rsidDel="00623746">
          <w:rPr>
            <w:lang w:eastAsia="zh-CN"/>
          </w:rPr>
          <w:delText xml:space="preserve">the UE is unable to comply with (part of) the configuration included in </w:delText>
        </w:r>
      </w:del>
      <w:r w:rsidR="00585C8B" w:rsidRPr="00CA3ECC">
        <w:rPr>
          <w:lang w:eastAsia="zh-CN"/>
        </w:rPr>
        <w:t xml:space="preserve">the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rPr>
          <w:lang w:eastAsia="zh-CN"/>
        </w:rPr>
        <w:t xml:space="preserve"> message </w:t>
      </w:r>
      <w:ins w:id="66" w:author="Ericsson" w:date="2021-03-02T09:11:00Z">
        <w:r w:rsidR="00623746">
          <w:rPr>
            <w:lang w:eastAsia="zh-CN"/>
          </w:rPr>
          <w:t xml:space="preserve">is </w:t>
        </w:r>
      </w:ins>
      <w:r w:rsidR="00585C8B" w:rsidRPr="00CA3ECC">
        <w:rPr>
          <w:lang w:eastAsia="zh-CN"/>
        </w:rPr>
        <w:t>received over SRB3;</w:t>
      </w:r>
    </w:p>
    <w:p w14:paraId="20AA2444" w14:textId="36A6C967" w:rsidR="00585C8B" w:rsidRPr="00CA3ECC" w:rsidDel="00003A76" w:rsidRDefault="00585C8B">
      <w:pPr>
        <w:pStyle w:val="B4"/>
        <w:rPr>
          <w:del w:id="67" w:author="Ericsson" w:date="2021-03-02T09:21:00Z"/>
          <w:lang w:eastAsia="zh-CN"/>
        </w:rPr>
        <w:pPrChange w:id="68" w:author="Ericsson" w:date="2021-02-19T15:53:00Z">
          <w:pPr>
            <w:pStyle w:val="B3"/>
          </w:pPr>
        </w:pPrChange>
      </w:pPr>
      <w:del w:id="69" w:author="Ericsson" w:date="2021-03-02T09:21:00Z">
        <w:r w:rsidRPr="00CA3ECC" w:rsidDel="00003A76">
          <w:delText>3</w:delText>
        </w:r>
        <w:r w:rsidRPr="00CA3ECC" w:rsidDel="00003A76">
          <w:rPr>
            <w:lang w:eastAsia="zh-CN"/>
          </w:rPr>
          <w:delText>&gt;</w:delText>
        </w:r>
        <w:r w:rsidRPr="00CA3ECC" w:rsidDel="00003A76">
          <w:rPr>
            <w:lang w:eastAsia="zh-CN"/>
          </w:rPr>
          <w:tab/>
          <w:delText xml:space="preserve">continue using the configuration used prior to the reception of </w:delText>
        </w:r>
        <w:r w:rsidRPr="00CA3ECC" w:rsidDel="00003A76">
          <w:rPr>
            <w:i/>
          </w:rPr>
          <w:delText>RRCReconfiguration</w:delText>
        </w:r>
        <w:r w:rsidRPr="00CA3ECC" w:rsidDel="00003A76">
          <w:rPr>
            <w:lang w:eastAsia="zh-CN"/>
          </w:rPr>
          <w:delText xml:space="preserve"> message;</w:delText>
        </w:r>
      </w:del>
    </w:p>
    <w:bookmarkEnd w:id="59"/>
    <w:p w14:paraId="3A3DF8B4" w14:textId="491DFBF3" w:rsidR="00585C8B" w:rsidRPr="00CA3ECC" w:rsidRDefault="00982EEB" w:rsidP="00982EEB">
      <w:pPr>
        <w:pStyle w:val="B4"/>
        <w:rPr>
          <w:lang w:eastAsia="x-none"/>
        </w:rPr>
        <w:pPrChange w:id="70" w:author="Ericsson" w:date="2021-03-02T09:16:00Z">
          <w:pPr>
            <w:pStyle w:val="B3"/>
          </w:pPr>
        </w:pPrChange>
      </w:pPr>
      <w:ins w:id="71" w:author="Ericsson" w:date="2021-03-02T09:17:00Z">
        <w:r>
          <w:t>4</w:t>
        </w:r>
      </w:ins>
      <w:del w:id="72" w:author="Ericsson" w:date="2021-03-02T09:17:00Z">
        <w:r w:rsidR="00585C8B" w:rsidRPr="00CA3ECC" w:rsidDel="00982EEB">
          <w:delText>3</w:delText>
        </w:r>
      </w:del>
      <w:r w:rsidR="00585C8B" w:rsidRPr="00CA3ECC">
        <w:t>&gt;</w:t>
      </w:r>
      <w:r w:rsidR="00585C8B" w:rsidRPr="00CA3ECC">
        <w:tab/>
        <w:t>if MCG transmission is not suspended:</w:t>
      </w:r>
    </w:p>
    <w:p w14:paraId="767AED79" w14:textId="2E4D8784" w:rsidR="00585C8B" w:rsidRPr="00CA3ECC" w:rsidRDefault="00982EEB" w:rsidP="00982EEB">
      <w:pPr>
        <w:pStyle w:val="B5"/>
        <w:pPrChange w:id="73" w:author="Ericsson" w:date="2021-03-02T09:16:00Z">
          <w:pPr>
            <w:pStyle w:val="B4"/>
          </w:pPr>
        </w:pPrChange>
      </w:pPr>
      <w:ins w:id="74" w:author="Ericsson" w:date="2021-03-02T09:17:00Z">
        <w:r>
          <w:t>5</w:t>
        </w:r>
      </w:ins>
      <w:del w:id="75" w:author="Ericsson" w:date="2021-03-02T09:17:00Z">
        <w:r w:rsidR="00585C8B" w:rsidRPr="00CA3ECC" w:rsidDel="00982EEB">
          <w:delText>4</w:delText>
        </w:r>
      </w:del>
      <w:r w:rsidR="00585C8B" w:rsidRPr="00CA3ECC">
        <w:t>&gt;</w:t>
      </w:r>
      <w:r w:rsidR="00585C8B"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688EC4C0" w:rsidR="00585C8B" w:rsidRPr="00CA3ECC" w:rsidRDefault="00982EEB" w:rsidP="00982EEB">
      <w:pPr>
        <w:pStyle w:val="B4"/>
        <w:pPrChange w:id="76" w:author="Ericsson" w:date="2021-03-02T09:16:00Z">
          <w:pPr>
            <w:pStyle w:val="B3"/>
          </w:pPr>
        </w:pPrChange>
      </w:pPr>
      <w:ins w:id="77" w:author="Ericsson" w:date="2021-03-02T09:17:00Z">
        <w:r>
          <w:t>4</w:t>
        </w:r>
      </w:ins>
      <w:del w:id="78" w:author="Ericsson" w:date="2021-03-02T09:17:00Z">
        <w:r w:rsidR="00585C8B" w:rsidRPr="00CA3ECC" w:rsidDel="00982EEB">
          <w:delText>3</w:delText>
        </w:r>
      </w:del>
      <w:r w:rsidR="00585C8B" w:rsidRPr="00CA3ECC">
        <w:t>&gt;</w:t>
      </w:r>
      <w:r w:rsidR="00585C8B" w:rsidRPr="00CA3ECC">
        <w:tab/>
        <w:t>else:</w:t>
      </w:r>
    </w:p>
    <w:p w14:paraId="304735EB" w14:textId="481EE6D8" w:rsidR="00585C8B" w:rsidRPr="00CA3ECC" w:rsidRDefault="00982EEB" w:rsidP="00982EEB">
      <w:pPr>
        <w:pStyle w:val="B5"/>
        <w:pPrChange w:id="79" w:author="Ericsson" w:date="2021-03-02T09:17:00Z">
          <w:pPr>
            <w:pStyle w:val="B4"/>
          </w:pPr>
        </w:pPrChange>
      </w:pPr>
      <w:ins w:id="80" w:author="Ericsson" w:date="2021-03-02T09:17:00Z">
        <w:r>
          <w:t>5</w:t>
        </w:r>
      </w:ins>
      <w:del w:id="81" w:author="Ericsson" w:date="2021-03-02T09:17:00Z">
        <w:r w:rsidR="00585C8B" w:rsidRPr="00CA3ECC" w:rsidDel="00982EEB">
          <w:delText>4</w:delText>
        </w:r>
      </w:del>
      <w:r w:rsidR="00585C8B" w:rsidRPr="00CA3ECC">
        <w:t>&gt;</w:t>
      </w:r>
      <w:r w:rsidR="00585C8B" w:rsidRPr="00CA3ECC">
        <w:tab/>
        <w:t>initiate the connection re-establishment procedure as specified in TS 36.331 [10], clause 5.3.7, upon which the connection reconfiguration procedure ends;</w:t>
      </w:r>
    </w:p>
    <w:p w14:paraId="5B44297A" w14:textId="37893FCD" w:rsidR="00A35410" w:rsidDel="00003A76" w:rsidRDefault="00982EEB" w:rsidP="00003A76">
      <w:pPr>
        <w:pStyle w:val="B3"/>
        <w:rPr>
          <w:del w:id="82" w:author="Ericsson" w:date="2021-03-02T08:46:00Z"/>
          <w:lang w:eastAsia="zh-CN"/>
        </w:rPr>
      </w:pPr>
      <w:ins w:id="83" w:author="Ericsson" w:date="2021-03-02T09:17:00Z">
        <w:r>
          <w:rPr>
            <w:lang w:eastAsia="zh-CN"/>
          </w:rPr>
          <w:t>3</w:t>
        </w:r>
      </w:ins>
      <w:del w:id="84" w:author="Ericsson" w:date="2021-03-02T09:17:00Z">
        <w:r w:rsidR="00585C8B" w:rsidRPr="00CA3ECC" w:rsidDel="00982EEB">
          <w:rPr>
            <w:lang w:eastAsia="zh-CN"/>
          </w:rPr>
          <w:delText>2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else, if the </w:t>
      </w:r>
      <w:del w:id="85" w:author="Ericsson" w:date="2021-03-02T09:11:00Z">
        <w:r w:rsidR="00585C8B" w:rsidRPr="00CA3ECC" w:rsidDel="00623746">
          <w:rPr>
            <w:lang w:eastAsia="zh-CN"/>
          </w:rPr>
          <w:delText xml:space="preserve">UE is unable to comply with (part of) the configuration included in the </w:delText>
        </w:r>
      </w:del>
      <w:proofErr w:type="spellStart"/>
      <w:r w:rsidR="00585C8B" w:rsidRPr="00CA3ECC">
        <w:rPr>
          <w:i/>
          <w:lang w:eastAsia="zh-CN"/>
        </w:rPr>
        <w:t>RRCReconfiguration</w:t>
      </w:r>
      <w:proofErr w:type="spellEnd"/>
      <w:r w:rsidR="00585C8B" w:rsidRPr="00CA3ECC">
        <w:rPr>
          <w:lang w:eastAsia="zh-CN"/>
        </w:rPr>
        <w:t xml:space="preserve"> message </w:t>
      </w:r>
      <w:ins w:id="86" w:author="Ericsson" w:date="2021-03-02T09:11:00Z">
        <w:r w:rsidR="00623746">
          <w:rPr>
            <w:lang w:eastAsia="zh-CN"/>
          </w:rPr>
          <w:t xml:space="preserve">is </w:t>
        </w:r>
      </w:ins>
      <w:r w:rsidR="00585C8B" w:rsidRPr="00CA3ECC">
        <w:rPr>
          <w:lang w:eastAsia="zh-CN"/>
        </w:rPr>
        <w:t>received over SRB1;</w:t>
      </w:r>
    </w:p>
    <w:p w14:paraId="27615B9D" w14:textId="77777777" w:rsidR="00003A76" w:rsidRPr="00CA3ECC" w:rsidRDefault="00003A76" w:rsidP="00003A76">
      <w:pPr>
        <w:pStyle w:val="B3"/>
        <w:rPr>
          <w:ins w:id="87" w:author="Ericsson" w:date="2021-03-02T09:21:00Z"/>
          <w:lang w:eastAsia="zh-CN"/>
        </w:rPr>
        <w:pPrChange w:id="88" w:author="Ericsson" w:date="2021-03-02T09:21:00Z">
          <w:pPr>
            <w:pStyle w:val="B2"/>
          </w:pPr>
        </w:pPrChange>
      </w:pPr>
    </w:p>
    <w:p w14:paraId="230C53F0" w14:textId="4306A14A" w:rsidR="00585C8B" w:rsidRPr="00CA3ECC" w:rsidDel="00CC0208" w:rsidRDefault="00585C8B" w:rsidP="00003A76">
      <w:pPr>
        <w:pStyle w:val="B3"/>
        <w:rPr>
          <w:del w:id="89" w:author="Ericsson" w:date="2021-03-02T08:46:00Z"/>
          <w:lang w:eastAsia="zh-CN"/>
        </w:rPr>
        <w:pPrChange w:id="90" w:author="Ericsson" w:date="2021-03-02T09:21:00Z">
          <w:pPr>
            <w:pStyle w:val="B3"/>
          </w:pPr>
        </w:pPrChange>
      </w:pPr>
      <w:del w:id="91" w:author="Ericsson" w:date="2021-02-19T15:54:00Z">
        <w:r w:rsidRPr="00CA3ECC" w:rsidDel="00A35410">
          <w:rPr>
            <w:lang w:eastAsia="zh-CN"/>
          </w:rPr>
          <w:delText>3</w:delText>
        </w:r>
      </w:del>
      <w:del w:id="92" w:author="Ericsson" w:date="2021-03-02T08:46:00Z">
        <w:r w:rsidRPr="00CA3ECC" w:rsidDel="00CC0208">
          <w:rPr>
            <w:lang w:eastAsia="zh-CN"/>
          </w:rPr>
          <w:delText>&gt;</w:delText>
        </w:r>
        <w:r w:rsidRPr="00CA3ECC" w:rsidDel="00CC0208">
          <w:rPr>
            <w:lang w:eastAsia="zh-CN"/>
          </w:rPr>
          <w:tab/>
          <w:delText xml:space="preserve">continue using the configuration used prior to the reception of </w:delText>
        </w:r>
        <w:r w:rsidRPr="00CA3ECC" w:rsidDel="00CC0208">
          <w:rPr>
            <w:i/>
            <w:lang w:eastAsia="zh-CN"/>
          </w:rPr>
          <w:delText>RRCReconfiguration</w:delText>
        </w:r>
        <w:r w:rsidRPr="00CA3ECC" w:rsidDel="00CC0208">
          <w:rPr>
            <w:lang w:eastAsia="zh-CN"/>
          </w:rPr>
          <w:delText xml:space="preserve"> message;</w:delText>
        </w:r>
      </w:del>
    </w:p>
    <w:p w14:paraId="2AFCE5D2" w14:textId="767903CE" w:rsidR="00585C8B" w:rsidRPr="00CA3ECC" w:rsidRDefault="00982EEB" w:rsidP="00003A76">
      <w:pPr>
        <w:pStyle w:val="B4"/>
        <w:rPr>
          <w:lang w:eastAsia="zh-CN"/>
        </w:rPr>
        <w:pPrChange w:id="93" w:author="Ericsson" w:date="2021-03-02T09:21:00Z">
          <w:pPr>
            <w:pStyle w:val="B3"/>
          </w:pPr>
        </w:pPrChange>
      </w:pPr>
      <w:ins w:id="94" w:author="Ericsson" w:date="2021-03-02T09:17:00Z">
        <w:r>
          <w:rPr>
            <w:lang w:eastAsia="zh-CN"/>
          </w:rPr>
          <w:t>4</w:t>
        </w:r>
      </w:ins>
      <w:del w:id="95" w:author="Ericsson" w:date="2021-03-02T09:17:00Z">
        <w:r w:rsidR="00585C8B" w:rsidRPr="00CA3ECC" w:rsidDel="00982EEB">
          <w:rPr>
            <w:lang w:eastAsia="zh-CN"/>
          </w:rPr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</w:r>
      <w:r w:rsidR="00585C8B" w:rsidRPr="00CA3ECC">
        <w:t>initiate</w:t>
      </w:r>
      <w:r w:rsidR="00585C8B" w:rsidRPr="00CA3ECC">
        <w:rPr>
          <w:lang w:eastAsia="zh-CN"/>
        </w:rPr>
        <w:t xml:space="preserve"> the connection re-establishment procedure as specified in TS 36.331 [10], clause 5.3.7, upon which the connection reconfiguration procedure ends.</w:t>
      </w:r>
    </w:p>
    <w:p w14:paraId="430975A4" w14:textId="1D029AE7" w:rsidR="00585C8B" w:rsidRPr="00CA3ECC" w:rsidRDefault="00982EEB" w:rsidP="00982EEB">
      <w:pPr>
        <w:pStyle w:val="B2"/>
        <w:rPr>
          <w:rFonts w:eastAsia="MS Mincho"/>
        </w:rPr>
        <w:pPrChange w:id="96" w:author="Ericsson" w:date="2021-03-02T09:17:00Z">
          <w:pPr>
            <w:pStyle w:val="B1"/>
          </w:pPr>
        </w:pPrChange>
      </w:pPr>
      <w:ins w:id="97" w:author="Ericsson" w:date="2021-03-02T09:18:00Z">
        <w:r>
          <w:rPr>
            <w:rFonts w:eastAsia="SimSun"/>
            <w:lang w:eastAsia="zh-CN"/>
          </w:rPr>
          <w:lastRenderedPageBreak/>
          <w:t>2</w:t>
        </w:r>
      </w:ins>
      <w:del w:id="98" w:author="Ericsson" w:date="2021-03-02T09:18:00Z">
        <w:r w:rsidR="00585C8B" w:rsidRPr="00CA3ECC" w:rsidDel="00982EEB">
          <w:rPr>
            <w:rFonts w:eastAsia="SimSun"/>
            <w:lang w:eastAsia="zh-CN"/>
          </w:rPr>
          <w:delText>1</w:delText>
        </w:r>
      </w:del>
      <w:r w:rsidR="00585C8B" w:rsidRPr="00CA3ECC">
        <w:rPr>
          <w:rFonts w:eastAsia="SimSun"/>
          <w:lang w:eastAsia="zh-CN"/>
        </w:rPr>
        <w:t>&gt;</w:t>
      </w:r>
      <w:r w:rsidR="00585C8B" w:rsidRPr="00CA3ECC">
        <w:rPr>
          <w:rFonts w:eastAsia="SimSun"/>
          <w:lang w:eastAsia="zh-CN"/>
        </w:rPr>
        <w:tab/>
        <w:t xml:space="preserve">else if </w:t>
      </w:r>
      <w:proofErr w:type="spellStart"/>
      <w:r w:rsidR="00585C8B" w:rsidRPr="00CA3ECC">
        <w:rPr>
          <w:i/>
          <w:lang w:eastAsia="zh-CN"/>
        </w:rPr>
        <w:t>RRCReconfiguration</w:t>
      </w:r>
      <w:proofErr w:type="spellEnd"/>
      <w:r w:rsidR="00585C8B" w:rsidRPr="00CA3ECC">
        <w:rPr>
          <w:lang w:eastAsia="zh-CN"/>
        </w:rPr>
        <w:t xml:space="preserve"> is received via NR (i.e., NR standalone, NE-DC, or NR-DC)</w:t>
      </w:r>
      <w:r w:rsidR="00585C8B" w:rsidRPr="00CA3ECC">
        <w:t>:</w:t>
      </w:r>
    </w:p>
    <w:p w14:paraId="5CF2F1F0" w14:textId="07FD5A53" w:rsidR="00585C8B" w:rsidRPr="00CA3ECC" w:rsidRDefault="00982EEB" w:rsidP="00982EEB">
      <w:pPr>
        <w:pStyle w:val="B3"/>
        <w:pPrChange w:id="99" w:author="Ericsson" w:date="2021-03-02T09:18:00Z">
          <w:pPr>
            <w:pStyle w:val="B2"/>
          </w:pPr>
        </w:pPrChange>
      </w:pPr>
      <w:ins w:id="100" w:author="Ericsson" w:date="2021-03-02T09:18:00Z">
        <w:r>
          <w:t>3</w:t>
        </w:r>
      </w:ins>
      <w:del w:id="101" w:author="Ericsson" w:date="2021-03-02T09:18:00Z">
        <w:r w:rsidR="00585C8B" w:rsidRPr="00CA3ECC" w:rsidDel="00982EEB">
          <w:delText>2</w:delText>
        </w:r>
      </w:del>
      <w:r w:rsidR="00585C8B" w:rsidRPr="00CA3ECC">
        <w:t>&gt;</w:t>
      </w:r>
      <w:r w:rsidR="00585C8B" w:rsidRPr="00CA3ECC">
        <w:tab/>
        <w:t xml:space="preserve">if </w:t>
      </w:r>
      <w:del w:id="102" w:author="Ericsson" w:date="2021-03-02T09:12:00Z">
        <w:r w:rsidR="00585C8B" w:rsidRPr="00CA3ECC" w:rsidDel="00623746">
          <w:delText xml:space="preserve">the UE is unable to comply with (part of) the configuration included in </w:delText>
        </w:r>
      </w:del>
      <w:r w:rsidR="00585C8B" w:rsidRPr="00CA3ECC">
        <w:t xml:space="preserve">the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t xml:space="preserve"> message </w:t>
      </w:r>
      <w:ins w:id="103" w:author="Ericsson" w:date="2021-03-02T09:12:00Z">
        <w:r w:rsidR="00623746">
          <w:t xml:space="preserve">is </w:t>
        </w:r>
      </w:ins>
      <w:r w:rsidR="00585C8B" w:rsidRPr="00CA3ECC">
        <w:t>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4AC8FFD" w14:textId="362C1092" w:rsidR="00585C8B" w:rsidRPr="00585C8B" w:rsidRDefault="00585C8B" w:rsidP="00CC0208">
      <w:pPr>
        <w:pStyle w:val="NO"/>
        <w:pPrChange w:id="104" w:author="Ericsson" w:date="2021-03-02T08:47:00Z">
          <w:pPr>
            <w:pStyle w:val="B3"/>
          </w:pPr>
        </w:pPrChange>
      </w:pPr>
    </w:p>
    <w:p w14:paraId="62592EBF" w14:textId="2C066E92" w:rsidR="00585C8B" w:rsidRPr="00CA3ECC" w:rsidDel="00003A76" w:rsidRDefault="00585C8B">
      <w:pPr>
        <w:pStyle w:val="B4"/>
        <w:rPr>
          <w:del w:id="105" w:author="Ericsson" w:date="2021-03-02T09:23:00Z"/>
        </w:rPr>
        <w:pPrChange w:id="106" w:author="Ericsson" w:date="2021-01-10T13:48:00Z">
          <w:pPr>
            <w:pStyle w:val="B3"/>
          </w:pPr>
        </w:pPrChange>
      </w:pPr>
      <w:del w:id="107" w:author="Ericsson" w:date="2021-03-02T09:23:00Z">
        <w:r w:rsidRPr="00CA3ECC" w:rsidDel="00003A76">
          <w:delText>3&gt;</w:delText>
        </w:r>
        <w:r w:rsidRPr="00CA3ECC" w:rsidDel="00003A76">
          <w:tab/>
          <w:delText xml:space="preserve">continue using the configuration used prior to the reception of </w:delText>
        </w:r>
        <w:r w:rsidRPr="00CA3ECC" w:rsidDel="00003A76">
          <w:rPr>
            <w:i/>
          </w:rPr>
          <w:delText>RRCReconfiguration</w:delText>
        </w:r>
        <w:r w:rsidRPr="00CA3ECC" w:rsidDel="00003A76">
          <w:delText xml:space="preserve"> message;</w:delText>
        </w:r>
      </w:del>
    </w:p>
    <w:p w14:paraId="12633539" w14:textId="41D76026" w:rsidR="00585C8B" w:rsidRPr="00CA3ECC" w:rsidRDefault="00E15713" w:rsidP="00E15713">
      <w:pPr>
        <w:pStyle w:val="B4"/>
        <w:pPrChange w:id="108" w:author="Ericsson" w:date="2021-03-02T09:18:00Z">
          <w:pPr>
            <w:pStyle w:val="B3"/>
          </w:pPr>
        </w:pPrChange>
      </w:pPr>
      <w:ins w:id="109" w:author="Ericsson" w:date="2021-03-02T09:18:00Z">
        <w:r>
          <w:t>4</w:t>
        </w:r>
      </w:ins>
      <w:del w:id="110" w:author="Ericsson" w:date="2021-03-02T09:18:00Z">
        <w:r w:rsidR="00585C8B" w:rsidRPr="00CA3ECC" w:rsidDel="00E15713">
          <w:delText>3</w:delText>
        </w:r>
      </w:del>
      <w:r w:rsidR="00585C8B" w:rsidRPr="00CA3ECC">
        <w:t>&gt;</w:t>
      </w:r>
      <w:r w:rsidR="00585C8B" w:rsidRPr="00CA3ECC">
        <w:tab/>
        <w:t>if MCG transmission is not suspended:</w:t>
      </w:r>
    </w:p>
    <w:p w14:paraId="02FD8B66" w14:textId="7E905B15" w:rsidR="00585C8B" w:rsidRPr="00CA3ECC" w:rsidRDefault="00E15713" w:rsidP="00E15713">
      <w:pPr>
        <w:pStyle w:val="B5"/>
        <w:pPrChange w:id="111" w:author="Ericsson" w:date="2021-03-02T09:18:00Z">
          <w:pPr>
            <w:pStyle w:val="B4"/>
          </w:pPr>
        </w:pPrChange>
      </w:pPr>
      <w:ins w:id="112" w:author="Ericsson" w:date="2021-03-02T09:18:00Z">
        <w:r>
          <w:t>5</w:t>
        </w:r>
      </w:ins>
      <w:del w:id="113" w:author="Ericsson" w:date="2021-03-02T09:18:00Z">
        <w:r w:rsidR="00585C8B" w:rsidRPr="00CA3ECC" w:rsidDel="00E15713">
          <w:delText>4</w:delText>
        </w:r>
      </w:del>
      <w:r w:rsidR="00585C8B" w:rsidRPr="00CA3ECC">
        <w:t>&gt;</w:t>
      </w:r>
      <w:r w:rsidR="00585C8B"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03032733" w:rsidR="00585C8B" w:rsidRPr="00CA3ECC" w:rsidRDefault="00E15713" w:rsidP="00E15713">
      <w:pPr>
        <w:pStyle w:val="B4"/>
        <w:pPrChange w:id="114" w:author="Ericsson" w:date="2021-03-02T09:19:00Z">
          <w:pPr>
            <w:pStyle w:val="B3"/>
          </w:pPr>
        </w:pPrChange>
      </w:pPr>
      <w:ins w:id="115" w:author="Ericsson" w:date="2021-03-02T09:19:00Z">
        <w:r>
          <w:t>4</w:t>
        </w:r>
      </w:ins>
      <w:del w:id="116" w:author="Ericsson" w:date="2021-03-02T09:19:00Z">
        <w:r w:rsidR="00585C8B" w:rsidRPr="00CA3ECC" w:rsidDel="00E15713">
          <w:delText>3</w:delText>
        </w:r>
      </w:del>
      <w:r w:rsidR="00585C8B" w:rsidRPr="00CA3ECC">
        <w:t>&gt;</w:t>
      </w:r>
      <w:r w:rsidR="00585C8B" w:rsidRPr="00CA3ECC">
        <w:tab/>
        <w:t>else:</w:t>
      </w:r>
    </w:p>
    <w:p w14:paraId="5BA987F5" w14:textId="041827C1" w:rsidR="00585C8B" w:rsidRPr="00CA3ECC" w:rsidRDefault="00E15713" w:rsidP="00E15713">
      <w:pPr>
        <w:pStyle w:val="B5"/>
        <w:pPrChange w:id="117" w:author="Ericsson" w:date="2021-03-02T09:19:00Z">
          <w:pPr>
            <w:pStyle w:val="B4"/>
          </w:pPr>
        </w:pPrChange>
      </w:pPr>
      <w:ins w:id="118" w:author="Ericsson" w:date="2021-03-02T09:19:00Z">
        <w:r>
          <w:t>5</w:t>
        </w:r>
      </w:ins>
      <w:del w:id="119" w:author="Ericsson" w:date="2021-03-02T09:19:00Z">
        <w:r w:rsidR="00585C8B" w:rsidRPr="00CA3ECC" w:rsidDel="00E15713">
          <w:delText>4</w:delText>
        </w:r>
      </w:del>
      <w:r w:rsidR="00585C8B" w:rsidRPr="00CA3ECC">
        <w:t>&gt;</w:t>
      </w:r>
      <w:r w:rsidR="00585C8B" w:rsidRPr="00CA3ECC">
        <w:tab/>
        <w:t xml:space="preserve">initiate the connection re-establishment procedure as specified in clause 5.3.7, </w:t>
      </w:r>
      <w:r w:rsidR="00585C8B" w:rsidRPr="00CA3ECC">
        <w:rPr>
          <w:lang w:eastAsia="zh-CN"/>
        </w:rPr>
        <w:t>upon which the connection reconfiguration procedure ends</w:t>
      </w:r>
      <w:r w:rsidR="00585C8B" w:rsidRPr="00CA3ECC">
        <w:t>;</w:t>
      </w:r>
    </w:p>
    <w:p w14:paraId="11D19793" w14:textId="2DB9CEF0" w:rsidR="00585C8B" w:rsidRPr="00CA3ECC" w:rsidRDefault="00E15713" w:rsidP="00E15713">
      <w:pPr>
        <w:pStyle w:val="B3"/>
        <w:rPr>
          <w:lang w:eastAsia="zh-CN"/>
        </w:rPr>
        <w:pPrChange w:id="120" w:author="Ericsson" w:date="2021-03-02T09:19:00Z">
          <w:pPr>
            <w:pStyle w:val="B2"/>
          </w:pPr>
        </w:pPrChange>
      </w:pPr>
      <w:ins w:id="121" w:author="Ericsson" w:date="2021-03-02T09:19:00Z">
        <w:r>
          <w:rPr>
            <w:lang w:eastAsia="zh-CN"/>
          </w:rPr>
          <w:t>3</w:t>
        </w:r>
      </w:ins>
      <w:del w:id="122" w:author="Ericsson" w:date="2021-03-02T09:19:00Z">
        <w:r w:rsidR="00585C8B" w:rsidRPr="00CA3ECC" w:rsidDel="00E15713">
          <w:rPr>
            <w:lang w:eastAsia="zh-CN"/>
          </w:rPr>
          <w:delText>2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else </w:t>
      </w:r>
      <w:del w:id="123" w:author="Ericsson" w:date="2021-03-02T09:15:00Z">
        <w:r w:rsidR="00585C8B" w:rsidRPr="00CA3ECC" w:rsidDel="00623746">
          <w:rPr>
            <w:lang w:eastAsia="zh-CN"/>
          </w:rPr>
          <w:delText xml:space="preserve">if the UE is unable to comply with (part of) the configuration included in </w:delText>
        </w:r>
      </w:del>
      <w:r w:rsidR="00585C8B" w:rsidRPr="00CA3ECC">
        <w:rPr>
          <w:lang w:eastAsia="zh-CN"/>
        </w:rPr>
        <w:t xml:space="preserve">the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rPr>
          <w:lang w:eastAsia="zh-CN"/>
        </w:rPr>
        <w:t xml:space="preserve"> message </w:t>
      </w:r>
      <w:ins w:id="124" w:author="Ericsson" w:date="2021-03-02T09:15:00Z">
        <w:r w:rsidR="00623746">
          <w:rPr>
            <w:lang w:eastAsia="zh-CN"/>
          </w:rPr>
          <w:t xml:space="preserve">is </w:t>
        </w:r>
      </w:ins>
      <w:r w:rsidR="00585C8B" w:rsidRPr="00CA3ECC">
        <w:rPr>
          <w:lang w:eastAsia="zh-CN"/>
        </w:rPr>
        <w:t>received over the SRB1</w:t>
      </w:r>
      <w:del w:id="125" w:author="Ericsson" w:date="2021-03-02T09:15:00Z">
        <w:r w:rsidR="00585C8B" w:rsidRPr="00CA3ECC" w:rsidDel="00623746">
          <w:rPr>
            <w:lang w:eastAsia="zh-CN"/>
          </w:rPr>
          <w:delText xml:space="preserve"> or if the upper layers indicate </w:delText>
        </w:r>
        <w:r w:rsidR="00585C8B" w:rsidRPr="00CA3ECC" w:rsidDel="00623746">
          <w:delText xml:space="preserve">that the </w:delText>
        </w:r>
        <w:r w:rsidR="00585C8B" w:rsidRPr="00CA3ECC" w:rsidDel="00623746">
          <w:rPr>
            <w:i/>
          </w:rPr>
          <w:delText>nas-Container</w:delText>
        </w:r>
        <w:r w:rsidR="00585C8B" w:rsidRPr="00CA3ECC" w:rsidDel="00623746">
          <w:delText xml:space="preserve"> is invalid</w:delText>
        </w:r>
      </w:del>
      <w:r w:rsidR="00585C8B" w:rsidRPr="00CA3ECC">
        <w:rPr>
          <w:lang w:eastAsia="zh-CN"/>
        </w:rPr>
        <w:t>:</w:t>
      </w:r>
    </w:p>
    <w:p w14:paraId="30B0A683" w14:textId="04CD7154" w:rsidR="00585C8B" w:rsidRPr="00CA3ECC" w:rsidDel="00003A76" w:rsidRDefault="00585C8B" w:rsidP="00585C8B">
      <w:pPr>
        <w:pStyle w:val="NO"/>
        <w:rPr>
          <w:moveFrom w:id="126" w:author="Ericsson" w:date="2021-03-02T09:24:00Z"/>
        </w:rPr>
      </w:pPr>
      <w:moveFromRangeStart w:id="127" w:author="Ericsson" w:date="2021-03-02T09:24:00Z" w:name="move65569509"/>
      <w:moveFrom w:id="128" w:author="Ericsson" w:date="2021-03-02T09:24:00Z">
        <w:r w:rsidRPr="00CA3ECC" w:rsidDel="00003A76">
          <w:t>NOTE 0a:</w:t>
        </w:r>
        <w:r w:rsidRPr="00CA3ECC" w:rsidDel="00003A76">
          <w:tab/>
          <w:t xml:space="preserve">The compliance also covers the SCG configuration carried within octet strings e.g. field </w:t>
        </w:r>
        <w:r w:rsidRPr="00CA3ECC" w:rsidDel="00003A76">
          <w:rPr>
            <w:i/>
          </w:rPr>
          <w:t>mrdc-SecondaryCellGroupConfig</w:t>
        </w:r>
        <w:r w:rsidRPr="00CA3ECC" w:rsidDel="00003A76">
          <w:t>. I.e. the failure behaviour defined also applies in case the UE cannot comply with the embedded SCG configuration or with the combination of (parts of) the MCG and SCG configurations.</w:t>
        </w:r>
      </w:moveFrom>
    </w:p>
    <w:p w14:paraId="03F0CDB4" w14:textId="220DDF2A" w:rsidR="00585C8B" w:rsidRPr="00CA3ECC" w:rsidDel="00003A76" w:rsidRDefault="00585C8B" w:rsidP="00585C8B">
      <w:pPr>
        <w:pStyle w:val="NO"/>
        <w:rPr>
          <w:moveFrom w:id="129" w:author="Ericsson" w:date="2021-03-02T09:24:00Z"/>
          <w:lang w:eastAsia="zh-CN"/>
        </w:rPr>
      </w:pPr>
      <w:moveFrom w:id="130" w:author="Ericsson" w:date="2021-03-02T09:24:00Z">
        <w:r w:rsidRPr="00CA3ECC" w:rsidDel="00003A76">
          <w:t>NOTE 0b:</w:t>
        </w:r>
        <w:r w:rsidRPr="00CA3ECC" w:rsidDel="00003A76">
          <w:tab/>
          <w:t xml:space="preserve">The compliance also covers the E-UTRA sidelink configuration carried within an octet string, e.g. field </w:t>
        </w:r>
        <w:r w:rsidRPr="00CA3ECC" w:rsidDel="00003A76">
          <w:rPr>
            <w:i/>
            <w:iCs/>
          </w:rPr>
          <w:t>sl-ConfigDedicatedEUTRA</w:t>
        </w:r>
        <w:r w:rsidRPr="00CA3ECC" w:rsidDel="00003A76">
          <w:t>. I.e. the failure behaviour defined also applies in case the UE cannot comply with the embedded E-UTRA sidelink configuration.</w:t>
        </w:r>
      </w:moveFrom>
    </w:p>
    <w:moveFromRangeEnd w:id="127"/>
    <w:p w14:paraId="48102B43" w14:textId="1DCDDD16" w:rsidR="00585C8B" w:rsidRPr="00CA3ECC" w:rsidDel="00CC0208" w:rsidRDefault="00585C8B">
      <w:pPr>
        <w:pStyle w:val="B4"/>
        <w:rPr>
          <w:del w:id="131" w:author="Ericsson" w:date="2021-03-02T08:47:00Z"/>
          <w:lang w:eastAsia="zh-CN"/>
        </w:rPr>
        <w:pPrChange w:id="132" w:author="Ericsson" w:date="2021-01-10T13:51:00Z">
          <w:pPr>
            <w:pStyle w:val="B3"/>
          </w:pPr>
        </w:pPrChange>
      </w:pPr>
      <w:del w:id="133" w:author="Ericsson" w:date="2021-01-10T13:51:00Z">
        <w:r w:rsidRPr="00CA3ECC" w:rsidDel="00585C8B">
          <w:delText>3</w:delText>
        </w:r>
      </w:del>
      <w:del w:id="134" w:author="Ericsson" w:date="2021-03-02T08:47:00Z">
        <w:r w:rsidRPr="00CA3ECC" w:rsidDel="00CC0208">
          <w:rPr>
            <w:lang w:eastAsia="zh-CN"/>
          </w:rPr>
          <w:delText>&gt;</w:delText>
        </w:r>
        <w:r w:rsidRPr="00CA3ECC" w:rsidDel="00CC0208">
          <w:rPr>
            <w:lang w:eastAsia="zh-CN"/>
          </w:rPr>
          <w:tab/>
          <w:delText xml:space="preserve">continue using the configuration used prior to the reception of </w:delText>
        </w:r>
        <w:r w:rsidRPr="00CA3ECC" w:rsidDel="00CC0208">
          <w:rPr>
            <w:i/>
          </w:rPr>
          <w:delText>RRCReconfiguration</w:delText>
        </w:r>
        <w:r w:rsidRPr="00CA3ECC" w:rsidDel="00CC0208">
          <w:rPr>
            <w:lang w:eastAsia="zh-CN"/>
          </w:rPr>
          <w:delText xml:space="preserve"> message;</w:delText>
        </w:r>
      </w:del>
    </w:p>
    <w:p w14:paraId="2F587E03" w14:textId="4C448D07" w:rsidR="00585C8B" w:rsidRPr="00CA3ECC" w:rsidRDefault="00E15713" w:rsidP="00E15713">
      <w:pPr>
        <w:pStyle w:val="B4"/>
        <w:pPrChange w:id="135" w:author="Ericsson" w:date="2021-03-02T09:19:00Z">
          <w:pPr>
            <w:pStyle w:val="B3"/>
          </w:pPr>
        </w:pPrChange>
      </w:pPr>
      <w:ins w:id="136" w:author="Ericsson" w:date="2021-03-02T09:19:00Z">
        <w:r>
          <w:t>4</w:t>
        </w:r>
      </w:ins>
      <w:del w:id="137" w:author="Ericsson" w:date="2021-03-02T09:19:00Z">
        <w:r w:rsidR="00585C8B" w:rsidRPr="00CA3ECC" w:rsidDel="00E15713">
          <w:delText>3</w:delText>
        </w:r>
      </w:del>
      <w:r w:rsidR="00585C8B" w:rsidRPr="00CA3ECC">
        <w:t>&gt;</w:t>
      </w:r>
      <w:r w:rsidR="00585C8B" w:rsidRPr="00CA3ECC">
        <w:tab/>
        <w:t>if AS security has not been activated:</w:t>
      </w:r>
    </w:p>
    <w:p w14:paraId="70E6F64E" w14:textId="7CE31616" w:rsidR="00585C8B" w:rsidRPr="00CA3ECC" w:rsidRDefault="00E15713" w:rsidP="00E15713">
      <w:pPr>
        <w:pStyle w:val="B5"/>
        <w:pPrChange w:id="138" w:author="Ericsson" w:date="2021-03-02T09:19:00Z">
          <w:pPr>
            <w:pStyle w:val="B4"/>
          </w:pPr>
        </w:pPrChange>
      </w:pPr>
      <w:ins w:id="139" w:author="Ericsson" w:date="2021-03-02T09:19:00Z">
        <w:r>
          <w:t>5</w:t>
        </w:r>
      </w:ins>
      <w:del w:id="140" w:author="Ericsson" w:date="2021-03-02T09:19:00Z">
        <w:r w:rsidR="00585C8B" w:rsidRPr="00CA3ECC" w:rsidDel="00E15713">
          <w:delText>4</w:delText>
        </w:r>
      </w:del>
      <w:r w:rsidR="00585C8B" w:rsidRPr="00CA3ECC">
        <w:t>&gt;</w:t>
      </w:r>
      <w:r w:rsidR="00585C8B" w:rsidRPr="00CA3ECC">
        <w:tab/>
        <w:t xml:space="preserve">perform the actions upon </w:t>
      </w:r>
      <w:r w:rsidR="00585C8B" w:rsidRPr="00CA3ECC">
        <w:rPr>
          <w:rFonts w:eastAsia="MS Mincho"/>
        </w:rPr>
        <w:t>going to RRC_IDLE</w:t>
      </w:r>
      <w:r w:rsidR="00585C8B" w:rsidRPr="00CA3ECC">
        <w:t xml:space="preserve"> as specified in 5.3.11, with release cause 'other'</w:t>
      </w:r>
    </w:p>
    <w:p w14:paraId="6783F788" w14:textId="2ED35450" w:rsidR="00585C8B" w:rsidRPr="00CA3ECC" w:rsidRDefault="00E15713" w:rsidP="00E15713">
      <w:pPr>
        <w:pStyle w:val="B4"/>
        <w:pPrChange w:id="141" w:author="Ericsson" w:date="2021-03-02T09:19:00Z">
          <w:pPr>
            <w:pStyle w:val="B3"/>
          </w:pPr>
        </w:pPrChange>
      </w:pPr>
      <w:ins w:id="142" w:author="Ericsson" w:date="2021-03-02T09:19:00Z">
        <w:r>
          <w:t>4</w:t>
        </w:r>
      </w:ins>
      <w:del w:id="143" w:author="Ericsson" w:date="2021-03-02T09:19:00Z">
        <w:r w:rsidR="00585C8B" w:rsidRPr="00CA3ECC" w:rsidDel="00E15713">
          <w:delText>3</w:delText>
        </w:r>
      </w:del>
      <w:r w:rsidR="00585C8B" w:rsidRPr="00CA3ECC">
        <w:t>&gt;</w:t>
      </w:r>
      <w:r w:rsidR="00585C8B" w:rsidRPr="00CA3ECC">
        <w:tab/>
        <w:t>else if AS security has been activated but SRB2 and at least one DRB or, for IAB, SRB2,have not been setup:</w:t>
      </w:r>
    </w:p>
    <w:p w14:paraId="4CBC1D82" w14:textId="7C564086" w:rsidR="00585C8B" w:rsidRPr="00CA3ECC" w:rsidRDefault="00E15713" w:rsidP="00E15713">
      <w:pPr>
        <w:pStyle w:val="B5"/>
        <w:pPrChange w:id="144" w:author="Ericsson" w:date="2021-03-02T09:19:00Z">
          <w:pPr>
            <w:pStyle w:val="B4"/>
          </w:pPr>
        </w:pPrChange>
      </w:pPr>
      <w:ins w:id="145" w:author="Ericsson" w:date="2021-03-02T09:19:00Z">
        <w:r>
          <w:t>5</w:t>
        </w:r>
      </w:ins>
      <w:del w:id="146" w:author="Ericsson" w:date="2021-03-02T09:19:00Z">
        <w:r w:rsidR="00585C8B" w:rsidRPr="00CA3ECC" w:rsidDel="00E15713">
          <w:delText>4</w:delText>
        </w:r>
      </w:del>
      <w:r w:rsidR="00585C8B" w:rsidRPr="00CA3ECC">
        <w:t>&gt;</w:t>
      </w:r>
      <w:r w:rsidR="00585C8B" w:rsidRPr="00CA3ECC">
        <w:tab/>
        <w:t>perform the actions upon going to RRC_IDLE as specified in 5.3.11, with release cause 'RRC connection failure';</w:t>
      </w:r>
    </w:p>
    <w:p w14:paraId="67C4DCCA" w14:textId="13F64F1E" w:rsidR="00585C8B" w:rsidRPr="00CA3ECC" w:rsidRDefault="00E15713" w:rsidP="00E15713">
      <w:pPr>
        <w:pStyle w:val="B4"/>
        <w:pPrChange w:id="147" w:author="Ericsson" w:date="2021-03-02T09:20:00Z">
          <w:pPr>
            <w:pStyle w:val="B3"/>
          </w:pPr>
        </w:pPrChange>
      </w:pPr>
      <w:ins w:id="148" w:author="Ericsson" w:date="2021-03-02T09:20:00Z">
        <w:r>
          <w:t>4</w:t>
        </w:r>
      </w:ins>
      <w:del w:id="149" w:author="Ericsson" w:date="2021-03-02T09:20:00Z">
        <w:r w:rsidR="00585C8B" w:rsidRPr="00CA3ECC" w:rsidDel="00E15713">
          <w:delText>3</w:delText>
        </w:r>
      </w:del>
      <w:r w:rsidR="00585C8B" w:rsidRPr="00CA3ECC">
        <w:t>&gt;</w:t>
      </w:r>
      <w:r w:rsidR="00585C8B" w:rsidRPr="00CA3ECC">
        <w:tab/>
        <w:t>else:</w:t>
      </w:r>
    </w:p>
    <w:p w14:paraId="0657260D" w14:textId="6B45DDE1" w:rsidR="00585C8B" w:rsidRPr="00CA3ECC" w:rsidRDefault="00E15713" w:rsidP="00E15713">
      <w:pPr>
        <w:pStyle w:val="B5"/>
        <w:pPrChange w:id="150" w:author="Ericsson" w:date="2021-03-02T09:20:00Z">
          <w:pPr>
            <w:pStyle w:val="B4"/>
          </w:pPr>
        </w:pPrChange>
      </w:pPr>
      <w:ins w:id="151" w:author="Ericsson" w:date="2021-03-02T09:20:00Z">
        <w:r>
          <w:t>5</w:t>
        </w:r>
      </w:ins>
      <w:del w:id="152" w:author="Ericsson" w:date="2021-03-02T09:20:00Z">
        <w:r w:rsidR="00585C8B" w:rsidRPr="00CA3ECC" w:rsidDel="00E15713">
          <w:delText>4</w:delText>
        </w:r>
      </w:del>
      <w:r w:rsidR="00585C8B" w:rsidRPr="00CA3ECC">
        <w:t>&gt;</w:t>
      </w:r>
      <w:r w:rsidR="00585C8B"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lastRenderedPageBreak/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5"/>
    <w:bookmarkEnd w:id="16"/>
    <w:bookmarkEnd w:id="17"/>
    <w:bookmarkEnd w:id="18"/>
    <w:bookmarkEnd w:id="19"/>
    <w:bookmarkEnd w:id="20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C449" w14:textId="77777777" w:rsidR="001118EC" w:rsidRDefault="001118EC">
      <w:pPr>
        <w:spacing w:after="0"/>
      </w:pPr>
      <w:r>
        <w:separator/>
      </w:r>
    </w:p>
  </w:endnote>
  <w:endnote w:type="continuationSeparator" w:id="0">
    <w:p w14:paraId="6D5B9EF4" w14:textId="77777777" w:rsidR="001118EC" w:rsidRDefault="001118EC">
      <w:pPr>
        <w:spacing w:after="0"/>
      </w:pPr>
      <w:r>
        <w:continuationSeparator/>
      </w:r>
    </w:p>
  </w:endnote>
  <w:endnote w:type="continuationNotice" w:id="1">
    <w:p w14:paraId="355DE541" w14:textId="77777777" w:rsidR="001118EC" w:rsidRDefault="001118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CCF96" w14:textId="77777777" w:rsidR="001118EC" w:rsidRDefault="001118EC">
      <w:pPr>
        <w:spacing w:after="0"/>
      </w:pPr>
      <w:r>
        <w:separator/>
      </w:r>
    </w:p>
  </w:footnote>
  <w:footnote w:type="continuationSeparator" w:id="0">
    <w:p w14:paraId="4B15DF0A" w14:textId="77777777" w:rsidR="001118EC" w:rsidRDefault="001118EC">
      <w:pPr>
        <w:spacing w:after="0"/>
      </w:pPr>
      <w:r>
        <w:continuationSeparator/>
      </w:r>
    </w:p>
  </w:footnote>
  <w:footnote w:type="continuationNotice" w:id="1">
    <w:p w14:paraId="0B298FB1" w14:textId="77777777" w:rsidR="001118EC" w:rsidRDefault="001118E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A76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EC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15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084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122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746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69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874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C2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EEB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3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698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08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6AB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13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4B7D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1F84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 w:qFormat="1"/>
    <w:lsdException w:name="Table Grid" w:locked="0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1F6CC-32AE-460E-B3CC-2DE1C3CDD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7</cp:revision>
  <cp:lastPrinted>2017-05-08T10:55:00Z</cp:lastPrinted>
  <dcterms:created xsi:type="dcterms:W3CDTF">2021-02-26T12:15:00Z</dcterms:created>
  <dcterms:modified xsi:type="dcterms:W3CDTF">2021-03-02T08:26:00Z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