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114E" w14:textId="79054307" w:rsidR="00AC4535" w:rsidRDefault="00AC4535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#11</w:t>
      </w:r>
      <w:r w:rsidR="00061C7E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F9139C" w:rsidRPr="003F3762">
        <w:rPr>
          <w:b/>
          <w:i/>
          <w:noProof/>
          <w:sz w:val="28"/>
        </w:rPr>
        <w:t>R2-</w:t>
      </w:r>
      <w:r w:rsidR="00773C41">
        <w:rPr>
          <w:b/>
          <w:i/>
          <w:noProof/>
          <w:sz w:val="28"/>
        </w:rPr>
        <w:t>210xxxx</w:t>
      </w:r>
    </w:p>
    <w:p w14:paraId="796FA018" w14:textId="2CAA3A37" w:rsidR="00AC4535" w:rsidRDefault="00073A54" w:rsidP="00AC453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C4535">
          <w:rPr>
            <w:b/>
            <w:noProof/>
            <w:sz w:val="24"/>
          </w:rPr>
          <w:t>Electronic Meeting</w:t>
        </w:r>
      </w:fldSimple>
      <w:r w:rsidR="00AC4535">
        <w:rPr>
          <w:b/>
          <w:noProof/>
          <w:sz w:val="24"/>
        </w:rPr>
        <w:t xml:space="preserve">, </w:t>
      </w:r>
      <w:r w:rsidR="00061C7E">
        <w:rPr>
          <w:b/>
          <w:noProof/>
          <w:sz w:val="24"/>
        </w:rPr>
        <w:t>Jan</w:t>
      </w:r>
      <w:r w:rsidR="00AC4535">
        <w:rPr>
          <w:b/>
          <w:noProof/>
          <w:sz w:val="24"/>
        </w:rPr>
        <w:t xml:space="preserve"> 2</w:t>
      </w:r>
      <w:r w:rsidR="00061C7E">
        <w:rPr>
          <w:b/>
          <w:noProof/>
          <w:sz w:val="24"/>
        </w:rPr>
        <w:t>5</w:t>
      </w:r>
      <w:r w:rsidR="008A55BB">
        <w:rPr>
          <w:b/>
          <w:noProof/>
          <w:sz w:val="24"/>
        </w:rPr>
        <w:t xml:space="preserve"> </w:t>
      </w:r>
      <w:r w:rsidR="00AC4535">
        <w:rPr>
          <w:b/>
          <w:noProof/>
          <w:sz w:val="24"/>
        </w:rPr>
        <w:t>-</w:t>
      </w:r>
      <w:r w:rsidR="008A55BB">
        <w:rPr>
          <w:b/>
          <w:noProof/>
          <w:sz w:val="24"/>
        </w:rPr>
        <w:t xml:space="preserve"> Feb 5</w:t>
      </w:r>
      <w:r w:rsidR="00AC4535">
        <w:rPr>
          <w:b/>
          <w:noProof/>
          <w:sz w:val="24"/>
        </w:rPr>
        <w:t>, 202</w:t>
      </w:r>
      <w:r w:rsidR="008A55BB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6D2C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6D2C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6D2C52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073A54" w:rsidP="006D2C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C4535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05C9D512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B488393" w:rsidR="00AC4535" w:rsidRPr="00410371" w:rsidRDefault="003F3762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2392</w:t>
            </w:r>
          </w:p>
        </w:tc>
        <w:tc>
          <w:tcPr>
            <w:tcW w:w="709" w:type="dxa"/>
          </w:tcPr>
          <w:p w14:paraId="34349716" w14:textId="77777777" w:rsidR="00AC4535" w:rsidRDefault="00AC4535" w:rsidP="006D2C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59DB495E" w:rsidR="00AC4535" w:rsidRPr="00410371" w:rsidRDefault="00773C41" w:rsidP="006D2C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07E6F57" w14:textId="77777777" w:rsidR="00AC4535" w:rsidRDefault="00AC4535" w:rsidP="006D2C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372D0525" w:rsidR="00AC4535" w:rsidRPr="00410371" w:rsidRDefault="00073A54" w:rsidP="006D2C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C4535">
                <w:rPr>
                  <w:b/>
                  <w:noProof/>
                  <w:sz w:val="28"/>
                </w:rPr>
                <w:t>16.</w:t>
              </w:r>
              <w:r w:rsidR="00585C8B">
                <w:rPr>
                  <w:b/>
                  <w:noProof/>
                  <w:sz w:val="28"/>
                </w:rPr>
                <w:t>3</w:t>
              </w:r>
              <w:r w:rsidR="00AC4535">
                <w:rPr>
                  <w:b/>
                  <w:noProof/>
                  <w:sz w:val="28"/>
                </w:rPr>
                <w:t>.</w:t>
              </w:r>
              <w:r w:rsidR="00585C8B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6D2C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6D2C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6D2C52">
        <w:tc>
          <w:tcPr>
            <w:tcW w:w="9641" w:type="dxa"/>
            <w:gridSpan w:val="9"/>
          </w:tcPr>
          <w:p w14:paraId="3E47DF1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6D2C52">
        <w:tc>
          <w:tcPr>
            <w:tcW w:w="2835" w:type="dxa"/>
          </w:tcPr>
          <w:p w14:paraId="0C30EB7D" w14:textId="77777777" w:rsidR="00AC4535" w:rsidRDefault="00AC4535" w:rsidP="006D2C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6D2C52">
        <w:tc>
          <w:tcPr>
            <w:tcW w:w="9640" w:type="dxa"/>
            <w:gridSpan w:val="11"/>
          </w:tcPr>
          <w:p w14:paraId="199929F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6D2C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77568346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Inability to comply with conditional reconfiguration</w:t>
            </w:r>
          </w:p>
        </w:tc>
      </w:tr>
      <w:tr w:rsidR="00AC4535" w14:paraId="048767D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0BFFF581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NR_Mob_enh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6D2C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65691DED" w:rsidR="00AC4535" w:rsidRDefault="00073A54" w:rsidP="006D2C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C4535">
                <w:rPr>
                  <w:noProof/>
                </w:rPr>
                <w:t>202</w:t>
              </w:r>
              <w:r w:rsidR="00221801">
                <w:rPr>
                  <w:noProof/>
                </w:rPr>
                <w:t>1</w:t>
              </w:r>
              <w:r w:rsidR="00AC4535">
                <w:rPr>
                  <w:noProof/>
                </w:rPr>
                <w:t>-</w:t>
              </w:r>
              <w:r w:rsidR="00354F43">
                <w:rPr>
                  <w:noProof/>
                </w:rPr>
                <w:t>02</w:t>
              </w:r>
              <w:r w:rsidR="00AC4535">
                <w:rPr>
                  <w:noProof/>
                </w:rPr>
                <w:t>-</w:t>
              </w:r>
              <w:r w:rsidR="00354F43">
                <w:rPr>
                  <w:noProof/>
                </w:rPr>
                <w:t>0</w:t>
              </w:r>
              <w:r w:rsidR="00221801">
                <w:rPr>
                  <w:noProof/>
                </w:rPr>
                <w:t>4</w:t>
              </w:r>
            </w:fldSimple>
          </w:p>
        </w:tc>
      </w:tr>
      <w:tr w:rsidR="00AC4535" w14:paraId="1671F388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6D2C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073A54" w:rsidP="006D2C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C453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6D2C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6D2C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6D2C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6D2C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6D2C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6D2C52">
        <w:tc>
          <w:tcPr>
            <w:tcW w:w="1843" w:type="dxa"/>
          </w:tcPr>
          <w:p w14:paraId="2EA3B3F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A4C514" w14:textId="7F15621C" w:rsidR="0057388C" w:rsidRDefault="009553DC" w:rsidP="0057388C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>In case of conditional reconfiguration in NR, the UE may perform the compliance check either at reception of the configuration or when the conditions are fulfilled (at execution).</w:t>
            </w:r>
            <w:r w:rsidR="0057388C">
              <w:rPr>
                <w:noProof/>
              </w:rPr>
              <w:t xml:space="preserve"> This is also captured in a note in 5.3.5.8.2:</w:t>
            </w:r>
          </w:p>
          <w:p w14:paraId="7261D8A9" w14:textId="77777777" w:rsidR="0057388C" w:rsidRDefault="0057388C" w:rsidP="005738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E4D6E8" w14:textId="77777777" w:rsidR="0057388C" w:rsidRPr="00D96C74" w:rsidRDefault="0057388C" w:rsidP="0057388C">
            <w:pPr>
              <w:pStyle w:val="NO"/>
              <w:rPr>
                <w:lang w:eastAsia="zh-CN"/>
              </w:rPr>
            </w:pPr>
            <w:r w:rsidRPr="00D96C74">
              <w:rPr>
                <w:lang w:eastAsia="zh-CN"/>
              </w:rPr>
              <w:t>NOTE 3:</w:t>
            </w:r>
            <w:r w:rsidRPr="00D96C74">
              <w:rPr>
                <w:lang w:eastAsia="zh-CN"/>
              </w:rPr>
              <w:tab/>
              <w:t xml:space="preserve">It is up to UE implementation whether the compliance check for an </w:t>
            </w:r>
            <w:proofErr w:type="spellStart"/>
            <w:r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Pr="00D96C74">
              <w:rPr>
                <w:lang w:eastAsia="zh-CN"/>
              </w:rPr>
              <w:t xml:space="preserve"> received as part of </w:t>
            </w:r>
            <w:proofErr w:type="spellStart"/>
            <w:r w:rsidRPr="00D96C74">
              <w:rPr>
                <w:i/>
                <w:iCs/>
                <w:lang w:eastAsia="zh-CN"/>
              </w:rPr>
              <w:t>ConditionalReconfiguration</w:t>
            </w:r>
            <w:proofErr w:type="spellEnd"/>
            <w:r w:rsidRPr="00D96C74">
              <w:rPr>
                <w:i/>
                <w:iCs/>
                <w:lang w:eastAsia="zh-CN"/>
              </w:rPr>
              <w:t xml:space="preserve"> </w:t>
            </w:r>
            <w:r w:rsidRPr="00D96C74">
              <w:rPr>
                <w:lang w:eastAsia="zh-CN"/>
              </w:rPr>
              <w:t>is performed upon the reception of the message or upon CHO and CPC execution (when the message is required to be applied).</w:t>
            </w:r>
          </w:p>
          <w:p w14:paraId="0D5E946E" w14:textId="77777777" w:rsidR="0057388C" w:rsidRDefault="0057388C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30EB5C8" w14:textId="77777777" w:rsidR="000C3440" w:rsidRDefault="009553DC" w:rsidP="003C5007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 xml:space="preserve">In case </w:t>
            </w:r>
            <w:r w:rsidR="0057388C">
              <w:rPr>
                <w:noProof/>
              </w:rPr>
              <w:t xml:space="preserve">the </w:t>
            </w:r>
            <w:r w:rsidRPr="009553DC">
              <w:rPr>
                <w:noProof/>
              </w:rPr>
              <w:t xml:space="preserve">compliance check </w:t>
            </w:r>
            <w:r w:rsidR="0057388C">
              <w:rPr>
                <w:noProof/>
              </w:rPr>
              <w:t xml:space="preserve">fails </w:t>
            </w:r>
            <w:r w:rsidRPr="009553DC">
              <w:rPr>
                <w:noProof/>
              </w:rPr>
              <w:t>it is however specified that the UE shall continue using the configuration it had before the reception of the message</w:t>
            </w:r>
            <w:r w:rsidR="0057388C">
              <w:rPr>
                <w:noProof/>
              </w:rPr>
              <w:t xml:space="preserve">. This is correct behaviour in case the UE performs the compliance check of the </w:t>
            </w:r>
            <w:proofErr w:type="spellStart"/>
            <w:r w:rsidR="0057388C"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="0057388C" w:rsidRPr="00D96C74">
              <w:rPr>
                <w:lang w:eastAsia="zh-CN"/>
              </w:rPr>
              <w:t xml:space="preserve"> </w:t>
            </w:r>
            <w:r w:rsidR="0057388C">
              <w:rPr>
                <w:lang w:eastAsia="zh-CN"/>
              </w:rPr>
              <w:t xml:space="preserve">message </w:t>
            </w:r>
            <w:r w:rsidR="0057388C">
              <w:rPr>
                <w:noProof/>
              </w:rPr>
              <w:t>directly upon reception</w:t>
            </w:r>
            <w:r w:rsidRPr="009553DC">
              <w:rPr>
                <w:noProof/>
              </w:rPr>
              <w:t xml:space="preserve">, </w:t>
            </w:r>
            <w:r w:rsidR="0057388C">
              <w:rPr>
                <w:noProof/>
              </w:rPr>
              <w:t>but not if the compliance check is only done upon CHO or CPC execution.</w:t>
            </w:r>
          </w:p>
          <w:p w14:paraId="72FB95D0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6C1A4F0" w14:textId="05332693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case the compliance check is done at CHO or CPC execution, </w:t>
            </w:r>
            <w:r w:rsidR="009553DC" w:rsidRPr="009553DC">
              <w:rPr>
                <w:noProof/>
              </w:rPr>
              <w:t xml:space="preserve">the UE would </w:t>
            </w:r>
            <w:r w:rsidR="0057388C">
              <w:rPr>
                <w:noProof/>
              </w:rPr>
              <w:t xml:space="preserve">then </w:t>
            </w:r>
            <w:r w:rsidR="009553DC" w:rsidRPr="009553DC">
              <w:rPr>
                <w:noProof/>
              </w:rPr>
              <w:t xml:space="preserve">need to return to a configuration </w:t>
            </w:r>
            <w:r>
              <w:rPr>
                <w:noProof/>
              </w:rPr>
              <w:t xml:space="preserve">that </w:t>
            </w:r>
            <w:r w:rsidR="009553DC" w:rsidRPr="009553DC">
              <w:rPr>
                <w:noProof/>
              </w:rPr>
              <w:t xml:space="preserve">it might have had a long time ago and </w:t>
            </w:r>
            <w:r>
              <w:rPr>
                <w:noProof/>
              </w:rPr>
              <w:t xml:space="preserve">there may have been some changes to the (source) PCell configuration between the reception of the conditional reconfiguration and the corresponding execution. In case of multiple conditional reconfiguration the UE </w:t>
            </w:r>
            <w:r w:rsidR="000D143B">
              <w:rPr>
                <w:noProof/>
              </w:rPr>
              <w:t xml:space="preserve">may then </w:t>
            </w:r>
            <w:r>
              <w:rPr>
                <w:noProof/>
              </w:rPr>
              <w:t xml:space="preserve">also </w:t>
            </w:r>
            <w:r w:rsidR="000D143B">
              <w:rPr>
                <w:noProof/>
              </w:rPr>
              <w:t xml:space="preserve">need to </w:t>
            </w:r>
            <w:r w:rsidR="009553DC" w:rsidRPr="009553DC">
              <w:rPr>
                <w:noProof/>
              </w:rPr>
              <w:t>store multiple different old configurations</w:t>
            </w:r>
            <w:r w:rsidR="000D143B">
              <w:rPr>
                <w:noProof/>
              </w:rPr>
              <w:t xml:space="preserve"> (</w:t>
            </w:r>
            <w:r>
              <w:rPr>
                <w:noProof/>
              </w:rPr>
              <w:t xml:space="preserve">possibly </w:t>
            </w:r>
            <w:r w:rsidR="000D143B">
              <w:rPr>
                <w:noProof/>
              </w:rPr>
              <w:t>one per conditional reconfiguration)</w:t>
            </w:r>
            <w:r>
              <w:rPr>
                <w:noProof/>
              </w:rPr>
              <w:t>.</w:t>
            </w:r>
          </w:p>
          <w:p w14:paraId="692427CD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AE0753" w14:textId="5BB5DAA1" w:rsidR="00D24C5D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case of a failed compliance check at CHO or CPC execution, t</w:t>
            </w:r>
            <w:r w:rsidR="009553DC" w:rsidRPr="009553DC">
              <w:rPr>
                <w:noProof/>
              </w:rPr>
              <w:t xml:space="preserve">he network would not know </w:t>
            </w:r>
            <w:r w:rsidR="000D143B">
              <w:rPr>
                <w:noProof/>
              </w:rPr>
              <w:t>that the conditions have been fulfilled</w:t>
            </w:r>
            <w:r>
              <w:rPr>
                <w:noProof/>
              </w:rPr>
              <w:t>.</w:t>
            </w:r>
            <w:r w:rsidR="000D143B">
              <w:rPr>
                <w:noProof/>
              </w:rPr>
              <w:t xml:space="preserve"> </w:t>
            </w:r>
            <w:r>
              <w:rPr>
                <w:noProof/>
              </w:rPr>
              <w:t xml:space="preserve">It would then not know </w:t>
            </w:r>
            <w:r w:rsidR="000D143B">
              <w:rPr>
                <w:noProof/>
              </w:rPr>
              <w:t xml:space="preserve">that the UE switches to </w:t>
            </w:r>
            <w:r>
              <w:rPr>
                <w:noProof/>
              </w:rPr>
              <w:t xml:space="preserve">the </w:t>
            </w:r>
            <w:r w:rsidR="000D143B">
              <w:rPr>
                <w:noProof/>
              </w:rPr>
              <w:t xml:space="preserve">configuration </w:t>
            </w:r>
            <w:r>
              <w:rPr>
                <w:noProof/>
              </w:rPr>
              <w:t xml:space="preserve">it had </w:t>
            </w:r>
            <w:r w:rsidR="009D0606">
              <w:rPr>
                <w:noProof/>
              </w:rPr>
              <w:t>prior to the configuration. If there then have been any changes to the configurations while the UE had the conditional configuration, t</w:t>
            </w:r>
            <w:r w:rsidR="000D143B">
              <w:rPr>
                <w:noProof/>
              </w:rPr>
              <w:t xml:space="preserve">he UE and the network </w:t>
            </w:r>
            <w:r w:rsidR="009D0606">
              <w:rPr>
                <w:noProof/>
              </w:rPr>
              <w:t xml:space="preserve">would then </w:t>
            </w:r>
            <w:r w:rsidR="000D143B">
              <w:rPr>
                <w:noProof/>
              </w:rPr>
              <w:t>end up with different configurations.</w:t>
            </w:r>
          </w:p>
          <w:p w14:paraId="44F780DF" w14:textId="6A161845" w:rsidR="000D143B" w:rsidRDefault="000D143B" w:rsidP="003C5007">
            <w:pPr>
              <w:pStyle w:val="CRCoverPage"/>
              <w:spacing w:after="0"/>
              <w:ind w:left="100"/>
            </w:pPr>
          </w:p>
        </w:tc>
      </w:tr>
      <w:tr w:rsidR="00AC4535" w14:paraId="522B92DD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6C0C984E" w:rsidR="00AC4535" w:rsidRDefault="000D143B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specified in 5.3.5.8.2 that in case the UE is unable to comply with the </w:t>
            </w:r>
            <w:proofErr w:type="spellStart"/>
            <w:r w:rsidRPr="00D96C74">
              <w:rPr>
                <w:lang w:eastAsia="zh-CN"/>
              </w:rPr>
              <w:t>the</w:t>
            </w:r>
            <w:proofErr w:type="spellEnd"/>
            <w:r w:rsidRPr="00D96C74">
              <w:rPr>
                <w:lang w:eastAsia="zh-CN"/>
              </w:rPr>
              <w:t xml:space="preserve"> configuration in </w:t>
            </w:r>
            <w:r w:rsidR="00914A36">
              <w:rPr>
                <w:lang w:eastAsia="zh-CN"/>
              </w:rPr>
              <w:t xml:space="preserve">an </w:t>
            </w:r>
            <w:proofErr w:type="spellStart"/>
            <w:r w:rsidRPr="00D96C74">
              <w:rPr>
                <w:i/>
                <w:lang w:eastAsia="zh-CN"/>
              </w:rPr>
              <w:t>RRCReconfiguration</w:t>
            </w:r>
            <w:proofErr w:type="spellEnd"/>
            <w:r>
              <w:rPr>
                <w:iCs/>
                <w:lang w:eastAsia="zh-CN"/>
              </w:rPr>
              <w:t xml:space="preserve"> message</w:t>
            </w:r>
            <w:r w:rsidR="00914A36">
              <w:rPr>
                <w:iCs/>
                <w:lang w:eastAsia="zh-CN"/>
              </w:rPr>
              <w:t xml:space="preserve"> </w:t>
            </w:r>
            <w:del w:id="13" w:author="Ericsson" w:date="2021-02-24T17:22:00Z">
              <w:r w:rsidR="00914A36" w:rsidDel="007C04E8">
                <w:rPr>
                  <w:iCs/>
                  <w:lang w:eastAsia="zh-CN"/>
                </w:rPr>
                <w:delText>that is received as part of a conditional reconfiguration</w:delText>
              </w:r>
            </w:del>
            <w:del w:id="14" w:author="Ericsson" w:date="2021-02-24T17:20:00Z">
              <w:r w:rsidR="005407E5" w:rsidDel="007C04E8">
                <w:rPr>
                  <w:iCs/>
                  <w:lang w:eastAsia="zh-CN"/>
                </w:rPr>
                <w:delText xml:space="preserve"> and if the compliance check i</w:delText>
              </w:r>
              <w:r w:rsidR="005407E5" w:rsidRPr="005407E5" w:rsidDel="007C04E8">
                <w:rPr>
                  <w:iCs/>
                  <w:lang w:eastAsia="zh-CN"/>
                </w:rPr>
                <w:delText>s performed upon conditional reconfiguration execution</w:delText>
              </w:r>
            </w:del>
            <w:r>
              <w:rPr>
                <w:iCs/>
                <w:lang w:eastAsia="zh-CN"/>
              </w:rPr>
              <w:t xml:space="preserve">, </w:t>
            </w:r>
            <w:r w:rsidR="00914A36">
              <w:rPr>
                <w:iCs/>
                <w:lang w:eastAsia="zh-CN"/>
              </w:rPr>
              <w:t xml:space="preserve">then it continues using the configuration it had </w:t>
            </w:r>
            <w:r w:rsidR="00914A36" w:rsidRPr="00914A36">
              <w:rPr>
                <w:iCs/>
                <w:u w:val="single"/>
                <w:lang w:eastAsia="zh-CN"/>
              </w:rPr>
              <w:t xml:space="preserve">before the </w:t>
            </w:r>
            <w:ins w:id="15" w:author="Ericsson" w:date="2021-02-24T17:20:00Z">
              <w:r w:rsidR="007C04E8">
                <w:rPr>
                  <w:iCs/>
                  <w:u w:val="single"/>
                  <w:lang w:eastAsia="zh-CN"/>
                </w:rPr>
                <w:t>fail</w:t>
              </w:r>
            </w:ins>
            <w:ins w:id="16" w:author="Ericsson" w:date="2021-02-25T20:06:00Z">
              <w:r w:rsidR="00706407">
                <w:rPr>
                  <w:iCs/>
                  <w:u w:val="single"/>
                  <w:lang w:eastAsia="zh-CN"/>
                </w:rPr>
                <w:t>ure to</w:t>
              </w:r>
            </w:ins>
            <w:ins w:id="17" w:author="Ericsson" w:date="2021-02-24T17:20:00Z">
              <w:r w:rsidR="007C04E8">
                <w:rPr>
                  <w:iCs/>
                  <w:u w:val="single"/>
                  <w:lang w:eastAsia="zh-CN"/>
                </w:rPr>
                <w:t xml:space="preserve"> compl</w:t>
              </w:r>
            </w:ins>
            <w:ins w:id="18" w:author="Ericsson" w:date="2021-02-25T20:06:00Z">
              <w:r w:rsidR="00706407">
                <w:rPr>
                  <w:iCs/>
                  <w:u w:val="single"/>
                  <w:lang w:eastAsia="zh-CN"/>
                </w:rPr>
                <w:t>y with the message</w:t>
              </w:r>
            </w:ins>
            <w:del w:id="19" w:author="Ericsson" w:date="2021-02-24T17:21:00Z">
              <w:r w:rsidR="009D0606" w:rsidDel="007C04E8">
                <w:rPr>
                  <w:iCs/>
                  <w:u w:val="single"/>
                  <w:lang w:eastAsia="zh-CN"/>
                </w:rPr>
                <w:delText>attempt to apply the message</w:delText>
              </w:r>
            </w:del>
            <w:r w:rsidR="003C5007">
              <w:rPr>
                <w:noProof/>
              </w:rPr>
              <w:t>.</w:t>
            </w:r>
          </w:p>
          <w:p w14:paraId="11B9EE9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6D2C52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7A4F8EC6" w:rsidR="00AC4535" w:rsidRDefault="00AC4535" w:rsidP="006D2C52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NR SA, </w:t>
            </w:r>
            <w:r w:rsidRPr="00EC3596">
              <w:t>NR-DC</w:t>
            </w:r>
            <w:r w:rsidR="00D816C2">
              <w:t>, (NG)EN-DC</w:t>
            </w:r>
            <w:r>
              <w:t xml:space="preserve"> </w:t>
            </w:r>
          </w:p>
          <w:p w14:paraId="1BD8D657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6350DF51" w14:textId="3AED8FB8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Conditional reconfiguration (CHO and CPC)</w:t>
            </w:r>
            <w:r w:rsidR="00FA5BF4">
              <w:rPr>
                <w:noProof/>
              </w:rPr>
              <w:t>.</w:t>
            </w:r>
          </w:p>
          <w:p w14:paraId="44360ADF" w14:textId="77777777" w:rsidR="00FA5BF4" w:rsidRDefault="00FA5BF4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42C1F07B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914A36">
              <w:rPr>
                <w:lang w:eastAsia="zh-CN"/>
              </w:rPr>
              <w:t xml:space="preserve">the existing problems </w:t>
            </w:r>
            <w:proofErr w:type="gramStart"/>
            <w:r w:rsidR="00914A36">
              <w:rPr>
                <w:lang w:eastAsia="zh-CN"/>
              </w:rPr>
              <w:t>still remain</w:t>
            </w:r>
            <w:proofErr w:type="gramEnd"/>
            <w:r w:rsidR="00914A36">
              <w:rPr>
                <w:lang w:eastAsia="zh-CN"/>
              </w:rPr>
              <w:t xml:space="preserve"> and there may be a misalignment between the configurations in the UE and in the network</w:t>
            </w:r>
            <w:r w:rsidR="003C5007">
              <w:rPr>
                <w:lang w:eastAsia="zh-CN"/>
              </w:rPr>
              <w:t>.</w:t>
            </w:r>
          </w:p>
          <w:p w14:paraId="1F5EABC5" w14:textId="77777777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4897A560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914A36">
              <w:rPr>
                <w:lang w:eastAsia="zh-CN"/>
              </w:rPr>
              <w:t>no interoperability issues are foreseen</w:t>
            </w:r>
            <w:r w:rsidR="003C5007">
              <w:rPr>
                <w:lang w:eastAsia="zh-CN"/>
              </w:rPr>
              <w:t>.</w:t>
            </w:r>
          </w:p>
          <w:p w14:paraId="5C14A5A3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26E1C77C" w:rsidR="00AC4535" w:rsidRDefault="00914A36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UE may return to an old configuration at failed compliance check of a</w:t>
            </w:r>
            <w:ins w:id="20" w:author="Ericsson" w:date="2021-02-25T20:09:00Z">
              <w:r w:rsidR="00706407">
                <w:rPr>
                  <w:noProof/>
                </w:rPr>
                <w:t>n</w:t>
              </w:r>
            </w:ins>
            <w:r>
              <w:rPr>
                <w:noProof/>
              </w:rPr>
              <w:t xml:space="preserve"> </w:t>
            </w:r>
            <w:r w:rsidRPr="00914A36">
              <w:rPr>
                <w:i/>
                <w:iCs/>
                <w:noProof/>
              </w:rPr>
              <w:t>RRCReconfiguration</w:t>
            </w:r>
            <w:r>
              <w:rPr>
                <w:noProof/>
              </w:rPr>
              <w:t xml:space="preserve"> message included in a </w:t>
            </w:r>
            <w:bookmarkStart w:id="21" w:name="_GoBack"/>
            <w:bookmarkEnd w:id="21"/>
            <w:r>
              <w:rPr>
                <w:noProof/>
              </w:rPr>
              <w:t>conditional reconfiguration,</w:t>
            </w:r>
            <w:ins w:id="22" w:author="Ericsson" w:date="2021-02-25T20:07:00Z">
              <w:r w:rsidR="00706407">
                <w:rPr>
                  <w:noProof/>
                </w:rPr>
                <w:t xml:space="preserve"> and perform either re-establishment or report </w:t>
              </w:r>
            </w:ins>
            <w:ins w:id="23" w:author="Ericsson" w:date="2021-02-25T20:08:00Z">
              <w:r w:rsidR="00706407">
                <w:rPr>
                  <w:noProof/>
                </w:rPr>
                <w:t xml:space="preserve">SCG failure. In case </w:t>
              </w:r>
            </w:ins>
            <w:ins w:id="24" w:author="Ericsson" w:date="2021-02-25T20:09:00Z">
              <w:r w:rsidR="00706407">
                <w:rPr>
                  <w:noProof/>
                </w:rPr>
                <w:t xml:space="preserve">of </w:t>
              </w:r>
            </w:ins>
            <w:ins w:id="25" w:author="Ericsson" w:date="2021-02-25T20:08:00Z">
              <w:r w:rsidR="00706407">
                <w:rPr>
                  <w:noProof/>
                </w:rPr>
                <w:t>SCG failure,</w:t>
              </w:r>
            </w:ins>
            <w:del w:id="26" w:author="Ericsson" w:date="2021-02-25T20:08:00Z">
              <w:r w:rsidDel="00706407">
                <w:rPr>
                  <w:noProof/>
                </w:rPr>
                <w:delText xml:space="preserve"> l</w:delText>
              </w:r>
            </w:del>
            <w:del w:id="27" w:author="Ericsson" w:date="2021-02-25T20:09:00Z">
              <w:r w:rsidDel="00706407">
                <w:rPr>
                  <w:noProof/>
                </w:rPr>
                <w:delText>eading to a</w:delText>
              </w:r>
            </w:del>
            <w:r>
              <w:rPr>
                <w:noProof/>
              </w:rPr>
              <w:t xml:space="preserve"> UE/network misalignment regarding used configuration</w:t>
            </w:r>
            <w:ins w:id="28" w:author="Ericsson" w:date="2021-02-24T17:25:00Z">
              <w:r w:rsidR="00B00577">
                <w:rPr>
                  <w:noProof/>
                </w:rPr>
                <w:t xml:space="preserve"> </w:t>
              </w:r>
            </w:ins>
            <w:ins w:id="29" w:author="Ericsson" w:date="2021-02-25T20:09:00Z">
              <w:r w:rsidR="00706407">
                <w:rPr>
                  <w:noProof/>
                </w:rPr>
                <w:t>may occur</w:t>
              </w:r>
            </w:ins>
            <w:r w:rsidR="00FA5BF4">
              <w:rPr>
                <w:noProof/>
              </w:rPr>
              <w:t>.</w:t>
            </w:r>
          </w:p>
        </w:tc>
      </w:tr>
      <w:tr w:rsidR="00AC4535" w14:paraId="532F2A34" w14:textId="77777777" w:rsidTr="006D2C52">
        <w:tc>
          <w:tcPr>
            <w:tcW w:w="2694" w:type="dxa"/>
            <w:gridSpan w:val="2"/>
          </w:tcPr>
          <w:p w14:paraId="7A83708D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28767521" w:rsidR="00AC4535" w:rsidRDefault="00CB637C" w:rsidP="006D2C52">
            <w:pPr>
              <w:pStyle w:val="CRCoverPage"/>
              <w:spacing w:after="0"/>
              <w:ind w:left="100"/>
              <w:rPr>
                <w:noProof/>
              </w:rPr>
            </w:pPr>
            <w:r w:rsidRPr="00914A36">
              <w:rPr>
                <w:noProof/>
              </w:rPr>
              <w:t>5.</w:t>
            </w:r>
            <w:r w:rsidR="009553DC" w:rsidRPr="00914A36">
              <w:rPr>
                <w:noProof/>
              </w:rPr>
              <w:t>3.5.8.2</w:t>
            </w:r>
          </w:p>
        </w:tc>
      </w:tr>
      <w:tr w:rsidR="00AC4535" w14:paraId="4AB6DB9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1B2C79B9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4E10BC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144666DB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6BE49F52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6D2C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6D2C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77777777" w:rsidR="00AC4535" w:rsidRDefault="00AC4535" w:rsidP="00AC4535">
      <w:pPr>
        <w:rPr>
          <w:noProof/>
        </w:rPr>
      </w:pPr>
    </w:p>
    <w:bookmarkEnd w:id="0"/>
    <w:bookmarkEnd w:id="1"/>
    <w:bookmarkEnd w:id="2"/>
    <w:bookmarkEnd w:id="3"/>
    <w:bookmarkEnd w:id="4"/>
    <w:bookmarkEnd w:id="5"/>
    <w:p w14:paraId="78EC4CA9" w14:textId="77777777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 w:rsidRPr="0037721A">
        <w:rPr>
          <w:noProof/>
          <w:sz w:val="24"/>
          <w:lang w:eastAsia="en-US"/>
        </w:rPr>
        <w:t>Beginning of changes</w:t>
      </w:r>
    </w:p>
    <w:p w14:paraId="2A11AF03" w14:textId="77777777" w:rsidR="00585C8B" w:rsidRPr="00CA3ECC" w:rsidRDefault="00585C8B" w:rsidP="00585C8B">
      <w:pPr>
        <w:pStyle w:val="Heading5"/>
        <w:rPr>
          <w:rFonts w:eastAsia="SimSun"/>
          <w:lang w:eastAsia="zh-CN"/>
        </w:rPr>
      </w:pPr>
      <w:bookmarkStart w:id="30" w:name="_Toc60776783"/>
      <w:bookmarkStart w:id="31" w:name="_Toc60867564"/>
      <w:bookmarkStart w:id="32" w:name="_Toc46439161"/>
      <w:bookmarkStart w:id="33" w:name="_Toc46443998"/>
      <w:bookmarkStart w:id="34" w:name="_Toc46486759"/>
      <w:bookmarkStart w:id="35" w:name="_Toc52836637"/>
      <w:bookmarkStart w:id="36" w:name="_Toc52837645"/>
      <w:bookmarkStart w:id="37" w:name="_Toc53006285"/>
      <w:r w:rsidRPr="00CA3ECC">
        <w:rPr>
          <w:rFonts w:eastAsia="SimSun"/>
          <w:lang w:eastAsia="zh-CN"/>
        </w:rPr>
        <w:t>5.3.5.8.2</w:t>
      </w:r>
      <w:r w:rsidRPr="00CA3ECC">
        <w:rPr>
          <w:rFonts w:eastAsia="SimSun"/>
          <w:lang w:eastAsia="zh-CN"/>
        </w:rPr>
        <w:tab/>
        <w:t xml:space="preserve">Inability to comply with </w:t>
      </w:r>
      <w:proofErr w:type="spellStart"/>
      <w:r w:rsidRPr="00CA3ECC">
        <w:rPr>
          <w:rFonts w:eastAsia="SimSun"/>
          <w:i/>
          <w:lang w:eastAsia="zh-CN"/>
        </w:rPr>
        <w:t>RRCReconfiguration</w:t>
      </w:r>
      <w:bookmarkEnd w:id="30"/>
      <w:bookmarkEnd w:id="31"/>
      <w:proofErr w:type="spellEnd"/>
    </w:p>
    <w:p w14:paraId="0373BFCA" w14:textId="77777777" w:rsidR="00585C8B" w:rsidRPr="00CA3ECC" w:rsidRDefault="00585C8B" w:rsidP="00585C8B">
      <w:pPr>
        <w:rPr>
          <w:rFonts w:eastAsia="SimSun"/>
          <w:lang w:eastAsia="zh-CN"/>
        </w:rPr>
      </w:pPr>
      <w:r w:rsidRPr="00CA3ECC">
        <w:rPr>
          <w:rFonts w:eastAsia="SimSun"/>
          <w:lang w:eastAsia="zh-CN"/>
        </w:rPr>
        <w:t>The UE shall:</w:t>
      </w:r>
    </w:p>
    <w:p w14:paraId="0A91569E" w14:textId="77777777" w:rsidR="00585C8B" w:rsidRPr="00CA3ECC" w:rsidRDefault="00585C8B" w:rsidP="00585C8B">
      <w:pPr>
        <w:pStyle w:val="B1"/>
        <w:rPr>
          <w:rFonts w:eastAsia="MS Mincho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if the UE is </w:t>
      </w:r>
      <w:r w:rsidRPr="00CA3ECC">
        <w:t>in (NG)EN-DC:</w:t>
      </w:r>
    </w:p>
    <w:p w14:paraId="405D9C0D" w14:textId="351BD6CE" w:rsidR="00A35410" w:rsidRPr="00CA3ECC" w:rsidRDefault="00585C8B" w:rsidP="00D513A5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received over SRB3;</w:t>
      </w:r>
    </w:p>
    <w:p w14:paraId="20AA2444" w14:textId="33A3BEE9" w:rsidR="00585C8B" w:rsidRPr="00CA3ECC" w:rsidRDefault="00585C8B" w:rsidP="00D513A5">
      <w:pPr>
        <w:pStyle w:val="B3"/>
        <w:rPr>
          <w:lang w:eastAsia="zh-CN"/>
        </w:rPr>
      </w:pPr>
      <w:r w:rsidRPr="00CA3ECC">
        <w:t>3</w:t>
      </w:r>
      <w:r w:rsidRPr="00CA3ECC">
        <w:rPr>
          <w:lang w:eastAsia="zh-CN"/>
        </w:rPr>
        <w:t>&gt;</w:t>
      </w:r>
      <w:r w:rsidRPr="00CA3ECC">
        <w:rPr>
          <w:lang w:eastAsia="zh-CN"/>
        </w:rPr>
        <w:tab/>
      </w:r>
      <w:bookmarkStart w:id="38" w:name="_Hlk65151589"/>
      <w:r w:rsidRPr="00CA3ECC">
        <w:rPr>
          <w:lang w:eastAsia="zh-CN"/>
        </w:rPr>
        <w:t xml:space="preserve">continue using the configuration used prior to </w:t>
      </w:r>
      <w:ins w:id="39" w:author="Ericsson" w:date="2021-02-25T14:53:00Z">
        <w:r w:rsidR="0079171B">
          <w:rPr>
            <w:lang w:eastAsia="zh-CN"/>
          </w:rPr>
          <w:t xml:space="preserve">when </w:t>
        </w:r>
      </w:ins>
      <w:r w:rsidRPr="00CA3ECC">
        <w:rPr>
          <w:lang w:eastAsia="zh-CN"/>
        </w:rPr>
        <w:t xml:space="preserve">the </w:t>
      </w:r>
      <w:ins w:id="40" w:author="Ericsson" w:date="2021-02-24T16:58:00Z">
        <w:r w:rsidR="00F2515C" w:rsidRPr="0079171B">
          <w:rPr>
            <w:rFonts w:hint="eastAsia"/>
            <w:lang w:eastAsia="zh-CN"/>
          </w:rPr>
          <w:t xml:space="preserve">failure </w:t>
        </w:r>
      </w:ins>
      <w:ins w:id="41" w:author="Ericsson" w:date="2021-02-25T13:15:00Z">
        <w:r w:rsidR="008B4F9E" w:rsidRPr="0079171B">
          <w:rPr>
            <w:lang w:eastAsia="zh-CN"/>
          </w:rPr>
          <w:t>to comply with the</w:t>
        </w:r>
      </w:ins>
      <w:del w:id="42" w:author="Ericsson" w:date="2021-02-25T13:15:00Z">
        <w:r w:rsidRPr="0079171B" w:rsidDel="008B4F9E">
          <w:rPr>
            <w:lang w:eastAsia="zh-CN"/>
          </w:rPr>
          <w:delText>reception of</w:delText>
        </w:r>
      </w:del>
      <w:r w:rsidRPr="0079171B">
        <w:rPr>
          <w:lang w:eastAsia="zh-CN"/>
        </w:rPr>
        <w:t xml:space="preserve">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</w:t>
      </w:r>
      <w:bookmarkEnd w:id="38"/>
      <w:ins w:id="43" w:author="Ericsson" w:date="2021-02-25T14:54:00Z">
        <w:r w:rsidR="0079171B">
          <w:rPr>
            <w:lang w:eastAsia="zh-CN"/>
          </w:rPr>
          <w:t xml:space="preserve"> was detected</w:t>
        </w:r>
      </w:ins>
      <w:r w:rsidRPr="00CA3ECC">
        <w:rPr>
          <w:lang w:eastAsia="zh-CN"/>
        </w:rPr>
        <w:t>;</w:t>
      </w:r>
    </w:p>
    <w:p w14:paraId="3A3DF8B4" w14:textId="77777777" w:rsidR="00585C8B" w:rsidRPr="00CA3ECC" w:rsidRDefault="00585C8B" w:rsidP="00585C8B">
      <w:pPr>
        <w:pStyle w:val="B3"/>
        <w:rPr>
          <w:lang w:eastAsia="x-none"/>
        </w:rPr>
      </w:pPr>
      <w:r w:rsidRPr="00CA3ECC">
        <w:t>3&gt;</w:t>
      </w:r>
      <w:r w:rsidRPr="00CA3ECC">
        <w:tab/>
        <w:t>if MCG transmission is not suspended:</w:t>
      </w:r>
    </w:p>
    <w:p w14:paraId="767AED79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SCG failure information procedure as specified in subclause 5.7.3 to report SCG reconfiguration error, upon which the connection reconfiguration procedure ends;</w:t>
      </w:r>
    </w:p>
    <w:p w14:paraId="64F54439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304735EB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connection re-establishment procedure as specified in TS 36.331 [10], clause 5.3.7, upon which the connection reconfiguration procedure ends;</w:t>
      </w:r>
    </w:p>
    <w:p w14:paraId="5B44297A" w14:textId="69217B69" w:rsidR="00A35410" w:rsidRPr="00CA3ECC" w:rsidRDefault="00585C8B" w:rsidP="00D513A5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else, if the UE is unable to comply with (part of) the configuration included in the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message received over SRB1;</w:t>
      </w:r>
    </w:p>
    <w:p w14:paraId="230C53F0" w14:textId="3D9D1F45" w:rsidR="00585C8B" w:rsidRPr="00CA3ECC" w:rsidRDefault="00585C8B" w:rsidP="00D513A5">
      <w:pPr>
        <w:pStyle w:val="B3"/>
        <w:rPr>
          <w:lang w:eastAsia="zh-CN"/>
        </w:rPr>
      </w:pPr>
      <w:r w:rsidRPr="00CA3ECC">
        <w:rPr>
          <w:lang w:eastAsia="zh-CN"/>
        </w:rPr>
        <w:t>3&gt;</w:t>
      </w:r>
      <w:r w:rsidRPr="00CA3ECC">
        <w:rPr>
          <w:lang w:eastAsia="zh-CN"/>
        </w:rPr>
        <w:tab/>
      </w:r>
      <w:bookmarkStart w:id="44" w:name="_Hlk65151617"/>
      <w:r w:rsidRPr="00CA3ECC">
        <w:rPr>
          <w:lang w:eastAsia="zh-CN"/>
        </w:rPr>
        <w:t xml:space="preserve">continue using the configuration used prior to </w:t>
      </w:r>
      <w:ins w:id="45" w:author="Ericsson" w:date="2021-02-25T14:55:00Z">
        <w:r w:rsidR="0079171B">
          <w:rPr>
            <w:lang w:eastAsia="zh-CN"/>
          </w:rPr>
          <w:t xml:space="preserve">when </w:t>
        </w:r>
      </w:ins>
      <w:r w:rsidRPr="00CA3ECC">
        <w:rPr>
          <w:lang w:eastAsia="zh-CN"/>
        </w:rPr>
        <w:t xml:space="preserve">the </w:t>
      </w:r>
      <w:ins w:id="46" w:author="Ericsson" w:date="2021-02-25T14:55:00Z">
        <w:r w:rsidR="0079171B">
          <w:rPr>
            <w:lang w:eastAsia="zh-CN"/>
          </w:rPr>
          <w:t xml:space="preserve">failure to comply with the </w:t>
        </w:r>
      </w:ins>
      <w:del w:id="47" w:author="Ericsson" w:date="2021-02-25T13:18:00Z">
        <w:r w:rsidRPr="00CA3ECC" w:rsidDel="008B4F9E">
          <w:rPr>
            <w:lang w:eastAsia="zh-CN"/>
          </w:rPr>
          <w:delText>reception of</w:delText>
        </w:r>
      </w:del>
      <w:r w:rsidRPr="00CA3ECC">
        <w:rPr>
          <w:lang w:eastAsia="zh-CN"/>
        </w:rPr>
        <w:t xml:space="preserve">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message</w:t>
      </w:r>
      <w:bookmarkEnd w:id="44"/>
      <w:ins w:id="48" w:author="Ericsson" w:date="2021-02-25T14:55:00Z">
        <w:r w:rsidR="0079171B">
          <w:rPr>
            <w:lang w:eastAsia="zh-CN"/>
          </w:rPr>
          <w:t xml:space="preserve"> was detected</w:t>
        </w:r>
      </w:ins>
      <w:r w:rsidRPr="00CA3ECC">
        <w:rPr>
          <w:lang w:eastAsia="zh-CN"/>
        </w:rPr>
        <w:t>;</w:t>
      </w:r>
    </w:p>
    <w:p w14:paraId="2AFCE5D2" w14:textId="77777777" w:rsidR="00585C8B" w:rsidRPr="00CA3ECC" w:rsidRDefault="00585C8B" w:rsidP="00585C8B">
      <w:pPr>
        <w:pStyle w:val="B3"/>
        <w:rPr>
          <w:lang w:eastAsia="zh-CN"/>
        </w:rPr>
      </w:pPr>
      <w:r w:rsidRPr="00CA3ECC">
        <w:rPr>
          <w:lang w:eastAsia="zh-CN"/>
        </w:rPr>
        <w:t>3&gt;</w:t>
      </w:r>
      <w:r w:rsidRPr="00CA3ECC">
        <w:rPr>
          <w:lang w:eastAsia="zh-CN"/>
        </w:rPr>
        <w:tab/>
        <w:t>initiate the connection re-establishment procedure as specified in TS 36.331 [10], clause 5.3.7, upon which the connection reconfiguration procedure ends.</w:t>
      </w:r>
    </w:p>
    <w:p w14:paraId="430975A4" w14:textId="77777777" w:rsidR="00585C8B" w:rsidRPr="00CA3ECC" w:rsidRDefault="00585C8B" w:rsidP="00585C8B">
      <w:pPr>
        <w:pStyle w:val="B1"/>
        <w:rPr>
          <w:rFonts w:eastAsia="MS Mincho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else if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is received via NR (i.e., NR standalone, NE-DC, or NR-DC)</w:t>
      </w:r>
      <w:r w:rsidRPr="00CA3ECC">
        <w:t>:</w:t>
      </w:r>
    </w:p>
    <w:p w14:paraId="5CF2F1F0" w14:textId="77777777" w:rsidR="00585C8B" w:rsidRPr="00CA3ECC" w:rsidRDefault="00585C8B" w:rsidP="00585C8B">
      <w:pPr>
        <w:pStyle w:val="B2"/>
      </w:pPr>
      <w:r w:rsidRPr="00CA3ECC">
        <w:t>2&gt;</w:t>
      </w:r>
      <w:r w:rsidRPr="00CA3ECC">
        <w:tab/>
        <w:t xml:space="preserve">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t xml:space="preserve"> message received over SRB3;</w:t>
      </w:r>
    </w:p>
    <w:p w14:paraId="6F386A76" w14:textId="77777777" w:rsidR="00585C8B" w:rsidRPr="00CA3ECC" w:rsidRDefault="00585C8B" w:rsidP="00585C8B">
      <w:pPr>
        <w:pStyle w:val="NO"/>
      </w:pPr>
      <w:r w:rsidRPr="00CA3ECC">
        <w:t>NOTE 0:</w:t>
      </w:r>
      <w:r w:rsidRPr="00CA3ECC">
        <w:tab/>
        <w:t>This case does not apply in NE-DC.</w:t>
      </w:r>
    </w:p>
    <w:p w14:paraId="62592EBF" w14:textId="4C054AC4" w:rsidR="00585C8B" w:rsidRPr="00CA3ECC" w:rsidRDefault="00585C8B" w:rsidP="00D513A5">
      <w:pPr>
        <w:pStyle w:val="B3"/>
      </w:pPr>
      <w:r w:rsidRPr="00CA3ECC">
        <w:t>3&gt;</w:t>
      </w:r>
      <w:r w:rsidRPr="00CA3ECC">
        <w:tab/>
        <w:t xml:space="preserve">continue using the configuration used prior to </w:t>
      </w:r>
      <w:ins w:id="49" w:author="Ericsson" w:date="2021-02-25T14:55:00Z">
        <w:r w:rsidR="0079171B">
          <w:t xml:space="preserve">when </w:t>
        </w:r>
      </w:ins>
      <w:r w:rsidRPr="00CA3ECC">
        <w:t xml:space="preserve">the </w:t>
      </w:r>
      <w:ins w:id="50" w:author="Ericsson" w:date="2021-02-24T17:13:00Z">
        <w:r w:rsidR="0079171B" w:rsidRPr="0079171B">
          <w:rPr>
            <w:rFonts w:hint="eastAsia"/>
            <w:lang w:eastAsia="zh-CN"/>
          </w:rPr>
          <w:t>failure</w:t>
        </w:r>
      </w:ins>
      <w:ins w:id="51" w:author="Ericsson" w:date="2021-02-25T14:56:00Z">
        <w:r w:rsidR="0079171B" w:rsidRPr="0079171B">
          <w:rPr>
            <w:lang w:eastAsia="zh-CN"/>
          </w:rPr>
          <w:t xml:space="preserve"> to </w:t>
        </w:r>
      </w:ins>
      <w:ins w:id="52" w:author="Ericsson" w:date="2021-02-24T17:13:00Z">
        <w:r w:rsidR="00D513A5" w:rsidRPr="0079171B">
          <w:rPr>
            <w:rFonts w:hint="eastAsia"/>
            <w:lang w:eastAsia="zh-CN"/>
          </w:rPr>
          <w:t>compl</w:t>
        </w:r>
      </w:ins>
      <w:ins w:id="53" w:author="Ericsson" w:date="2021-02-25T14:56:00Z">
        <w:r w:rsidR="0079171B" w:rsidRPr="0079171B">
          <w:rPr>
            <w:lang w:eastAsia="zh-CN"/>
          </w:rPr>
          <w:t>y with the</w:t>
        </w:r>
      </w:ins>
      <w:del w:id="54" w:author="Ericsson" w:date="2021-02-25T14:56:00Z">
        <w:r w:rsidRPr="0079171B" w:rsidDel="0079171B">
          <w:delText>reception of</w:delText>
        </w:r>
      </w:del>
      <w:r w:rsidRPr="0079171B">
        <w:t xml:space="preserve"> </w:t>
      </w:r>
      <w:proofErr w:type="spellStart"/>
      <w:r w:rsidRPr="00CA3ECC">
        <w:rPr>
          <w:i/>
        </w:rPr>
        <w:t>RRCReconfiguration</w:t>
      </w:r>
      <w:proofErr w:type="spellEnd"/>
      <w:r w:rsidRPr="00CA3ECC">
        <w:t xml:space="preserve"> message</w:t>
      </w:r>
      <w:ins w:id="55" w:author="Ericsson" w:date="2021-02-25T14:56:00Z">
        <w:r w:rsidR="0079171B">
          <w:t xml:space="preserve"> was detected</w:t>
        </w:r>
      </w:ins>
      <w:r w:rsidRPr="00CA3ECC">
        <w:t>;</w:t>
      </w:r>
    </w:p>
    <w:p w14:paraId="12633539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if MCG transmission is not suspended:</w:t>
      </w:r>
    </w:p>
    <w:p w14:paraId="02FD8B66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SCG failure information procedure as specified in subclause 5.7.3 to report SCG reconfiguration error, upon which the connection reconfiguration procedure ends;</w:t>
      </w:r>
    </w:p>
    <w:p w14:paraId="53D98AAA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5BA987F5" w14:textId="77777777" w:rsidR="00585C8B" w:rsidRPr="00CA3ECC" w:rsidRDefault="00585C8B" w:rsidP="00585C8B">
      <w:pPr>
        <w:pStyle w:val="B4"/>
      </w:pPr>
      <w:r w:rsidRPr="00CA3ECC">
        <w:lastRenderedPageBreak/>
        <w:t>4&gt;</w:t>
      </w:r>
      <w:r w:rsidRPr="00CA3ECC">
        <w:tab/>
        <w:t xml:space="preserve">initiate the connection re-establishment procedure as specified in clause 5.3.7, </w:t>
      </w:r>
      <w:r w:rsidRPr="00CA3ECC">
        <w:rPr>
          <w:lang w:eastAsia="zh-CN"/>
        </w:rPr>
        <w:t>upon which the connection reconfiguration procedure ends</w:t>
      </w:r>
      <w:r w:rsidRPr="00CA3ECC">
        <w:t>;</w:t>
      </w:r>
    </w:p>
    <w:p w14:paraId="11D19793" w14:textId="77777777" w:rsidR="00585C8B" w:rsidRPr="00CA3ECC" w:rsidRDefault="00585C8B" w:rsidP="00585C8B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else 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received over the SRB1 or if the upper layers indicate </w:t>
      </w:r>
      <w:r w:rsidRPr="00CA3ECC">
        <w:t xml:space="preserve">that the </w:t>
      </w:r>
      <w:proofErr w:type="spellStart"/>
      <w:r w:rsidRPr="00CA3ECC">
        <w:rPr>
          <w:i/>
        </w:rPr>
        <w:t>nas</w:t>
      </w:r>
      <w:proofErr w:type="spellEnd"/>
      <w:r w:rsidRPr="00CA3ECC">
        <w:rPr>
          <w:i/>
        </w:rPr>
        <w:t>-Container</w:t>
      </w:r>
      <w:r w:rsidRPr="00CA3ECC">
        <w:t xml:space="preserve"> is invalid</w:t>
      </w:r>
      <w:r w:rsidRPr="00CA3ECC">
        <w:rPr>
          <w:lang w:eastAsia="zh-CN"/>
        </w:rPr>
        <w:t>:</w:t>
      </w:r>
    </w:p>
    <w:p w14:paraId="30B0A683" w14:textId="77777777" w:rsidR="00585C8B" w:rsidRPr="00CA3ECC" w:rsidRDefault="00585C8B" w:rsidP="00585C8B">
      <w:pPr>
        <w:pStyle w:val="NO"/>
      </w:pPr>
      <w:r w:rsidRPr="00CA3ECC">
        <w:t>NOTE 0a:</w:t>
      </w:r>
      <w:r w:rsidRPr="00CA3ECC">
        <w:tab/>
        <w:t xml:space="preserve">The compliance also covers the SCG configuration carried within octet strings e.g. field </w:t>
      </w:r>
      <w:proofErr w:type="spellStart"/>
      <w:r w:rsidRPr="00CA3ECC">
        <w:rPr>
          <w:i/>
        </w:rPr>
        <w:t>mrdc-SecondaryCellGroupConfig</w:t>
      </w:r>
      <w:proofErr w:type="spellEnd"/>
      <w:r w:rsidRPr="00CA3ECC">
        <w:t>. I.e. the failure behaviour defined also applies in case the UE cannot comply with the embedded SCG configuration or with the combination of (parts of) the MCG and SCG configurations.</w:t>
      </w:r>
    </w:p>
    <w:p w14:paraId="03F0CDB4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t>NOTE 0b:</w:t>
      </w:r>
      <w:r w:rsidRPr="00CA3ECC">
        <w:tab/>
        <w:t xml:space="preserve">The compliance also covers the E-UTRA </w:t>
      </w:r>
      <w:proofErr w:type="spellStart"/>
      <w:r w:rsidRPr="00CA3ECC">
        <w:t>sidelink</w:t>
      </w:r>
      <w:proofErr w:type="spellEnd"/>
      <w:r w:rsidRPr="00CA3ECC">
        <w:t xml:space="preserve"> configuration carried within an octet string, e.g. field </w:t>
      </w:r>
      <w:proofErr w:type="spellStart"/>
      <w:r w:rsidRPr="00CA3ECC">
        <w:rPr>
          <w:i/>
          <w:iCs/>
        </w:rPr>
        <w:t>sl-ConfigDedicatedEUTRA</w:t>
      </w:r>
      <w:proofErr w:type="spellEnd"/>
      <w:r w:rsidRPr="00CA3ECC">
        <w:t xml:space="preserve">. I.e. the failure behaviour defined also applies in case the UE cannot comply with the embedded E-UTRA </w:t>
      </w:r>
      <w:proofErr w:type="spellStart"/>
      <w:r w:rsidRPr="00CA3ECC">
        <w:t>sidelink</w:t>
      </w:r>
      <w:proofErr w:type="spellEnd"/>
      <w:r w:rsidRPr="00CA3ECC">
        <w:t xml:space="preserve"> configuration.</w:t>
      </w:r>
    </w:p>
    <w:p w14:paraId="48102B43" w14:textId="3A7062CE" w:rsidR="00585C8B" w:rsidRPr="00CA3ECC" w:rsidRDefault="00585C8B" w:rsidP="00D513A5">
      <w:pPr>
        <w:pStyle w:val="B3"/>
        <w:rPr>
          <w:lang w:eastAsia="zh-CN"/>
        </w:rPr>
      </w:pPr>
      <w:r w:rsidRPr="00CA3ECC">
        <w:t>3</w:t>
      </w:r>
      <w:r w:rsidRPr="00CA3ECC">
        <w:rPr>
          <w:lang w:eastAsia="zh-CN"/>
        </w:rPr>
        <w:t>&gt;</w:t>
      </w:r>
      <w:r w:rsidRPr="00CA3ECC">
        <w:rPr>
          <w:lang w:eastAsia="zh-CN"/>
        </w:rPr>
        <w:tab/>
        <w:t xml:space="preserve">continue using the configuration used prior to </w:t>
      </w:r>
      <w:ins w:id="56" w:author="Ericsson" w:date="2021-02-25T14:56:00Z">
        <w:r w:rsidR="0079171B">
          <w:rPr>
            <w:lang w:eastAsia="zh-CN"/>
          </w:rPr>
          <w:t xml:space="preserve">when </w:t>
        </w:r>
      </w:ins>
      <w:r w:rsidRPr="00CA3ECC">
        <w:rPr>
          <w:lang w:eastAsia="zh-CN"/>
        </w:rPr>
        <w:t xml:space="preserve">the </w:t>
      </w:r>
      <w:ins w:id="57" w:author="Ericsson" w:date="2021-02-24T17:14:00Z">
        <w:r w:rsidR="0079171B" w:rsidRPr="0079171B">
          <w:rPr>
            <w:rFonts w:hint="eastAsia"/>
            <w:lang w:eastAsia="zh-CN"/>
          </w:rPr>
          <w:t>failure t</w:t>
        </w:r>
      </w:ins>
      <w:ins w:id="58" w:author="Ericsson" w:date="2021-02-25T14:56:00Z">
        <w:r w:rsidR="0079171B" w:rsidRPr="0079171B">
          <w:rPr>
            <w:lang w:eastAsia="zh-CN"/>
          </w:rPr>
          <w:t>o</w:t>
        </w:r>
      </w:ins>
      <w:ins w:id="59" w:author="Ericsson" w:date="2021-02-24T17:14:00Z">
        <w:r w:rsidR="00D513A5" w:rsidRPr="0079171B">
          <w:rPr>
            <w:rFonts w:hint="eastAsia"/>
            <w:lang w:eastAsia="zh-CN"/>
          </w:rPr>
          <w:t xml:space="preserve"> compl</w:t>
        </w:r>
      </w:ins>
      <w:ins w:id="60" w:author="Ericsson" w:date="2021-02-25T14:56:00Z">
        <w:r w:rsidR="0079171B" w:rsidRPr="0079171B">
          <w:rPr>
            <w:lang w:eastAsia="zh-CN"/>
          </w:rPr>
          <w:t>y with the</w:t>
        </w:r>
      </w:ins>
      <w:del w:id="61" w:author="Ericsson" w:date="2021-02-25T14:57:00Z">
        <w:r w:rsidRPr="0079171B" w:rsidDel="0079171B">
          <w:rPr>
            <w:lang w:eastAsia="zh-CN"/>
          </w:rPr>
          <w:delText>reception of</w:delText>
        </w:r>
      </w:del>
      <w:r w:rsidRPr="0079171B">
        <w:rPr>
          <w:lang w:eastAsia="zh-CN"/>
        </w:rPr>
        <w:t xml:space="preserve">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</w:t>
      </w:r>
      <w:ins w:id="62" w:author="Ericsson" w:date="2021-02-25T14:57:00Z">
        <w:r w:rsidR="0079171B">
          <w:rPr>
            <w:lang w:eastAsia="zh-CN"/>
          </w:rPr>
          <w:t xml:space="preserve"> was detected</w:t>
        </w:r>
      </w:ins>
      <w:r w:rsidRPr="00CA3ECC">
        <w:rPr>
          <w:lang w:eastAsia="zh-CN"/>
        </w:rPr>
        <w:t>;</w:t>
      </w:r>
    </w:p>
    <w:p w14:paraId="2F587E03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if AS security has not been activated:</w:t>
      </w:r>
    </w:p>
    <w:p w14:paraId="70E6F64E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 xml:space="preserve">perform the actions upon </w:t>
      </w:r>
      <w:r w:rsidRPr="00CA3ECC">
        <w:rPr>
          <w:rFonts w:eastAsia="MS Mincho"/>
        </w:rPr>
        <w:t>going to RRC_IDLE</w:t>
      </w:r>
      <w:r w:rsidRPr="00CA3ECC">
        <w:t xml:space="preserve"> as specified in 5.3.11, with release cause 'other'</w:t>
      </w:r>
    </w:p>
    <w:p w14:paraId="6783F788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 if AS security has been activated but SRB2 and at least one DRB or, for IAB, SRB</w:t>
      </w:r>
      <w:proofErr w:type="gramStart"/>
      <w:r w:rsidRPr="00CA3ECC">
        <w:t>2,have</w:t>
      </w:r>
      <w:proofErr w:type="gramEnd"/>
      <w:r w:rsidRPr="00CA3ECC">
        <w:t xml:space="preserve"> not been setup:</w:t>
      </w:r>
    </w:p>
    <w:p w14:paraId="4CBC1D82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perform the actions upon going to RRC_IDLE as specified in 5.3.11, with release cause 'RRC connection failure';</w:t>
      </w:r>
    </w:p>
    <w:p w14:paraId="67C4DCCA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0657260D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connection re-establishment procedure as specified in 5.3.7, upon which the reconfiguration procedure ends;</w:t>
      </w:r>
    </w:p>
    <w:p w14:paraId="585B6D14" w14:textId="77777777" w:rsidR="00585C8B" w:rsidRPr="00CA3ECC" w:rsidRDefault="00585C8B" w:rsidP="00585C8B">
      <w:pPr>
        <w:pStyle w:val="B1"/>
        <w:rPr>
          <w:rFonts w:eastAsia="DengXian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else if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is received via other RAT (Handover to NR failure)</w:t>
      </w:r>
      <w:r w:rsidRPr="00CA3ECC">
        <w:t>:</w:t>
      </w:r>
    </w:p>
    <w:p w14:paraId="4674867C" w14:textId="77777777" w:rsidR="00585C8B" w:rsidRPr="00CA3ECC" w:rsidRDefault="00585C8B" w:rsidP="00585C8B">
      <w:pPr>
        <w:pStyle w:val="B2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2&gt;</w:t>
      </w:r>
      <w:r w:rsidRPr="00CA3ECC">
        <w:rPr>
          <w:rFonts w:eastAsia="DengXian"/>
          <w:lang w:eastAsia="zh-CN"/>
        </w:rPr>
        <w:tab/>
        <w:t xml:space="preserve">if the UE is unable to comply with </w:t>
      </w:r>
      <w:r w:rsidRPr="00CA3ECC">
        <w:t>any part of the configuration</w:t>
      </w:r>
      <w:r w:rsidRPr="00CA3ECC">
        <w:rPr>
          <w:rFonts w:eastAsia="DengXian"/>
          <w:lang w:eastAsia="zh-CN"/>
        </w:rPr>
        <w:t xml:space="preserve"> included in the </w:t>
      </w:r>
      <w:proofErr w:type="spellStart"/>
      <w:r w:rsidRPr="00CA3ECC">
        <w:rPr>
          <w:rFonts w:eastAsia="DengXian"/>
          <w:i/>
          <w:lang w:eastAsia="zh-CN"/>
        </w:rPr>
        <w:t>RRCReconfiguration</w:t>
      </w:r>
      <w:proofErr w:type="spellEnd"/>
      <w:r w:rsidRPr="00CA3ECC">
        <w:rPr>
          <w:rFonts w:eastAsia="DengXian"/>
          <w:lang w:eastAsia="zh-CN"/>
        </w:rPr>
        <w:t xml:space="preserve"> message</w:t>
      </w:r>
      <w:r w:rsidRPr="00CA3ECC">
        <w:rPr>
          <w:lang w:eastAsia="zh-CN"/>
        </w:rPr>
        <w:t xml:space="preserve"> or if the upper layers indicate </w:t>
      </w:r>
      <w:r w:rsidRPr="00CA3ECC">
        <w:t xml:space="preserve">that the </w:t>
      </w:r>
      <w:proofErr w:type="spellStart"/>
      <w:r w:rsidRPr="00CA3ECC">
        <w:rPr>
          <w:i/>
        </w:rPr>
        <w:t>nas</w:t>
      </w:r>
      <w:proofErr w:type="spellEnd"/>
      <w:r w:rsidRPr="00CA3ECC">
        <w:rPr>
          <w:i/>
        </w:rPr>
        <w:t>-Container</w:t>
      </w:r>
      <w:r w:rsidRPr="00CA3ECC">
        <w:t xml:space="preserve"> is invalid</w:t>
      </w:r>
      <w:r w:rsidRPr="00CA3ECC">
        <w:rPr>
          <w:rFonts w:eastAsia="DengXian"/>
          <w:lang w:eastAsia="zh-CN"/>
        </w:rPr>
        <w:t>:</w:t>
      </w:r>
    </w:p>
    <w:p w14:paraId="7F58244D" w14:textId="77777777" w:rsidR="00585C8B" w:rsidRPr="00CA3ECC" w:rsidRDefault="00585C8B" w:rsidP="00585C8B">
      <w:pPr>
        <w:pStyle w:val="B3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3&gt;</w:t>
      </w:r>
      <w:r w:rsidRPr="00CA3ECC">
        <w:rPr>
          <w:rFonts w:eastAsia="DengXian"/>
          <w:lang w:eastAsia="zh-CN"/>
        </w:rPr>
        <w:tab/>
        <w:t>perform the actions defined for this failure case as defined in the specifications applicable for the other RAT.</w:t>
      </w:r>
    </w:p>
    <w:p w14:paraId="73759555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1:</w:t>
      </w:r>
      <w:r w:rsidRPr="00CA3ECC">
        <w:rPr>
          <w:lang w:eastAsia="zh-CN"/>
        </w:rPr>
        <w:tab/>
        <w:t xml:space="preserve">The UE may apply above failure handling also in case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causes a protocol error for which the generic error handling as defined in clause 10 specifies that the UE shall ignore the message.</w:t>
      </w:r>
    </w:p>
    <w:p w14:paraId="00EEC55C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2:</w:t>
      </w:r>
      <w:r w:rsidRPr="00CA3ECC">
        <w:rPr>
          <w:lang w:eastAsia="zh-CN"/>
        </w:rPr>
        <w:tab/>
        <w:t>If the UE is unable to comply with part of the configuration, it does not apply any part of the configuration, i.e. there is no partial success/failure.</w:t>
      </w:r>
    </w:p>
    <w:p w14:paraId="6316080D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3:</w:t>
      </w:r>
      <w:r w:rsidRPr="00CA3ECC">
        <w:rPr>
          <w:lang w:eastAsia="zh-CN"/>
        </w:rPr>
        <w:tab/>
        <w:t xml:space="preserve">It is up to UE implementation whether the compliance check for an </w:t>
      </w:r>
      <w:proofErr w:type="spellStart"/>
      <w:r w:rsidRPr="00CA3ECC">
        <w:rPr>
          <w:i/>
          <w:iCs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received as part of </w:t>
      </w:r>
      <w:proofErr w:type="spellStart"/>
      <w:r w:rsidRPr="00CA3ECC">
        <w:rPr>
          <w:i/>
          <w:iCs/>
          <w:lang w:eastAsia="zh-CN"/>
        </w:rPr>
        <w:t>ConditionalReconfiguration</w:t>
      </w:r>
      <w:proofErr w:type="spellEnd"/>
      <w:r w:rsidRPr="00CA3ECC">
        <w:rPr>
          <w:i/>
          <w:iCs/>
          <w:lang w:eastAsia="zh-CN"/>
        </w:rPr>
        <w:t xml:space="preserve"> </w:t>
      </w:r>
      <w:r w:rsidRPr="00CA3ECC">
        <w:rPr>
          <w:lang w:eastAsia="zh-CN"/>
        </w:rPr>
        <w:t>is performed upon the reception of the message or upon CHO and CPC execution (when the message is required to be applied).</w:t>
      </w:r>
    </w:p>
    <w:bookmarkEnd w:id="32"/>
    <w:bookmarkEnd w:id="33"/>
    <w:bookmarkEnd w:id="34"/>
    <w:bookmarkEnd w:id="35"/>
    <w:bookmarkEnd w:id="36"/>
    <w:bookmarkEnd w:id="37"/>
    <w:p w14:paraId="4F705956" w14:textId="7F39CAC9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>
        <w:rPr>
          <w:noProof/>
          <w:sz w:val="24"/>
          <w:lang w:eastAsia="en-US"/>
        </w:rPr>
        <w:t>End</w:t>
      </w:r>
      <w:r w:rsidRPr="0037721A">
        <w:rPr>
          <w:noProof/>
          <w:sz w:val="24"/>
          <w:lang w:eastAsia="en-US"/>
        </w:rPr>
        <w:t xml:space="preserve"> of changes</w:t>
      </w:r>
      <w:bookmarkEnd w:id="6"/>
      <w:bookmarkEnd w:id="7"/>
      <w:bookmarkEnd w:id="8"/>
      <w:bookmarkEnd w:id="9"/>
      <w:bookmarkEnd w:id="10"/>
      <w:bookmarkEnd w:id="11"/>
    </w:p>
    <w:sectPr w:rsidR="00CB637C" w:rsidRPr="0037721A" w:rsidSect="0031150D">
      <w:headerReference w:type="default" r:id="rId20"/>
      <w:footerReference w:type="default" r:id="rId21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4DC82" w14:textId="77777777" w:rsidR="00D52398" w:rsidRDefault="00D52398">
      <w:pPr>
        <w:spacing w:after="0"/>
      </w:pPr>
      <w:r>
        <w:separator/>
      </w:r>
    </w:p>
  </w:endnote>
  <w:endnote w:type="continuationSeparator" w:id="0">
    <w:p w14:paraId="7F75EF77" w14:textId="77777777" w:rsidR="00D52398" w:rsidRDefault="00D52398">
      <w:pPr>
        <w:spacing w:after="0"/>
      </w:pPr>
      <w:r>
        <w:continuationSeparator/>
      </w:r>
    </w:p>
  </w:endnote>
  <w:endnote w:type="continuationNotice" w:id="1">
    <w:p w14:paraId="7C4E5AD9" w14:textId="77777777" w:rsidR="00D52398" w:rsidRDefault="00D523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1A717" w14:textId="77777777" w:rsidR="006D2C52" w:rsidRDefault="006D2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4A01" w14:textId="77777777" w:rsidR="006D2C52" w:rsidRDefault="006D2C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89D7" w14:textId="77777777" w:rsidR="006D2C52" w:rsidRDefault="006D2C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6D2C52" w:rsidRDefault="006D2C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BA9FC" w14:textId="77777777" w:rsidR="00D52398" w:rsidRDefault="00D52398">
      <w:pPr>
        <w:spacing w:after="0"/>
      </w:pPr>
      <w:r>
        <w:separator/>
      </w:r>
    </w:p>
  </w:footnote>
  <w:footnote w:type="continuationSeparator" w:id="0">
    <w:p w14:paraId="54F066C1" w14:textId="77777777" w:rsidR="00D52398" w:rsidRDefault="00D52398">
      <w:pPr>
        <w:spacing w:after="0"/>
      </w:pPr>
      <w:r>
        <w:continuationSeparator/>
      </w:r>
    </w:p>
  </w:footnote>
  <w:footnote w:type="continuationNotice" w:id="1">
    <w:p w14:paraId="719EB556" w14:textId="77777777" w:rsidR="00D52398" w:rsidRDefault="00D5239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B2BE" w14:textId="77777777" w:rsidR="006D2C52" w:rsidRDefault="006D2C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9247" w14:textId="77777777" w:rsidR="006D2C52" w:rsidRDefault="006D2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9EB6" w14:textId="77777777" w:rsidR="006D2C52" w:rsidRDefault="006D2C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1F4915AC" w:rsidR="006D2C52" w:rsidRDefault="006D2C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6D2C52" w:rsidRDefault="006D2C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1D11976" w:rsidR="006D2C52" w:rsidRDefault="006D2C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6D2C52" w:rsidRDefault="006D2C52">
    <w:pPr>
      <w:pStyle w:val="Header"/>
    </w:pPr>
  </w:p>
  <w:p w14:paraId="31BBBCD6" w14:textId="77777777" w:rsidR="006D2C52" w:rsidRDefault="006D2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360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26"/>
    <w:rsid w:val="00060C30"/>
    <w:rsid w:val="00061227"/>
    <w:rsid w:val="00061481"/>
    <w:rsid w:val="00061676"/>
    <w:rsid w:val="00061C7E"/>
    <w:rsid w:val="0006204C"/>
    <w:rsid w:val="000625B3"/>
    <w:rsid w:val="000627E3"/>
    <w:rsid w:val="00062E34"/>
    <w:rsid w:val="00063190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54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6C2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440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7B5"/>
    <w:rsid w:val="000C7810"/>
    <w:rsid w:val="000C7E28"/>
    <w:rsid w:val="000C7E4D"/>
    <w:rsid w:val="000D05BC"/>
    <w:rsid w:val="000D0986"/>
    <w:rsid w:val="000D1174"/>
    <w:rsid w:val="000D143B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4A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636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E7BEB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8DF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251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01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297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742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50D"/>
    <w:rsid w:val="00311670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43"/>
    <w:rsid w:val="00354F59"/>
    <w:rsid w:val="00355250"/>
    <w:rsid w:val="003558BC"/>
    <w:rsid w:val="00355A98"/>
    <w:rsid w:val="00355BC6"/>
    <w:rsid w:val="00356088"/>
    <w:rsid w:val="003563B3"/>
    <w:rsid w:val="0035641A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3D52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4367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007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762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D32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828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2B4F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7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47A3D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88C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C8B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1FE9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C52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407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3C41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171B"/>
    <w:rsid w:val="00792342"/>
    <w:rsid w:val="007929EE"/>
    <w:rsid w:val="00792C9F"/>
    <w:rsid w:val="00793138"/>
    <w:rsid w:val="0079350D"/>
    <w:rsid w:val="0079413C"/>
    <w:rsid w:val="00794161"/>
    <w:rsid w:val="007941E4"/>
    <w:rsid w:val="0079421F"/>
    <w:rsid w:val="0079422D"/>
    <w:rsid w:val="0079439A"/>
    <w:rsid w:val="00794D0F"/>
    <w:rsid w:val="0079520E"/>
    <w:rsid w:val="0079546F"/>
    <w:rsid w:val="00796884"/>
    <w:rsid w:val="007969C0"/>
    <w:rsid w:val="00796C29"/>
    <w:rsid w:val="00796EE4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4E8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486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007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19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55BB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4F9E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2B8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7DF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4A36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6E4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106"/>
    <w:rsid w:val="009553DC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BC8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606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10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97B"/>
    <w:rsid w:val="00AA0A74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577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5F1"/>
    <w:rsid w:val="00B81FB0"/>
    <w:rsid w:val="00B824D7"/>
    <w:rsid w:val="00B82A2C"/>
    <w:rsid w:val="00B82F34"/>
    <w:rsid w:val="00B82FC4"/>
    <w:rsid w:val="00B83600"/>
    <w:rsid w:val="00B83BB2"/>
    <w:rsid w:val="00B84ABC"/>
    <w:rsid w:val="00B84FA0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A4D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30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37C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74"/>
    <w:rsid w:val="00CD7731"/>
    <w:rsid w:val="00CD7785"/>
    <w:rsid w:val="00CD77D9"/>
    <w:rsid w:val="00CD783F"/>
    <w:rsid w:val="00CD7A8E"/>
    <w:rsid w:val="00CE00FD"/>
    <w:rsid w:val="00CE031B"/>
    <w:rsid w:val="00CE0B8E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C5D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390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3A5"/>
    <w:rsid w:val="00D51487"/>
    <w:rsid w:val="00D51AE0"/>
    <w:rsid w:val="00D51D1A"/>
    <w:rsid w:val="00D51FC9"/>
    <w:rsid w:val="00D52398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2AA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C2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97F08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38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61E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11D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5C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9C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C00"/>
    <w:rsid w:val="00FA4E7D"/>
    <w:rsid w:val="00FA50FF"/>
    <w:rsid w:val="00FA55BE"/>
    <w:rsid w:val="00FA5AA4"/>
    <w:rsid w:val="00FA5AD5"/>
    <w:rsid w:val="00FA5BF4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682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3FD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89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97007"/>
  </w:style>
  <w:style w:type="character" w:customStyle="1" w:styleId="CommentTextChar">
    <w:name w:val="Comment Text Char"/>
    <w:basedOn w:val="DefaultParagraphFont"/>
    <w:link w:val="CommentText"/>
    <w:uiPriority w:val="99"/>
    <w:rsid w:val="00897007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9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7007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88EBF74-477E-45C6-AD48-00024426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72DEC4-C4B1-419F-A1A7-9685F6F5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4</Pages>
  <Words>1451</Words>
  <Characters>7694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9127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3</cp:revision>
  <cp:lastPrinted>2017-05-08T10:55:00Z</cp:lastPrinted>
  <dcterms:created xsi:type="dcterms:W3CDTF">2021-02-25T19:02:00Z</dcterms:created>
  <dcterms:modified xsi:type="dcterms:W3CDTF">2021-02-25T19:10:00Z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