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CD6E74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CD6E74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CD6E74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</w:t>
              </w:r>
              <w:r w:rsidR="00585C8B">
                <w:rPr>
                  <w:b/>
                  <w:noProof/>
                  <w:sz w:val="28"/>
                </w:rPr>
                <w:t>3</w:t>
              </w:r>
              <w:r w:rsidR="00AC4535">
                <w:rPr>
                  <w:b/>
                  <w:noProof/>
                  <w:sz w:val="28"/>
                </w:rPr>
                <w:t>.</w:t>
              </w:r>
              <w:r w:rsidR="00585C8B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CD6E74" w:rsidP="006D2C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</w:t>
              </w:r>
              <w:r w:rsidR="0022180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02</w:t>
              </w:r>
              <w:r w:rsidR="00AC4535">
                <w:rPr>
                  <w:noProof/>
                </w:rPr>
                <w:t>-</w:t>
              </w:r>
              <w:r w:rsidR="00354F43">
                <w:rPr>
                  <w:noProof/>
                </w:rPr>
                <w:t>0</w:t>
              </w:r>
              <w:r w:rsidR="00221801">
                <w:rPr>
                  <w:noProof/>
                </w:rPr>
                <w:t>4</w:t>
              </w:r>
            </w:fldSimple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CD6E74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220B06B5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</w:t>
            </w:r>
            <w:del w:id="13" w:author="Ericsson" w:date="2021-02-24T17:22:00Z">
              <w:r w:rsidR="00914A36" w:rsidDel="007C04E8">
                <w:rPr>
                  <w:iCs/>
                  <w:lang w:eastAsia="zh-CN"/>
                </w:rPr>
                <w:delText>that is received as part of a conditional reconfiguration</w:delText>
              </w:r>
            </w:del>
            <w:del w:id="14" w:author="Ericsson" w:date="2021-02-24T17:20:00Z">
              <w:r w:rsidR="005407E5" w:rsidDel="007C04E8">
                <w:rPr>
                  <w:iCs/>
                  <w:lang w:eastAsia="zh-CN"/>
                </w:rPr>
                <w:delText xml:space="preserve"> and if the compliance check i</w:delText>
              </w:r>
              <w:r w:rsidR="005407E5" w:rsidRPr="005407E5" w:rsidDel="007C04E8">
                <w:rPr>
                  <w:iCs/>
                  <w:lang w:eastAsia="zh-CN"/>
                </w:rPr>
                <w:delText>s performed upon conditional reconfiguration execution</w:delText>
              </w:r>
            </w:del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ins w:id="15" w:author="Ericsson" w:date="2021-02-24T17:20:00Z">
              <w:r w:rsidR="007C04E8">
                <w:rPr>
                  <w:iCs/>
                  <w:u w:val="single"/>
                  <w:lang w:eastAsia="zh-CN"/>
                </w:rPr>
                <w:t>failed compl</w:t>
              </w:r>
            </w:ins>
            <w:ins w:id="16" w:author="Ericsson" w:date="2021-02-24T17:21:00Z">
              <w:r w:rsidR="007C04E8">
                <w:rPr>
                  <w:iCs/>
                  <w:u w:val="single"/>
                  <w:lang w:eastAsia="zh-CN"/>
                </w:rPr>
                <w:t>iance check</w:t>
              </w:r>
            </w:ins>
            <w:del w:id="17" w:author="Ericsson" w:date="2021-02-24T17:21:00Z">
              <w:r w:rsidR="009D0606" w:rsidDel="007C04E8">
                <w:rPr>
                  <w:iCs/>
                  <w:u w:val="single"/>
                  <w:lang w:eastAsia="zh-CN"/>
                </w:rPr>
                <w:delText>attempt to apply the message</w:delText>
              </w:r>
            </w:del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A4F8EC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D816C2">
              <w:t>, (NG)EN-DC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0C30831D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leading to a UE/network misalignment regarding used configuration</w:t>
            </w:r>
            <w:ins w:id="18" w:author="Ericsson" w:date="2021-02-24T17:25:00Z">
              <w:r w:rsidR="00B00577">
                <w:rPr>
                  <w:noProof/>
                </w:rPr>
                <w:t xml:space="preserve"> and possible re-establishment</w:t>
              </w:r>
            </w:ins>
            <w:bookmarkStart w:id="19" w:name="_GoBack"/>
            <w:bookmarkEnd w:id="19"/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20" w:name="_Toc60776783"/>
      <w:bookmarkStart w:id="21" w:name="_Toc60867564"/>
      <w:bookmarkStart w:id="22" w:name="_Toc46439161"/>
      <w:bookmarkStart w:id="23" w:name="_Toc46443998"/>
      <w:bookmarkStart w:id="24" w:name="_Toc46486759"/>
      <w:bookmarkStart w:id="25" w:name="_Toc52836637"/>
      <w:bookmarkStart w:id="26" w:name="_Toc52837645"/>
      <w:bookmarkStart w:id="27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20"/>
      <w:bookmarkEnd w:id="21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405D9C0D" w14:textId="351BD6CE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20AA2444" w14:textId="2B7FFDC4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</w:t>
      </w:r>
      <w:ins w:id="28" w:author="Ericsson" w:date="2021-02-24T16:58:00Z">
        <w:r w:rsidR="001E7BEB">
          <w:rPr>
            <w:rFonts w:hint="eastAsia"/>
            <w:color w:val="FF0000"/>
            <w:u w:val="single"/>
            <w:lang w:eastAsia="zh-CN"/>
          </w:rPr>
          <w:t>failed compliance check</w:t>
        </w:r>
      </w:ins>
      <w:del w:id="29" w:author="Ericsson" w:date="2021-02-24T16:58:00Z">
        <w:r w:rsidRPr="00CA3ECC" w:rsidDel="001E7BEB">
          <w:rPr>
            <w:lang w:eastAsia="zh-CN"/>
          </w:rPr>
          <w:delText xml:space="preserve">reception of </w:delText>
        </w:r>
        <w:r w:rsidRPr="00CA3ECC" w:rsidDel="001E7BEB">
          <w:rPr>
            <w:i/>
          </w:rPr>
          <w:delText>RRCReconfiguration</w:delText>
        </w:r>
        <w:r w:rsidRPr="00CA3ECC" w:rsidDel="001E7BEB">
          <w:rPr>
            <w:lang w:eastAsia="zh-CN"/>
          </w:rPr>
          <w:delText xml:space="preserve"> message</w:delText>
        </w:r>
      </w:del>
      <w:r w:rsidRPr="00CA3ECC">
        <w:rPr>
          <w:lang w:eastAsia="zh-CN"/>
        </w:rPr>
        <w:t>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5B44297A" w14:textId="69217B69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230C53F0" w14:textId="14D30E92" w:rsidR="00585C8B" w:rsidRPr="00CA3ECC" w:rsidRDefault="00585C8B" w:rsidP="00D513A5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 xml:space="preserve">continue using the configuration used prior to the </w:t>
      </w:r>
      <w:ins w:id="30" w:author="Ericsson" w:date="2021-02-24T17:12:00Z">
        <w:r w:rsidR="00D513A5">
          <w:rPr>
            <w:rFonts w:hint="eastAsia"/>
            <w:color w:val="FF0000"/>
            <w:u w:val="single"/>
            <w:lang w:eastAsia="zh-CN"/>
          </w:rPr>
          <w:t>failed compliance check</w:t>
        </w:r>
      </w:ins>
      <w:del w:id="31" w:author="Ericsson" w:date="2021-02-24T17:12:00Z">
        <w:r w:rsidRPr="00CA3ECC" w:rsidDel="00D513A5">
          <w:rPr>
            <w:lang w:eastAsia="zh-CN"/>
          </w:rPr>
          <w:delText xml:space="preserve">reception of </w:delText>
        </w:r>
        <w:r w:rsidRPr="00CA3ECC" w:rsidDel="00D513A5">
          <w:rPr>
            <w:i/>
            <w:lang w:eastAsia="zh-CN"/>
          </w:rPr>
          <w:delText>RRCReconfiguration</w:delText>
        </w:r>
        <w:r w:rsidRPr="00CA3ECC" w:rsidDel="00D513A5">
          <w:rPr>
            <w:lang w:eastAsia="zh-CN"/>
          </w:rPr>
          <w:delText xml:space="preserve"> message</w:delText>
        </w:r>
      </w:del>
      <w:r w:rsidRPr="00CA3ECC">
        <w:rPr>
          <w:lang w:eastAsia="zh-CN"/>
        </w:rPr>
        <w:t>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2592EBF" w14:textId="503C6B0B" w:rsidR="00585C8B" w:rsidRPr="00CA3ECC" w:rsidRDefault="00585C8B" w:rsidP="00D513A5">
      <w:pPr>
        <w:pStyle w:val="B3"/>
      </w:pPr>
      <w:r w:rsidRPr="00CA3ECC">
        <w:t>3&gt;</w:t>
      </w:r>
      <w:r w:rsidRPr="00CA3ECC">
        <w:tab/>
        <w:t xml:space="preserve">continue using the configuration used prior to the </w:t>
      </w:r>
      <w:ins w:id="32" w:author="Ericsson" w:date="2021-02-24T17:13:00Z">
        <w:r w:rsidR="00D513A5">
          <w:rPr>
            <w:rFonts w:hint="eastAsia"/>
            <w:color w:val="FF0000"/>
            <w:u w:val="single"/>
            <w:lang w:eastAsia="zh-CN"/>
          </w:rPr>
          <w:t>failed compliance check</w:t>
        </w:r>
      </w:ins>
      <w:del w:id="33" w:author="Ericsson" w:date="2021-02-24T17:13:00Z">
        <w:r w:rsidRPr="00CA3ECC" w:rsidDel="00D513A5">
          <w:delText xml:space="preserve">reception of </w:delText>
        </w:r>
        <w:r w:rsidRPr="00CA3ECC" w:rsidDel="00D513A5">
          <w:rPr>
            <w:i/>
          </w:rPr>
          <w:delText>RRCReconfiguration</w:delText>
        </w:r>
        <w:r w:rsidRPr="00CA3ECC" w:rsidDel="00D513A5">
          <w:delText xml:space="preserve"> message</w:delText>
        </w:r>
      </w:del>
      <w:r w:rsidRPr="00CA3ECC">
        <w:t>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lastRenderedPageBreak/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48102B43" w14:textId="62F73A95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</w:t>
      </w:r>
      <w:ins w:id="34" w:author="Ericsson" w:date="2021-02-24T17:14:00Z">
        <w:r w:rsidR="00D513A5">
          <w:rPr>
            <w:rFonts w:hint="eastAsia"/>
            <w:color w:val="FF0000"/>
            <w:u w:val="single"/>
            <w:lang w:eastAsia="zh-CN"/>
          </w:rPr>
          <w:t>failed compliance check</w:t>
        </w:r>
      </w:ins>
      <w:del w:id="35" w:author="Ericsson" w:date="2021-02-24T17:14:00Z">
        <w:r w:rsidRPr="00CA3ECC" w:rsidDel="00D513A5">
          <w:rPr>
            <w:lang w:eastAsia="zh-CN"/>
          </w:rPr>
          <w:delText xml:space="preserve">reception of </w:delText>
        </w:r>
        <w:r w:rsidRPr="00CA3ECC" w:rsidDel="00D513A5">
          <w:rPr>
            <w:i/>
          </w:rPr>
          <w:delText>RRCReconfiguration</w:delText>
        </w:r>
        <w:r w:rsidRPr="00CA3ECC" w:rsidDel="00D513A5">
          <w:rPr>
            <w:lang w:eastAsia="zh-CN"/>
          </w:rPr>
          <w:delText xml:space="preserve"> message</w:delText>
        </w:r>
      </w:del>
      <w:r w:rsidRPr="00CA3ECC">
        <w:rPr>
          <w:lang w:eastAsia="zh-CN"/>
        </w:rPr>
        <w:t>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22"/>
    <w:bookmarkEnd w:id="23"/>
    <w:bookmarkEnd w:id="24"/>
    <w:bookmarkEnd w:id="25"/>
    <w:bookmarkEnd w:id="26"/>
    <w:bookmarkEnd w:id="27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25B5" w14:textId="77777777" w:rsidR="00023360" w:rsidRDefault="00023360">
      <w:pPr>
        <w:spacing w:after="0"/>
      </w:pPr>
      <w:r>
        <w:separator/>
      </w:r>
    </w:p>
  </w:endnote>
  <w:endnote w:type="continuationSeparator" w:id="0">
    <w:p w14:paraId="072B253E" w14:textId="77777777" w:rsidR="00023360" w:rsidRDefault="00023360">
      <w:pPr>
        <w:spacing w:after="0"/>
      </w:pPr>
      <w:r>
        <w:continuationSeparator/>
      </w:r>
    </w:p>
  </w:endnote>
  <w:endnote w:type="continuationNotice" w:id="1">
    <w:p w14:paraId="49880059" w14:textId="77777777" w:rsidR="00023360" w:rsidRDefault="000233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153B" w14:textId="77777777" w:rsidR="00023360" w:rsidRDefault="00023360">
      <w:pPr>
        <w:spacing w:after="0"/>
      </w:pPr>
      <w:r>
        <w:separator/>
      </w:r>
    </w:p>
  </w:footnote>
  <w:footnote w:type="continuationSeparator" w:id="0">
    <w:p w14:paraId="6FE666C0" w14:textId="77777777" w:rsidR="00023360" w:rsidRDefault="00023360">
      <w:pPr>
        <w:spacing w:after="0"/>
      </w:pPr>
      <w:r>
        <w:continuationSeparator/>
      </w:r>
    </w:p>
  </w:footnote>
  <w:footnote w:type="continuationNotice" w:id="1">
    <w:p w14:paraId="3B48EF64" w14:textId="77777777" w:rsidR="00023360" w:rsidRDefault="000233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360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BEB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6EE4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4E8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6E4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577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74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3A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3FD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B14FA3-0011-4C9B-827A-0DC027DA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1426</Words>
  <Characters>7559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5</cp:revision>
  <cp:lastPrinted>2017-05-08T10:55:00Z</cp:lastPrinted>
  <dcterms:created xsi:type="dcterms:W3CDTF">2021-02-24T15:43:00Z</dcterms:created>
  <dcterms:modified xsi:type="dcterms:W3CDTF">2021-02-24T16:26:00Z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