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w:t>
      </w:r>
      <w:proofErr w:type="spellStart"/>
      <w:r w:rsidRPr="00AC4803">
        <w:t>gNB</w:t>
      </w:r>
      <w:proofErr w:type="spellEnd"/>
      <w:r w:rsidRPr="00AC4803">
        <w:t xml:space="preserve">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w:t>
      </w:r>
      <w:proofErr w:type="spellStart"/>
      <w:r w:rsidRPr="00AC4803">
        <w:t>gNB</w:t>
      </w:r>
      <w:proofErr w:type="spellEnd"/>
      <w:r w:rsidRPr="00AC4803">
        <w:t xml:space="preserve"> needs to have adequate flexibility in an NTN to achieve a target balance between the overall delay and unnecessary RLC retransmissions [8].</w:t>
      </w:r>
    </w:p>
    <w:p w14:paraId="0339CCA1" w14:textId="77777777" w:rsidR="00A30B2C" w:rsidRPr="00AC4803" w:rsidRDefault="00FC14C4">
      <w:r w:rsidRPr="00AC4803">
        <w:t xml:space="preserve">In an NTN, the delay between the UE and the </w:t>
      </w:r>
      <w:proofErr w:type="spellStart"/>
      <w:r w:rsidRPr="00AC4803">
        <w:t>gNB</w:t>
      </w:r>
      <w:proofErr w:type="spellEnd"/>
      <w:r w:rsidRPr="00AC4803">
        <w:t xml:space="preserve">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w:t>
      </w:r>
      <w:proofErr w:type="spellStart"/>
      <w:r w:rsidRPr="00AC4803">
        <w:t>gNB</w:t>
      </w:r>
      <w:proofErr w:type="spellEnd"/>
      <w:r w:rsidRPr="00AC4803">
        <w:t xml:space="preserve">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w:t>
      </w:r>
      <w:proofErr w:type="spellStart"/>
      <w:r w:rsidRPr="00AC4803">
        <w:t>gNB</w:t>
      </w:r>
      <w:proofErr w:type="spellEnd"/>
      <w:r w:rsidRPr="00AC4803">
        <w:t xml:space="preserve">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w:t>
      </w:r>
      <w:proofErr w:type="spellStart"/>
      <w:r w:rsidRPr="00AC4803">
        <w:t>gNB</w:t>
      </w:r>
      <w:proofErr w:type="spellEnd"/>
      <w:r w:rsidRPr="00AC4803">
        <w:t xml:space="preserve">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w:t>
      </w:r>
      <w:proofErr w:type="spellStart"/>
      <w:r w:rsidRPr="00AC4803">
        <w:t>gNB</w:t>
      </w:r>
      <w:proofErr w:type="spellEnd"/>
      <w:r w:rsidRPr="00AC4803">
        <w:t xml:space="preserve"> to know the correct RLC t-Reassembly timer value used by the UE at a given instant because of the inherent long propagation delay between the UE and the </w:t>
      </w:r>
      <w:proofErr w:type="spellStart"/>
      <w:r w:rsidRPr="00AC4803">
        <w:t>gNB</w:t>
      </w:r>
      <w:proofErr w:type="spellEnd"/>
      <w:r w:rsidRPr="00AC4803">
        <w:t xml:space="preserve"> and the practical constraint of the UE not being able to continuously update the </w:t>
      </w:r>
      <w:proofErr w:type="spellStart"/>
      <w:r w:rsidRPr="00AC4803">
        <w:t>gNB</w:t>
      </w:r>
      <w:proofErr w:type="spellEnd"/>
      <w:r w:rsidRPr="00AC4803">
        <w:t xml:space="preserve"> about the current Timing Advance (TA) or the current UE-</w:t>
      </w:r>
      <w:proofErr w:type="spellStart"/>
      <w:r w:rsidRPr="00AC4803">
        <w:t>gNB</w:t>
      </w:r>
      <w:proofErr w:type="spellEnd"/>
      <w:r w:rsidRPr="00AC4803">
        <w:t xml:space="preserve"> delay. Hence, the UE and the </w:t>
      </w:r>
      <w:proofErr w:type="spellStart"/>
      <w:r w:rsidRPr="00AC4803">
        <w:t>gNB</w:t>
      </w:r>
      <w:proofErr w:type="spellEnd"/>
      <w:r w:rsidRPr="00AC4803">
        <w:t xml:space="preserve">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w:t>
            </w:r>
            <w:proofErr w:type="spellStart"/>
            <w:r w:rsidRPr="00AC4803">
              <w:rPr>
                <w:lang w:val="en-US"/>
              </w:rPr>
              <w:t>gNB</w:t>
            </w:r>
            <w:proofErr w:type="spellEnd"/>
            <w:r w:rsidRPr="00AC4803">
              <w:rPr>
                <w:lang w:val="en-US"/>
              </w:rPr>
              <w:t xml:space="preserve"> to know the exact value for the t-Reassembly as the </w:t>
            </w:r>
            <w:proofErr w:type="spellStart"/>
            <w:r w:rsidRPr="00AC4803">
              <w:rPr>
                <w:lang w:val="en-US"/>
              </w:rPr>
              <w:t>gNB</w:t>
            </w:r>
            <w:proofErr w:type="spellEnd"/>
            <w:r w:rsidRPr="00AC4803">
              <w:rPr>
                <w:lang w:val="en-US"/>
              </w:rPr>
              <w:t xml:space="preserve"> anyway do not know that a HARQ transmission fails the decoding in the UE.</w:t>
            </w:r>
          </w:p>
          <w:p w14:paraId="155DCC47" w14:textId="77777777" w:rsidR="00A30B2C" w:rsidRPr="00AC4803" w:rsidRDefault="00FC14C4">
            <w:pPr>
              <w:rPr>
                <w:lang w:val="en-US"/>
              </w:rPr>
            </w:pPr>
            <w:r w:rsidRPr="00AC4803">
              <w:rPr>
                <w:lang w:val="en-US"/>
              </w:rPr>
              <w:t xml:space="preserve">For both options, the </w:t>
            </w:r>
            <w:proofErr w:type="spellStart"/>
            <w:r w:rsidRPr="00AC4803">
              <w:rPr>
                <w:lang w:val="en-US"/>
              </w:rPr>
              <w:t>gNB</w:t>
            </w:r>
            <w:proofErr w:type="spellEnd"/>
            <w:r w:rsidRPr="00AC4803">
              <w:rPr>
                <w:lang w:val="en-US"/>
              </w:rPr>
              <w:t xml:space="preserve">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 xml:space="preserve">ption 2 is simple and avoids too-frequent calculation. No need to keep the same value for the UE and </w:t>
            </w:r>
            <w:proofErr w:type="spellStart"/>
            <w:r w:rsidRPr="00AC4803">
              <w:rPr>
                <w:lang w:val="en-US" w:eastAsia="zh-CN"/>
              </w:rPr>
              <w:t>gNB</w:t>
            </w:r>
            <w:proofErr w:type="spellEnd"/>
            <w:r w:rsidRPr="00AC4803">
              <w:rPr>
                <w:lang w:val="en-US" w:eastAsia="zh-CN"/>
              </w:rPr>
              <w:t xml:space="preserve">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 xml:space="preserve">We acknowledge the intent to try to mitigate long t-reassembly timer with an </w:t>
            </w:r>
            <w:r w:rsidRPr="00AC4803">
              <w:rPr>
                <w:lang w:val="en-US"/>
              </w:rPr>
              <w:lastRenderedPageBreak/>
              <w:t>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w:t>
            </w:r>
            <w:proofErr w:type="spellStart"/>
            <w:r w:rsidRPr="00AC4803">
              <w:rPr>
                <w:lang w:val="en-US"/>
              </w:rPr>
              <w:t>gNB</w:t>
            </w:r>
            <w:proofErr w:type="spellEnd"/>
            <w:r w:rsidRPr="00AC4803">
              <w:rPr>
                <w:lang w:val="en-US"/>
              </w:rPr>
              <w:t>, test complications) we prefer Option 2.</w:t>
            </w:r>
          </w:p>
        </w:tc>
      </w:tr>
      <w:tr w:rsidR="00AC4803" w:rsidRPr="00AC4803" w14:paraId="0DC9E127" w14:textId="77777777">
        <w:tc>
          <w:tcPr>
            <w:tcW w:w="2245" w:type="dxa"/>
          </w:tcPr>
          <w:p w14:paraId="69FC0346" w14:textId="130D5E44" w:rsidR="00AC4803" w:rsidRDefault="00AC4803">
            <w:r>
              <w:lastRenderedPageBreak/>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D954A6" w:rsidRPr="00AC4803" w14:paraId="1D3BC68D" w14:textId="77777777">
        <w:tc>
          <w:tcPr>
            <w:tcW w:w="2245" w:type="dxa"/>
          </w:tcPr>
          <w:p w14:paraId="512DB986" w14:textId="77777777" w:rsidR="00D954A6" w:rsidRPr="00AC4803" w:rsidRDefault="00D954A6">
            <w:pPr>
              <w:rPr>
                <w:lang w:val="en-US"/>
              </w:rPr>
            </w:pPr>
          </w:p>
        </w:tc>
        <w:tc>
          <w:tcPr>
            <w:tcW w:w="3330" w:type="dxa"/>
          </w:tcPr>
          <w:p w14:paraId="62331FEC" w14:textId="77777777" w:rsidR="00D954A6" w:rsidRPr="00AC4803" w:rsidRDefault="00D954A6">
            <w:pPr>
              <w:rPr>
                <w:lang w:val="en-US"/>
              </w:rPr>
            </w:pPr>
          </w:p>
        </w:tc>
        <w:tc>
          <w:tcPr>
            <w:tcW w:w="4054" w:type="dxa"/>
          </w:tcPr>
          <w:p w14:paraId="5E5C7D32" w14:textId="77777777" w:rsidR="00D954A6" w:rsidRPr="00AC4803" w:rsidRDefault="00D954A6">
            <w:pPr>
              <w:rPr>
                <w:lang w:val="en-US"/>
              </w:rPr>
            </w:pPr>
          </w:p>
        </w:tc>
      </w:tr>
      <w:tr w:rsidR="00D954A6" w:rsidRPr="00AC4803" w14:paraId="2BE288D2" w14:textId="77777777">
        <w:tc>
          <w:tcPr>
            <w:tcW w:w="2245" w:type="dxa"/>
          </w:tcPr>
          <w:p w14:paraId="193CCB78" w14:textId="77777777" w:rsidR="00D954A6" w:rsidRPr="00AC4803" w:rsidRDefault="00D954A6">
            <w:pPr>
              <w:rPr>
                <w:lang w:val="en-US"/>
              </w:rPr>
            </w:pPr>
          </w:p>
        </w:tc>
        <w:tc>
          <w:tcPr>
            <w:tcW w:w="3330" w:type="dxa"/>
          </w:tcPr>
          <w:p w14:paraId="4C566F91" w14:textId="77777777" w:rsidR="00D954A6" w:rsidRPr="00AC4803" w:rsidRDefault="00D954A6">
            <w:pPr>
              <w:rPr>
                <w:lang w:val="en-US"/>
              </w:rPr>
            </w:pPr>
          </w:p>
        </w:tc>
        <w:tc>
          <w:tcPr>
            <w:tcW w:w="4054" w:type="dxa"/>
          </w:tcPr>
          <w:p w14:paraId="2B02F7A0" w14:textId="77777777" w:rsidR="00D954A6" w:rsidRPr="00AC4803" w:rsidRDefault="00D954A6">
            <w:pPr>
              <w:rPr>
                <w:lang w:val="en-US"/>
              </w:rPr>
            </w:pPr>
          </w:p>
        </w:tc>
      </w:tr>
      <w:tr w:rsidR="00D954A6" w:rsidRPr="00AC4803" w14:paraId="7EAB6B17" w14:textId="77777777">
        <w:tc>
          <w:tcPr>
            <w:tcW w:w="2245" w:type="dxa"/>
          </w:tcPr>
          <w:p w14:paraId="2CA7B602" w14:textId="77777777" w:rsidR="00D954A6" w:rsidRPr="00AC4803" w:rsidRDefault="00D954A6">
            <w:pPr>
              <w:rPr>
                <w:lang w:val="en-US"/>
              </w:rPr>
            </w:pPr>
          </w:p>
        </w:tc>
        <w:tc>
          <w:tcPr>
            <w:tcW w:w="3330" w:type="dxa"/>
          </w:tcPr>
          <w:p w14:paraId="38FE3CC6" w14:textId="77777777" w:rsidR="00D954A6" w:rsidRPr="00AC4803" w:rsidRDefault="00D954A6">
            <w:pPr>
              <w:rPr>
                <w:lang w:val="en-US"/>
              </w:rPr>
            </w:pPr>
          </w:p>
        </w:tc>
        <w:tc>
          <w:tcPr>
            <w:tcW w:w="4054" w:type="dxa"/>
          </w:tcPr>
          <w:p w14:paraId="0C6E4DCD" w14:textId="77777777" w:rsidR="00D954A6" w:rsidRPr="00AC4803" w:rsidRDefault="00D954A6">
            <w:pPr>
              <w:rPr>
                <w:lang w:val="en-US"/>
              </w:rPr>
            </w:pPr>
          </w:p>
        </w:tc>
      </w:tr>
      <w:tr w:rsidR="00D954A6" w:rsidRPr="00AC4803" w14:paraId="7F447A57" w14:textId="77777777">
        <w:tc>
          <w:tcPr>
            <w:tcW w:w="2245" w:type="dxa"/>
          </w:tcPr>
          <w:p w14:paraId="11384559" w14:textId="77777777" w:rsidR="00D954A6" w:rsidRPr="00AC4803" w:rsidRDefault="00D954A6">
            <w:pPr>
              <w:rPr>
                <w:lang w:val="en-US"/>
              </w:rPr>
            </w:pPr>
          </w:p>
        </w:tc>
        <w:tc>
          <w:tcPr>
            <w:tcW w:w="3330" w:type="dxa"/>
          </w:tcPr>
          <w:p w14:paraId="36C921B4" w14:textId="77777777" w:rsidR="00D954A6" w:rsidRPr="00AC4803" w:rsidRDefault="00D954A6">
            <w:pPr>
              <w:rPr>
                <w:lang w:val="en-US"/>
              </w:rPr>
            </w:pPr>
          </w:p>
        </w:tc>
        <w:tc>
          <w:tcPr>
            <w:tcW w:w="4054" w:type="dxa"/>
          </w:tcPr>
          <w:p w14:paraId="5D1EBCF9" w14:textId="77777777" w:rsidR="00D954A6" w:rsidRPr="00AC4803" w:rsidRDefault="00D954A6">
            <w:pPr>
              <w:rPr>
                <w:lang w:val="en-US"/>
              </w:rPr>
            </w:pPr>
          </w:p>
        </w:tc>
      </w:tr>
      <w:tr w:rsidR="00D954A6" w:rsidRPr="00AC4803" w14:paraId="083EF023" w14:textId="77777777">
        <w:tc>
          <w:tcPr>
            <w:tcW w:w="2245" w:type="dxa"/>
          </w:tcPr>
          <w:p w14:paraId="01164C4D" w14:textId="77777777" w:rsidR="00D954A6" w:rsidRPr="00AC4803" w:rsidRDefault="00D954A6">
            <w:pPr>
              <w:rPr>
                <w:lang w:val="en-US"/>
              </w:rPr>
            </w:pPr>
          </w:p>
        </w:tc>
        <w:tc>
          <w:tcPr>
            <w:tcW w:w="3330" w:type="dxa"/>
          </w:tcPr>
          <w:p w14:paraId="4F79E0A4" w14:textId="77777777" w:rsidR="00D954A6" w:rsidRPr="00AC4803" w:rsidRDefault="00D954A6">
            <w:pPr>
              <w:rPr>
                <w:lang w:val="en-US"/>
              </w:rPr>
            </w:pPr>
          </w:p>
        </w:tc>
        <w:tc>
          <w:tcPr>
            <w:tcW w:w="4054" w:type="dxa"/>
          </w:tcPr>
          <w:p w14:paraId="11ABD60A" w14:textId="77777777" w:rsidR="00D954A6" w:rsidRPr="00AC4803" w:rsidRDefault="00D954A6">
            <w:pPr>
              <w:rPr>
                <w:lang w:val="en-US"/>
              </w:rPr>
            </w:pPr>
          </w:p>
        </w:tc>
      </w:tr>
      <w:tr w:rsidR="00D954A6" w:rsidRPr="00AC4803" w14:paraId="2A0E7AC3" w14:textId="77777777">
        <w:tc>
          <w:tcPr>
            <w:tcW w:w="2245" w:type="dxa"/>
          </w:tcPr>
          <w:p w14:paraId="718F3286" w14:textId="77777777" w:rsidR="00D954A6" w:rsidRPr="00AC4803" w:rsidRDefault="00D954A6">
            <w:pPr>
              <w:rPr>
                <w:lang w:val="en-US"/>
              </w:rPr>
            </w:pPr>
          </w:p>
        </w:tc>
        <w:tc>
          <w:tcPr>
            <w:tcW w:w="3330" w:type="dxa"/>
          </w:tcPr>
          <w:p w14:paraId="1D922748" w14:textId="77777777" w:rsidR="00D954A6" w:rsidRPr="00AC4803" w:rsidRDefault="00D954A6">
            <w:pPr>
              <w:rPr>
                <w:lang w:val="en-US"/>
              </w:rPr>
            </w:pPr>
          </w:p>
        </w:tc>
        <w:tc>
          <w:tcPr>
            <w:tcW w:w="4054" w:type="dxa"/>
          </w:tcPr>
          <w:p w14:paraId="0AF9BE84" w14:textId="77777777" w:rsidR="00D954A6" w:rsidRPr="00AC4803" w:rsidRDefault="00D954A6">
            <w:pPr>
              <w:rPr>
                <w:lang w:val="en-US"/>
              </w:rPr>
            </w:pPr>
          </w:p>
        </w:tc>
      </w:tr>
      <w:tr w:rsidR="00D954A6" w:rsidRPr="00AC4803" w14:paraId="33145BBD" w14:textId="77777777">
        <w:tc>
          <w:tcPr>
            <w:tcW w:w="2245" w:type="dxa"/>
          </w:tcPr>
          <w:p w14:paraId="08885626" w14:textId="77777777" w:rsidR="00D954A6" w:rsidRPr="00AC4803" w:rsidRDefault="00D954A6">
            <w:pPr>
              <w:rPr>
                <w:lang w:val="en-US"/>
              </w:rPr>
            </w:pPr>
          </w:p>
        </w:tc>
        <w:tc>
          <w:tcPr>
            <w:tcW w:w="3330" w:type="dxa"/>
          </w:tcPr>
          <w:p w14:paraId="715D91F8" w14:textId="77777777" w:rsidR="00D954A6" w:rsidRPr="00AC4803" w:rsidRDefault="00D954A6">
            <w:pPr>
              <w:rPr>
                <w:lang w:val="en-US"/>
              </w:rPr>
            </w:pPr>
          </w:p>
        </w:tc>
        <w:tc>
          <w:tcPr>
            <w:tcW w:w="4054" w:type="dxa"/>
          </w:tcPr>
          <w:p w14:paraId="2DB5D0B4" w14:textId="77777777" w:rsidR="00D954A6" w:rsidRPr="00AC4803" w:rsidRDefault="00D954A6">
            <w:pPr>
              <w:rPr>
                <w:lang w:val="en-US"/>
              </w:rPr>
            </w:pPr>
          </w:p>
        </w:tc>
      </w:tr>
      <w:tr w:rsidR="00D954A6" w:rsidRPr="00AC4803" w14:paraId="7DF1EDF6" w14:textId="77777777">
        <w:tc>
          <w:tcPr>
            <w:tcW w:w="2245" w:type="dxa"/>
          </w:tcPr>
          <w:p w14:paraId="2F102D0A" w14:textId="77777777" w:rsidR="00D954A6" w:rsidRPr="00AC4803" w:rsidRDefault="00D954A6">
            <w:pPr>
              <w:rPr>
                <w:lang w:val="en-US"/>
              </w:rPr>
            </w:pPr>
          </w:p>
        </w:tc>
        <w:tc>
          <w:tcPr>
            <w:tcW w:w="3330" w:type="dxa"/>
          </w:tcPr>
          <w:p w14:paraId="1A9CA822" w14:textId="77777777" w:rsidR="00D954A6" w:rsidRPr="00AC4803" w:rsidRDefault="00D954A6">
            <w:pPr>
              <w:rPr>
                <w:lang w:val="en-US"/>
              </w:rPr>
            </w:pPr>
          </w:p>
        </w:tc>
        <w:tc>
          <w:tcPr>
            <w:tcW w:w="4054" w:type="dxa"/>
          </w:tcPr>
          <w:p w14:paraId="06EAEF7B" w14:textId="77777777" w:rsidR="00D954A6" w:rsidRPr="00AC4803" w:rsidRDefault="00D954A6">
            <w:pPr>
              <w:rPr>
                <w:lang w:val="en-US"/>
              </w:rPr>
            </w:pPr>
          </w:p>
        </w:tc>
      </w:tr>
      <w:tr w:rsidR="00D954A6" w:rsidRPr="00AC4803" w14:paraId="3E5D0487" w14:textId="77777777">
        <w:tc>
          <w:tcPr>
            <w:tcW w:w="2245" w:type="dxa"/>
          </w:tcPr>
          <w:p w14:paraId="454303FB" w14:textId="77777777" w:rsidR="00D954A6" w:rsidRPr="00AC4803" w:rsidRDefault="00D954A6">
            <w:pPr>
              <w:rPr>
                <w:lang w:val="en-US"/>
              </w:rPr>
            </w:pPr>
          </w:p>
        </w:tc>
        <w:tc>
          <w:tcPr>
            <w:tcW w:w="3330" w:type="dxa"/>
          </w:tcPr>
          <w:p w14:paraId="36FC99B6" w14:textId="77777777" w:rsidR="00D954A6" w:rsidRPr="00AC4803" w:rsidRDefault="00D954A6">
            <w:pPr>
              <w:rPr>
                <w:lang w:val="en-US"/>
              </w:rPr>
            </w:pPr>
          </w:p>
        </w:tc>
        <w:tc>
          <w:tcPr>
            <w:tcW w:w="4054" w:type="dxa"/>
          </w:tcPr>
          <w:p w14:paraId="13A1B9AE" w14:textId="77777777" w:rsidR="00D954A6" w:rsidRPr="00AC4803" w:rsidRDefault="00D954A6">
            <w:pPr>
              <w:rPr>
                <w:lang w:val="en-US"/>
              </w:rPr>
            </w:pPr>
          </w:p>
        </w:tc>
      </w:tr>
      <w:tr w:rsidR="00D954A6" w:rsidRPr="00AC4803" w14:paraId="4FA4DF13" w14:textId="77777777">
        <w:tc>
          <w:tcPr>
            <w:tcW w:w="2245" w:type="dxa"/>
          </w:tcPr>
          <w:p w14:paraId="1183915A" w14:textId="77777777" w:rsidR="00D954A6" w:rsidRPr="00AC4803" w:rsidRDefault="00D954A6">
            <w:pPr>
              <w:rPr>
                <w:lang w:val="en-US"/>
              </w:rPr>
            </w:pPr>
          </w:p>
        </w:tc>
        <w:tc>
          <w:tcPr>
            <w:tcW w:w="3330" w:type="dxa"/>
          </w:tcPr>
          <w:p w14:paraId="7F6BE928" w14:textId="77777777" w:rsidR="00D954A6" w:rsidRPr="00AC4803" w:rsidRDefault="00D954A6">
            <w:pPr>
              <w:rPr>
                <w:lang w:val="en-US"/>
              </w:rPr>
            </w:pPr>
          </w:p>
        </w:tc>
        <w:tc>
          <w:tcPr>
            <w:tcW w:w="4054" w:type="dxa"/>
          </w:tcPr>
          <w:p w14:paraId="69DC9DF6" w14:textId="77777777" w:rsidR="00D954A6" w:rsidRPr="00AC4803" w:rsidRDefault="00D954A6">
            <w:pPr>
              <w:rPr>
                <w:lang w:val="en-US"/>
              </w:rPr>
            </w:pP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w:t>
      </w:r>
      <w:proofErr w:type="spellStart"/>
      <w:r w:rsidRPr="00AC4803">
        <w:t>gNB</w:t>
      </w:r>
      <w:proofErr w:type="spellEnd"/>
      <w:r w:rsidRPr="00AC4803">
        <w:t xml:space="preserve">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lastRenderedPageBreak/>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w:t>
      </w:r>
      <w:proofErr w:type="spellStart"/>
      <w:r w:rsidRPr="00AC4803">
        <w:t>gNB</w:t>
      </w:r>
      <w:proofErr w:type="spellEnd"/>
      <w:r w:rsidRPr="00AC4803">
        <w:t xml:space="preserve">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w:t>
      </w:r>
      <w:proofErr w:type="spellStart"/>
      <w:r w:rsidRPr="00AC4803">
        <w:t>gNB</w:t>
      </w:r>
      <w:proofErr w:type="spellEnd"/>
      <w:r w:rsidRPr="00AC4803">
        <w:t xml:space="preserve">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w:t>
      </w:r>
      <w:proofErr w:type="spellStart"/>
      <w:r w:rsidRPr="00AC4803">
        <w:t>gNB</w:t>
      </w:r>
      <w:proofErr w:type="spellEnd"/>
      <w:r w:rsidRPr="00AC4803">
        <w:t xml:space="preserve">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w:t>
      </w:r>
      <w:proofErr w:type="spellStart"/>
      <w:r w:rsidRPr="00AC4803">
        <w:t>gNB</w:t>
      </w:r>
      <w:proofErr w:type="spellEnd"/>
      <w:r w:rsidRPr="00AC4803">
        <w:t xml:space="preserve">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w:t>
      </w:r>
      <w:proofErr w:type="spellStart"/>
      <w:r w:rsidRPr="00AC4803">
        <w:t>gNB</w:t>
      </w:r>
      <w:proofErr w:type="spellEnd"/>
      <w:r w:rsidRPr="00AC4803">
        <w:t xml:space="preserve">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w:t>
      </w:r>
      <w:proofErr w:type="spellStart"/>
      <w:r w:rsidRPr="00AC4803">
        <w:t>gNB</w:t>
      </w:r>
      <w:proofErr w:type="spellEnd"/>
      <w:r w:rsidRPr="00AC4803">
        <w:t xml:space="preserve">.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lastRenderedPageBreak/>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w:t>
            </w:r>
            <w:proofErr w:type="spellStart"/>
            <w:r w:rsidRPr="00AC4803">
              <w:rPr>
                <w:lang w:val="en-US"/>
              </w:rPr>
              <w:t>gNB</w:t>
            </w:r>
            <w:proofErr w:type="spellEnd"/>
            <w:r w:rsidRPr="00AC4803">
              <w:rPr>
                <w:lang w:val="en-US"/>
              </w:rPr>
              <w:t xml:space="preserve">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 xml:space="preserve">The exact length value for the timer can </w:t>
            </w:r>
            <w:r w:rsidRPr="00AC4803">
              <w:rPr>
                <w:lang w:val="en-US" w:eastAsia="zh-CN"/>
              </w:rPr>
              <w:lastRenderedPageBreak/>
              <w:t>be FFS.</w:t>
            </w:r>
          </w:p>
        </w:tc>
      </w:tr>
      <w:tr w:rsidR="00A30B2C" w:rsidRPr="00AC4803" w14:paraId="4105ACF1" w14:textId="77777777">
        <w:tc>
          <w:tcPr>
            <w:tcW w:w="2245" w:type="dxa"/>
          </w:tcPr>
          <w:p w14:paraId="08DAB7EA" w14:textId="280596CE" w:rsidR="00A30B2C" w:rsidRDefault="00183AF4">
            <w:r>
              <w:lastRenderedPageBreak/>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w:t>
            </w:r>
            <w:proofErr w:type="spellStart"/>
            <w:r w:rsidRPr="00AC4803">
              <w:rPr>
                <w:lang w:val="en-US"/>
              </w:rPr>
              <w:t>gNB</w:t>
            </w:r>
            <w:proofErr w:type="spellEnd"/>
            <w:r w:rsidRPr="00AC4803">
              <w:rPr>
                <w:lang w:val="en-US"/>
              </w:rPr>
              <w:t>).</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77777777" w:rsidR="00D954A6" w:rsidRPr="00AC4803" w:rsidRDefault="00D954A6">
            <w:pPr>
              <w:rPr>
                <w:lang w:val="en-US"/>
              </w:rPr>
            </w:pPr>
          </w:p>
        </w:tc>
        <w:tc>
          <w:tcPr>
            <w:tcW w:w="3330" w:type="dxa"/>
          </w:tcPr>
          <w:p w14:paraId="0E94974E" w14:textId="77777777" w:rsidR="00D954A6" w:rsidRPr="00AC4803" w:rsidRDefault="00D954A6">
            <w:pPr>
              <w:rPr>
                <w:lang w:val="en-US"/>
              </w:rPr>
            </w:pPr>
          </w:p>
        </w:tc>
        <w:tc>
          <w:tcPr>
            <w:tcW w:w="4054" w:type="dxa"/>
          </w:tcPr>
          <w:p w14:paraId="757D3D3C" w14:textId="77777777" w:rsidR="00D954A6" w:rsidRPr="00AC4803" w:rsidRDefault="00D954A6">
            <w:pPr>
              <w:rPr>
                <w:lang w:val="en-US"/>
              </w:rPr>
            </w:pPr>
          </w:p>
        </w:tc>
      </w:tr>
      <w:tr w:rsidR="00D954A6" w:rsidRPr="00AC4803" w14:paraId="30B8AEBC" w14:textId="77777777">
        <w:tc>
          <w:tcPr>
            <w:tcW w:w="2245" w:type="dxa"/>
          </w:tcPr>
          <w:p w14:paraId="6DF3BE8E" w14:textId="77777777" w:rsidR="00D954A6" w:rsidRPr="00AC4803" w:rsidRDefault="00D954A6">
            <w:pPr>
              <w:rPr>
                <w:lang w:val="en-US"/>
              </w:rPr>
            </w:pPr>
          </w:p>
        </w:tc>
        <w:tc>
          <w:tcPr>
            <w:tcW w:w="3330" w:type="dxa"/>
          </w:tcPr>
          <w:p w14:paraId="3AE24147" w14:textId="77777777" w:rsidR="00D954A6" w:rsidRPr="00AC4803" w:rsidRDefault="00D954A6">
            <w:pPr>
              <w:rPr>
                <w:lang w:val="en-US"/>
              </w:rPr>
            </w:pPr>
          </w:p>
        </w:tc>
        <w:tc>
          <w:tcPr>
            <w:tcW w:w="4054" w:type="dxa"/>
          </w:tcPr>
          <w:p w14:paraId="14EF05A8" w14:textId="77777777" w:rsidR="00D954A6" w:rsidRPr="00AC4803" w:rsidRDefault="00D954A6">
            <w:pPr>
              <w:rPr>
                <w:lang w:val="en-US"/>
              </w:rPr>
            </w:pPr>
          </w:p>
        </w:tc>
      </w:tr>
      <w:tr w:rsidR="00D954A6" w:rsidRPr="00AC4803" w14:paraId="62896740" w14:textId="77777777">
        <w:tc>
          <w:tcPr>
            <w:tcW w:w="2245" w:type="dxa"/>
          </w:tcPr>
          <w:p w14:paraId="38143EAF" w14:textId="77777777" w:rsidR="00D954A6" w:rsidRPr="00AC4803" w:rsidRDefault="00D954A6">
            <w:pPr>
              <w:rPr>
                <w:lang w:val="en-US"/>
              </w:rPr>
            </w:pPr>
          </w:p>
        </w:tc>
        <w:tc>
          <w:tcPr>
            <w:tcW w:w="3330" w:type="dxa"/>
          </w:tcPr>
          <w:p w14:paraId="7BB597FC" w14:textId="77777777" w:rsidR="00D954A6" w:rsidRPr="00AC4803" w:rsidRDefault="00D954A6">
            <w:pPr>
              <w:rPr>
                <w:lang w:val="en-US"/>
              </w:rPr>
            </w:pPr>
          </w:p>
        </w:tc>
        <w:tc>
          <w:tcPr>
            <w:tcW w:w="4054" w:type="dxa"/>
          </w:tcPr>
          <w:p w14:paraId="0094ABA4" w14:textId="77777777" w:rsidR="00D954A6" w:rsidRPr="00AC4803" w:rsidRDefault="00D954A6">
            <w:pPr>
              <w:rPr>
                <w:lang w:val="en-US"/>
              </w:rPr>
            </w:pPr>
          </w:p>
        </w:tc>
      </w:tr>
      <w:tr w:rsidR="00D954A6" w:rsidRPr="00AC4803" w14:paraId="45730161" w14:textId="77777777">
        <w:tc>
          <w:tcPr>
            <w:tcW w:w="2245" w:type="dxa"/>
          </w:tcPr>
          <w:p w14:paraId="4C4AF6B0" w14:textId="77777777" w:rsidR="00D954A6" w:rsidRPr="00AC4803" w:rsidRDefault="00D954A6">
            <w:pPr>
              <w:rPr>
                <w:lang w:val="en-US"/>
              </w:rPr>
            </w:pPr>
          </w:p>
        </w:tc>
        <w:tc>
          <w:tcPr>
            <w:tcW w:w="3330" w:type="dxa"/>
          </w:tcPr>
          <w:p w14:paraId="72E6AD94" w14:textId="77777777" w:rsidR="00D954A6" w:rsidRPr="00AC4803" w:rsidRDefault="00D954A6">
            <w:pPr>
              <w:rPr>
                <w:lang w:val="en-US"/>
              </w:rPr>
            </w:pPr>
          </w:p>
        </w:tc>
        <w:tc>
          <w:tcPr>
            <w:tcW w:w="4054" w:type="dxa"/>
          </w:tcPr>
          <w:p w14:paraId="169DF955" w14:textId="77777777" w:rsidR="00D954A6" w:rsidRPr="00AC4803" w:rsidRDefault="00D954A6">
            <w:pPr>
              <w:rPr>
                <w:lang w:val="en-US"/>
              </w:rPr>
            </w:pPr>
          </w:p>
        </w:tc>
      </w:tr>
      <w:tr w:rsidR="00D954A6" w:rsidRPr="00AC4803" w14:paraId="1D43CEFF" w14:textId="77777777">
        <w:tc>
          <w:tcPr>
            <w:tcW w:w="2245" w:type="dxa"/>
          </w:tcPr>
          <w:p w14:paraId="6808B55C" w14:textId="77777777" w:rsidR="00D954A6" w:rsidRPr="00AC4803" w:rsidRDefault="00D954A6">
            <w:pPr>
              <w:rPr>
                <w:lang w:val="en-US"/>
              </w:rPr>
            </w:pPr>
          </w:p>
        </w:tc>
        <w:tc>
          <w:tcPr>
            <w:tcW w:w="3330" w:type="dxa"/>
          </w:tcPr>
          <w:p w14:paraId="3122836F" w14:textId="77777777" w:rsidR="00D954A6" w:rsidRPr="00AC4803" w:rsidRDefault="00D954A6">
            <w:pPr>
              <w:rPr>
                <w:lang w:val="en-US"/>
              </w:rPr>
            </w:pPr>
          </w:p>
        </w:tc>
        <w:tc>
          <w:tcPr>
            <w:tcW w:w="4054" w:type="dxa"/>
          </w:tcPr>
          <w:p w14:paraId="1418FA37" w14:textId="77777777" w:rsidR="00D954A6" w:rsidRPr="00AC4803" w:rsidRDefault="00D954A6">
            <w:pPr>
              <w:rPr>
                <w:lang w:val="en-US"/>
              </w:rPr>
            </w:pPr>
          </w:p>
        </w:tc>
      </w:tr>
      <w:tr w:rsidR="00D954A6" w:rsidRPr="00AC4803" w14:paraId="662C830A" w14:textId="77777777">
        <w:tc>
          <w:tcPr>
            <w:tcW w:w="2245" w:type="dxa"/>
          </w:tcPr>
          <w:p w14:paraId="4D68DD42" w14:textId="77777777" w:rsidR="00D954A6" w:rsidRPr="00AC4803" w:rsidRDefault="00D954A6">
            <w:pPr>
              <w:rPr>
                <w:lang w:val="en-US"/>
              </w:rPr>
            </w:pPr>
          </w:p>
        </w:tc>
        <w:tc>
          <w:tcPr>
            <w:tcW w:w="3330" w:type="dxa"/>
          </w:tcPr>
          <w:p w14:paraId="4AFD17E6" w14:textId="77777777" w:rsidR="00D954A6" w:rsidRPr="00AC4803" w:rsidRDefault="00D954A6">
            <w:pPr>
              <w:rPr>
                <w:lang w:val="en-US"/>
              </w:rPr>
            </w:pPr>
          </w:p>
        </w:tc>
        <w:tc>
          <w:tcPr>
            <w:tcW w:w="4054" w:type="dxa"/>
          </w:tcPr>
          <w:p w14:paraId="6A8AB41C" w14:textId="77777777" w:rsidR="00D954A6" w:rsidRPr="00AC4803" w:rsidRDefault="00D954A6">
            <w:pPr>
              <w:rPr>
                <w:lang w:val="en-US"/>
              </w:rPr>
            </w:pPr>
          </w:p>
        </w:tc>
      </w:tr>
      <w:tr w:rsidR="00D954A6" w:rsidRPr="00AC4803" w14:paraId="4922A5DF" w14:textId="77777777">
        <w:tc>
          <w:tcPr>
            <w:tcW w:w="2245" w:type="dxa"/>
          </w:tcPr>
          <w:p w14:paraId="54AC13E9" w14:textId="77777777" w:rsidR="00D954A6" w:rsidRPr="00AC4803" w:rsidRDefault="00D954A6">
            <w:pPr>
              <w:rPr>
                <w:lang w:val="en-US"/>
              </w:rPr>
            </w:pPr>
          </w:p>
        </w:tc>
        <w:tc>
          <w:tcPr>
            <w:tcW w:w="3330" w:type="dxa"/>
          </w:tcPr>
          <w:p w14:paraId="6884C675" w14:textId="77777777" w:rsidR="00D954A6" w:rsidRPr="00AC4803" w:rsidRDefault="00D954A6">
            <w:pPr>
              <w:rPr>
                <w:lang w:val="en-US"/>
              </w:rPr>
            </w:pPr>
          </w:p>
        </w:tc>
        <w:tc>
          <w:tcPr>
            <w:tcW w:w="4054" w:type="dxa"/>
          </w:tcPr>
          <w:p w14:paraId="48BE5729" w14:textId="77777777" w:rsidR="00D954A6" w:rsidRPr="00AC4803" w:rsidRDefault="00D954A6">
            <w:pPr>
              <w:rPr>
                <w:lang w:val="en-US"/>
              </w:rPr>
            </w:pPr>
          </w:p>
        </w:tc>
      </w:tr>
      <w:tr w:rsidR="00D954A6" w:rsidRPr="00AC4803" w14:paraId="28B6BF1C" w14:textId="77777777">
        <w:tc>
          <w:tcPr>
            <w:tcW w:w="2245" w:type="dxa"/>
          </w:tcPr>
          <w:p w14:paraId="51423E04" w14:textId="77777777" w:rsidR="00D954A6" w:rsidRPr="00AC4803" w:rsidRDefault="00D954A6">
            <w:pPr>
              <w:rPr>
                <w:lang w:val="en-US"/>
              </w:rPr>
            </w:pPr>
          </w:p>
        </w:tc>
        <w:tc>
          <w:tcPr>
            <w:tcW w:w="3330" w:type="dxa"/>
          </w:tcPr>
          <w:p w14:paraId="75520FC5" w14:textId="77777777" w:rsidR="00D954A6" w:rsidRPr="00AC4803" w:rsidRDefault="00D954A6">
            <w:pPr>
              <w:rPr>
                <w:lang w:val="en-US"/>
              </w:rPr>
            </w:pPr>
          </w:p>
        </w:tc>
        <w:tc>
          <w:tcPr>
            <w:tcW w:w="4054" w:type="dxa"/>
          </w:tcPr>
          <w:p w14:paraId="6833DD1E" w14:textId="77777777" w:rsidR="00D954A6" w:rsidRPr="00AC4803" w:rsidRDefault="00D954A6">
            <w:pPr>
              <w:rPr>
                <w:lang w:val="en-US"/>
              </w:rPr>
            </w:pPr>
          </w:p>
        </w:tc>
      </w:tr>
      <w:tr w:rsidR="00D954A6" w:rsidRPr="00AC4803" w14:paraId="4CEB2DA5" w14:textId="77777777">
        <w:tc>
          <w:tcPr>
            <w:tcW w:w="2245" w:type="dxa"/>
          </w:tcPr>
          <w:p w14:paraId="05CE6EA4" w14:textId="77777777" w:rsidR="00D954A6" w:rsidRPr="00AC4803" w:rsidRDefault="00D954A6">
            <w:pPr>
              <w:rPr>
                <w:lang w:val="en-US"/>
              </w:rPr>
            </w:pPr>
          </w:p>
        </w:tc>
        <w:tc>
          <w:tcPr>
            <w:tcW w:w="3330" w:type="dxa"/>
          </w:tcPr>
          <w:p w14:paraId="5B773868" w14:textId="77777777" w:rsidR="00D954A6" w:rsidRPr="00AC4803" w:rsidRDefault="00D954A6">
            <w:pPr>
              <w:rPr>
                <w:lang w:val="en-US"/>
              </w:rPr>
            </w:pPr>
          </w:p>
        </w:tc>
        <w:tc>
          <w:tcPr>
            <w:tcW w:w="4054" w:type="dxa"/>
          </w:tcPr>
          <w:p w14:paraId="07BBDBC8" w14:textId="77777777" w:rsidR="00D954A6" w:rsidRPr="00AC4803" w:rsidRDefault="00D954A6">
            <w:pPr>
              <w:rPr>
                <w:lang w:val="en-US"/>
              </w:rPr>
            </w:pPr>
          </w:p>
        </w:tc>
      </w:tr>
      <w:tr w:rsidR="00D954A6" w:rsidRPr="00AC4803" w14:paraId="0D55B4E9" w14:textId="77777777">
        <w:tc>
          <w:tcPr>
            <w:tcW w:w="2245" w:type="dxa"/>
          </w:tcPr>
          <w:p w14:paraId="7542F04D" w14:textId="77777777" w:rsidR="00D954A6" w:rsidRPr="00AC4803" w:rsidRDefault="00D954A6">
            <w:pPr>
              <w:rPr>
                <w:lang w:val="en-US"/>
              </w:rPr>
            </w:pPr>
          </w:p>
        </w:tc>
        <w:tc>
          <w:tcPr>
            <w:tcW w:w="3330" w:type="dxa"/>
          </w:tcPr>
          <w:p w14:paraId="2409A040" w14:textId="77777777" w:rsidR="00D954A6" w:rsidRPr="00AC4803" w:rsidRDefault="00D954A6">
            <w:pPr>
              <w:rPr>
                <w:lang w:val="en-US"/>
              </w:rPr>
            </w:pPr>
          </w:p>
        </w:tc>
        <w:tc>
          <w:tcPr>
            <w:tcW w:w="4054" w:type="dxa"/>
          </w:tcPr>
          <w:p w14:paraId="20558ED8" w14:textId="77777777" w:rsidR="00D954A6" w:rsidRPr="00AC4803" w:rsidRDefault="00D954A6">
            <w:pPr>
              <w:rPr>
                <w:lang w:val="en-US"/>
              </w:rPr>
            </w:pPr>
          </w:p>
        </w:tc>
      </w:tr>
      <w:tr w:rsidR="00D954A6" w:rsidRPr="00AC4803" w14:paraId="1BC6541B" w14:textId="77777777">
        <w:tc>
          <w:tcPr>
            <w:tcW w:w="2245" w:type="dxa"/>
          </w:tcPr>
          <w:p w14:paraId="2C0A0A37" w14:textId="77777777" w:rsidR="00D954A6" w:rsidRPr="00AC4803" w:rsidRDefault="00D954A6">
            <w:pPr>
              <w:rPr>
                <w:lang w:val="en-US"/>
              </w:rPr>
            </w:pPr>
          </w:p>
        </w:tc>
        <w:tc>
          <w:tcPr>
            <w:tcW w:w="3330" w:type="dxa"/>
          </w:tcPr>
          <w:p w14:paraId="1836A2F8" w14:textId="77777777" w:rsidR="00D954A6" w:rsidRPr="00AC4803" w:rsidRDefault="00D954A6">
            <w:pPr>
              <w:rPr>
                <w:lang w:val="en-US"/>
              </w:rPr>
            </w:pPr>
          </w:p>
        </w:tc>
        <w:tc>
          <w:tcPr>
            <w:tcW w:w="4054" w:type="dxa"/>
          </w:tcPr>
          <w:p w14:paraId="0316C669" w14:textId="77777777" w:rsidR="00D954A6" w:rsidRPr="00AC4803" w:rsidRDefault="00D954A6">
            <w:pPr>
              <w:rPr>
                <w:lang w:val="en-US"/>
              </w:rPr>
            </w:pP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lastRenderedPageBreak/>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w:t>
            </w:r>
            <w:proofErr w:type="spellStart"/>
            <w:r w:rsidRPr="00AC4803">
              <w:rPr>
                <w:lang w:val="en-US"/>
              </w:rPr>
              <w:t>gNB</w:t>
            </w:r>
            <w:proofErr w:type="spellEnd"/>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w:t>
            </w:r>
            <w:r w:rsidR="00955C10" w:rsidRPr="00AC4803">
              <w:rPr>
                <w:lang w:val="en-US"/>
              </w:rPr>
              <w:lastRenderedPageBreak/>
              <w:t>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 xml:space="preserve">delay to report missing PDUs to the </w:t>
            </w:r>
            <w:proofErr w:type="spellStart"/>
            <w:r w:rsidRPr="00AC4803">
              <w:rPr>
                <w:lang w:val="en-US"/>
              </w:rPr>
              <w:t>gNB</w:t>
            </w:r>
            <w:proofErr w:type="spellEnd"/>
            <w:r w:rsidRPr="00AC4803">
              <w:rPr>
                <w:lang w:val="en-US"/>
              </w:rPr>
              <w:t>.</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77777777" w:rsidR="00D954A6" w:rsidRDefault="00D954A6"/>
        </w:tc>
        <w:tc>
          <w:tcPr>
            <w:tcW w:w="3330" w:type="dxa"/>
          </w:tcPr>
          <w:p w14:paraId="3F404DD6" w14:textId="77777777" w:rsidR="00D954A6" w:rsidRDefault="00D954A6"/>
        </w:tc>
        <w:tc>
          <w:tcPr>
            <w:tcW w:w="4054" w:type="dxa"/>
          </w:tcPr>
          <w:p w14:paraId="20F6CE08" w14:textId="77777777" w:rsidR="00D954A6" w:rsidRDefault="00D954A6"/>
        </w:tc>
      </w:tr>
      <w:tr w:rsidR="00D954A6" w14:paraId="43D4541C" w14:textId="77777777">
        <w:tc>
          <w:tcPr>
            <w:tcW w:w="2245" w:type="dxa"/>
          </w:tcPr>
          <w:p w14:paraId="49D085C6" w14:textId="77777777" w:rsidR="00D954A6" w:rsidRDefault="00D954A6"/>
        </w:tc>
        <w:tc>
          <w:tcPr>
            <w:tcW w:w="3330" w:type="dxa"/>
          </w:tcPr>
          <w:p w14:paraId="5FA8CD7A" w14:textId="77777777" w:rsidR="00D954A6" w:rsidRDefault="00D954A6"/>
        </w:tc>
        <w:tc>
          <w:tcPr>
            <w:tcW w:w="4054" w:type="dxa"/>
          </w:tcPr>
          <w:p w14:paraId="69DFA546" w14:textId="77777777" w:rsidR="00D954A6" w:rsidRDefault="00D954A6"/>
        </w:tc>
      </w:tr>
      <w:tr w:rsidR="00D954A6" w14:paraId="241BFE55" w14:textId="77777777">
        <w:tc>
          <w:tcPr>
            <w:tcW w:w="2245" w:type="dxa"/>
          </w:tcPr>
          <w:p w14:paraId="43AB7C4E" w14:textId="77777777" w:rsidR="00D954A6" w:rsidRDefault="00D954A6"/>
        </w:tc>
        <w:tc>
          <w:tcPr>
            <w:tcW w:w="3330" w:type="dxa"/>
          </w:tcPr>
          <w:p w14:paraId="24CC96C7" w14:textId="77777777" w:rsidR="00D954A6" w:rsidRDefault="00D954A6"/>
        </w:tc>
        <w:tc>
          <w:tcPr>
            <w:tcW w:w="4054" w:type="dxa"/>
          </w:tcPr>
          <w:p w14:paraId="57C10CFC" w14:textId="77777777" w:rsidR="00D954A6" w:rsidRDefault="00D954A6"/>
        </w:tc>
      </w:tr>
      <w:tr w:rsidR="00D954A6" w14:paraId="37D943E0" w14:textId="77777777">
        <w:tc>
          <w:tcPr>
            <w:tcW w:w="2245" w:type="dxa"/>
          </w:tcPr>
          <w:p w14:paraId="60F8D419" w14:textId="77777777" w:rsidR="00D954A6" w:rsidRDefault="00D954A6"/>
        </w:tc>
        <w:tc>
          <w:tcPr>
            <w:tcW w:w="3330" w:type="dxa"/>
          </w:tcPr>
          <w:p w14:paraId="44EDBF63" w14:textId="77777777" w:rsidR="00D954A6" w:rsidRDefault="00D954A6"/>
        </w:tc>
        <w:tc>
          <w:tcPr>
            <w:tcW w:w="4054" w:type="dxa"/>
          </w:tcPr>
          <w:p w14:paraId="6FD41FEA" w14:textId="77777777" w:rsidR="00D954A6" w:rsidRDefault="00D954A6"/>
        </w:tc>
      </w:tr>
      <w:tr w:rsidR="00D954A6" w14:paraId="39B8B28C" w14:textId="77777777">
        <w:tc>
          <w:tcPr>
            <w:tcW w:w="2245" w:type="dxa"/>
          </w:tcPr>
          <w:p w14:paraId="250DC98F" w14:textId="77777777" w:rsidR="00D954A6" w:rsidRDefault="00D954A6"/>
        </w:tc>
        <w:tc>
          <w:tcPr>
            <w:tcW w:w="3330" w:type="dxa"/>
          </w:tcPr>
          <w:p w14:paraId="1CFA3CFB" w14:textId="77777777" w:rsidR="00D954A6" w:rsidRDefault="00D954A6"/>
        </w:tc>
        <w:tc>
          <w:tcPr>
            <w:tcW w:w="4054" w:type="dxa"/>
          </w:tcPr>
          <w:p w14:paraId="47022E58" w14:textId="77777777" w:rsidR="00D954A6" w:rsidRDefault="00D954A6"/>
        </w:tc>
      </w:tr>
      <w:tr w:rsidR="00D954A6" w14:paraId="49804775" w14:textId="77777777">
        <w:tc>
          <w:tcPr>
            <w:tcW w:w="2245" w:type="dxa"/>
          </w:tcPr>
          <w:p w14:paraId="7DA670C2" w14:textId="77777777" w:rsidR="00D954A6" w:rsidRDefault="00D954A6"/>
        </w:tc>
        <w:tc>
          <w:tcPr>
            <w:tcW w:w="3330" w:type="dxa"/>
          </w:tcPr>
          <w:p w14:paraId="7540C2C0" w14:textId="77777777" w:rsidR="00D954A6" w:rsidRDefault="00D954A6"/>
        </w:tc>
        <w:tc>
          <w:tcPr>
            <w:tcW w:w="4054" w:type="dxa"/>
          </w:tcPr>
          <w:p w14:paraId="507C3EC1" w14:textId="77777777" w:rsidR="00D954A6" w:rsidRDefault="00D954A6"/>
        </w:tc>
      </w:tr>
      <w:tr w:rsidR="00D954A6" w14:paraId="0B6F02C4" w14:textId="77777777">
        <w:tc>
          <w:tcPr>
            <w:tcW w:w="2245" w:type="dxa"/>
          </w:tcPr>
          <w:p w14:paraId="59422912" w14:textId="77777777" w:rsidR="00D954A6" w:rsidRDefault="00D954A6"/>
        </w:tc>
        <w:tc>
          <w:tcPr>
            <w:tcW w:w="3330" w:type="dxa"/>
          </w:tcPr>
          <w:p w14:paraId="5A2E8203" w14:textId="77777777" w:rsidR="00D954A6" w:rsidRDefault="00D954A6"/>
        </w:tc>
        <w:tc>
          <w:tcPr>
            <w:tcW w:w="4054" w:type="dxa"/>
          </w:tcPr>
          <w:p w14:paraId="453E8B33" w14:textId="77777777" w:rsidR="00D954A6" w:rsidRDefault="00D954A6"/>
        </w:tc>
      </w:tr>
      <w:tr w:rsidR="00D954A6" w14:paraId="25DE8D02" w14:textId="77777777">
        <w:tc>
          <w:tcPr>
            <w:tcW w:w="2245" w:type="dxa"/>
          </w:tcPr>
          <w:p w14:paraId="3CC9C782" w14:textId="77777777" w:rsidR="00D954A6" w:rsidRDefault="00D954A6"/>
        </w:tc>
        <w:tc>
          <w:tcPr>
            <w:tcW w:w="3330" w:type="dxa"/>
          </w:tcPr>
          <w:p w14:paraId="23F7A9CF" w14:textId="77777777" w:rsidR="00D954A6" w:rsidRDefault="00D954A6"/>
        </w:tc>
        <w:tc>
          <w:tcPr>
            <w:tcW w:w="4054" w:type="dxa"/>
          </w:tcPr>
          <w:p w14:paraId="6F3A2D08" w14:textId="77777777" w:rsidR="00D954A6" w:rsidRDefault="00D954A6"/>
        </w:tc>
      </w:tr>
      <w:tr w:rsidR="00D954A6" w14:paraId="19BA5E31" w14:textId="77777777">
        <w:tc>
          <w:tcPr>
            <w:tcW w:w="2245" w:type="dxa"/>
          </w:tcPr>
          <w:p w14:paraId="65D45E5D" w14:textId="77777777" w:rsidR="00D954A6" w:rsidRDefault="00D954A6"/>
        </w:tc>
        <w:tc>
          <w:tcPr>
            <w:tcW w:w="3330" w:type="dxa"/>
          </w:tcPr>
          <w:p w14:paraId="1F35116B" w14:textId="77777777" w:rsidR="00D954A6" w:rsidRDefault="00D954A6"/>
        </w:tc>
        <w:tc>
          <w:tcPr>
            <w:tcW w:w="4054" w:type="dxa"/>
          </w:tcPr>
          <w:p w14:paraId="51EA0478" w14:textId="77777777" w:rsidR="00D954A6" w:rsidRDefault="00D954A6"/>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lastRenderedPageBreak/>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lastRenderedPageBreak/>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77777777" w:rsidR="00D954A6" w:rsidRDefault="00D954A6"/>
        </w:tc>
        <w:tc>
          <w:tcPr>
            <w:tcW w:w="3330" w:type="dxa"/>
          </w:tcPr>
          <w:p w14:paraId="4C48D70C" w14:textId="77777777" w:rsidR="00D954A6" w:rsidRDefault="00D954A6"/>
        </w:tc>
        <w:tc>
          <w:tcPr>
            <w:tcW w:w="4054" w:type="dxa"/>
          </w:tcPr>
          <w:p w14:paraId="216EB450" w14:textId="77777777" w:rsidR="00D954A6" w:rsidRDefault="00D954A6"/>
        </w:tc>
      </w:tr>
      <w:tr w:rsidR="00D954A6" w14:paraId="45BB5163" w14:textId="77777777">
        <w:tc>
          <w:tcPr>
            <w:tcW w:w="2245" w:type="dxa"/>
          </w:tcPr>
          <w:p w14:paraId="672ABFB8" w14:textId="77777777" w:rsidR="00D954A6" w:rsidRDefault="00D954A6"/>
        </w:tc>
        <w:tc>
          <w:tcPr>
            <w:tcW w:w="3330" w:type="dxa"/>
          </w:tcPr>
          <w:p w14:paraId="6E09F6B8" w14:textId="77777777" w:rsidR="00D954A6" w:rsidRDefault="00D954A6"/>
        </w:tc>
        <w:tc>
          <w:tcPr>
            <w:tcW w:w="4054" w:type="dxa"/>
          </w:tcPr>
          <w:p w14:paraId="0F4ADADF" w14:textId="77777777" w:rsidR="00D954A6" w:rsidRDefault="00D954A6"/>
        </w:tc>
      </w:tr>
      <w:tr w:rsidR="00D954A6" w14:paraId="414D682D" w14:textId="77777777">
        <w:tc>
          <w:tcPr>
            <w:tcW w:w="2245" w:type="dxa"/>
          </w:tcPr>
          <w:p w14:paraId="3E2E1B88" w14:textId="77777777" w:rsidR="00D954A6" w:rsidRDefault="00D954A6"/>
        </w:tc>
        <w:tc>
          <w:tcPr>
            <w:tcW w:w="3330" w:type="dxa"/>
          </w:tcPr>
          <w:p w14:paraId="09E2FEB6" w14:textId="77777777" w:rsidR="00D954A6" w:rsidRDefault="00D954A6"/>
        </w:tc>
        <w:tc>
          <w:tcPr>
            <w:tcW w:w="4054" w:type="dxa"/>
          </w:tcPr>
          <w:p w14:paraId="64523879" w14:textId="77777777" w:rsidR="00D954A6" w:rsidRDefault="00D954A6"/>
        </w:tc>
      </w:tr>
      <w:tr w:rsidR="00D954A6" w14:paraId="1791A09D" w14:textId="77777777">
        <w:tc>
          <w:tcPr>
            <w:tcW w:w="2245" w:type="dxa"/>
          </w:tcPr>
          <w:p w14:paraId="51A2679B" w14:textId="77777777" w:rsidR="00D954A6" w:rsidRDefault="00D954A6"/>
        </w:tc>
        <w:tc>
          <w:tcPr>
            <w:tcW w:w="3330" w:type="dxa"/>
          </w:tcPr>
          <w:p w14:paraId="5E6D764E" w14:textId="77777777" w:rsidR="00D954A6" w:rsidRDefault="00D954A6"/>
        </w:tc>
        <w:tc>
          <w:tcPr>
            <w:tcW w:w="4054" w:type="dxa"/>
          </w:tcPr>
          <w:p w14:paraId="286075BD" w14:textId="77777777" w:rsidR="00D954A6" w:rsidRDefault="00D954A6"/>
        </w:tc>
      </w:tr>
      <w:tr w:rsidR="00D954A6" w14:paraId="7700C0BA" w14:textId="77777777">
        <w:tc>
          <w:tcPr>
            <w:tcW w:w="2245" w:type="dxa"/>
          </w:tcPr>
          <w:p w14:paraId="48CB6F6A" w14:textId="77777777" w:rsidR="00D954A6" w:rsidRDefault="00D954A6"/>
        </w:tc>
        <w:tc>
          <w:tcPr>
            <w:tcW w:w="3330" w:type="dxa"/>
          </w:tcPr>
          <w:p w14:paraId="3F7E212E" w14:textId="77777777" w:rsidR="00D954A6" w:rsidRDefault="00D954A6"/>
        </w:tc>
        <w:tc>
          <w:tcPr>
            <w:tcW w:w="4054" w:type="dxa"/>
          </w:tcPr>
          <w:p w14:paraId="64CBBC39" w14:textId="77777777" w:rsidR="00D954A6" w:rsidRDefault="00D954A6"/>
        </w:tc>
      </w:tr>
      <w:tr w:rsidR="00D954A6" w14:paraId="7AB23059" w14:textId="77777777">
        <w:tc>
          <w:tcPr>
            <w:tcW w:w="2245" w:type="dxa"/>
          </w:tcPr>
          <w:p w14:paraId="72EEA098" w14:textId="77777777" w:rsidR="00D954A6" w:rsidRDefault="00D954A6"/>
        </w:tc>
        <w:tc>
          <w:tcPr>
            <w:tcW w:w="3330" w:type="dxa"/>
          </w:tcPr>
          <w:p w14:paraId="4793DF54" w14:textId="77777777" w:rsidR="00D954A6" w:rsidRDefault="00D954A6"/>
        </w:tc>
        <w:tc>
          <w:tcPr>
            <w:tcW w:w="4054" w:type="dxa"/>
          </w:tcPr>
          <w:p w14:paraId="0EEB79F4" w14:textId="77777777" w:rsidR="00D954A6" w:rsidRDefault="00D954A6"/>
        </w:tc>
      </w:tr>
      <w:tr w:rsidR="00D954A6" w14:paraId="6A53FDE8" w14:textId="77777777">
        <w:tc>
          <w:tcPr>
            <w:tcW w:w="2245" w:type="dxa"/>
          </w:tcPr>
          <w:p w14:paraId="20F5B4B4" w14:textId="77777777" w:rsidR="00D954A6" w:rsidRDefault="00D954A6"/>
        </w:tc>
        <w:tc>
          <w:tcPr>
            <w:tcW w:w="3330" w:type="dxa"/>
          </w:tcPr>
          <w:p w14:paraId="0D22264D" w14:textId="77777777" w:rsidR="00D954A6" w:rsidRDefault="00D954A6"/>
        </w:tc>
        <w:tc>
          <w:tcPr>
            <w:tcW w:w="4054" w:type="dxa"/>
          </w:tcPr>
          <w:p w14:paraId="72240155" w14:textId="77777777" w:rsidR="00D954A6" w:rsidRDefault="00D954A6"/>
        </w:tc>
      </w:tr>
      <w:tr w:rsidR="00D954A6" w14:paraId="51AC0A4D" w14:textId="77777777">
        <w:tc>
          <w:tcPr>
            <w:tcW w:w="2245" w:type="dxa"/>
          </w:tcPr>
          <w:p w14:paraId="33409A01" w14:textId="77777777" w:rsidR="00D954A6" w:rsidRDefault="00D954A6"/>
        </w:tc>
        <w:tc>
          <w:tcPr>
            <w:tcW w:w="3330" w:type="dxa"/>
          </w:tcPr>
          <w:p w14:paraId="5060E158" w14:textId="77777777" w:rsidR="00D954A6" w:rsidRDefault="00D954A6"/>
        </w:tc>
        <w:tc>
          <w:tcPr>
            <w:tcW w:w="4054" w:type="dxa"/>
          </w:tcPr>
          <w:p w14:paraId="2FB1C3A9" w14:textId="77777777" w:rsidR="00D954A6" w:rsidRDefault="00D954A6"/>
        </w:tc>
      </w:tr>
      <w:tr w:rsidR="00D954A6" w14:paraId="61DC0C92" w14:textId="77777777">
        <w:tc>
          <w:tcPr>
            <w:tcW w:w="2245" w:type="dxa"/>
          </w:tcPr>
          <w:p w14:paraId="501418FE" w14:textId="77777777" w:rsidR="00D954A6" w:rsidRDefault="00D954A6"/>
        </w:tc>
        <w:tc>
          <w:tcPr>
            <w:tcW w:w="3330" w:type="dxa"/>
          </w:tcPr>
          <w:p w14:paraId="2E0FAD21" w14:textId="77777777" w:rsidR="00D954A6" w:rsidRDefault="00D954A6"/>
        </w:tc>
        <w:tc>
          <w:tcPr>
            <w:tcW w:w="4054" w:type="dxa"/>
          </w:tcPr>
          <w:p w14:paraId="2A719133" w14:textId="77777777" w:rsidR="00D954A6" w:rsidRDefault="00D954A6"/>
        </w:tc>
      </w:tr>
      <w:tr w:rsidR="00D954A6" w14:paraId="610CC3C8" w14:textId="77777777">
        <w:tc>
          <w:tcPr>
            <w:tcW w:w="2245" w:type="dxa"/>
          </w:tcPr>
          <w:p w14:paraId="51DB1BF9" w14:textId="77777777" w:rsidR="00D954A6" w:rsidRDefault="00D954A6"/>
        </w:tc>
        <w:tc>
          <w:tcPr>
            <w:tcW w:w="3330" w:type="dxa"/>
          </w:tcPr>
          <w:p w14:paraId="5DCCFE9D" w14:textId="77777777" w:rsidR="00D954A6" w:rsidRDefault="00D954A6"/>
        </w:tc>
        <w:tc>
          <w:tcPr>
            <w:tcW w:w="4054" w:type="dxa"/>
          </w:tcPr>
          <w:p w14:paraId="1C50C11A" w14:textId="77777777" w:rsidR="00D954A6" w:rsidRDefault="00D954A6"/>
        </w:tc>
      </w:tr>
      <w:tr w:rsidR="00D954A6" w14:paraId="16A26BB6" w14:textId="77777777">
        <w:tc>
          <w:tcPr>
            <w:tcW w:w="2245" w:type="dxa"/>
          </w:tcPr>
          <w:p w14:paraId="41BFB87B" w14:textId="77777777" w:rsidR="00D954A6" w:rsidRDefault="00D954A6"/>
        </w:tc>
        <w:tc>
          <w:tcPr>
            <w:tcW w:w="3330" w:type="dxa"/>
          </w:tcPr>
          <w:p w14:paraId="731524F1" w14:textId="77777777" w:rsidR="00D954A6" w:rsidRDefault="00D954A6"/>
        </w:tc>
        <w:tc>
          <w:tcPr>
            <w:tcW w:w="4054" w:type="dxa"/>
          </w:tcPr>
          <w:p w14:paraId="0D371EBA" w14:textId="77777777" w:rsidR="00D954A6" w:rsidRDefault="00D954A6"/>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lastRenderedPageBreak/>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77777777" w:rsidR="00D954A6" w:rsidRPr="00AC4803" w:rsidRDefault="00D954A6">
            <w:pPr>
              <w:rPr>
                <w:lang w:val="en-US"/>
              </w:rPr>
            </w:pPr>
          </w:p>
        </w:tc>
        <w:tc>
          <w:tcPr>
            <w:tcW w:w="3240" w:type="dxa"/>
          </w:tcPr>
          <w:p w14:paraId="0BF395EF" w14:textId="77777777" w:rsidR="00D954A6" w:rsidRPr="00AC4803" w:rsidRDefault="00D954A6">
            <w:pPr>
              <w:rPr>
                <w:lang w:val="en-US"/>
              </w:rPr>
            </w:pPr>
          </w:p>
        </w:tc>
        <w:tc>
          <w:tcPr>
            <w:tcW w:w="4144" w:type="dxa"/>
            <w:gridSpan w:val="2"/>
          </w:tcPr>
          <w:p w14:paraId="1ACBA30E" w14:textId="77777777" w:rsidR="00D954A6" w:rsidRPr="00AC4803" w:rsidRDefault="00D954A6">
            <w:pPr>
              <w:rPr>
                <w:lang w:val="en-US"/>
              </w:rPr>
            </w:pPr>
          </w:p>
        </w:tc>
      </w:tr>
      <w:tr w:rsidR="00D954A6" w:rsidRPr="00AC4803" w14:paraId="24A2B22C" w14:textId="77777777">
        <w:tc>
          <w:tcPr>
            <w:tcW w:w="2245" w:type="dxa"/>
          </w:tcPr>
          <w:p w14:paraId="21F5C69D" w14:textId="77777777" w:rsidR="00D954A6" w:rsidRPr="00AC4803" w:rsidRDefault="00D954A6">
            <w:pPr>
              <w:rPr>
                <w:lang w:val="en-US"/>
              </w:rPr>
            </w:pPr>
          </w:p>
        </w:tc>
        <w:tc>
          <w:tcPr>
            <w:tcW w:w="3240" w:type="dxa"/>
          </w:tcPr>
          <w:p w14:paraId="6CD13805" w14:textId="77777777" w:rsidR="00D954A6" w:rsidRPr="00AC4803" w:rsidRDefault="00D954A6">
            <w:pPr>
              <w:rPr>
                <w:lang w:val="en-US"/>
              </w:rPr>
            </w:pPr>
          </w:p>
        </w:tc>
        <w:tc>
          <w:tcPr>
            <w:tcW w:w="4144" w:type="dxa"/>
            <w:gridSpan w:val="2"/>
          </w:tcPr>
          <w:p w14:paraId="315F007E" w14:textId="77777777" w:rsidR="00D954A6" w:rsidRPr="00AC4803" w:rsidRDefault="00D954A6">
            <w:pPr>
              <w:rPr>
                <w:lang w:val="en-US"/>
              </w:rPr>
            </w:pPr>
          </w:p>
        </w:tc>
      </w:tr>
      <w:tr w:rsidR="00D954A6" w:rsidRPr="00AC4803" w14:paraId="39A1A462" w14:textId="77777777">
        <w:tc>
          <w:tcPr>
            <w:tcW w:w="2245" w:type="dxa"/>
          </w:tcPr>
          <w:p w14:paraId="109A1801" w14:textId="77777777" w:rsidR="00D954A6" w:rsidRPr="00AC4803" w:rsidRDefault="00D954A6">
            <w:pPr>
              <w:rPr>
                <w:lang w:val="en-US"/>
              </w:rPr>
            </w:pPr>
          </w:p>
        </w:tc>
        <w:tc>
          <w:tcPr>
            <w:tcW w:w="3240" w:type="dxa"/>
          </w:tcPr>
          <w:p w14:paraId="0297A5ED" w14:textId="77777777" w:rsidR="00D954A6" w:rsidRPr="00AC4803" w:rsidRDefault="00D954A6">
            <w:pPr>
              <w:rPr>
                <w:lang w:val="en-US"/>
              </w:rPr>
            </w:pPr>
          </w:p>
        </w:tc>
        <w:tc>
          <w:tcPr>
            <w:tcW w:w="4144" w:type="dxa"/>
            <w:gridSpan w:val="2"/>
          </w:tcPr>
          <w:p w14:paraId="0EC5141F" w14:textId="77777777" w:rsidR="00D954A6" w:rsidRPr="00AC4803" w:rsidRDefault="00D954A6">
            <w:pPr>
              <w:rPr>
                <w:lang w:val="en-US"/>
              </w:rPr>
            </w:pPr>
          </w:p>
        </w:tc>
      </w:tr>
      <w:tr w:rsidR="00D954A6" w:rsidRPr="00AC4803" w14:paraId="7A0F4DF5" w14:textId="77777777">
        <w:tc>
          <w:tcPr>
            <w:tcW w:w="2245" w:type="dxa"/>
          </w:tcPr>
          <w:p w14:paraId="092C1A26" w14:textId="77777777" w:rsidR="00D954A6" w:rsidRPr="00AC4803" w:rsidRDefault="00D954A6">
            <w:pPr>
              <w:rPr>
                <w:lang w:val="en-US"/>
              </w:rPr>
            </w:pPr>
          </w:p>
        </w:tc>
        <w:tc>
          <w:tcPr>
            <w:tcW w:w="3240" w:type="dxa"/>
          </w:tcPr>
          <w:p w14:paraId="7BF3CF69" w14:textId="77777777" w:rsidR="00D954A6" w:rsidRPr="00AC4803" w:rsidRDefault="00D954A6">
            <w:pPr>
              <w:rPr>
                <w:lang w:val="en-US"/>
              </w:rPr>
            </w:pPr>
          </w:p>
        </w:tc>
        <w:tc>
          <w:tcPr>
            <w:tcW w:w="4144" w:type="dxa"/>
            <w:gridSpan w:val="2"/>
          </w:tcPr>
          <w:p w14:paraId="5368E468" w14:textId="77777777" w:rsidR="00D954A6" w:rsidRPr="00AC4803" w:rsidRDefault="00D954A6">
            <w:pPr>
              <w:rPr>
                <w:lang w:val="en-US"/>
              </w:rPr>
            </w:pPr>
          </w:p>
        </w:tc>
      </w:tr>
      <w:tr w:rsidR="00D954A6" w:rsidRPr="00AC4803" w14:paraId="29139594" w14:textId="77777777">
        <w:tc>
          <w:tcPr>
            <w:tcW w:w="2245" w:type="dxa"/>
          </w:tcPr>
          <w:p w14:paraId="382EAA96" w14:textId="77777777" w:rsidR="00D954A6" w:rsidRPr="00AC4803" w:rsidRDefault="00D954A6">
            <w:pPr>
              <w:rPr>
                <w:lang w:val="en-US"/>
              </w:rPr>
            </w:pPr>
          </w:p>
        </w:tc>
        <w:tc>
          <w:tcPr>
            <w:tcW w:w="3240" w:type="dxa"/>
          </w:tcPr>
          <w:p w14:paraId="71531C9F" w14:textId="77777777" w:rsidR="00D954A6" w:rsidRPr="00AC4803" w:rsidRDefault="00D954A6">
            <w:pPr>
              <w:rPr>
                <w:lang w:val="en-US"/>
              </w:rPr>
            </w:pPr>
          </w:p>
        </w:tc>
        <w:tc>
          <w:tcPr>
            <w:tcW w:w="4144" w:type="dxa"/>
            <w:gridSpan w:val="2"/>
          </w:tcPr>
          <w:p w14:paraId="1C7E01B1" w14:textId="77777777" w:rsidR="00D954A6" w:rsidRPr="00AC4803" w:rsidRDefault="00D954A6">
            <w:pPr>
              <w:rPr>
                <w:lang w:val="en-US"/>
              </w:rPr>
            </w:pPr>
          </w:p>
        </w:tc>
      </w:tr>
      <w:tr w:rsidR="00D954A6" w:rsidRPr="00AC4803" w14:paraId="0551E222" w14:textId="77777777">
        <w:tc>
          <w:tcPr>
            <w:tcW w:w="2245" w:type="dxa"/>
          </w:tcPr>
          <w:p w14:paraId="6F5E2408" w14:textId="77777777" w:rsidR="00D954A6" w:rsidRPr="00AC4803" w:rsidRDefault="00D954A6">
            <w:pPr>
              <w:rPr>
                <w:lang w:val="en-US"/>
              </w:rPr>
            </w:pPr>
          </w:p>
        </w:tc>
        <w:tc>
          <w:tcPr>
            <w:tcW w:w="3240" w:type="dxa"/>
          </w:tcPr>
          <w:p w14:paraId="09993BDF" w14:textId="77777777" w:rsidR="00D954A6" w:rsidRPr="00AC4803" w:rsidRDefault="00D954A6">
            <w:pPr>
              <w:rPr>
                <w:lang w:val="en-US"/>
              </w:rPr>
            </w:pPr>
          </w:p>
        </w:tc>
        <w:tc>
          <w:tcPr>
            <w:tcW w:w="4144" w:type="dxa"/>
            <w:gridSpan w:val="2"/>
          </w:tcPr>
          <w:p w14:paraId="569AA251" w14:textId="77777777" w:rsidR="00D954A6" w:rsidRPr="00AC4803" w:rsidRDefault="00D954A6">
            <w:pPr>
              <w:rPr>
                <w:lang w:val="en-US"/>
              </w:rPr>
            </w:pPr>
          </w:p>
        </w:tc>
      </w:tr>
      <w:tr w:rsidR="00D954A6" w:rsidRPr="00AC4803" w14:paraId="115B65B9" w14:textId="77777777">
        <w:tc>
          <w:tcPr>
            <w:tcW w:w="2245" w:type="dxa"/>
          </w:tcPr>
          <w:p w14:paraId="315CEAA0" w14:textId="77777777" w:rsidR="00D954A6" w:rsidRPr="00AC4803" w:rsidRDefault="00D954A6">
            <w:pPr>
              <w:rPr>
                <w:lang w:val="en-US"/>
              </w:rPr>
            </w:pPr>
          </w:p>
        </w:tc>
        <w:tc>
          <w:tcPr>
            <w:tcW w:w="3240" w:type="dxa"/>
          </w:tcPr>
          <w:p w14:paraId="54A1BF69" w14:textId="77777777" w:rsidR="00D954A6" w:rsidRPr="00AC4803" w:rsidRDefault="00D954A6">
            <w:pPr>
              <w:rPr>
                <w:lang w:val="en-US"/>
              </w:rPr>
            </w:pPr>
          </w:p>
        </w:tc>
        <w:tc>
          <w:tcPr>
            <w:tcW w:w="4144" w:type="dxa"/>
            <w:gridSpan w:val="2"/>
          </w:tcPr>
          <w:p w14:paraId="5C38FD54" w14:textId="77777777" w:rsidR="00D954A6" w:rsidRPr="00AC4803" w:rsidRDefault="00D954A6">
            <w:pPr>
              <w:rPr>
                <w:lang w:val="en-US"/>
              </w:rPr>
            </w:pPr>
          </w:p>
        </w:tc>
      </w:tr>
      <w:tr w:rsidR="00D954A6" w:rsidRPr="00AC4803" w14:paraId="336C6EB1" w14:textId="77777777">
        <w:tc>
          <w:tcPr>
            <w:tcW w:w="2245" w:type="dxa"/>
          </w:tcPr>
          <w:p w14:paraId="7A5A1463" w14:textId="77777777" w:rsidR="00D954A6" w:rsidRPr="00AC4803" w:rsidRDefault="00D954A6">
            <w:pPr>
              <w:rPr>
                <w:lang w:val="en-US"/>
              </w:rPr>
            </w:pPr>
          </w:p>
        </w:tc>
        <w:tc>
          <w:tcPr>
            <w:tcW w:w="3240" w:type="dxa"/>
          </w:tcPr>
          <w:p w14:paraId="6CCD2448" w14:textId="77777777" w:rsidR="00D954A6" w:rsidRPr="00AC4803" w:rsidRDefault="00D954A6">
            <w:pPr>
              <w:rPr>
                <w:lang w:val="en-US"/>
              </w:rPr>
            </w:pPr>
          </w:p>
        </w:tc>
        <w:tc>
          <w:tcPr>
            <w:tcW w:w="4144" w:type="dxa"/>
            <w:gridSpan w:val="2"/>
          </w:tcPr>
          <w:p w14:paraId="14F5C3FD" w14:textId="77777777" w:rsidR="00D954A6" w:rsidRPr="00AC4803" w:rsidRDefault="00D954A6">
            <w:pPr>
              <w:rPr>
                <w:lang w:val="en-US"/>
              </w:rPr>
            </w:pPr>
          </w:p>
        </w:tc>
      </w:tr>
      <w:tr w:rsidR="00D954A6" w:rsidRPr="00AC4803" w14:paraId="4CD3387A" w14:textId="77777777">
        <w:tc>
          <w:tcPr>
            <w:tcW w:w="2245" w:type="dxa"/>
          </w:tcPr>
          <w:p w14:paraId="61DF5577" w14:textId="77777777" w:rsidR="00D954A6" w:rsidRPr="00AC4803" w:rsidRDefault="00D954A6">
            <w:pPr>
              <w:rPr>
                <w:lang w:val="en-US"/>
              </w:rPr>
            </w:pPr>
          </w:p>
        </w:tc>
        <w:tc>
          <w:tcPr>
            <w:tcW w:w="3240" w:type="dxa"/>
          </w:tcPr>
          <w:p w14:paraId="4FDE95EA" w14:textId="77777777" w:rsidR="00D954A6" w:rsidRPr="00AC4803" w:rsidRDefault="00D954A6">
            <w:pPr>
              <w:rPr>
                <w:lang w:val="en-US"/>
              </w:rPr>
            </w:pPr>
          </w:p>
        </w:tc>
        <w:tc>
          <w:tcPr>
            <w:tcW w:w="4144" w:type="dxa"/>
            <w:gridSpan w:val="2"/>
          </w:tcPr>
          <w:p w14:paraId="292A0A20" w14:textId="77777777" w:rsidR="00D954A6" w:rsidRPr="00AC4803" w:rsidRDefault="00D954A6">
            <w:pPr>
              <w:rPr>
                <w:lang w:val="en-US"/>
              </w:rPr>
            </w:pPr>
          </w:p>
        </w:tc>
      </w:tr>
      <w:tr w:rsidR="00D954A6" w:rsidRPr="00AC4803" w14:paraId="7F4A460C" w14:textId="77777777">
        <w:tc>
          <w:tcPr>
            <w:tcW w:w="2245" w:type="dxa"/>
          </w:tcPr>
          <w:p w14:paraId="5E2A8BC4" w14:textId="77777777" w:rsidR="00D954A6" w:rsidRPr="00AC4803" w:rsidRDefault="00D954A6">
            <w:pPr>
              <w:rPr>
                <w:lang w:val="en-US"/>
              </w:rPr>
            </w:pPr>
          </w:p>
        </w:tc>
        <w:tc>
          <w:tcPr>
            <w:tcW w:w="3240" w:type="dxa"/>
          </w:tcPr>
          <w:p w14:paraId="2140CA2D" w14:textId="77777777" w:rsidR="00D954A6" w:rsidRPr="00AC4803" w:rsidRDefault="00D954A6">
            <w:pPr>
              <w:rPr>
                <w:lang w:val="en-US"/>
              </w:rPr>
            </w:pPr>
          </w:p>
        </w:tc>
        <w:tc>
          <w:tcPr>
            <w:tcW w:w="4144" w:type="dxa"/>
            <w:gridSpan w:val="2"/>
          </w:tcPr>
          <w:p w14:paraId="4D98F05F" w14:textId="77777777" w:rsidR="00D954A6" w:rsidRPr="00AC4803" w:rsidRDefault="00D954A6">
            <w:pPr>
              <w:rPr>
                <w:lang w:val="en-US"/>
              </w:rPr>
            </w:pPr>
          </w:p>
        </w:tc>
      </w:tr>
      <w:tr w:rsidR="00D954A6" w:rsidRPr="00AC4803" w14:paraId="188F6A7C" w14:textId="77777777">
        <w:tc>
          <w:tcPr>
            <w:tcW w:w="2245" w:type="dxa"/>
          </w:tcPr>
          <w:p w14:paraId="5F6E3CE2" w14:textId="77777777" w:rsidR="00D954A6" w:rsidRPr="00AC4803" w:rsidRDefault="00D954A6">
            <w:pPr>
              <w:rPr>
                <w:lang w:val="en-US"/>
              </w:rPr>
            </w:pPr>
          </w:p>
        </w:tc>
        <w:tc>
          <w:tcPr>
            <w:tcW w:w="3240" w:type="dxa"/>
          </w:tcPr>
          <w:p w14:paraId="23229421" w14:textId="77777777" w:rsidR="00D954A6" w:rsidRPr="00AC4803" w:rsidRDefault="00D954A6">
            <w:pPr>
              <w:rPr>
                <w:lang w:val="en-US"/>
              </w:rPr>
            </w:pPr>
          </w:p>
        </w:tc>
        <w:tc>
          <w:tcPr>
            <w:tcW w:w="4144" w:type="dxa"/>
            <w:gridSpan w:val="2"/>
          </w:tcPr>
          <w:p w14:paraId="00996A4B" w14:textId="77777777" w:rsidR="00D954A6" w:rsidRPr="00AC4803" w:rsidRDefault="00D954A6">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lastRenderedPageBreak/>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w:t>
      </w:r>
      <w:proofErr w:type="spellStart"/>
      <w:r>
        <w:rPr>
          <w:lang w:val="en-GB" w:eastAsia="en-GB"/>
        </w:rPr>
        <w:t>gNB</w:t>
      </w:r>
      <w:proofErr w:type="spellEnd"/>
      <w:r>
        <w:rPr>
          <w:lang w:val="en-GB" w:eastAsia="en-GB"/>
        </w:rPr>
        <w:t xml:space="preserve">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w:t>
            </w:r>
            <w:r>
              <w:rPr>
                <w:lang w:val="en-GB" w:eastAsia="zh-CN"/>
              </w:rPr>
              <w:lastRenderedPageBreak/>
              <w:t>for NTN.</w:t>
            </w:r>
          </w:p>
        </w:tc>
      </w:tr>
      <w:tr w:rsidR="00A30B2C" w:rsidRPr="00AC4803" w14:paraId="5A6E71A9" w14:textId="77777777">
        <w:tc>
          <w:tcPr>
            <w:tcW w:w="2245" w:type="dxa"/>
          </w:tcPr>
          <w:p w14:paraId="20117F28" w14:textId="77777777" w:rsidR="00A30B2C" w:rsidRDefault="00FC14C4">
            <w:r>
              <w:rPr>
                <w:rFonts w:hint="eastAsia"/>
                <w:lang w:eastAsia="zh-CN"/>
              </w:rPr>
              <w:lastRenderedPageBreak/>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77777777" w:rsidR="00D954A6" w:rsidRPr="00AC4803" w:rsidRDefault="00D954A6">
            <w:pPr>
              <w:rPr>
                <w:lang w:val="en-US"/>
              </w:rPr>
            </w:pPr>
          </w:p>
        </w:tc>
        <w:tc>
          <w:tcPr>
            <w:tcW w:w="3330" w:type="dxa"/>
          </w:tcPr>
          <w:p w14:paraId="227C1A06" w14:textId="77777777" w:rsidR="00D954A6" w:rsidRPr="00AC4803" w:rsidRDefault="00D954A6">
            <w:pPr>
              <w:rPr>
                <w:lang w:val="en-US"/>
              </w:rPr>
            </w:pPr>
          </w:p>
        </w:tc>
        <w:tc>
          <w:tcPr>
            <w:tcW w:w="4054" w:type="dxa"/>
          </w:tcPr>
          <w:p w14:paraId="0DFF2BF4" w14:textId="77777777" w:rsidR="00D954A6" w:rsidRPr="00AC4803" w:rsidRDefault="00D954A6">
            <w:pPr>
              <w:rPr>
                <w:lang w:val="en-US"/>
              </w:rPr>
            </w:pPr>
          </w:p>
        </w:tc>
      </w:tr>
      <w:tr w:rsidR="00D954A6" w:rsidRPr="00AC4803" w14:paraId="1763C437" w14:textId="77777777">
        <w:tc>
          <w:tcPr>
            <w:tcW w:w="2245" w:type="dxa"/>
          </w:tcPr>
          <w:p w14:paraId="419402A8" w14:textId="77777777" w:rsidR="00D954A6" w:rsidRPr="00AC4803" w:rsidRDefault="00D954A6">
            <w:pPr>
              <w:rPr>
                <w:lang w:val="en-US"/>
              </w:rPr>
            </w:pPr>
          </w:p>
        </w:tc>
        <w:tc>
          <w:tcPr>
            <w:tcW w:w="3330" w:type="dxa"/>
          </w:tcPr>
          <w:p w14:paraId="6636BD46" w14:textId="77777777" w:rsidR="00D954A6" w:rsidRPr="00AC4803" w:rsidRDefault="00D954A6">
            <w:pPr>
              <w:rPr>
                <w:lang w:val="en-US"/>
              </w:rPr>
            </w:pPr>
          </w:p>
        </w:tc>
        <w:tc>
          <w:tcPr>
            <w:tcW w:w="4054" w:type="dxa"/>
          </w:tcPr>
          <w:p w14:paraId="5D0802E4" w14:textId="77777777" w:rsidR="00D954A6" w:rsidRPr="00AC4803" w:rsidRDefault="00D954A6">
            <w:pPr>
              <w:rPr>
                <w:lang w:val="en-US"/>
              </w:rPr>
            </w:pPr>
          </w:p>
        </w:tc>
      </w:tr>
      <w:tr w:rsidR="00D954A6" w:rsidRPr="00AC4803" w14:paraId="77D8069B" w14:textId="77777777">
        <w:tc>
          <w:tcPr>
            <w:tcW w:w="2245" w:type="dxa"/>
          </w:tcPr>
          <w:p w14:paraId="696B2E38" w14:textId="77777777" w:rsidR="00D954A6" w:rsidRPr="00AC4803" w:rsidRDefault="00D954A6">
            <w:pPr>
              <w:rPr>
                <w:lang w:val="en-US"/>
              </w:rPr>
            </w:pPr>
          </w:p>
        </w:tc>
        <w:tc>
          <w:tcPr>
            <w:tcW w:w="3330" w:type="dxa"/>
          </w:tcPr>
          <w:p w14:paraId="4FD91C0B" w14:textId="77777777" w:rsidR="00D954A6" w:rsidRPr="00AC4803" w:rsidRDefault="00D954A6">
            <w:pPr>
              <w:rPr>
                <w:lang w:val="en-US"/>
              </w:rPr>
            </w:pPr>
          </w:p>
        </w:tc>
        <w:tc>
          <w:tcPr>
            <w:tcW w:w="4054" w:type="dxa"/>
          </w:tcPr>
          <w:p w14:paraId="5715BBF2" w14:textId="77777777" w:rsidR="00D954A6" w:rsidRPr="00AC4803" w:rsidRDefault="00D954A6">
            <w:pPr>
              <w:rPr>
                <w:lang w:val="en-US"/>
              </w:rPr>
            </w:pPr>
          </w:p>
        </w:tc>
      </w:tr>
      <w:tr w:rsidR="00D954A6" w:rsidRPr="00AC4803" w14:paraId="55F36301" w14:textId="77777777">
        <w:tc>
          <w:tcPr>
            <w:tcW w:w="2245" w:type="dxa"/>
          </w:tcPr>
          <w:p w14:paraId="35826464" w14:textId="77777777" w:rsidR="00D954A6" w:rsidRPr="00AC4803" w:rsidRDefault="00D954A6">
            <w:pPr>
              <w:rPr>
                <w:lang w:val="en-US"/>
              </w:rPr>
            </w:pPr>
          </w:p>
        </w:tc>
        <w:tc>
          <w:tcPr>
            <w:tcW w:w="3330" w:type="dxa"/>
          </w:tcPr>
          <w:p w14:paraId="6652225F" w14:textId="77777777" w:rsidR="00D954A6" w:rsidRPr="00AC4803" w:rsidRDefault="00D954A6">
            <w:pPr>
              <w:rPr>
                <w:lang w:val="en-US"/>
              </w:rPr>
            </w:pPr>
          </w:p>
        </w:tc>
        <w:tc>
          <w:tcPr>
            <w:tcW w:w="4054" w:type="dxa"/>
          </w:tcPr>
          <w:p w14:paraId="77FD92BD" w14:textId="77777777" w:rsidR="00D954A6" w:rsidRPr="00AC4803" w:rsidRDefault="00D954A6">
            <w:pPr>
              <w:rPr>
                <w:lang w:val="en-US"/>
              </w:rPr>
            </w:pPr>
          </w:p>
        </w:tc>
      </w:tr>
      <w:tr w:rsidR="00D954A6" w:rsidRPr="00AC4803" w14:paraId="1B515696" w14:textId="77777777">
        <w:tc>
          <w:tcPr>
            <w:tcW w:w="2245" w:type="dxa"/>
          </w:tcPr>
          <w:p w14:paraId="752A116D" w14:textId="77777777" w:rsidR="00D954A6" w:rsidRPr="00AC4803" w:rsidRDefault="00D954A6">
            <w:pPr>
              <w:rPr>
                <w:lang w:val="en-US"/>
              </w:rPr>
            </w:pPr>
          </w:p>
        </w:tc>
        <w:tc>
          <w:tcPr>
            <w:tcW w:w="3330" w:type="dxa"/>
          </w:tcPr>
          <w:p w14:paraId="69EB6A4C" w14:textId="77777777" w:rsidR="00D954A6" w:rsidRPr="00AC4803" w:rsidRDefault="00D954A6">
            <w:pPr>
              <w:rPr>
                <w:lang w:val="en-US"/>
              </w:rPr>
            </w:pPr>
          </w:p>
        </w:tc>
        <w:tc>
          <w:tcPr>
            <w:tcW w:w="4054" w:type="dxa"/>
          </w:tcPr>
          <w:p w14:paraId="0759CE70" w14:textId="77777777" w:rsidR="00D954A6" w:rsidRPr="00AC4803" w:rsidRDefault="00D954A6">
            <w:pPr>
              <w:rPr>
                <w:lang w:val="en-US"/>
              </w:rPr>
            </w:pPr>
          </w:p>
        </w:tc>
      </w:tr>
      <w:tr w:rsidR="00D954A6" w:rsidRPr="00AC4803" w14:paraId="7718EBC1" w14:textId="77777777">
        <w:tc>
          <w:tcPr>
            <w:tcW w:w="2245" w:type="dxa"/>
          </w:tcPr>
          <w:p w14:paraId="1A737F4D" w14:textId="77777777" w:rsidR="00D954A6" w:rsidRPr="00AC4803" w:rsidRDefault="00D954A6">
            <w:pPr>
              <w:rPr>
                <w:lang w:val="en-US"/>
              </w:rPr>
            </w:pPr>
          </w:p>
        </w:tc>
        <w:tc>
          <w:tcPr>
            <w:tcW w:w="3330" w:type="dxa"/>
          </w:tcPr>
          <w:p w14:paraId="5BE77966" w14:textId="77777777" w:rsidR="00D954A6" w:rsidRPr="00AC4803" w:rsidRDefault="00D954A6">
            <w:pPr>
              <w:rPr>
                <w:lang w:val="en-US"/>
              </w:rPr>
            </w:pPr>
          </w:p>
        </w:tc>
        <w:tc>
          <w:tcPr>
            <w:tcW w:w="4054" w:type="dxa"/>
          </w:tcPr>
          <w:p w14:paraId="5A292262" w14:textId="77777777" w:rsidR="00D954A6" w:rsidRPr="00AC4803" w:rsidRDefault="00D954A6">
            <w:pPr>
              <w:rPr>
                <w:lang w:val="en-US"/>
              </w:rPr>
            </w:pPr>
          </w:p>
        </w:tc>
      </w:tr>
      <w:tr w:rsidR="00D954A6" w:rsidRPr="00AC4803" w14:paraId="6BCC40CC" w14:textId="77777777">
        <w:tc>
          <w:tcPr>
            <w:tcW w:w="2245" w:type="dxa"/>
          </w:tcPr>
          <w:p w14:paraId="1219495F" w14:textId="77777777" w:rsidR="00D954A6" w:rsidRPr="00AC4803" w:rsidRDefault="00D954A6">
            <w:pPr>
              <w:rPr>
                <w:lang w:val="en-US"/>
              </w:rPr>
            </w:pPr>
          </w:p>
        </w:tc>
        <w:tc>
          <w:tcPr>
            <w:tcW w:w="3330" w:type="dxa"/>
          </w:tcPr>
          <w:p w14:paraId="6F207788" w14:textId="77777777" w:rsidR="00D954A6" w:rsidRPr="00AC4803" w:rsidRDefault="00D954A6">
            <w:pPr>
              <w:rPr>
                <w:lang w:val="en-US"/>
              </w:rPr>
            </w:pPr>
          </w:p>
        </w:tc>
        <w:tc>
          <w:tcPr>
            <w:tcW w:w="4054" w:type="dxa"/>
          </w:tcPr>
          <w:p w14:paraId="4B969B2F" w14:textId="77777777" w:rsidR="00D954A6" w:rsidRPr="00AC4803" w:rsidRDefault="00D954A6">
            <w:pPr>
              <w:rPr>
                <w:lang w:val="en-US"/>
              </w:rPr>
            </w:pPr>
          </w:p>
        </w:tc>
      </w:tr>
      <w:tr w:rsidR="00D954A6" w:rsidRPr="00AC4803" w14:paraId="7DCB5DFB" w14:textId="77777777">
        <w:tc>
          <w:tcPr>
            <w:tcW w:w="2245" w:type="dxa"/>
          </w:tcPr>
          <w:p w14:paraId="15DED370" w14:textId="77777777" w:rsidR="00D954A6" w:rsidRPr="00AC4803" w:rsidRDefault="00D954A6">
            <w:pPr>
              <w:rPr>
                <w:lang w:val="en-US"/>
              </w:rPr>
            </w:pPr>
          </w:p>
        </w:tc>
        <w:tc>
          <w:tcPr>
            <w:tcW w:w="3330" w:type="dxa"/>
          </w:tcPr>
          <w:p w14:paraId="206236F2" w14:textId="77777777" w:rsidR="00D954A6" w:rsidRPr="00AC4803" w:rsidRDefault="00D954A6">
            <w:pPr>
              <w:rPr>
                <w:lang w:val="en-US"/>
              </w:rPr>
            </w:pPr>
          </w:p>
        </w:tc>
        <w:tc>
          <w:tcPr>
            <w:tcW w:w="4054" w:type="dxa"/>
          </w:tcPr>
          <w:p w14:paraId="72E2B1C9" w14:textId="77777777" w:rsidR="00D954A6" w:rsidRPr="00AC4803" w:rsidRDefault="00D954A6">
            <w:pPr>
              <w:rPr>
                <w:lang w:val="en-US"/>
              </w:rPr>
            </w:pPr>
          </w:p>
        </w:tc>
      </w:tr>
      <w:tr w:rsidR="00D954A6" w:rsidRPr="00AC4803" w14:paraId="2DC85A17" w14:textId="77777777">
        <w:tc>
          <w:tcPr>
            <w:tcW w:w="2245" w:type="dxa"/>
          </w:tcPr>
          <w:p w14:paraId="7DE17106" w14:textId="77777777" w:rsidR="00D954A6" w:rsidRPr="00AC4803" w:rsidRDefault="00D954A6">
            <w:pPr>
              <w:rPr>
                <w:lang w:val="en-US"/>
              </w:rPr>
            </w:pPr>
          </w:p>
        </w:tc>
        <w:tc>
          <w:tcPr>
            <w:tcW w:w="3330" w:type="dxa"/>
          </w:tcPr>
          <w:p w14:paraId="4CB9E359" w14:textId="77777777" w:rsidR="00D954A6" w:rsidRPr="00AC4803" w:rsidRDefault="00D954A6">
            <w:pPr>
              <w:rPr>
                <w:lang w:val="en-US"/>
              </w:rPr>
            </w:pPr>
          </w:p>
        </w:tc>
        <w:tc>
          <w:tcPr>
            <w:tcW w:w="4054" w:type="dxa"/>
          </w:tcPr>
          <w:p w14:paraId="1253A407" w14:textId="77777777" w:rsidR="00D954A6" w:rsidRPr="00AC4803" w:rsidRDefault="00D954A6">
            <w:pPr>
              <w:rPr>
                <w:lang w:val="en-US"/>
              </w:rPr>
            </w:pPr>
          </w:p>
        </w:tc>
      </w:tr>
      <w:tr w:rsidR="00D954A6" w:rsidRPr="00AC4803" w14:paraId="2EB8CE69" w14:textId="77777777">
        <w:tc>
          <w:tcPr>
            <w:tcW w:w="2245" w:type="dxa"/>
          </w:tcPr>
          <w:p w14:paraId="7A34EB02" w14:textId="77777777" w:rsidR="00D954A6" w:rsidRPr="00AC4803" w:rsidRDefault="00D954A6">
            <w:pPr>
              <w:rPr>
                <w:lang w:val="en-US"/>
              </w:rPr>
            </w:pPr>
          </w:p>
        </w:tc>
        <w:tc>
          <w:tcPr>
            <w:tcW w:w="3330" w:type="dxa"/>
          </w:tcPr>
          <w:p w14:paraId="5B28B6F1" w14:textId="77777777" w:rsidR="00D954A6" w:rsidRPr="00AC4803" w:rsidRDefault="00D954A6">
            <w:pPr>
              <w:rPr>
                <w:lang w:val="en-US"/>
              </w:rPr>
            </w:pPr>
          </w:p>
        </w:tc>
        <w:tc>
          <w:tcPr>
            <w:tcW w:w="4054" w:type="dxa"/>
          </w:tcPr>
          <w:p w14:paraId="43FF2846" w14:textId="77777777" w:rsidR="00D954A6" w:rsidRPr="00AC4803" w:rsidRDefault="00D954A6">
            <w:pPr>
              <w:rPr>
                <w:lang w:val="en-US"/>
              </w:rPr>
            </w:pPr>
          </w:p>
        </w:tc>
      </w:tr>
      <w:tr w:rsidR="00D954A6" w:rsidRPr="00AC4803" w14:paraId="56DA2600" w14:textId="77777777">
        <w:tc>
          <w:tcPr>
            <w:tcW w:w="2245" w:type="dxa"/>
          </w:tcPr>
          <w:p w14:paraId="02D368D7" w14:textId="77777777" w:rsidR="00D954A6" w:rsidRPr="00AC4803" w:rsidRDefault="00D954A6">
            <w:pPr>
              <w:rPr>
                <w:lang w:val="en-US"/>
              </w:rPr>
            </w:pPr>
          </w:p>
        </w:tc>
        <w:tc>
          <w:tcPr>
            <w:tcW w:w="3330" w:type="dxa"/>
          </w:tcPr>
          <w:p w14:paraId="0369B9A8" w14:textId="77777777" w:rsidR="00D954A6" w:rsidRPr="00AC4803" w:rsidRDefault="00D954A6">
            <w:pPr>
              <w:rPr>
                <w:lang w:val="en-US"/>
              </w:rPr>
            </w:pPr>
          </w:p>
        </w:tc>
        <w:tc>
          <w:tcPr>
            <w:tcW w:w="4054" w:type="dxa"/>
          </w:tcPr>
          <w:p w14:paraId="0A040255" w14:textId="77777777" w:rsidR="00D954A6" w:rsidRPr="00AC4803" w:rsidRDefault="00D954A6">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lastRenderedPageBreak/>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159F" w14:textId="77777777" w:rsidR="00C221DE" w:rsidRDefault="00C221DE">
      <w:r>
        <w:separator/>
      </w:r>
    </w:p>
  </w:endnote>
  <w:endnote w:type="continuationSeparator" w:id="0">
    <w:p w14:paraId="2D7ED311" w14:textId="77777777" w:rsidR="00C221DE" w:rsidRDefault="00C2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54A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54A6">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9477" w14:textId="77777777" w:rsidR="00C221DE" w:rsidRDefault="00C221DE">
      <w:r>
        <w:separator/>
      </w:r>
    </w:p>
  </w:footnote>
  <w:footnote w:type="continuationSeparator" w:id="0">
    <w:p w14:paraId="0A355CF9" w14:textId="77777777" w:rsidR="00C221DE" w:rsidRDefault="00C2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3F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833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3F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Props1.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2.xml><?xml version="1.0" encoding="utf-8"?>
<ds:datastoreItem xmlns:ds="http://schemas.openxmlformats.org/officeDocument/2006/customXml" ds:itemID="{BACE7515-7F81-47B6-A9E1-6A80CD874460}">
  <ds:schemaRefs>
    <ds:schemaRef ds:uri="http://schemas.openxmlformats.org/officeDocument/2006/bibliography"/>
  </ds:schemaRefs>
</ds:datastoreItem>
</file>

<file path=customXml/itemProps3.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16</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Intel</cp:lastModifiedBy>
  <cp:revision>109</cp:revision>
  <cp:lastPrinted>2008-01-31T07:09:00Z</cp:lastPrinted>
  <dcterms:created xsi:type="dcterms:W3CDTF">2021-03-22T08:14:00Z</dcterms:created>
  <dcterms:modified xsi:type="dcterms:W3CDTF">2021-03-23T04:12:00Z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