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commentRangeStart w:id="1"/>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commentRangeEnd w:id="1"/>
            <w:r w:rsidR="00F44DAD">
              <w:rPr>
                <w:rStyle w:val="CommentReference"/>
                <w:rFonts w:ascii="Times New Roman" w:hAnsi="Times New Roman"/>
              </w:rPr>
              <w:commentReference w:id="1"/>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5"/>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SimSun"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SimSun" w:hAnsi="Arial"/>
          <w:sz w:val="32"/>
          <w:lang w:eastAsia="ja-JP"/>
        </w:rPr>
        <w:t>3.1</w:t>
      </w:r>
      <w:r>
        <w:rPr>
          <w:rFonts w:ascii="Arial" w:eastAsia="SimSun"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Acceptable Cell:</w:t>
      </w:r>
      <w:r>
        <w:rPr>
          <w:rFonts w:eastAsia="SimSun"/>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SimSun"/>
          <w:b/>
          <w:lang w:eastAsia="ja-JP"/>
        </w:rPr>
      </w:pPr>
      <w:r>
        <w:rPr>
          <w:rFonts w:eastAsia="SimSun"/>
          <w:b/>
          <w:lang w:eastAsia="ja-JP"/>
        </w:rPr>
        <w:t>Allowed CAG list:</w:t>
      </w:r>
      <w:r>
        <w:rPr>
          <w:rFonts w:eastAsia="SimSun"/>
          <w:bCs/>
          <w:lang w:eastAsia="ja-JP"/>
        </w:rPr>
        <w:t xml:space="preserve"> A per-PLMN list of CAG Identifiers the UE is allowed to access (see TS 23.501 [10])</w:t>
      </w:r>
      <w:r>
        <w:rPr>
          <w:rFonts w:eastAsia="SimSun"/>
          <w:b/>
          <w:lang w:eastAsia="ja-JP"/>
        </w:rPr>
        <w:t>.</w:t>
      </w:r>
    </w:p>
    <w:p w14:paraId="7641D322"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Available PLMN(s):</w:t>
      </w:r>
      <w:r>
        <w:rPr>
          <w:rFonts w:eastAsia="SimSun"/>
          <w:lang w:eastAsia="ja-JP"/>
        </w:rPr>
        <w:t xml:space="preserve"> One or more PLMN(s) for which the UE has found at least one cell and read its PLMN </w:t>
      </w:r>
      <w:proofErr w:type="gramStart"/>
      <w:r>
        <w:rPr>
          <w:rFonts w:eastAsia="SimSun"/>
          <w:lang w:eastAsia="ja-JP"/>
        </w:rPr>
        <w:t>identity(</w:t>
      </w:r>
      <w:proofErr w:type="spellStart"/>
      <w:proofErr w:type="gramEnd"/>
      <w:r>
        <w:rPr>
          <w:rFonts w:eastAsia="SimSun"/>
          <w:lang w:eastAsia="ja-JP"/>
        </w:rPr>
        <w:t>ies</w:t>
      </w:r>
      <w:proofErr w:type="spellEnd"/>
      <w:r>
        <w:rPr>
          <w:rFonts w:eastAsia="SimSun"/>
          <w:lang w:eastAsia="ja-JP"/>
        </w:rPr>
        <w:t>).</w:t>
      </w:r>
    </w:p>
    <w:p w14:paraId="564DB703"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Barred Cell</w:t>
      </w:r>
      <w:r>
        <w:rPr>
          <w:rFonts w:eastAsia="SimSun"/>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CAG cell</w:t>
      </w:r>
      <w:r>
        <w:rPr>
          <w:rFonts w:eastAsia="SimSun"/>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Camped on a cell:</w:t>
      </w:r>
      <w:r>
        <w:rPr>
          <w:rFonts w:eastAsia="SimSun"/>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Camped on any cell</w:t>
      </w:r>
      <w:r>
        <w:rPr>
          <w:rFonts w:eastAsia="SimSun"/>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Closed Access Group Identifier</w:t>
      </w:r>
      <w:r>
        <w:rPr>
          <w:rFonts w:eastAsia="SimSun"/>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SimSun"/>
          <w:b/>
          <w:lang w:eastAsia="ja-JP"/>
        </w:rPr>
        <w:t>Commercial Mobile Alert System:</w:t>
      </w:r>
      <w:r>
        <w:rPr>
          <w:rFonts w:eastAsia="SimSun"/>
          <w:lang w:eastAsia="ja-JP"/>
        </w:rPr>
        <w:t xml:space="preserve"> Public Warning System that delivers </w:t>
      </w:r>
      <w:r>
        <w:rPr>
          <w:rFonts w:eastAsia="SimSun"/>
          <w:i/>
          <w:lang w:eastAsia="ja-JP"/>
        </w:rPr>
        <w:t>Warning Notifications</w:t>
      </w:r>
      <w:r>
        <w:rPr>
          <w:rFonts w:eastAsia="SimSun"/>
          <w:lang w:eastAsia="ja-JP"/>
        </w:rPr>
        <w:t xml:space="preserve"> provided by </w:t>
      </w:r>
      <w:r>
        <w:rPr>
          <w:rFonts w:eastAsia="SimSun"/>
          <w:i/>
          <w:lang w:eastAsia="ja-JP"/>
        </w:rPr>
        <w:t>Warning Notification Providers</w:t>
      </w:r>
      <w:r>
        <w:rPr>
          <w:rFonts w:eastAsia="SimSun"/>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commentRangeStart w:id="14"/>
      <w:commentRangeStart w:id="15"/>
      <w:commentRangeStart w:id="16"/>
      <w:commentRangeStart w:id="17"/>
      <w:ins w:id="18" w:author="ZTE(Yuan)" w:date="2021-02-10T10:16:00Z">
        <w:r w:rsidRPr="001C4975">
          <w:rPr>
            <w:rFonts w:eastAsia="SimSun"/>
            <w:b/>
            <w:lang w:eastAsia="ja-JP"/>
          </w:rPr>
          <w:t>Earth fixed cell</w:t>
        </w:r>
      </w:ins>
      <w:commentRangeEnd w:id="14"/>
      <w:r w:rsidR="009B0FF7">
        <w:rPr>
          <w:rStyle w:val="CommentReference"/>
        </w:rPr>
        <w:commentReference w:id="14"/>
      </w:r>
      <w:commentRangeEnd w:id="15"/>
      <w:r w:rsidR="00745602">
        <w:rPr>
          <w:rStyle w:val="CommentReference"/>
        </w:rPr>
        <w:commentReference w:id="15"/>
      </w:r>
      <w:commentRangeEnd w:id="16"/>
      <w:r w:rsidR="00E6585D">
        <w:rPr>
          <w:rStyle w:val="CommentReference"/>
        </w:rPr>
        <w:commentReference w:id="16"/>
      </w:r>
      <w:commentRangeEnd w:id="17"/>
      <w:r w:rsidR="005820FD">
        <w:rPr>
          <w:rStyle w:val="CommentReference"/>
        </w:rPr>
        <w:commentReference w:id="17"/>
      </w:r>
      <w:ins w:id="19" w:author="ZTE(Yuan)" w:date="2021-02-10T10:16:00Z">
        <w:r>
          <w:rPr>
            <w:rFonts w:eastAsia="SimSun"/>
            <w:b/>
            <w:lang w:eastAsia="ja-JP"/>
          </w:rPr>
          <w:t xml:space="preserve">: </w:t>
        </w:r>
        <w:r w:rsidRPr="001C4975">
          <w:rPr>
            <w:rFonts w:eastAsia="SimSun"/>
            <w:bCs/>
            <w:lang w:eastAsia="ja-JP"/>
          </w:rPr>
          <w:t>A NTN cell f</w:t>
        </w:r>
        <w:r w:rsidRPr="001C4975">
          <w:rPr>
            <w:rFonts w:eastAsia="SimSun"/>
            <w:lang w:eastAsia="ja-JP"/>
          </w:rPr>
          <w:t xml:space="preserve">ixed with respect to a certain location on the </w:t>
        </w:r>
        <w:r>
          <w:rPr>
            <w:rFonts w:eastAsia="SimSun"/>
            <w:lang w:eastAsia="ja-JP"/>
          </w:rPr>
          <w:t>earth</w:t>
        </w:r>
        <w:r w:rsidRPr="001C4975">
          <w:rPr>
            <w:rFonts w:eastAsia="SimSun"/>
            <w:lang w:eastAsia="ja-JP"/>
          </w:rPr>
          <w:t xml:space="preserve"> during a certain time duration. This can be achieved with NTN platforms generating steerable beams </w:t>
        </w:r>
        <w:r>
          <w:rPr>
            <w:rFonts w:eastAsia="SimSun"/>
            <w:lang w:eastAsia="ja-JP"/>
          </w:rPr>
          <w:t xml:space="preserve">with footprint </w:t>
        </w:r>
        <w:r w:rsidRPr="001C4975">
          <w:rPr>
            <w:rFonts w:eastAsia="SimSun"/>
            <w:lang w:eastAsia="ja-JP"/>
          </w:rPr>
          <w:t>fixed on the ground</w:t>
        </w:r>
        <w:commentRangeStart w:id="20"/>
        <w:r w:rsidRPr="001C4975">
          <w:rPr>
            <w:rFonts w:eastAsia="SimSun"/>
            <w:lang w:eastAsia="ja-JP"/>
          </w:rPr>
          <w:t>.</w:t>
        </w:r>
        <w:commentRangeEnd w:id="20"/>
        <w:r>
          <w:rPr>
            <w:rStyle w:val="CommentReference"/>
          </w:rPr>
          <w:commentReference w:id="20"/>
        </w:r>
      </w:ins>
    </w:p>
    <w:p w14:paraId="7F8A54D8" w14:textId="20C0D894" w:rsidR="00700EE2" w:rsidRDefault="002C77BC">
      <w:pPr>
        <w:overflowPunct w:val="0"/>
        <w:autoSpaceDE w:val="0"/>
        <w:autoSpaceDN w:val="0"/>
        <w:adjustRightInd w:val="0"/>
        <w:textAlignment w:val="baseline"/>
        <w:rPr>
          <w:rFonts w:eastAsia="SimSun"/>
          <w:b/>
          <w:bCs/>
          <w:lang w:eastAsia="ja-JP"/>
        </w:rPr>
      </w:pPr>
      <w:proofErr w:type="spellStart"/>
      <w:r>
        <w:rPr>
          <w:rFonts w:eastAsia="SimSun"/>
          <w:b/>
          <w:lang w:eastAsia="ja-JP"/>
        </w:rPr>
        <w:t>eCall</w:t>
      </w:r>
      <w:proofErr w:type="spellEnd"/>
      <w:r>
        <w:rPr>
          <w:rFonts w:eastAsia="SimSun"/>
          <w:b/>
          <w:lang w:eastAsia="ja-JP"/>
        </w:rPr>
        <w:t xml:space="preserve"> Only Mode:</w:t>
      </w:r>
      <w:r>
        <w:rPr>
          <w:rFonts w:eastAsia="SimSun"/>
          <w:lang w:eastAsia="ja-JP"/>
        </w:rPr>
        <w:t xml:space="preserve"> A UE configuration option that allows the UE to register at 5GC and register in IMS to perform only </w:t>
      </w:r>
      <w:proofErr w:type="spellStart"/>
      <w:r>
        <w:rPr>
          <w:rFonts w:eastAsia="SimSun"/>
          <w:lang w:eastAsia="ja-JP"/>
        </w:rPr>
        <w:t>eCall</w:t>
      </w:r>
      <w:proofErr w:type="spellEnd"/>
      <w:r>
        <w:rPr>
          <w:rFonts w:eastAsia="SimSun"/>
          <w:lang w:eastAsia="ja-JP"/>
        </w:rPr>
        <w:t xml:space="preserve"> Over IMS, and a non-emergency</w:t>
      </w:r>
      <w:r>
        <w:rPr>
          <w:rFonts w:eastAsia="SimSun"/>
          <w:b/>
          <w:lang w:eastAsia="ja-JP"/>
        </w:rPr>
        <w:t xml:space="preserve"> </w:t>
      </w:r>
      <w:r>
        <w:rPr>
          <w:rFonts w:eastAsia="SimSun"/>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SimSun"/>
          <w:b/>
          <w:bCs/>
          <w:lang w:eastAsia="ja-JP"/>
        </w:rPr>
      </w:pPr>
      <w:r>
        <w:rPr>
          <w:rFonts w:eastAsia="SimSun"/>
          <w:b/>
          <w:bCs/>
          <w:lang w:eastAsia="ja-JP"/>
        </w:rPr>
        <w:t xml:space="preserve">EHPLMN: </w:t>
      </w:r>
      <w:r>
        <w:rPr>
          <w:rFonts w:eastAsia="SimSun"/>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SimSun"/>
          <w:bCs/>
          <w:lang w:eastAsia="ja-JP"/>
        </w:rPr>
      </w:pPr>
      <w:r>
        <w:rPr>
          <w:rFonts w:eastAsia="SimSun"/>
          <w:b/>
          <w:bCs/>
          <w:lang w:eastAsia="ja-JP"/>
        </w:rPr>
        <w:t xml:space="preserve">Equivalent PLMN list: </w:t>
      </w:r>
      <w:r>
        <w:rPr>
          <w:rFonts w:eastAsia="SimSun"/>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Home PLMN:</w:t>
      </w:r>
      <w:r>
        <w:rPr>
          <w:rFonts w:eastAsia="SimSun"/>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Network Identifier</w:t>
      </w:r>
      <w:r>
        <w:rPr>
          <w:rFonts w:eastAsia="SimSun"/>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SimSun"/>
          <w:bCs/>
          <w:lang w:eastAsia="ja-JP"/>
        </w:rPr>
      </w:pPr>
      <w:r>
        <w:rPr>
          <w:rFonts w:eastAsia="SimSun"/>
          <w:b/>
          <w:lang w:eastAsia="ja-JP"/>
        </w:rPr>
        <w:t>Non-Public Network:</w:t>
      </w:r>
      <w:r>
        <w:rPr>
          <w:rFonts w:eastAsia="SimSun"/>
          <w:lang w:eastAsia="ja-JP"/>
        </w:rPr>
        <w:t xml:space="preserve"> A</w:t>
      </w:r>
      <w:r>
        <w:rPr>
          <w:rFonts w:eastAsia="SimSun"/>
          <w:lang w:eastAsia="zh-CN"/>
        </w:rPr>
        <w:t xml:space="preserve"> network deployed for non-public use, as defined in TS 22.261 [12]</w:t>
      </w:r>
      <w:r>
        <w:rPr>
          <w:rFonts w:eastAsia="SimSun"/>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SimSun"/>
          <w:b/>
          <w:lang w:eastAsia="ja-JP"/>
        </w:rPr>
        <w:t xml:space="preserve">NR </w:t>
      </w:r>
      <w:proofErr w:type="spellStart"/>
      <w:r>
        <w:rPr>
          <w:rFonts w:eastAsia="SimSun"/>
          <w:b/>
          <w:lang w:eastAsia="ja-JP"/>
        </w:rPr>
        <w:t>sidelink</w:t>
      </w:r>
      <w:proofErr w:type="spellEnd"/>
      <w:r>
        <w:rPr>
          <w:rFonts w:eastAsia="SimSun"/>
          <w:b/>
          <w:lang w:eastAsia="ko-KR"/>
        </w:rPr>
        <w:t xml:space="preserve"> </w:t>
      </w:r>
      <w:r>
        <w:rPr>
          <w:rFonts w:eastAsia="SimSun"/>
          <w:b/>
          <w:lang w:eastAsia="zh-CN"/>
        </w:rPr>
        <w:t>c</w:t>
      </w:r>
      <w:r>
        <w:rPr>
          <w:rFonts w:eastAsia="SimSun"/>
          <w:b/>
          <w:lang w:eastAsia="ko-KR"/>
        </w:rPr>
        <w:t>ommunication</w:t>
      </w:r>
      <w:r>
        <w:rPr>
          <w:rFonts w:eastAsia="SimSun"/>
          <w:lang w:eastAsia="ja-JP"/>
        </w:rPr>
        <w:t>:</w:t>
      </w:r>
      <w:r>
        <w:rPr>
          <w:rFonts w:eastAsia="Malgun Gothic"/>
          <w:lang w:eastAsia="ko-KR"/>
        </w:rPr>
        <w:t xml:space="preserve"> </w:t>
      </w:r>
      <w:r>
        <w:rPr>
          <w:rFonts w:eastAsia="SimSun"/>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21" w:author="ZTE(Yuan)" w:date="2021-01-11T10:14:00Z"/>
        </w:rPr>
      </w:pPr>
      <w:commentRangeStart w:id="22"/>
      <w:commentRangeStart w:id="23"/>
      <w:commentRangeStart w:id="24"/>
      <w:ins w:id="25" w:author="ZTE(Yuan)" w:date="2021-01-11T10:14:00Z">
        <w:r>
          <w:rPr>
            <w:b/>
            <w:bCs/>
          </w:rPr>
          <w:t>Non-Terrestrial Network</w:t>
        </w:r>
      </w:ins>
      <w:commentRangeEnd w:id="22"/>
      <w:r w:rsidR="0081055D">
        <w:rPr>
          <w:rStyle w:val="CommentReference"/>
        </w:rPr>
        <w:commentReference w:id="22"/>
      </w:r>
      <w:commentRangeEnd w:id="23"/>
      <w:r w:rsidR="00B57DF3">
        <w:rPr>
          <w:rStyle w:val="CommentReference"/>
        </w:rPr>
        <w:commentReference w:id="23"/>
      </w:r>
      <w:commentRangeEnd w:id="24"/>
      <w:r w:rsidR="00C472C6">
        <w:rPr>
          <w:rStyle w:val="CommentReference"/>
        </w:rPr>
        <w:commentReference w:id="24"/>
      </w:r>
      <w:ins w:id="26" w:author="ZTE(Yuan)" w:date="2021-01-11T10:14:00Z">
        <w:r>
          <w:rPr>
            <w:rFonts w:eastAsia="SimSun"/>
            <w:lang w:eastAsia="ja-JP"/>
          </w:rPr>
          <w:t xml:space="preserve">: </w:t>
        </w:r>
      </w:ins>
      <w:ins w:id="27" w:author="ZTE(Yuan)" w:date="2021-02-10T10:05:00Z">
        <w:r w:rsidR="004E0F37" w:rsidRPr="004E0F37">
          <w:rPr>
            <w:bCs/>
          </w:rPr>
          <w:t xml:space="preserve">An NG-RAN consisting of </w:t>
        </w:r>
        <w:proofErr w:type="spellStart"/>
        <w:r w:rsidR="004E0F37" w:rsidRPr="004E0F37">
          <w:rPr>
            <w:bCs/>
          </w:rPr>
          <w:t>gNBs</w:t>
        </w:r>
        <w:proofErr w:type="spellEnd"/>
        <w:r w:rsidR="004E0F37" w:rsidRPr="004E0F37">
          <w:rPr>
            <w:bCs/>
          </w:rPr>
          <w:t>, which provide non-terrestrial NR access to UEs by means of an NTN payload embarked on an airborne or space-borne</w:t>
        </w:r>
        <w:r w:rsidR="004E0F37">
          <w:rPr>
            <w:bCs/>
          </w:rPr>
          <w:t xml:space="preserve"> NTN vehicle and an NTN Gateway</w:t>
        </w:r>
      </w:ins>
      <w:commentRangeStart w:id="28"/>
      <w:ins w:id="29" w:author="ZTE(Yuan)" w:date="2021-01-11T10:14:00Z">
        <w:r>
          <w:rPr>
            <w:bCs/>
          </w:rPr>
          <w:t>.</w:t>
        </w:r>
      </w:ins>
      <w:commentRangeEnd w:id="28"/>
      <w:ins w:id="30" w:author="ZTE(Yuan)" w:date="2021-02-10T10:05:00Z">
        <w:r w:rsidR="004E0F37">
          <w:rPr>
            <w:rStyle w:val="CommentReference"/>
          </w:rPr>
          <w:commentReference w:id="28"/>
        </w:r>
      </w:ins>
      <w:ins w:id="31"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SimSun"/>
          <w:b/>
          <w:lang w:eastAsia="ja-JP"/>
        </w:rPr>
        <w:t xml:space="preserve">Process: </w:t>
      </w:r>
      <w:r>
        <w:rPr>
          <w:rFonts w:eastAsia="SimSun"/>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Radio Access Technology:</w:t>
      </w:r>
      <w:r>
        <w:rPr>
          <w:rFonts w:eastAsia="SimSun"/>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SimSun"/>
          <w:b/>
          <w:lang w:eastAsia="ja-JP"/>
        </w:rPr>
      </w:pPr>
      <w:r>
        <w:rPr>
          <w:rFonts w:eastAsia="SimSun"/>
          <w:b/>
          <w:lang w:eastAsia="ja-JP"/>
        </w:rPr>
        <w:t>Registration Area</w:t>
      </w:r>
      <w:r>
        <w:rPr>
          <w:rFonts w:eastAsia="SimSun"/>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Registered PLMN:</w:t>
      </w:r>
      <w:r>
        <w:rPr>
          <w:rFonts w:eastAsia="SimSun"/>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Registered SNPN</w:t>
      </w:r>
      <w:r>
        <w:rPr>
          <w:rFonts w:eastAsia="SimSun"/>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lastRenderedPageBreak/>
        <w:t>Reserved Cell</w:t>
      </w:r>
      <w:r>
        <w:rPr>
          <w:rFonts w:eastAsia="SimSun"/>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Selected PLMN:</w:t>
      </w:r>
      <w:r>
        <w:rPr>
          <w:rFonts w:eastAsia="SimSun"/>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Selected SNPN</w:t>
      </w:r>
      <w:r>
        <w:rPr>
          <w:rFonts w:eastAsia="SimSun"/>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Serving cell:</w:t>
      </w:r>
      <w:r>
        <w:rPr>
          <w:rFonts w:eastAsia="SimSun"/>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SimSun"/>
          <w:lang w:eastAsia="ja-JP"/>
        </w:rPr>
      </w:pPr>
      <w:proofErr w:type="spellStart"/>
      <w:r>
        <w:rPr>
          <w:rFonts w:eastAsia="SimSun"/>
          <w:b/>
          <w:bCs/>
          <w:lang w:eastAsia="zh-CN"/>
        </w:rPr>
        <w:t>Sidelink</w:t>
      </w:r>
      <w:proofErr w:type="spellEnd"/>
      <w:r>
        <w:rPr>
          <w:rFonts w:eastAsia="SimSun"/>
          <w:b/>
          <w:bCs/>
          <w:lang w:eastAsia="zh-CN"/>
        </w:rPr>
        <w:t xml:space="preserve">: </w:t>
      </w:r>
      <w:r>
        <w:rPr>
          <w:rFonts w:eastAsia="SimSun"/>
          <w:lang w:eastAsia="ja-JP"/>
        </w:rPr>
        <w:t>UE to UE interface for</w:t>
      </w:r>
      <w:r>
        <w:rPr>
          <w:rFonts w:eastAsia="SimSun"/>
          <w:lang w:eastAsia="zh-CN"/>
        </w:rPr>
        <w:t xml:space="preserve"> V2X </w:t>
      </w:r>
      <w:proofErr w:type="spellStart"/>
      <w:r>
        <w:rPr>
          <w:rFonts w:eastAsia="SimSun"/>
          <w:lang w:eastAsia="zh-CN"/>
        </w:rPr>
        <w:t>sidelink</w:t>
      </w:r>
      <w:proofErr w:type="spellEnd"/>
      <w:r>
        <w:rPr>
          <w:rFonts w:eastAsia="SimSun"/>
          <w:lang w:eastAsia="zh-CN"/>
        </w:rPr>
        <w:t xml:space="preserve"> communication defined in TS 23.287[16].</w:t>
      </w:r>
    </w:p>
    <w:p w14:paraId="06D400E9" w14:textId="77777777" w:rsidR="00700EE2" w:rsidRDefault="002C77BC">
      <w:pPr>
        <w:overflowPunct w:val="0"/>
        <w:autoSpaceDE w:val="0"/>
        <w:autoSpaceDN w:val="0"/>
        <w:adjustRightInd w:val="0"/>
        <w:textAlignment w:val="baseline"/>
        <w:rPr>
          <w:rFonts w:eastAsia="SimSun"/>
          <w:bCs/>
          <w:lang w:eastAsia="ja-JP"/>
        </w:rPr>
      </w:pPr>
      <w:r>
        <w:rPr>
          <w:rFonts w:eastAsia="SimSun"/>
          <w:b/>
          <w:lang w:eastAsia="ja-JP"/>
        </w:rPr>
        <w:t>SNPN Access Mode:</w:t>
      </w:r>
      <w:r>
        <w:rPr>
          <w:rFonts w:eastAsia="SimSun"/>
          <w:bCs/>
          <w:lang w:eastAsia="ja-JP"/>
        </w:rPr>
        <w:t xml:space="preserve"> Mode of operation wherein UE only selects SNPNs (as defined in </w:t>
      </w:r>
      <w:r>
        <w:rPr>
          <w:rFonts w:eastAsia="SimSun"/>
          <w:lang w:eastAsia="ja-JP"/>
        </w:rPr>
        <w:t>TS 23.501 [10])</w:t>
      </w:r>
      <w:r>
        <w:rPr>
          <w:rFonts w:eastAsia="SimSun"/>
          <w:bCs/>
          <w:lang w:eastAsia="ja-JP"/>
        </w:rPr>
        <w:t>.</w:t>
      </w:r>
    </w:p>
    <w:p w14:paraId="0E33A039"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SNPN identity</w:t>
      </w:r>
      <w:r>
        <w:rPr>
          <w:rFonts w:eastAsia="SimSun"/>
          <w:bCs/>
          <w:lang w:eastAsia="ja-JP"/>
        </w:rPr>
        <w:t xml:space="preserve">: An identifier of an SNPN comprising of </w:t>
      </w:r>
      <w:r>
        <w:rPr>
          <w:rFonts w:eastAsia="SimSun"/>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Strongest cell:</w:t>
      </w:r>
      <w:r>
        <w:rPr>
          <w:rFonts w:eastAsia="SimSun"/>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Suitable Cell:</w:t>
      </w:r>
      <w:r>
        <w:rPr>
          <w:rFonts w:eastAsia="SimSun"/>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SimSun"/>
          <w:lang w:eastAsia="ja-JP"/>
        </w:rPr>
      </w:pPr>
      <w:bookmarkStart w:id="32" w:name="_Toc29245184"/>
      <w:r>
        <w:rPr>
          <w:rFonts w:eastAsia="SimSun"/>
          <w:b/>
          <w:lang w:eastAsia="zh-CN"/>
        </w:rPr>
        <w:t xml:space="preserve">V2X </w:t>
      </w:r>
      <w:proofErr w:type="spellStart"/>
      <w:r>
        <w:rPr>
          <w:rFonts w:eastAsia="SimSun"/>
          <w:b/>
          <w:lang w:eastAsia="zh-CN"/>
        </w:rPr>
        <w:t>s</w:t>
      </w:r>
      <w:r>
        <w:rPr>
          <w:rFonts w:eastAsia="SimSun"/>
          <w:b/>
          <w:lang w:eastAsia="ja-JP"/>
        </w:rPr>
        <w:t>idelink</w:t>
      </w:r>
      <w:proofErr w:type="spellEnd"/>
      <w:r>
        <w:rPr>
          <w:rFonts w:eastAsia="SimSun"/>
          <w:b/>
          <w:lang w:eastAsia="ko-KR"/>
        </w:rPr>
        <w:t xml:space="preserve"> </w:t>
      </w:r>
      <w:r>
        <w:rPr>
          <w:rFonts w:eastAsia="SimSun"/>
          <w:b/>
          <w:lang w:eastAsia="zh-CN"/>
        </w:rPr>
        <w:t>c</w:t>
      </w:r>
      <w:r>
        <w:rPr>
          <w:rFonts w:eastAsia="SimSun"/>
          <w:b/>
          <w:lang w:eastAsia="ko-KR"/>
        </w:rPr>
        <w:t>ommunication</w:t>
      </w:r>
      <w:r>
        <w:rPr>
          <w:rFonts w:eastAsia="SimSun"/>
          <w:lang w:eastAsia="ja-JP"/>
        </w:rPr>
        <w:t>:</w:t>
      </w:r>
      <w:r>
        <w:rPr>
          <w:rFonts w:eastAsia="SimSun"/>
          <w:lang w:eastAsia="ko-KR"/>
        </w:rPr>
        <w:t xml:space="preserve"> </w:t>
      </w:r>
      <w:r>
        <w:rPr>
          <w:rFonts w:eastAsia="SimSun"/>
          <w:lang w:eastAsia="ja-JP"/>
        </w:rPr>
        <w:t>AS functionality enabling V2X Communication as defined in TS 23.285 [</w:t>
      </w:r>
      <w:r>
        <w:rPr>
          <w:rFonts w:eastAsia="SimSun"/>
          <w:lang w:eastAsia="zh-CN"/>
        </w:rPr>
        <w:t>17</w:t>
      </w:r>
      <w:r>
        <w:rPr>
          <w:rFonts w:eastAsia="SimSun"/>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33" w:name="_Toc46502289"/>
      <w:bookmarkStart w:id="34" w:name="_Toc37298527"/>
      <w:bookmarkStart w:id="35" w:name="_Toc52749266"/>
      <w:bookmarkStart w:id="36" w:name="_Toc60788174"/>
      <w:r>
        <w:rPr>
          <w:rFonts w:ascii="Arial" w:eastAsia="SimSun" w:hAnsi="Arial"/>
          <w:sz w:val="32"/>
          <w:lang w:eastAsia="ja-JP"/>
        </w:rPr>
        <w:t>3.2</w:t>
      </w:r>
      <w:r>
        <w:rPr>
          <w:rFonts w:ascii="Arial" w:eastAsia="SimSun" w:hAnsi="Arial"/>
          <w:sz w:val="32"/>
          <w:lang w:eastAsia="ja-JP"/>
        </w:rPr>
        <w:tab/>
        <w:t>Abbreviations</w:t>
      </w:r>
      <w:bookmarkEnd w:id="32"/>
      <w:bookmarkEnd w:id="33"/>
      <w:bookmarkEnd w:id="34"/>
      <w:bookmarkEnd w:id="35"/>
      <w:bookmarkEnd w:id="36"/>
    </w:p>
    <w:p w14:paraId="1CCBD6FA" w14:textId="77777777" w:rsidR="00700EE2" w:rsidRDefault="002C77BC">
      <w:pPr>
        <w:keepNext/>
        <w:overflowPunct w:val="0"/>
        <w:autoSpaceDE w:val="0"/>
        <w:autoSpaceDN w:val="0"/>
        <w:adjustRightInd w:val="0"/>
        <w:textAlignment w:val="baseline"/>
        <w:rPr>
          <w:rFonts w:eastAsia="SimSun"/>
          <w:lang w:eastAsia="ja-JP"/>
        </w:rPr>
      </w:pPr>
      <w:r>
        <w:rPr>
          <w:rFonts w:eastAsia="SimSu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AS</w:t>
      </w:r>
      <w:r>
        <w:rPr>
          <w:rFonts w:eastAsia="SimSun"/>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CAG</w:t>
      </w:r>
      <w:r>
        <w:rPr>
          <w:rFonts w:eastAsia="SimSun"/>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CAG-ID</w:t>
      </w:r>
      <w:r>
        <w:rPr>
          <w:rFonts w:eastAsia="SimSun"/>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CMAS</w:t>
      </w:r>
      <w:r>
        <w:rPr>
          <w:rFonts w:eastAsia="SimSun"/>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CN</w:t>
      </w:r>
      <w:r>
        <w:rPr>
          <w:rFonts w:eastAsia="SimSun"/>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DCI</w:t>
      </w:r>
      <w:r>
        <w:rPr>
          <w:rFonts w:eastAsia="SimSun"/>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ETWS</w:t>
      </w:r>
      <w:r>
        <w:rPr>
          <w:rFonts w:eastAsia="SimSun"/>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E-UTRA</w:t>
      </w:r>
      <w:r>
        <w:rPr>
          <w:rFonts w:eastAsia="SimSun"/>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E-UTRAN</w:t>
      </w:r>
      <w:r>
        <w:rPr>
          <w:rFonts w:eastAsia="SimSun"/>
          <w:lang w:eastAsia="ja-JP"/>
        </w:rPr>
        <w:tab/>
        <w:t>Evolved UMTS Terrestrial Radio Access Network</w:t>
      </w:r>
    </w:p>
    <w:p w14:paraId="4B2E95DA" w14:textId="7E2F9BD1" w:rsidR="00700EE2" w:rsidRDefault="002C77BC">
      <w:pPr>
        <w:keepLines/>
        <w:overflowPunct w:val="0"/>
        <w:autoSpaceDE w:val="0"/>
        <w:autoSpaceDN w:val="0"/>
        <w:adjustRightInd w:val="0"/>
        <w:spacing w:after="0"/>
        <w:ind w:left="1702" w:hanging="1418"/>
        <w:textAlignment w:val="baseline"/>
        <w:rPr>
          <w:ins w:id="37" w:author="ZTE(Yuan)" w:date="2021-01-11T10:28:00Z"/>
          <w:rFonts w:eastAsia="SimSun"/>
          <w:lang w:eastAsia="zh-CN"/>
        </w:rPr>
      </w:pPr>
      <w:commentRangeStart w:id="38"/>
      <w:commentRangeStart w:id="39"/>
      <w:ins w:id="40" w:author="ZTE(Yuan)" w:date="2021-01-11T10:28:00Z">
        <w:del w:id="41" w:author="Ericsson_helka" w:date="2021-02-23T15:39:00Z">
          <w:r w:rsidDel="00900E0F">
            <w:rPr>
              <w:rFonts w:eastAsia="SimSun" w:hint="eastAsia"/>
              <w:lang w:eastAsia="zh-CN"/>
            </w:rPr>
            <w:delText>HAPS</w:delText>
          </w:r>
          <w:r w:rsidDel="00900E0F">
            <w:rPr>
              <w:rFonts w:eastAsia="SimSun" w:hint="eastAsia"/>
              <w:lang w:eastAsia="zh-CN"/>
            </w:rPr>
            <w:tab/>
          </w:r>
          <w:r w:rsidDel="00900E0F">
            <w:rPr>
              <w:rFonts w:eastAsia="SimSun"/>
              <w:lang w:eastAsia="ja-JP"/>
            </w:rPr>
            <w:delText>High Altitude Platform Station</w:delText>
          </w:r>
        </w:del>
      </w:ins>
      <w:commentRangeEnd w:id="38"/>
      <w:r w:rsidR="00900E0F">
        <w:rPr>
          <w:rStyle w:val="CommentReference"/>
        </w:rPr>
        <w:commentReference w:id="38"/>
      </w:r>
      <w:commentRangeEnd w:id="39"/>
      <w:r w:rsidR="00BD7376">
        <w:rPr>
          <w:rStyle w:val="CommentReference"/>
        </w:rPr>
        <w:commentReference w:id="39"/>
      </w:r>
    </w:p>
    <w:p w14:paraId="5537BB2A"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HRNN</w:t>
      </w:r>
      <w:r>
        <w:rPr>
          <w:rFonts w:eastAsia="SimSun"/>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IAB</w:t>
      </w:r>
      <w:r>
        <w:rPr>
          <w:rFonts w:eastAsia="SimSun"/>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IMSI</w:t>
      </w:r>
      <w:r>
        <w:rPr>
          <w:rFonts w:eastAsia="SimSun"/>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MCC</w:t>
      </w:r>
      <w:r>
        <w:rPr>
          <w:rFonts w:eastAsia="SimSun"/>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MICO</w:t>
      </w:r>
      <w:r>
        <w:rPr>
          <w:rFonts w:eastAsia="SimSun"/>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NAS</w:t>
      </w:r>
      <w:r>
        <w:rPr>
          <w:rFonts w:eastAsia="SimSun"/>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NID</w:t>
      </w:r>
      <w:r>
        <w:rPr>
          <w:rFonts w:eastAsia="SimSun"/>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NPN</w:t>
      </w:r>
      <w:r>
        <w:rPr>
          <w:rFonts w:eastAsia="SimSun"/>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NR</w:t>
      </w:r>
      <w:r>
        <w:rPr>
          <w:rFonts w:eastAsia="SimSun"/>
          <w:lang w:eastAsia="ja-JP"/>
        </w:rPr>
        <w:tab/>
      </w:r>
      <w:proofErr w:type="spellStart"/>
      <w:r>
        <w:rPr>
          <w:rFonts w:eastAsia="SimSun"/>
          <w:lang w:eastAsia="ja-JP"/>
        </w:rPr>
        <w:t>NR</w:t>
      </w:r>
      <w:proofErr w:type="spellEnd"/>
      <w:r>
        <w:rPr>
          <w:rFonts w:eastAsia="SimSun"/>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42" w:author="ZTE(Yuan)" w:date="2021-01-11T10:14:00Z"/>
          <w:rFonts w:eastAsia="MS Mincho"/>
          <w:lang w:eastAsia="ja-JP"/>
        </w:rPr>
      </w:pPr>
      <w:ins w:id="43" w:author="ZTE(Yuan)" w:date="2021-01-11T10:14:00Z">
        <w:r>
          <w:rPr>
            <w:rFonts w:eastAsia="SimSun"/>
            <w:lang w:eastAsia="ja-JP"/>
          </w:rPr>
          <w:t>NTN</w:t>
        </w:r>
        <w:r>
          <w:rPr>
            <w:rFonts w:eastAsia="SimSun"/>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PLMN</w:t>
      </w:r>
      <w:r>
        <w:rPr>
          <w:rFonts w:eastAsia="SimSun"/>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RAT</w:t>
      </w:r>
      <w:r>
        <w:rPr>
          <w:rFonts w:eastAsia="SimSun"/>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RNA</w:t>
      </w:r>
      <w:r>
        <w:rPr>
          <w:rFonts w:eastAsia="SimSun"/>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RNAU</w:t>
      </w:r>
      <w:r>
        <w:rPr>
          <w:rFonts w:eastAsia="SimSun"/>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RRC</w:t>
      </w:r>
      <w:r>
        <w:rPr>
          <w:rFonts w:eastAsia="SimSun"/>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SNPN</w:t>
      </w:r>
      <w:r>
        <w:rPr>
          <w:rFonts w:eastAsia="SimSun"/>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UAC</w:t>
      </w:r>
      <w:r>
        <w:rPr>
          <w:rFonts w:eastAsia="SimSun"/>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UE</w:t>
      </w:r>
      <w:r>
        <w:rPr>
          <w:rFonts w:eastAsia="SimSun"/>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UMTS</w:t>
      </w:r>
      <w:r>
        <w:rPr>
          <w:rFonts w:eastAsia="SimSun"/>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SimSun"/>
          <w:lang w:eastAsia="ja-JP"/>
        </w:rPr>
        <w:t>V2X</w:t>
      </w:r>
      <w:r>
        <w:rPr>
          <w:rFonts w:eastAsia="SimSun"/>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ja-JP"/>
        </w:rPr>
      </w:pPr>
      <w:bookmarkStart w:id="44" w:name="_Toc37298528"/>
      <w:bookmarkStart w:id="45" w:name="_Toc29245185"/>
      <w:bookmarkStart w:id="46" w:name="_Toc60788175"/>
      <w:bookmarkStart w:id="47" w:name="_Toc46502290"/>
      <w:bookmarkStart w:id="48" w:name="_Toc52749267"/>
      <w:bookmarkEnd w:id="2"/>
      <w:bookmarkEnd w:id="3"/>
      <w:bookmarkEnd w:id="4"/>
      <w:bookmarkEnd w:id="5"/>
      <w:bookmarkEnd w:id="6"/>
      <w:bookmarkEnd w:id="7"/>
      <w:r>
        <w:rPr>
          <w:rFonts w:ascii="Arial" w:eastAsia="SimSun" w:hAnsi="Arial"/>
          <w:sz w:val="36"/>
          <w:lang w:eastAsia="ja-JP"/>
        </w:rPr>
        <w:lastRenderedPageBreak/>
        <w:t>4</w:t>
      </w:r>
      <w:r>
        <w:rPr>
          <w:rFonts w:ascii="Arial" w:eastAsia="SimSun" w:hAnsi="Arial"/>
          <w:sz w:val="36"/>
          <w:lang w:eastAsia="ja-JP"/>
        </w:rPr>
        <w:tab/>
        <w:t>General description of RRC_IDLE state and RRC_INACTIVE state</w:t>
      </w:r>
      <w:bookmarkStart w:id="49" w:name="_977548777"/>
      <w:bookmarkStart w:id="50" w:name="_975763386"/>
      <w:bookmarkEnd w:id="44"/>
      <w:bookmarkEnd w:id="45"/>
      <w:bookmarkEnd w:id="46"/>
      <w:bookmarkEnd w:id="47"/>
      <w:bookmarkEnd w:id="48"/>
      <w:bookmarkEnd w:id="49"/>
      <w:bookmarkEnd w:id="50"/>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51" w:name="_Toc46502291"/>
      <w:bookmarkStart w:id="52" w:name="_Toc37298529"/>
      <w:bookmarkStart w:id="53" w:name="_Toc29245186"/>
      <w:bookmarkStart w:id="54" w:name="_Toc60788176"/>
      <w:bookmarkStart w:id="55" w:name="_Toc52749268"/>
      <w:r>
        <w:rPr>
          <w:rFonts w:ascii="Arial" w:eastAsia="SimSun" w:hAnsi="Arial"/>
          <w:sz w:val="32"/>
          <w:lang w:eastAsia="ja-JP"/>
        </w:rPr>
        <w:t>4.1</w:t>
      </w:r>
      <w:r>
        <w:rPr>
          <w:rFonts w:ascii="Arial" w:eastAsia="SimSun" w:hAnsi="Arial"/>
          <w:sz w:val="32"/>
          <w:lang w:eastAsia="ja-JP"/>
        </w:rPr>
        <w:tab/>
        <w:t>Overview</w:t>
      </w:r>
      <w:bookmarkEnd w:id="51"/>
      <w:bookmarkEnd w:id="52"/>
      <w:bookmarkEnd w:id="53"/>
      <w:bookmarkEnd w:id="54"/>
      <w:bookmarkEnd w:id="55"/>
    </w:p>
    <w:p w14:paraId="1ECC3BF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Location registration and RNA update.</w:t>
      </w:r>
    </w:p>
    <w:p w14:paraId="12F16C72" w14:textId="77777777" w:rsidR="00700EE2" w:rsidRDefault="002C77BC">
      <w:pPr>
        <w:pStyle w:val="EditorsNote"/>
        <w:rPr>
          <w:ins w:id="56" w:author="ZTE(Yuan)" w:date="2021-01-11T10:17:00Z"/>
          <w:rFonts w:eastAsia="MS Mincho"/>
        </w:rPr>
      </w:pPr>
      <w:commentRangeStart w:id="57"/>
      <w:commentRangeStart w:id="58"/>
      <w:ins w:id="59" w:author="ZTE(Yuan)" w:date="2021-01-11T10:17:00Z">
        <w:r>
          <w:rPr>
            <w:rFonts w:eastAsia="MS Mincho"/>
          </w:rPr>
          <w:t>Editor’s note: FFS w</w:t>
        </w:r>
      </w:ins>
      <w:ins w:id="60" w:author="ZTE(Yuan)" w:date="2021-01-11T10:18:00Z">
        <w:r>
          <w:rPr>
            <w:rFonts w:eastAsia="MS Mincho"/>
          </w:rPr>
          <w:t>hether RRC_INACTIVE state will be supported</w:t>
        </w:r>
      </w:ins>
      <w:ins w:id="61" w:author="ZTE(Yuan)" w:date="2021-01-11T10:19:00Z">
        <w:r>
          <w:rPr>
            <w:rFonts w:eastAsia="MS Mincho"/>
          </w:rPr>
          <w:t xml:space="preserve"> or not</w:t>
        </w:r>
      </w:ins>
      <w:ins w:id="62" w:author="ZTE(Yuan)" w:date="2021-01-11T10:18:00Z">
        <w:r>
          <w:rPr>
            <w:rFonts w:eastAsia="MS Mincho"/>
          </w:rPr>
          <w:t xml:space="preserve"> in NTN.</w:t>
        </w:r>
      </w:ins>
      <w:commentRangeEnd w:id="57"/>
      <w:r w:rsidR="00DE684A">
        <w:rPr>
          <w:rStyle w:val="CommentReference"/>
          <w:color w:val="auto"/>
        </w:rPr>
        <w:commentReference w:id="57"/>
      </w:r>
      <w:commentRangeEnd w:id="58"/>
      <w:r w:rsidR="00BF7DDE">
        <w:rPr>
          <w:rStyle w:val="CommentReference"/>
          <w:color w:val="auto"/>
        </w:rPr>
        <w:commentReference w:id="58"/>
      </w:r>
    </w:p>
    <w:p w14:paraId="52DA0D48"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 xml:space="preserve">For UE not operating in SNPN access mode, search of available CAGs may be triggered by NAS to support manual CAG selection. The AS shall report available </w:t>
      </w:r>
      <w:r>
        <w:rPr>
          <w:rFonts w:eastAsia="SimSun"/>
          <w:lang w:eastAsia="zh-CN"/>
        </w:rPr>
        <w:t>CAG-ID</w:t>
      </w:r>
      <w:r>
        <w:rPr>
          <w:rFonts w:eastAsia="SimSun"/>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 xml:space="preserve">The UE may perform </w:t>
      </w:r>
      <w:r>
        <w:rPr>
          <w:rFonts w:eastAsia="SimSun"/>
          <w:lang w:eastAsia="zh-CN"/>
        </w:rPr>
        <w:t>NR</w:t>
      </w:r>
      <w:r>
        <w:rPr>
          <w:rFonts w:eastAsia="SimSun"/>
          <w:lang w:eastAsia="ja-JP"/>
        </w:rPr>
        <w:t xml:space="preserve"> </w:t>
      </w:r>
      <w:proofErr w:type="spellStart"/>
      <w:r>
        <w:rPr>
          <w:rFonts w:eastAsia="SimSun"/>
          <w:lang w:eastAsia="ja-JP"/>
        </w:rPr>
        <w:t>sidelink</w:t>
      </w:r>
      <w:proofErr w:type="spellEnd"/>
      <w:r>
        <w:rPr>
          <w:rFonts w:eastAsia="SimSun"/>
          <w:lang w:eastAsia="ja-JP"/>
        </w:rPr>
        <w:t xml:space="preserve"> communication</w:t>
      </w:r>
      <w:r>
        <w:rPr>
          <w:rFonts w:eastAsia="SimSun"/>
          <w:lang w:eastAsia="zh-CN"/>
        </w:rPr>
        <w:t xml:space="preserve"> and/or V2X </w:t>
      </w:r>
      <w:proofErr w:type="spellStart"/>
      <w:r>
        <w:rPr>
          <w:rFonts w:eastAsia="SimSun"/>
          <w:lang w:eastAsia="zh-CN"/>
        </w:rPr>
        <w:t>sidelink</w:t>
      </w:r>
      <w:proofErr w:type="spellEnd"/>
      <w:r>
        <w:rPr>
          <w:rFonts w:eastAsia="SimSun"/>
          <w:lang w:eastAsia="zh-CN"/>
        </w:rPr>
        <w:t xml:space="preserve"> communication </w:t>
      </w:r>
      <w:r>
        <w:rPr>
          <w:rFonts w:eastAsia="SimSun"/>
          <w:lang w:eastAsia="ja-JP"/>
        </w:rPr>
        <w:t xml:space="preserve">while in-coverage </w:t>
      </w:r>
      <w:r>
        <w:rPr>
          <w:rFonts w:eastAsia="SimSun"/>
          <w:lang w:eastAsia="ko-KR"/>
        </w:rPr>
        <w:t>or</w:t>
      </w:r>
      <w:r>
        <w:rPr>
          <w:rFonts w:eastAsia="SimSun"/>
          <w:lang w:eastAsia="ja-JP"/>
        </w:rPr>
        <w:t xml:space="preserve"> out-of-coverage for </w:t>
      </w:r>
      <w:proofErr w:type="spellStart"/>
      <w:r>
        <w:rPr>
          <w:rFonts w:eastAsia="Malgun Gothic"/>
          <w:lang w:eastAsia="ko-KR"/>
        </w:rPr>
        <w:t>sidelink</w:t>
      </w:r>
      <w:proofErr w:type="spellEnd"/>
      <w:r>
        <w:rPr>
          <w:rFonts w:eastAsia="SimSun"/>
          <w:lang w:eastAsia="ja-JP"/>
        </w:rPr>
        <w:t xml:space="preserve">, as specified in clause </w:t>
      </w:r>
      <w:r>
        <w:rPr>
          <w:rFonts w:eastAsia="SimSun"/>
          <w:lang w:eastAsia="zh-CN"/>
        </w:rPr>
        <w:t>8</w:t>
      </w:r>
      <w:r>
        <w:rPr>
          <w:rFonts w:eastAsia="SimSun"/>
          <w:lang w:eastAsia="ja-JP"/>
        </w:rPr>
        <w:t>.</w:t>
      </w:r>
    </w:p>
    <w:p w14:paraId="0B3755D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a)</w:t>
      </w:r>
      <w:r>
        <w:rPr>
          <w:rFonts w:eastAsia="SimSun"/>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b)</w:t>
      </w:r>
      <w:r>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c)</w:t>
      </w:r>
      <w:r>
        <w:rPr>
          <w:rFonts w:eastAsia="SimSun"/>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SimSun"/>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d)</w:t>
      </w:r>
      <w:r>
        <w:rPr>
          <w:rFonts w:eastAsia="SimSun"/>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63" w:name="_Toc52749282"/>
      <w:bookmarkStart w:id="64" w:name="_Toc37298543"/>
      <w:bookmarkStart w:id="65" w:name="_Toc60788190"/>
      <w:bookmarkStart w:id="66" w:name="_Toc46502305"/>
      <w:r>
        <w:rPr>
          <w:rFonts w:ascii="Arial" w:eastAsia="SimSun" w:hAnsi="Arial"/>
          <w:sz w:val="32"/>
          <w:lang w:eastAsia="ja-JP"/>
        </w:rPr>
        <w:t>5.2</w:t>
      </w:r>
      <w:r>
        <w:rPr>
          <w:rFonts w:ascii="Arial" w:eastAsia="SimSun" w:hAnsi="Arial"/>
          <w:sz w:val="32"/>
          <w:lang w:eastAsia="ja-JP"/>
        </w:rPr>
        <w:tab/>
        <w:t>Cell selection and reselection</w:t>
      </w:r>
      <w:bookmarkEnd w:id="63"/>
      <w:bookmarkEnd w:id="64"/>
      <w:bookmarkEnd w:id="65"/>
      <w:bookmarkEnd w:id="66"/>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67" w:name="_Toc29245198"/>
      <w:bookmarkStart w:id="68" w:name="_Toc46502306"/>
      <w:bookmarkStart w:id="69" w:name="_Toc60788191"/>
      <w:bookmarkStart w:id="70" w:name="_Toc52749283"/>
      <w:bookmarkStart w:id="71" w:name="_Toc37298544"/>
      <w:r>
        <w:rPr>
          <w:rFonts w:ascii="Arial" w:eastAsia="SimSun" w:hAnsi="Arial"/>
          <w:sz w:val="28"/>
          <w:lang w:eastAsia="ja-JP"/>
        </w:rPr>
        <w:t>5.2.1</w:t>
      </w:r>
      <w:r>
        <w:rPr>
          <w:rFonts w:ascii="Arial" w:eastAsia="SimSun" w:hAnsi="Arial"/>
          <w:sz w:val="28"/>
          <w:lang w:eastAsia="ja-JP"/>
        </w:rPr>
        <w:tab/>
        <w:t>Introduction</w:t>
      </w:r>
      <w:bookmarkEnd w:id="67"/>
      <w:bookmarkEnd w:id="68"/>
      <w:bookmarkEnd w:id="69"/>
      <w:bookmarkEnd w:id="70"/>
      <w:bookmarkEnd w:id="71"/>
    </w:p>
    <w:p w14:paraId="20EA1060"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 xml:space="preserve">When evaluating </w:t>
      </w:r>
      <w:proofErr w:type="spellStart"/>
      <w:r>
        <w:rPr>
          <w:rFonts w:eastAsia="SimSun"/>
          <w:lang w:eastAsia="ja-JP"/>
        </w:rPr>
        <w:t>Srxlev</w:t>
      </w:r>
      <w:proofErr w:type="spellEnd"/>
      <w:r>
        <w:rPr>
          <w:rFonts w:eastAsia="SimSun"/>
          <w:lang w:eastAsia="ja-JP"/>
        </w:rPr>
        <w:t xml:space="preserve"> and </w:t>
      </w:r>
      <w:proofErr w:type="spellStart"/>
      <w:r>
        <w:rPr>
          <w:rFonts w:eastAsia="SimSun"/>
          <w:lang w:eastAsia="ja-JP"/>
        </w:rPr>
        <w:t>Squal</w:t>
      </w:r>
      <w:proofErr w:type="spellEnd"/>
      <w:r>
        <w:rPr>
          <w:rFonts w:eastAsia="SimSun"/>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if</w:t>
      </w:r>
      <w:proofErr w:type="gramEnd"/>
      <w:r>
        <w:rPr>
          <w:rFonts w:eastAsia="SimSun"/>
          <w:lang w:eastAsia="ja-JP"/>
        </w:rPr>
        <w:t xml:space="preserve"> registered:</w:t>
      </w:r>
    </w:p>
    <w:p w14:paraId="03223E44"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initiate transfer to </w:t>
      </w:r>
      <w:proofErr w:type="gramStart"/>
      <w:r>
        <w:rPr>
          <w:rFonts w:eastAsia="SimSun"/>
          <w:lang w:eastAsia="ja-JP"/>
        </w:rPr>
        <w:t>Connected</w:t>
      </w:r>
      <w:proofErr w:type="gramEnd"/>
      <w:r>
        <w:rPr>
          <w:rFonts w:eastAsia="SimSun"/>
          <w:lang w:eastAsia="ja-JP"/>
        </w:rPr>
        <w:t xml:space="preserve"> mode.</w:t>
      </w:r>
    </w:p>
    <w:p w14:paraId="59386920"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r>
      <w:proofErr w:type="gramStart"/>
      <w:r>
        <w:rPr>
          <w:rFonts w:eastAsia="SimSun"/>
          <w:lang w:eastAsia="zh-CN"/>
        </w:rPr>
        <w:t>if</w:t>
      </w:r>
      <w:proofErr w:type="gramEnd"/>
      <w:r>
        <w:rPr>
          <w:rFonts w:eastAsia="SimSun"/>
          <w:lang w:eastAsia="zh-CN"/>
        </w:rPr>
        <w:t xml:space="preserve"> </w:t>
      </w:r>
      <w:proofErr w:type="spellStart"/>
      <w:r>
        <w:rPr>
          <w:rFonts w:eastAsia="SimSun"/>
          <w:i/>
          <w:lang w:eastAsia="zh-CN"/>
        </w:rPr>
        <w:t>nrofSS-BlocksToAverage</w:t>
      </w:r>
      <w:proofErr w:type="spellEnd"/>
      <w:r>
        <w:rPr>
          <w:rFonts w:eastAsia="SimSun"/>
          <w:lang w:eastAsia="zh-CN"/>
        </w:rPr>
        <w:t xml:space="preserve"> </w:t>
      </w:r>
      <w:r>
        <w:rPr>
          <w:rFonts w:eastAsia="SimSun"/>
          <w:lang w:eastAsia="ja-JP"/>
        </w:rPr>
        <w:t>(</w:t>
      </w:r>
      <w:proofErr w:type="spellStart"/>
      <w:r>
        <w:rPr>
          <w:rFonts w:eastAsia="SimSun"/>
          <w:i/>
          <w:lang w:eastAsia="zh-CN"/>
        </w:rPr>
        <w:t>maxRS-IndexCellQual</w:t>
      </w:r>
      <w:proofErr w:type="spellEnd"/>
      <w:r>
        <w:rPr>
          <w:rFonts w:eastAsia="SimSun"/>
          <w:i/>
          <w:lang w:eastAsia="zh-CN"/>
        </w:rPr>
        <w:t xml:space="preserve"> </w:t>
      </w:r>
      <w:r>
        <w:rPr>
          <w:rFonts w:eastAsia="SimSun"/>
          <w:lang w:eastAsia="zh-CN"/>
        </w:rPr>
        <w:t xml:space="preserve">in E-UTRA) is not configured in </w:t>
      </w:r>
      <w:r>
        <w:rPr>
          <w:rFonts w:eastAsia="SimSun"/>
          <w:i/>
          <w:lang w:eastAsia="zh-CN"/>
        </w:rPr>
        <w:t xml:space="preserve">SIB2/SIB4 </w:t>
      </w:r>
      <w:r>
        <w:rPr>
          <w:rFonts w:eastAsia="SimSun"/>
          <w:lang w:eastAsia="zh-CN"/>
        </w:rPr>
        <w:t>(</w:t>
      </w:r>
      <w:r>
        <w:rPr>
          <w:rFonts w:eastAsia="SimSun"/>
          <w:i/>
          <w:lang w:eastAsia="zh-CN"/>
        </w:rPr>
        <w:t>SIB24</w:t>
      </w:r>
      <w:r>
        <w:rPr>
          <w:rFonts w:eastAsia="SimSun"/>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r>
      <w:proofErr w:type="gramStart"/>
      <w:r>
        <w:rPr>
          <w:rFonts w:eastAsia="SimSun"/>
          <w:lang w:eastAsia="zh-CN"/>
        </w:rPr>
        <w:t>if</w:t>
      </w:r>
      <w:proofErr w:type="gramEnd"/>
      <w:r>
        <w:rPr>
          <w:rFonts w:eastAsia="SimSun"/>
          <w:lang w:eastAsia="zh-CN"/>
        </w:rPr>
        <w:t xml:space="preserve"> </w:t>
      </w:r>
      <w:proofErr w:type="spellStart"/>
      <w:r>
        <w:rPr>
          <w:rFonts w:eastAsia="SimSun"/>
          <w:i/>
          <w:lang w:eastAsia="zh-CN"/>
        </w:rPr>
        <w:t>absThreshSS-BlocksConsolidation</w:t>
      </w:r>
      <w:proofErr w:type="spellEnd"/>
      <w:r>
        <w:rPr>
          <w:rFonts w:eastAsia="SimSun"/>
          <w:lang w:eastAsia="zh-CN"/>
        </w:rPr>
        <w:t xml:space="preserve"> </w:t>
      </w:r>
      <w:r>
        <w:rPr>
          <w:rFonts w:eastAsia="SimSun"/>
          <w:lang w:eastAsia="ja-JP"/>
        </w:rPr>
        <w:t>(</w:t>
      </w:r>
      <w:proofErr w:type="spellStart"/>
      <w:r>
        <w:rPr>
          <w:rFonts w:eastAsia="SimSun"/>
          <w:i/>
          <w:lang w:eastAsia="zh-CN"/>
        </w:rPr>
        <w:t>threshRS</w:t>
      </w:r>
      <w:proofErr w:type="spellEnd"/>
      <w:r>
        <w:rPr>
          <w:rFonts w:eastAsia="SimSun"/>
          <w:i/>
          <w:lang w:eastAsia="zh-CN"/>
        </w:rPr>
        <w:t xml:space="preserve">-Index </w:t>
      </w:r>
      <w:r>
        <w:rPr>
          <w:rFonts w:eastAsia="SimSun"/>
          <w:lang w:eastAsia="zh-CN"/>
        </w:rPr>
        <w:t>in E-UTRA)</w:t>
      </w:r>
      <w:r>
        <w:rPr>
          <w:rFonts w:eastAsia="SimSun"/>
          <w:i/>
          <w:lang w:eastAsia="zh-CN"/>
        </w:rPr>
        <w:t xml:space="preserve"> </w:t>
      </w:r>
      <w:r>
        <w:rPr>
          <w:rFonts w:eastAsia="SimSun"/>
          <w:lang w:eastAsia="zh-CN"/>
        </w:rPr>
        <w:t xml:space="preserve">is not configured in </w:t>
      </w:r>
      <w:r>
        <w:rPr>
          <w:rFonts w:eastAsia="SimSun"/>
          <w:i/>
          <w:lang w:eastAsia="zh-CN"/>
        </w:rPr>
        <w:t xml:space="preserve">SIB2/SIB4 </w:t>
      </w:r>
      <w:r>
        <w:rPr>
          <w:rFonts w:eastAsia="SimSun"/>
          <w:lang w:eastAsia="zh-CN"/>
        </w:rPr>
        <w:t>(</w:t>
      </w:r>
      <w:r>
        <w:rPr>
          <w:rFonts w:eastAsia="SimSun"/>
          <w:i/>
          <w:lang w:eastAsia="zh-CN"/>
        </w:rPr>
        <w:t>SIB24</w:t>
      </w:r>
      <w:r>
        <w:rPr>
          <w:rFonts w:eastAsia="SimSun"/>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if</w:t>
      </w:r>
      <w:proofErr w:type="gramEnd"/>
      <w:r>
        <w:rPr>
          <w:rFonts w:eastAsia="SimSun"/>
          <w:lang w:eastAsia="ja-JP"/>
        </w:rPr>
        <w:t xml:space="preserve"> the highest beam measurement quantity value is below or equal to </w:t>
      </w:r>
      <w:proofErr w:type="spellStart"/>
      <w:r>
        <w:rPr>
          <w:rFonts w:eastAsia="SimSun"/>
          <w:i/>
          <w:lang w:eastAsia="ja-JP"/>
        </w:rPr>
        <w:t>absThreshSS-BlocksConsolidation</w:t>
      </w:r>
      <w:proofErr w:type="spellEnd"/>
      <w:r>
        <w:rPr>
          <w:rFonts w:eastAsia="SimSun"/>
          <w:i/>
          <w:lang w:eastAsia="ja-JP"/>
        </w:rPr>
        <w:t xml:space="preserve"> </w:t>
      </w:r>
      <w:r>
        <w:rPr>
          <w:rFonts w:eastAsia="SimSun"/>
          <w:lang w:eastAsia="ja-JP"/>
        </w:rPr>
        <w:t>(</w:t>
      </w:r>
      <w:proofErr w:type="spellStart"/>
      <w:r>
        <w:rPr>
          <w:rFonts w:eastAsia="SimSun"/>
          <w:i/>
          <w:lang w:eastAsia="ja-JP"/>
        </w:rPr>
        <w:t>threshRS</w:t>
      </w:r>
      <w:proofErr w:type="spellEnd"/>
      <w:r>
        <w:rPr>
          <w:rFonts w:eastAsia="SimSun"/>
          <w:i/>
          <w:lang w:eastAsia="ja-JP"/>
        </w:rPr>
        <w:t>-Index</w:t>
      </w:r>
      <w:r>
        <w:rPr>
          <w:rFonts w:eastAsia="SimSun"/>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lastRenderedPageBreak/>
        <w:t>-</w:t>
      </w:r>
      <w:r>
        <w:rPr>
          <w:rFonts w:eastAsia="SimSun"/>
          <w:lang w:eastAsia="ja-JP"/>
        </w:rPr>
        <w:tab/>
      </w:r>
      <w:proofErr w:type="gramStart"/>
      <w:r>
        <w:rPr>
          <w:rFonts w:eastAsia="SimSun"/>
          <w:lang w:eastAsia="ja-JP"/>
        </w:rPr>
        <w:t>else</w:t>
      </w:r>
      <w:proofErr w:type="gramEnd"/>
      <w:r>
        <w:rPr>
          <w:rFonts w:eastAsia="SimSun"/>
          <w:lang w:eastAsia="ja-JP"/>
        </w:rPr>
        <w:t>:</w:t>
      </w:r>
    </w:p>
    <w:p w14:paraId="0931B6EB"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derive a cell measurement quantity as the linear average of the power values of up to </w:t>
      </w:r>
      <w:proofErr w:type="spellStart"/>
      <w:r>
        <w:rPr>
          <w:rFonts w:eastAsia="SimSun"/>
          <w:i/>
          <w:lang w:eastAsia="ja-JP"/>
        </w:rPr>
        <w:t>nrofSS-BlocksToAverage</w:t>
      </w:r>
      <w:proofErr w:type="spellEnd"/>
      <w:r>
        <w:rPr>
          <w:rFonts w:eastAsia="SimSun"/>
          <w:lang w:eastAsia="ja-JP"/>
        </w:rPr>
        <w:t xml:space="preserve"> (</w:t>
      </w:r>
      <w:proofErr w:type="spellStart"/>
      <w:r>
        <w:rPr>
          <w:rFonts w:eastAsia="SimSun"/>
          <w:i/>
          <w:lang w:eastAsia="ja-JP"/>
        </w:rPr>
        <w:t>maxRS-IndexCellQual</w:t>
      </w:r>
      <w:proofErr w:type="spellEnd"/>
      <w:r>
        <w:rPr>
          <w:rFonts w:eastAsia="SimSun"/>
          <w:i/>
          <w:lang w:eastAsia="ja-JP"/>
        </w:rPr>
        <w:t xml:space="preserve"> </w:t>
      </w:r>
      <w:r>
        <w:rPr>
          <w:rFonts w:eastAsia="SimSun"/>
          <w:lang w:eastAsia="ja-JP"/>
        </w:rPr>
        <w:t xml:space="preserve">in E-UTRA) of highest beam measurement quantity values above </w:t>
      </w:r>
      <w:proofErr w:type="spellStart"/>
      <w:r>
        <w:rPr>
          <w:rFonts w:eastAsia="SimSun"/>
          <w:i/>
          <w:lang w:eastAsia="ja-JP"/>
        </w:rPr>
        <w:t>absThreshSS-BlocksConsolidation</w:t>
      </w:r>
      <w:proofErr w:type="spellEnd"/>
      <w:r>
        <w:rPr>
          <w:rFonts w:eastAsia="SimSun"/>
          <w:i/>
          <w:lang w:eastAsia="ja-JP"/>
        </w:rPr>
        <w:t xml:space="preserve"> </w:t>
      </w:r>
      <w:r>
        <w:rPr>
          <w:rFonts w:eastAsia="SimSun"/>
          <w:lang w:eastAsia="ja-JP"/>
        </w:rPr>
        <w:t>(</w:t>
      </w:r>
      <w:proofErr w:type="spellStart"/>
      <w:r>
        <w:rPr>
          <w:rFonts w:eastAsia="SimSun"/>
          <w:i/>
          <w:lang w:eastAsia="ja-JP"/>
        </w:rPr>
        <w:t>threshRS</w:t>
      </w:r>
      <w:proofErr w:type="spellEnd"/>
      <w:r>
        <w:rPr>
          <w:rFonts w:eastAsia="SimSun"/>
          <w:i/>
          <w:lang w:eastAsia="ja-JP"/>
        </w:rPr>
        <w:t xml:space="preserve">-Index </w:t>
      </w:r>
      <w:r>
        <w:rPr>
          <w:rFonts w:eastAsia="SimSun"/>
          <w:lang w:eastAsia="ja-JP"/>
        </w:rPr>
        <w:t>in E-UTRA).</w:t>
      </w:r>
    </w:p>
    <w:p w14:paraId="11B3DDF0" w14:textId="31ECC485" w:rsidR="000F303D" w:rsidRDefault="00C6209F" w:rsidP="00E755DA">
      <w:pPr>
        <w:rPr>
          <w:ins w:id="72" w:author="ZTE(Yuan)2" w:date="2021-02-18T15:18:00Z"/>
        </w:rPr>
      </w:pPr>
      <w:ins w:id="73" w:author="Ericsson_helka" w:date="2021-02-23T15:41:00Z">
        <w:r>
          <w:rPr>
            <w:color w:val="FF0000"/>
            <w:lang w:eastAsia="zh-CN"/>
          </w:rPr>
          <w:t>Editor’s note</w:t>
        </w:r>
        <w:r>
          <w:t xml:space="preserve"> </w:t>
        </w:r>
      </w:ins>
      <w:proofErr w:type="gramStart"/>
      <w:ins w:id="74" w:author="ZTE(Yuan)" w:date="2021-01-11T10:33:00Z">
        <w:r w:rsidR="002C77BC">
          <w:t>For</w:t>
        </w:r>
        <w:proofErr w:type="gramEnd"/>
        <w:r w:rsidR="002C77BC">
          <w:t xml:space="preserve"> cell selection and reselection in NTN, </w:t>
        </w:r>
      </w:ins>
      <w:ins w:id="75" w:author="ZTE(Yuan)" w:date="2021-01-11T10:36:00Z">
        <w:r w:rsidR="002C77BC">
          <w:t>the satellite/HAPS</w:t>
        </w:r>
      </w:ins>
      <w:ins w:id="76" w:author="ZTE(Yuan)" w:date="2021-01-11T10:37:00Z">
        <w:r w:rsidR="002C77BC">
          <w:t xml:space="preserve"> ephemeris may be used by UE</w:t>
        </w:r>
        <w:commentRangeStart w:id="77"/>
        <w:r w:rsidR="002C77BC">
          <w:t>.</w:t>
        </w:r>
      </w:ins>
      <w:commentRangeEnd w:id="77"/>
      <w:ins w:id="78" w:author="ZTE(Yuan)" w:date="2021-02-09T14:54:00Z">
        <w:r w:rsidR="00B61B6B">
          <w:rPr>
            <w:rStyle w:val="CommentReference"/>
          </w:rPr>
          <w:commentReference w:id="77"/>
        </w:r>
      </w:ins>
      <w:ins w:id="79" w:author="ZTE(Yuan)" w:date="2021-02-09T10:06:00Z">
        <w:r w:rsidR="000A044E" w:rsidRPr="000A044E">
          <w:t xml:space="preserve"> The ephemeris is divided into serving cell’s ephemeris and neighbour</w:t>
        </w:r>
      </w:ins>
      <w:ins w:id="80" w:author="ZTE(Yuan)" w:date="2021-02-09T14:50:00Z">
        <w:r w:rsidR="00277EC8">
          <w:t xml:space="preserve"> cell</w:t>
        </w:r>
      </w:ins>
      <w:ins w:id="81" w:author="ZTE(Yuan)" w:date="2021-02-09T10:06:00Z">
        <w:r w:rsidR="000A044E" w:rsidRPr="000A044E">
          <w:t>s</w:t>
        </w:r>
      </w:ins>
      <w:ins w:id="82" w:author="ZTE(Yuan)" w:date="2021-02-09T14:50:00Z">
        <w:r w:rsidR="00277EC8">
          <w:t>’</w:t>
        </w:r>
      </w:ins>
      <w:ins w:id="83" w:author="ZTE(Yuan)" w:date="2021-02-09T10:06:00Z">
        <w:r w:rsidR="000A044E" w:rsidRPr="000A044E">
          <w:t xml:space="preserve"> ephemeris</w:t>
        </w:r>
        <w:commentRangeStart w:id="84"/>
        <w:commentRangeStart w:id="85"/>
        <w:commentRangeStart w:id="86"/>
        <w:commentRangeStart w:id="87"/>
        <w:r w:rsidR="000A044E" w:rsidRPr="000A044E">
          <w:t>.</w:t>
        </w:r>
      </w:ins>
      <w:commentRangeEnd w:id="84"/>
      <w:ins w:id="88" w:author="ZTE(Yuan)" w:date="2021-02-09T14:53:00Z">
        <w:r w:rsidR="00327DA4">
          <w:rPr>
            <w:rStyle w:val="CommentReference"/>
          </w:rPr>
          <w:commentReference w:id="84"/>
        </w:r>
      </w:ins>
      <w:commentRangeEnd w:id="85"/>
      <w:r w:rsidR="005827BF">
        <w:rPr>
          <w:rStyle w:val="CommentReference"/>
        </w:rPr>
        <w:commentReference w:id="85"/>
      </w:r>
      <w:commentRangeEnd w:id="86"/>
      <w:r w:rsidR="00914236">
        <w:rPr>
          <w:rStyle w:val="CommentReference"/>
        </w:rPr>
        <w:commentReference w:id="86"/>
      </w:r>
      <w:commentRangeEnd w:id="87"/>
      <w:r w:rsidR="00C472C6">
        <w:rPr>
          <w:rStyle w:val="CommentReference"/>
        </w:rPr>
        <w:commentReference w:id="87"/>
      </w:r>
      <w:ins w:id="89" w:author="ZTE(Yuan)" w:date="2021-01-11T10:37:00Z">
        <w:r w:rsidR="002C77BC">
          <w:t xml:space="preserve"> </w:t>
        </w:r>
      </w:ins>
      <w:ins w:id="90" w:author="Ericsson_helka" w:date="2021-02-23T15:41:00Z">
        <w:r w:rsidR="009C0356">
          <w:t>FFS on further details.</w:t>
        </w:r>
      </w:ins>
    </w:p>
    <w:p w14:paraId="53431CA1" w14:textId="1C528CD4" w:rsidR="00700EE2" w:rsidRPr="00E755DA" w:rsidRDefault="00C6209F" w:rsidP="00E755DA">
      <w:proofErr w:type="gramStart"/>
      <w:ins w:id="91" w:author="Ericsson_helka" w:date="2021-02-23T15:41:00Z">
        <w:r>
          <w:rPr>
            <w:color w:val="FF0000"/>
            <w:lang w:eastAsia="zh-CN"/>
          </w:rPr>
          <w:t>Editor’s</w:t>
        </w:r>
        <w:proofErr w:type="gramEnd"/>
        <w:r>
          <w:rPr>
            <w:color w:val="FF0000"/>
            <w:lang w:eastAsia="zh-CN"/>
          </w:rPr>
          <w:t xml:space="preserve"> note</w:t>
        </w:r>
        <w:r>
          <w:rPr>
            <w:rFonts w:hint="eastAsia"/>
            <w:lang w:eastAsia="zh-CN"/>
          </w:rPr>
          <w:t xml:space="preserve"> </w:t>
        </w:r>
      </w:ins>
      <w:ins w:id="92" w:author="ZTE(Yuan)" w:date="2021-02-20T09:59:00Z">
        <w:r w:rsidR="009D7799">
          <w:rPr>
            <w:rFonts w:hint="eastAsia"/>
            <w:lang w:eastAsia="zh-CN"/>
          </w:rPr>
          <w:t>In NTN, p</w:t>
        </w:r>
        <w:r w:rsidR="009D7799">
          <w:t xml:space="preserve">rovision of the </w:t>
        </w:r>
        <w:r w:rsidR="009D7799" w:rsidRPr="00E755DA">
          <w:t>information on when a cell is going to stop serving the are</w:t>
        </w:r>
        <w:r w:rsidR="009D7799">
          <w:t>a and/or the timing information</w:t>
        </w:r>
        <w:r w:rsidR="009D7799" w:rsidRPr="00E755DA">
          <w:t xml:space="preserve"> about new upcoming cell is supported in Earth</w:t>
        </w:r>
        <w:r w:rsidR="009D7799">
          <w:t xml:space="preserve"> </w:t>
        </w:r>
        <w:r w:rsidR="009D7799" w:rsidRPr="00E755DA">
          <w:t xml:space="preserve">fixed </w:t>
        </w:r>
        <w:r w:rsidR="009D7799">
          <w:t>cell</w:t>
        </w:r>
      </w:ins>
      <w:commentRangeStart w:id="93"/>
      <w:commentRangeStart w:id="94"/>
      <w:commentRangeStart w:id="95"/>
      <w:commentRangeStart w:id="96"/>
      <w:ins w:id="97" w:author="ZTE(Yuan)" w:date="2021-02-09T10:09:00Z">
        <w:r w:rsidR="00E755DA" w:rsidRPr="00E755DA">
          <w:t>.</w:t>
        </w:r>
      </w:ins>
      <w:commentRangeEnd w:id="93"/>
      <w:ins w:id="98" w:author="ZTE(Yuan)" w:date="2021-02-09T14:53:00Z">
        <w:r w:rsidR="00327DA4">
          <w:rPr>
            <w:rStyle w:val="CommentReference"/>
          </w:rPr>
          <w:commentReference w:id="93"/>
        </w:r>
      </w:ins>
      <w:commentRangeEnd w:id="94"/>
      <w:r w:rsidR="001438CB">
        <w:rPr>
          <w:rStyle w:val="CommentReference"/>
        </w:rPr>
        <w:commentReference w:id="94"/>
      </w:r>
      <w:commentRangeEnd w:id="95"/>
      <w:r w:rsidR="00914236">
        <w:rPr>
          <w:rStyle w:val="CommentReference"/>
        </w:rPr>
        <w:commentReference w:id="95"/>
      </w:r>
      <w:commentRangeEnd w:id="96"/>
      <w:r w:rsidR="00C472C6">
        <w:rPr>
          <w:rStyle w:val="CommentReference"/>
        </w:rPr>
        <w:commentReference w:id="96"/>
      </w:r>
      <w:ins w:id="100" w:author="Ericsson_helka" w:date="2021-02-23T15:41:00Z">
        <w:r w:rsidR="009C0356" w:rsidRPr="009C0356">
          <w:t xml:space="preserve"> </w:t>
        </w:r>
        <w:r w:rsidR="009C0356">
          <w:t>FFS on further details.</w:t>
        </w:r>
      </w:ins>
    </w:p>
    <w:p w14:paraId="50AE1C5C" w14:textId="77777777" w:rsidR="00C15ACD" w:rsidRPr="00C15ACD" w:rsidRDefault="002C77BC" w:rsidP="00C15ACD">
      <w:pPr>
        <w:keepLines/>
        <w:ind w:left="1135" w:hanging="851"/>
        <w:rPr>
          <w:ins w:id="101" w:author="ZTE(Yuan)" w:date="2021-01-11T10:40:00Z"/>
          <w:color w:val="FF0000"/>
          <w:lang w:eastAsia="zh-CN"/>
        </w:rPr>
      </w:pPr>
      <w:bookmarkStart w:id="102" w:name="_Toc29245204"/>
      <w:bookmarkStart w:id="103" w:name="_Toc60788197"/>
      <w:bookmarkStart w:id="104" w:name="_Toc52749289"/>
      <w:bookmarkStart w:id="105" w:name="_Toc46502312"/>
      <w:bookmarkStart w:id="106" w:name="_Toc37298550"/>
      <w:ins w:id="107" w:author="ZTE(Yuan)" w:date="2021-01-11T10:40:00Z">
        <w:r>
          <w:rPr>
            <w:color w:val="FF0000"/>
            <w:lang w:eastAsia="zh-CN"/>
          </w:rPr>
          <w:t>Editor’s note: FFS on the definition of satellite/HAPS ephemeris</w:t>
        </w:r>
      </w:ins>
      <w:ins w:id="108" w:author="ZTE(Yuan)" w:date="2021-02-09T14:42:00Z">
        <w:r w:rsidR="00ED5B12">
          <w:rPr>
            <w:color w:val="FF0000"/>
            <w:lang w:eastAsia="zh-CN"/>
          </w:rPr>
          <w:t xml:space="preserve">, </w:t>
        </w:r>
      </w:ins>
      <w:ins w:id="109"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110"/>
        <w:r w:rsidR="00ED5B12">
          <w:rPr>
            <w:color w:val="FF0000"/>
            <w:lang w:eastAsia="zh-CN"/>
          </w:rPr>
          <w:t xml:space="preserve"> </w:t>
        </w:r>
      </w:ins>
      <w:commentRangeEnd w:id="110"/>
      <w:ins w:id="111" w:author="ZTE(Yuan)" w:date="2021-02-09T14:55:00Z">
        <w:r w:rsidR="003D2365">
          <w:rPr>
            <w:rStyle w:val="CommentReference"/>
          </w:rPr>
          <w:commentReference w:id="110"/>
        </w:r>
      </w:ins>
      <w:ins w:id="112" w:author="ZTE(Yuan)" w:date="2021-01-11T10:40:00Z">
        <w:r w:rsidR="00ED5B12">
          <w:rPr>
            <w:color w:val="FF0000"/>
            <w:lang w:eastAsia="zh-CN"/>
          </w:rPr>
          <w:t xml:space="preserve">and </w:t>
        </w:r>
      </w:ins>
      <w:ins w:id="113" w:author="ZTE(Yuan)" w:date="2021-02-09T10:07:00Z">
        <w:r w:rsidR="00C15ACD" w:rsidRPr="00C15ACD">
          <w:rPr>
            <w:color w:val="FF0000"/>
            <w:lang w:eastAsia="zh-CN"/>
          </w:rPr>
          <w:t xml:space="preserve">how </w:t>
        </w:r>
        <w:proofErr w:type="gramStart"/>
        <w:r w:rsidR="00C15ACD" w:rsidRPr="00C15ACD">
          <w:rPr>
            <w:color w:val="FF0000"/>
            <w:lang w:eastAsia="zh-CN"/>
          </w:rPr>
          <w:t xml:space="preserve">would </w:t>
        </w:r>
        <w:r w:rsidR="00C15ACD">
          <w:rPr>
            <w:rFonts w:hint="eastAsia"/>
            <w:color w:val="FF0000"/>
            <w:lang w:eastAsia="zh-CN"/>
          </w:rPr>
          <w:t>the serving cell</w:t>
        </w:r>
        <w:r w:rsidR="00C15ACD">
          <w:rPr>
            <w:color w:val="FF0000"/>
            <w:lang w:eastAsia="zh-CN"/>
          </w:rPr>
          <w:t>’s ephemeris</w:t>
        </w:r>
        <w:proofErr w:type="gramEnd"/>
        <w:r w:rsidR="00C15ACD">
          <w:rPr>
            <w:color w:val="FF0000"/>
            <w:lang w:eastAsia="zh-CN"/>
          </w:rPr>
          <w:t xml:space="preserve"> and neighbour cells’ ephemeris</w:t>
        </w:r>
        <w:r w:rsidR="00C15ACD" w:rsidRPr="00C15ACD">
          <w:rPr>
            <w:color w:val="FF0000"/>
            <w:lang w:eastAsia="zh-CN"/>
          </w:rPr>
          <w:t xml:space="preserve"> differ regarding e.g. the required accuracy or signalling impact</w:t>
        </w:r>
        <w:commentRangeStart w:id="114"/>
        <w:r w:rsidR="00C15ACD" w:rsidRPr="00C15ACD">
          <w:rPr>
            <w:color w:val="FF0000"/>
            <w:lang w:eastAsia="zh-CN"/>
          </w:rPr>
          <w:t>.</w:t>
        </w:r>
      </w:ins>
      <w:commentRangeEnd w:id="114"/>
      <w:ins w:id="115" w:author="ZTE(Yuan)" w:date="2021-02-09T14:56:00Z">
        <w:r w:rsidR="003D2365">
          <w:rPr>
            <w:rStyle w:val="CommentReference"/>
          </w:rPr>
          <w:commentReference w:id="114"/>
        </w:r>
      </w:ins>
    </w:p>
    <w:p w14:paraId="4282E763" w14:textId="5B224469" w:rsidR="00700EE2" w:rsidRDefault="002C77BC" w:rsidP="001D6A8A">
      <w:pPr>
        <w:keepLines/>
        <w:ind w:left="1135" w:hanging="851"/>
        <w:rPr>
          <w:ins w:id="116" w:author="ZTE(Yuan)" w:date="2021-02-09T14:43:00Z"/>
          <w:color w:val="FF0000"/>
          <w:lang w:eastAsia="zh-CN"/>
        </w:rPr>
      </w:pPr>
      <w:ins w:id="117" w:author="ZTE(Yuan)" w:date="2021-01-11T10:40:00Z">
        <w:r>
          <w:rPr>
            <w:color w:val="FF0000"/>
            <w:lang w:eastAsia="zh-CN"/>
          </w:rPr>
          <w:t xml:space="preserve">Editor’s note: </w:t>
        </w:r>
      </w:ins>
      <w:ins w:id="118"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119" w:author="ZTE(Yuan)" w:date="2021-02-09T10:54:00Z">
        <w:r w:rsidR="001D6A8A">
          <w:rPr>
            <w:color w:val="FF0000"/>
            <w:lang w:eastAsia="zh-CN"/>
          </w:rPr>
          <w:t>such information</w:t>
        </w:r>
      </w:ins>
      <w:ins w:id="120" w:author="ZTE(Yuan)" w:date="2021-02-09T10:52:00Z">
        <w:r w:rsidR="001D6A8A" w:rsidRPr="001D6A8A">
          <w:rPr>
            <w:color w:val="FF0000"/>
            <w:lang w:eastAsia="zh-CN"/>
          </w:rPr>
          <w:t xml:space="preserve"> is known from system information and/or the ephemeris</w:t>
        </w:r>
      </w:ins>
      <w:ins w:id="121"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122"/>
      <w:ins w:id="123" w:author="ZTE(Yuan)" w:date="2021-02-09T10:52:00Z">
        <w:r w:rsidR="001D6A8A" w:rsidRPr="001D6A8A">
          <w:rPr>
            <w:color w:val="FF0000"/>
            <w:lang w:eastAsia="zh-CN"/>
          </w:rPr>
          <w:t>.</w:t>
        </w:r>
      </w:ins>
      <w:commentRangeEnd w:id="122"/>
      <w:ins w:id="124" w:author="ZTE(Yuan)" w:date="2021-02-09T14:57:00Z">
        <w:r w:rsidR="00B84E2C">
          <w:rPr>
            <w:rStyle w:val="CommentReference"/>
          </w:rPr>
          <w:commentReference w:id="122"/>
        </w:r>
      </w:ins>
    </w:p>
    <w:p w14:paraId="32F3A55F" w14:textId="063C9A63" w:rsidR="00EC48A6" w:rsidRDefault="00EC48A6" w:rsidP="00EC48A6">
      <w:pPr>
        <w:keepLines/>
        <w:ind w:left="1135" w:hanging="851"/>
        <w:rPr>
          <w:ins w:id="125" w:author="ZTE(Yuan)" w:date="2021-02-10T10:13:00Z"/>
          <w:color w:val="FF0000"/>
          <w:lang w:eastAsia="zh-CN"/>
        </w:rPr>
      </w:pPr>
      <w:ins w:id="126" w:author="ZTE(Yuan)" w:date="2021-02-09T14:43:00Z">
        <w:r>
          <w:rPr>
            <w:color w:val="FF0000"/>
            <w:lang w:eastAsia="zh-CN"/>
          </w:rPr>
          <w:t>Editor’s note: FFS whether UE location (and/or other information) based cell selection/reselection should be introduced for NTN</w:t>
        </w:r>
        <w:commentRangeStart w:id="127"/>
        <w:r>
          <w:rPr>
            <w:color w:val="FF0000"/>
            <w:lang w:eastAsia="zh-CN"/>
          </w:rPr>
          <w:t>.</w:t>
        </w:r>
      </w:ins>
      <w:commentRangeEnd w:id="127"/>
      <w:ins w:id="128" w:author="ZTE(Yuan)" w:date="2021-02-09T14:58:00Z">
        <w:r w:rsidR="00C528B1">
          <w:rPr>
            <w:rStyle w:val="CommentReference"/>
          </w:rPr>
          <w:commentReference w:id="127"/>
        </w:r>
      </w:ins>
    </w:p>
    <w:p w14:paraId="481BF046" w14:textId="3FCAF845" w:rsidR="000469C8" w:rsidRPr="00DA39D0" w:rsidRDefault="00DA39D0" w:rsidP="00DA39D0">
      <w:pPr>
        <w:keepLines/>
        <w:ind w:left="1135" w:hanging="851"/>
        <w:rPr>
          <w:ins w:id="129" w:author="ZTE(Yuan)" w:date="2021-01-11T10:40:00Z"/>
          <w:color w:val="FF0000"/>
          <w:lang w:eastAsia="zh-CN"/>
        </w:rPr>
      </w:pPr>
      <w:ins w:id="130" w:author="ZTE(Yuan)" w:date="2021-02-10T10:13:00Z">
        <w:r>
          <w:rPr>
            <w:color w:val="FF0000"/>
            <w:lang w:eastAsia="zh-CN"/>
          </w:rPr>
          <w:t>Editor’s note:</w:t>
        </w:r>
        <w:r w:rsidRPr="00DA39D0">
          <w:t xml:space="preserve"> </w:t>
        </w:r>
      </w:ins>
      <w:ins w:id="131" w:author="ZTE(Rapporteur)" w:date="2021-02-25T16:08:00Z">
        <w:r w:rsidR="00BD7376" w:rsidRPr="00BD7376">
          <w:rPr>
            <w:color w:val="FF0000"/>
            <w:lang w:eastAsia="zh-CN"/>
          </w:rPr>
          <w:t>For intra-NTN and TN/NTN cell selection and reselection</w:t>
        </w:r>
      </w:ins>
      <w:ins w:id="132" w:author="ZTE(Yuan)" w:date="2021-02-10T10:13:00Z">
        <w:del w:id="133" w:author="ZTE(Rapporteur)" w:date="2021-02-25T16:08:00Z">
          <w:r w:rsidRPr="00DA39D0" w:rsidDel="00BD7376">
            <w:rPr>
              <w:color w:val="FF0000"/>
              <w:lang w:eastAsia="zh-CN"/>
            </w:rPr>
            <w:delText>For cell selection and reselection in or out of NTN</w:delText>
          </w:r>
        </w:del>
        <w:r w:rsidRPr="00DA39D0">
          <w:rPr>
            <w:color w:val="FF0000"/>
            <w:lang w:eastAsia="zh-CN"/>
          </w:rPr>
          <w:t>, UE needs to be aware whether a cell is an NTN cell or not no later than SIB1 reception</w:t>
        </w:r>
        <w:r>
          <w:rPr>
            <w:color w:val="FF0000"/>
            <w:lang w:eastAsia="zh-CN"/>
          </w:rPr>
          <w:t>. Further details are FFS</w:t>
        </w:r>
        <w:proofErr w:type="gramStart"/>
        <w:r>
          <w:rPr>
            <w:color w:val="FF0000"/>
            <w:lang w:eastAsia="zh-CN"/>
          </w:rPr>
          <w:t>.</w:t>
        </w:r>
      </w:ins>
      <w:commentRangeStart w:id="134"/>
      <w:commentRangeStart w:id="135"/>
      <w:commentRangeStart w:id="136"/>
      <w:ins w:id="137" w:author="ZTE(Yuan)" w:date="2021-02-09T14:47:00Z">
        <w:r w:rsidR="002F49DE">
          <w:t>.</w:t>
        </w:r>
      </w:ins>
      <w:commentRangeEnd w:id="134"/>
      <w:proofErr w:type="gramEnd"/>
      <w:ins w:id="138" w:author="ZTE(Yuan)" w:date="2021-02-09T14:59:00Z">
        <w:r w:rsidR="00C47445">
          <w:rPr>
            <w:rStyle w:val="CommentReference"/>
          </w:rPr>
          <w:commentReference w:id="134"/>
        </w:r>
      </w:ins>
      <w:commentRangeEnd w:id="135"/>
      <w:r w:rsidR="00770E12">
        <w:rPr>
          <w:rStyle w:val="CommentReference"/>
        </w:rPr>
        <w:commentReference w:id="135"/>
      </w:r>
      <w:commentRangeEnd w:id="136"/>
      <w:r w:rsidR="00BD7376">
        <w:rPr>
          <w:rStyle w:val="CommentReference"/>
        </w:rPr>
        <w:commentReference w:id="136"/>
      </w:r>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SimSun" w:hAnsi="Arial"/>
          <w:sz w:val="28"/>
          <w:lang w:eastAsia="ja-JP"/>
        </w:rPr>
        <w:t>5.2.4</w:t>
      </w:r>
      <w:r>
        <w:rPr>
          <w:rFonts w:ascii="Arial" w:eastAsia="SimSun" w:hAnsi="Arial"/>
          <w:sz w:val="28"/>
          <w:lang w:eastAsia="ja-JP"/>
        </w:rPr>
        <w:tab/>
        <w:t>Cell Reselection evaluation process</w:t>
      </w:r>
      <w:bookmarkEnd w:id="102"/>
      <w:bookmarkEnd w:id="103"/>
      <w:bookmarkEnd w:id="104"/>
      <w:bookmarkEnd w:id="105"/>
      <w:bookmarkEnd w:id="106"/>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39" w:name="_Toc60788198"/>
      <w:bookmarkStart w:id="140" w:name="_Toc52749290"/>
      <w:bookmarkStart w:id="141" w:name="_Toc46502313"/>
      <w:bookmarkStart w:id="142" w:name="_Toc29245205"/>
      <w:bookmarkStart w:id="143" w:name="_Toc37298551"/>
      <w:r>
        <w:rPr>
          <w:rFonts w:ascii="Arial" w:eastAsia="SimSun" w:hAnsi="Arial"/>
          <w:sz w:val="24"/>
          <w:lang w:eastAsia="ja-JP"/>
        </w:rPr>
        <w:t>5.2.4.1</w:t>
      </w:r>
      <w:r>
        <w:rPr>
          <w:rFonts w:ascii="Arial" w:eastAsia="SimSun" w:hAnsi="Arial"/>
          <w:sz w:val="24"/>
          <w:lang w:eastAsia="ja-JP"/>
        </w:rPr>
        <w:tab/>
        <w:t>Reselection priorities handling</w:t>
      </w:r>
      <w:bookmarkEnd w:id="139"/>
      <w:bookmarkEnd w:id="140"/>
      <w:bookmarkEnd w:id="141"/>
      <w:bookmarkEnd w:id="142"/>
      <w:bookmarkEnd w:id="143"/>
    </w:p>
    <w:p w14:paraId="73D531FA" w14:textId="77777777" w:rsidR="00700EE2" w:rsidRDefault="002C77BC">
      <w:pPr>
        <w:overflowPunct w:val="0"/>
        <w:autoSpaceDE w:val="0"/>
        <w:autoSpaceDN w:val="0"/>
        <w:adjustRightInd w:val="0"/>
        <w:textAlignment w:val="baseline"/>
        <w:rPr>
          <w:rFonts w:eastAsia="SimSun"/>
          <w:lang w:eastAsia="zh-CN"/>
        </w:rPr>
      </w:pPr>
      <w:r>
        <w:rPr>
          <w:rFonts w:eastAsia="SimSun"/>
          <w:lang w:eastAsia="ja-JP"/>
        </w:rPr>
        <w:t xml:space="preserve">Absolute priorities of different NR frequencies or inter-RAT frequencies may be provided to the UE in the system information, in the </w:t>
      </w:r>
      <w:proofErr w:type="spellStart"/>
      <w:r>
        <w:rPr>
          <w:rFonts w:eastAsia="SimSun"/>
          <w:i/>
          <w:lang w:eastAsia="ja-JP"/>
        </w:rPr>
        <w:t>RRCRelease</w:t>
      </w:r>
      <w:proofErr w:type="spellEnd"/>
      <w:r>
        <w:rPr>
          <w:rFonts w:eastAsia="SimSun"/>
          <w:i/>
          <w:lang w:eastAsia="ja-JP"/>
        </w:rPr>
        <w:t xml:space="preserve"> </w:t>
      </w:r>
      <w:r>
        <w:rPr>
          <w:rFonts w:eastAsia="SimSun"/>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SimSun"/>
          <w:i/>
          <w:lang w:eastAsia="ja-JP"/>
        </w:rPr>
        <w:t>cellReselectionPriority</w:t>
      </w:r>
      <w:proofErr w:type="spellEnd"/>
      <w:r>
        <w:rPr>
          <w:rFonts w:eastAsia="SimSun"/>
          <w:lang w:eastAsia="ja-JP"/>
        </w:rPr>
        <w:t xml:space="preserve"> is absent for that frequency). If priorities are provided in dedicated signalling, the UE shall ignore all the priorities provided in system information. If UE is in </w:t>
      </w:r>
      <w:r>
        <w:rPr>
          <w:rFonts w:eastAsia="SimSun"/>
          <w:i/>
          <w:lang w:eastAsia="ja-JP"/>
        </w:rPr>
        <w:t>camped on any cell</w:t>
      </w:r>
      <w:r>
        <w:rPr>
          <w:rFonts w:eastAsia="SimSun"/>
          <w:lang w:eastAsia="ja-JP"/>
        </w:rP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rFonts w:eastAsia="SimSun"/>
          <w:i/>
          <w:lang w:eastAsia="ja-JP"/>
        </w:rPr>
        <w:t>deprioritisationReq</w:t>
      </w:r>
      <w:proofErr w:type="spellEnd"/>
      <w:r>
        <w:rPr>
          <w:rFonts w:eastAsia="SimSun"/>
          <w:lang w:eastAsia="ja-JP"/>
        </w:rPr>
        <w:t xml:space="preserve"> </w:t>
      </w:r>
      <w:r>
        <w:rPr>
          <w:rFonts w:eastAsia="SimSun"/>
          <w:lang w:eastAsia="zh-CN"/>
        </w:rPr>
        <w:t xml:space="preserve">received in </w:t>
      </w:r>
      <w:proofErr w:type="spellStart"/>
      <w:r>
        <w:rPr>
          <w:rFonts w:eastAsia="SimSun"/>
          <w:i/>
          <w:lang w:eastAsia="zh-CN"/>
        </w:rPr>
        <w:t>RRCRelease</w:t>
      </w:r>
      <w:proofErr w:type="spellEnd"/>
      <w:r>
        <w:rPr>
          <w:rFonts w:eastAsia="SimSun"/>
          <w:lang w:eastAsia="zh-CN"/>
        </w:rPr>
        <w:t xml:space="preserve"> </w:t>
      </w:r>
      <w:r>
        <w:rPr>
          <w:rFonts w:eastAsia="SimSun"/>
          <w:lang w:eastAsia="ja-JP"/>
        </w:rPr>
        <w:t xml:space="preserve">unless specified otherwise. </w:t>
      </w:r>
      <w:r>
        <w:rPr>
          <w:rFonts w:eastAsia="SimSun"/>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1:</w:t>
      </w:r>
      <w:r>
        <w:rPr>
          <w:rFonts w:eastAsia="SimSun"/>
          <w:lang w:eastAsia="ja-JP"/>
        </w:rPr>
        <w:tab/>
        <w:t>The frequency only providing the anchor frequency configuration should not be prioritized for V2X service during cell reselection</w:t>
      </w:r>
      <w:r>
        <w:rPr>
          <w:rFonts w:eastAsia="SimSun"/>
          <w:lang w:eastAsia="zh-CN"/>
        </w:rPr>
        <w:t>, as specified in TS 38.331[3]</w:t>
      </w:r>
      <w:r>
        <w:rPr>
          <w:rFonts w:eastAsia="SimSun"/>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shd w:val="clear" w:color="auto" w:fill="FFFFFF"/>
          <w:lang w:eastAsia="ja-JP"/>
        </w:rPr>
        <w:t>NOTE 2:</w:t>
      </w:r>
      <w:r>
        <w:rPr>
          <w:rFonts w:eastAsia="SimSun"/>
          <w:shd w:val="clear" w:color="auto" w:fill="FFFFFF"/>
          <w:lang w:eastAsia="ja-JP"/>
        </w:rPr>
        <w:tab/>
        <w:t xml:space="preserve">When UE is configured to perform NR </w:t>
      </w:r>
      <w:proofErr w:type="spellStart"/>
      <w:r>
        <w:rPr>
          <w:rFonts w:eastAsia="SimSun"/>
          <w:shd w:val="clear" w:color="auto" w:fill="FFFFFF"/>
          <w:lang w:eastAsia="ja-JP"/>
        </w:rPr>
        <w:t>sidelink</w:t>
      </w:r>
      <w:proofErr w:type="spellEnd"/>
      <w:r>
        <w:rPr>
          <w:rFonts w:eastAsia="SimSun"/>
          <w:shd w:val="clear" w:color="auto" w:fill="FFFFFF"/>
          <w:lang w:eastAsia="ja-JP"/>
        </w:rPr>
        <w:t xml:space="preserve"> communication or V2X </w:t>
      </w:r>
      <w:proofErr w:type="spellStart"/>
      <w:r>
        <w:rPr>
          <w:rFonts w:eastAsia="SimSun"/>
          <w:shd w:val="clear" w:color="auto" w:fill="FFFFFF"/>
          <w:lang w:eastAsia="ja-JP"/>
        </w:rPr>
        <w:t>sidelink</w:t>
      </w:r>
      <w:proofErr w:type="spellEnd"/>
      <w:r>
        <w:rPr>
          <w:rFonts w:eastAsia="SimSun"/>
          <w:shd w:val="clear" w:color="auto" w:fill="FFFFFF"/>
          <w:lang w:eastAsia="ja-JP"/>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3:</w:t>
      </w:r>
      <w:r>
        <w:rPr>
          <w:rFonts w:eastAsia="SimSun"/>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DengXian"/>
          <w:lang w:eastAsia="ja-JP"/>
        </w:rPr>
        <w:t>4</w:t>
      </w:r>
      <w:r>
        <w:rPr>
          <w:rFonts w:eastAsia="Yu Mincho"/>
          <w:lang w:eastAsia="ja-JP"/>
        </w:rPr>
        <w:t>:</w:t>
      </w:r>
      <w:r>
        <w:rPr>
          <w:rFonts w:eastAsia="Yu Mincho"/>
          <w:lang w:eastAsia="ja-JP"/>
        </w:rPr>
        <w:tab/>
        <w:t xml:space="preserve">The UE is configured to perform V2X </w:t>
      </w:r>
      <w:proofErr w:type="spellStart"/>
      <w:r>
        <w:rPr>
          <w:rFonts w:eastAsia="Yu Mincho"/>
          <w:lang w:eastAsia="ja-JP"/>
        </w:rPr>
        <w:t>si</w:t>
      </w:r>
      <w:r>
        <w:rPr>
          <w:rFonts w:eastAsia="Yu Mincho"/>
          <w:lang w:eastAsia="zh-CN"/>
        </w:rPr>
        <w:t>del</w:t>
      </w:r>
      <w:r>
        <w:rPr>
          <w:rFonts w:eastAsia="Yu Mincho"/>
          <w:lang w:eastAsia="ja-JP"/>
        </w:rPr>
        <w:t>ink</w:t>
      </w:r>
      <w:proofErr w:type="spellEnd"/>
      <w:r>
        <w:rPr>
          <w:rFonts w:eastAsia="Yu Mincho"/>
          <w:lang w:eastAsia="ja-JP"/>
        </w:rPr>
        <w:t xml:space="preserve"> communication or NR </w:t>
      </w:r>
      <w:proofErr w:type="spellStart"/>
      <w:r>
        <w:rPr>
          <w:rFonts w:eastAsia="Yu Mincho"/>
          <w:lang w:eastAsia="zh-CN"/>
        </w:rPr>
        <w:t>sidelink</w:t>
      </w:r>
      <w:proofErr w:type="spellEnd"/>
      <w:r>
        <w:rPr>
          <w:rFonts w:eastAsia="Yu Mincho"/>
          <w:lang w:eastAsia="ja-JP"/>
        </w:rPr>
        <w:t xml:space="preserve"> communication, if it has the capability and is authorized for the corresponding </w:t>
      </w:r>
      <w:proofErr w:type="spellStart"/>
      <w:r>
        <w:rPr>
          <w:rFonts w:eastAsia="Yu Mincho"/>
          <w:lang w:eastAsia="ja-JP"/>
        </w:rPr>
        <w:t>sidelink</w:t>
      </w:r>
      <w:proofErr w:type="spellEnd"/>
      <w:r>
        <w:rPr>
          <w:rFonts w:eastAsia="Yu Mincho"/>
          <w:lang w:eastAsia="ja-JP"/>
        </w:rPr>
        <w:t xml:space="preserve">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lastRenderedPageBreak/>
        <w:t>NOTE 5:</w:t>
      </w:r>
      <w:r>
        <w:rPr>
          <w:rFonts w:eastAsia="Yu Mincho"/>
          <w:lang w:eastAsia="zh-CN"/>
        </w:rPr>
        <w:tab/>
        <w:t xml:space="preserve">When UE is configured to perform both NR </w:t>
      </w:r>
      <w:proofErr w:type="spellStart"/>
      <w:r>
        <w:rPr>
          <w:rFonts w:eastAsia="Yu Mincho"/>
          <w:lang w:eastAsia="zh-CN"/>
        </w:rPr>
        <w:t>sidelink</w:t>
      </w:r>
      <w:proofErr w:type="spellEnd"/>
      <w:r>
        <w:rPr>
          <w:rFonts w:eastAsia="Yu Mincho"/>
          <w:lang w:eastAsia="zh-CN"/>
        </w:rPr>
        <w:t xml:space="preserve"> communication and V2X </w:t>
      </w:r>
      <w:proofErr w:type="spellStart"/>
      <w:r>
        <w:rPr>
          <w:rFonts w:eastAsia="Yu Mincho"/>
          <w:lang w:eastAsia="zh-CN"/>
        </w:rPr>
        <w:t>sidelink</w:t>
      </w:r>
      <w:proofErr w:type="spellEnd"/>
      <w:r>
        <w:rPr>
          <w:rFonts w:eastAsia="Yu Mincho"/>
          <w:lang w:eastAsia="zh-CN"/>
        </w:rPr>
        <w:t xml:space="preserve"> communication, but cannot find a frequency which can provide both NR </w:t>
      </w:r>
      <w:proofErr w:type="spellStart"/>
      <w:r>
        <w:rPr>
          <w:rFonts w:eastAsia="Yu Mincho"/>
          <w:lang w:eastAsia="zh-CN"/>
        </w:rPr>
        <w:t>sidelink</w:t>
      </w:r>
      <w:proofErr w:type="spellEnd"/>
      <w:r>
        <w:rPr>
          <w:rFonts w:eastAsia="Yu Mincho"/>
          <w:lang w:eastAsia="zh-CN"/>
        </w:rPr>
        <w:t xml:space="preserve"> communication configuration and V2X </w:t>
      </w:r>
      <w:proofErr w:type="spellStart"/>
      <w:r>
        <w:rPr>
          <w:rFonts w:eastAsia="Yu Mincho"/>
          <w:lang w:eastAsia="zh-CN"/>
        </w:rPr>
        <w:t>sidelink</w:t>
      </w:r>
      <w:proofErr w:type="spellEnd"/>
      <w:r>
        <w:rPr>
          <w:rFonts w:eastAsia="Yu Mincho"/>
          <w:lang w:eastAsia="zh-CN"/>
        </w:rPr>
        <w:t xml:space="preserve"> communication configuration, UE may consider the frequency providing either NR </w:t>
      </w:r>
      <w:proofErr w:type="spellStart"/>
      <w:r>
        <w:rPr>
          <w:rFonts w:eastAsia="Yu Mincho"/>
          <w:lang w:eastAsia="zh-CN"/>
        </w:rPr>
        <w:t>sidelink</w:t>
      </w:r>
      <w:proofErr w:type="spellEnd"/>
      <w:r>
        <w:rPr>
          <w:rFonts w:eastAsia="Yu Mincho"/>
          <w:lang w:eastAsia="zh-CN"/>
        </w:rPr>
        <w:t xml:space="preserve"> communication configuration or V2X </w:t>
      </w:r>
      <w:proofErr w:type="spellStart"/>
      <w:r>
        <w:rPr>
          <w:rFonts w:eastAsia="Yu Mincho"/>
          <w:lang w:eastAsia="zh-CN"/>
        </w:rPr>
        <w:t>sidelink</w:t>
      </w:r>
      <w:proofErr w:type="spellEnd"/>
      <w:r>
        <w:rPr>
          <w:rFonts w:eastAsia="Yu Mincho"/>
          <w:lang w:eastAsia="zh-CN"/>
        </w:rPr>
        <w:t xml:space="preserve"> communication configuration to be the highest priority.</w:t>
      </w:r>
    </w:p>
    <w:p w14:paraId="3D2EF938" w14:textId="77777777" w:rsidR="00700EE2" w:rsidRDefault="002C77BC">
      <w:pPr>
        <w:keepLines/>
        <w:ind w:left="1135" w:hanging="851"/>
        <w:rPr>
          <w:ins w:id="144" w:author="ZTE(Yuan)" w:date="2021-01-11T10:29:00Z"/>
          <w:color w:val="FF0000"/>
          <w:lang w:eastAsia="zh-CN"/>
        </w:rPr>
      </w:pPr>
      <w:ins w:id="145" w:author="ZTE(Yuan)" w:date="2021-01-11T10:29:00Z">
        <w:r>
          <w:rPr>
            <w:color w:val="FF0000"/>
            <w:lang w:eastAsia="zh-CN"/>
          </w:rPr>
          <w:t>Editor’s note: FFS on any further enhancement on cell reselection priority configuration in NTN</w:t>
        </w:r>
        <w:commentRangeStart w:id="146"/>
        <w:r>
          <w:rPr>
            <w:color w:val="FF0000"/>
            <w:lang w:eastAsia="zh-CN"/>
          </w:rPr>
          <w:t>.</w:t>
        </w:r>
      </w:ins>
      <w:commentRangeEnd w:id="146"/>
      <w:ins w:id="147" w:author="ZTE(Yuan)" w:date="2021-02-09T15:00:00Z">
        <w:r w:rsidR="006807B4">
          <w:rPr>
            <w:rStyle w:val="CommentReference"/>
          </w:rPr>
          <w:commentReference w:id="146"/>
        </w:r>
      </w:ins>
      <w:ins w:id="148"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SimSun"/>
          <w:lang w:eastAsia="zh-CN"/>
        </w:rPr>
      </w:pPr>
      <w:r>
        <w:rPr>
          <w:rFonts w:eastAsia="SimSun"/>
          <w:lang w:eastAsia="zh-CN"/>
        </w:rPr>
        <w:t xml:space="preserve">In case UE receives </w:t>
      </w:r>
      <w:proofErr w:type="spellStart"/>
      <w:r>
        <w:rPr>
          <w:rFonts w:eastAsia="SimSun"/>
          <w:i/>
          <w:lang w:eastAsia="zh-CN"/>
        </w:rPr>
        <w:t>RRCRelease</w:t>
      </w:r>
      <w:proofErr w:type="spellEnd"/>
      <w:r>
        <w:rPr>
          <w:rFonts w:eastAsia="SimSun"/>
          <w:i/>
          <w:lang w:eastAsia="zh-CN"/>
        </w:rPr>
        <w:t xml:space="preserve"> </w:t>
      </w:r>
      <w:r>
        <w:rPr>
          <w:rFonts w:eastAsia="SimSun"/>
          <w:lang w:eastAsia="zh-CN"/>
        </w:rPr>
        <w:t xml:space="preserve">with </w:t>
      </w:r>
      <w:proofErr w:type="spellStart"/>
      <w:r>
        <w:rPr>
          <w:rFonts w:eastAsia="SimSun"/>
          <w:i/>
          <w:lang w:eastAsia="ja-JP"/>
        </w:rPr>
        <w:t>deprioritisationReq</w:t>
      </w:r>
      <w:proofErr w:type="spellEnd"/>
      <w:r>
        <w:rPr>
          <w:rFonts w:eastAsia="SimSun"/>
          <w:lang w:eastAsia="zh-CN"/>
        </w:rPr>
        <w:t xml:space="preserve">, UE shall consider current frequency and stored frequencies due to the previously received </w:t>
      </w:r>
      <w:proofErr w:type="spellStart"/>
      <w:r>
        <w:rPr>
          <w:rFonts w:eastAsia="SimSun"/>
          <w:i/>
          <w:lang w:eastAsia="zh-CN"/>
        </w:rPr>
        <w:t>RRCRelease</w:t>
      </w:r>
      <w:proofErr w:type="spellEnd"/>
      <w:r>
        <w:rPr>
          <w:rFonts w:eastAsia="SimSun"/>
          <w:lang w:eastAsia="zh-CN"/>
        </w:rPr>
        <w:t xml:space="preserve"> with </w:t>
      </w:r>
      <w:proofErr w:type="spellStart"/>
      <w:r>
        <w:rPr>
          <w:rFonts w:eastAsia="SimSun"/>
          <w:i/>
          <w:lang w:eastAsia="ja-JP"/>
        </w:rPr>
        <w:t>deprioritisationReq</w:t>
      </w:r>
      <w:proofErr w:type="spellEnd"/>
      <w:r>
        <w:rPr>
          <w:rFonts w:eastAsia="SimSun"/>
          <w:i/>
          <w:lang w:eastAsia="ja-JP"/>
        </w:rPr>
        <w:t xml:space="preserve"> </w:t>
      </w:r>
      <w:r>
        <w:rPr>
          <w:rFonts w:eastAsia="SimSun"/>
          <w:lang w:eastAsia="zh-CN"/>
        </w:rPr>
        <w:t xml:space="preserve">or all the frequencies of NR to be the lowest priority frequency </w:t>
      </w:r>
      <w:r>
        <w:rPr>
          <w:rFonts w:eastAsia="SimSun"/>
          <w:lang w:eastAsia="ja-JP"/>
        </w:rPr>
        <w:t xml:space="preserve">(i.e. </w:t>
      </w:r>
      <w:r>
        <w:rPr>
          <w:rFonts w:eastAsia="SimSun"/>
          <w:lang w:eastAsia="zh-CN"/>
        </w:rPr>
        <w:t>low</w:t>
      </w:r>
      <w:r>
        <w:rPr>
          <w:rFonts w:eastAsia="SimSun"/>
          <w:lang w:eastAsia="ja-JP"/>
        </w:rPr>
        <w:t xml:space="preserve">er than any of the network configured values) while </w:t>
      </w:r>
      <w:r>
        <w:rPr>
          <w:rFonts w:eastAsia="SimSun"/>
          <w:lang w:eastAsia="zh-CN"/>
        </w:rPr>
        <w:t>T325 is running irrespective of camped RAT.</w:t>
      </w:r>
      <w:r>
        <w:rPr>
          <w:rFonts w:eastAsia="SimSun"/>
          <w:lang w:eastAsia="ja-JP"/>
        </w:rPr>
        <w:t xml:space="preserve"> The UE shall delete the stored </w:t>
      </w:r>
      <w:proofErr w:type="spellStart"/>
      <w:r>
        <w:rPr>
          <w:rFonts w:eastAsia="SimSun"/>
          <w:lang w:eastAsia="ja-JP"/>
        </w:rPr>
        <w:t>deprioritisation</w:t>
      </w:r>
      <w:proofErr w:type="spellEnd"/>
      <w:r>
        <w:rPr>
          <w:rFonts w:eastAsia="SimSun"/>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SimSun"/>
          <w:lang w:eastAsia="zh-CN"/>
        </w:rPr>
      </w:pPr>
      <w:r>
        <w:rPr>
          <w:rFonts w:eastAsia="SimSun"/>
          <w:lang w:eastAsia="zh-CN"/>
        </w:rPr>
        <w:t>NOTE:</w:t>
      </w:r>
      <w:r>
        <w:rPr>
          <w:rFonts w:eastAsia="SimSun"/>
          <w:lang w:eastAsia="zh-CN"/>
        </w:rPr>
        <w:tab/>
        <w:t xml:space="preserve">UE should search for a higher priority layer for cell reselection as soon as possible after the change of priority. The minimum </w:t>
      </w:r>
      <w:r>
        <w:rPr>
          <w:rFonts w:eastAsia="SimSun"/>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the</w:t>
      </w:r>
      <w:proofErr w:type="gramEnd"/>
      <w:r>
        <w:rPr>
          <w:rFonts w:eastAsia="SimSun"/>
          <w:lang w:eastAsia="ja-JP"/>
        </w:rPr>
        <w:t xml:space="preserv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the</w:t>
      </w:r>
      <w:proofErr w:type="gramEnd"/>
      <w:r>
        <w:rPr>
          <w:rFonts w:eastAsia="SimSun"/>
          <w:lang w:eastAsia="ja-JP"/>
        </w:rPr>
        <w:t xml:space="preserv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the</w:t>
      </w:r>
      <w:proofErr w:type="gramEnd"/>
      <w:r>
        <w:rPr>
          <w:rFonts w:eastAsia="SimSun"/>
          <w:lang w:eastAsia="ja-JP"/>
        </w:rPr>
        <w:t xml:space="preserve"> UE receives an </w:t>
      </w:r>
      <w:proofErr w:type="spellStart"/>
      <w:r>
        <w:rPr>
          <w:rFonts w:eastAsia="SimSun"/>
          <w:i/>
          <w:lang w:eastAsia="ja-JP"/>
        </w:rPr>
        <w:t>RRCRelease</w:t>
      </w:r>
      <w:proofErr w:type="spellEnd"/>
      <w:r>
        <w:rPr>
          <w:rFonts w:eastAsia="SimSun"/>
          <w:lang w:eastAsia="ja-JP"/>
        </w:rPr>
        <w:t xml:space="preserve"> message with the field </w:t>
      </w:r>
      <w:proofErr w:type="spellStart"/>
      <w:r>
        <w:rPr>
          <w:rFonts w:eastAsia="SimSun"/>
          <w:i/>
          <w:lang w:eastAsia="ja-JP"/>
        </w:rPr>
        <w:t>cellReselectionPriorities</w:t>
      </w:r>
      <w:proofErr w:type="spellEnd"/>
      <w:r>
        <w:rPr>
          <w:rFonts w:eastAsia="SimSun"/>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SimSun"/>
          <w:lang w:eastAsia="en-GB"/>
        </w:rPr>
      </w:pPr>
      <w:r>
        <w:rPr>
          <w:rFonts w:eastAsia="SimSun"/>
          <w:lang w:eastAsia="en-GB"/>
        </w:rPr>
        <w:t>-</w:t>
      </w:r>
      <w:r>
        <w:rPr>
          <w:rFonts w:eastAsia="SimSun"/>
          <w:lang w:eastAsia="en-GB"/>
        </w:rPr>
        <w:tab/>
      </w:r>
      <w:proofErr w:type="gramStart"/>
      <w:r>
        <w:rPr>
          <w:rFonts w:eastAsia="SimSun"/>
          <w:lang w:eastAsia="en-GB"/>
        </w:rPr>
        <w:t>a</w:t>
      </w:r>
      <w:proofErr w:type="gramEnd"/>
      <w:r>
        <w:rPr>
          <w:rFonts w:eastAsia="SimSun"/>
          <w:lang w:eastAsia="en-GB"/>
        </w:rPr>
        <w:t xml:space="preserve"> PLMN selection or SNPN selection is performed on request by NAS </w:t>
      </w:r>
      <w:r>
        <w:rPr>
          <w:rFonts w:eastAsia="SimSun"/>
          <w:lang w:eastAsia="ja-JP"/>
        </w:rPr>
        <w:t>(TS 23.122 [9])</w:t>
      </w:r>
      <w:r>
        <w:rPr>
          <w:rFonts w:eastAsia="SimSun"/>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2:</w:t>
      </w:r>
      <w:r>
        <w:rPr>
          <w:rFonts w:eastAsia="SimSun"/>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3:</w:t>
      </w:r>
      <w:r>
        <w:rPr>
          <w:rFonts w:eastAsia="SimSun"/>
          <w:lang w:eastAsia="ja-JP"/>
        </w:rPr>
        <w:tab/>
        <w:t>The network may assign dedicated cell reselection priorities for frequencies not configured by system information.</w:t>
      </w:r>
    </w:p>
    <w:p w14:paraId="356C8EB8" w14:textId="77777777" w:rsidR="00700EE2" w:rsidRDefault="002C77BC">
      <w:pPr>
        <w:pStyle w:val="Heading1"/>
      </w:pPr>
      <w:r>
        <w:t>Annex – Agreements for idle/inactive mode in NTN</w:t>
      </w:r>
    </w:p>
    <w:p w14:paraId="20ABF02D" w14:textId="77777777" w:rsidR="00700EE2" w:rsidRDefault="002C77BC">
      <w:pPr>
        <w:pStyle w:val="Heading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Heading2"/>
        <w:rPr>
          <w:sz w:val="28"/>
          <w:szCs w:val="28"/>
        </w:rPr>
      </w:pPr>
      <w:r w:rsidRPr="00A832D3">
        <w:rPr>
          <w:sz w:val="28"/>
          <w:szCs w:val="28"/>
          <w:highlight w:val="magenta"/>
        </w:rPr>
        <w:lastRenderedPageBreak/>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Heading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PPO" w:date="2021-02-22T09:52:00Z" w:initials="8">
    <w:p w14:paraId="0A35F9D0" w14:textId="53BD578F" w:rsidR="00F44DAD" w:rsidRDefault="00F44DAD">
      <w:pPr>
        <w:pStyle w:val="CommentText"/>
      </w:pPr>
      <w:r>
        <w:rPr>
          <w:rStyle w:val="CommentReference"/>
        </w:rPr>
        <w:annotationRef/>
      </w:r>
    </w:p>
  </w:comment>
  <w:comment w:id="14" w:author="OPPO" w:date="2021-02-22T10:51:00Z" w:initials="8">
    <w:p w14:paraId="36A0C210" w14:textId="2F58F845" w:rsidR="009B0FF7" w:rsidRDefault="009B0FF7">
      <w:pPr>
        <w:pStyle w:val="CommentText"/>
      </w:pPr>
      <w:r>
        <w:rPr>
          <w:rStyle w:val="CommentReference"/>
        </w:rPr>
        <w:annotationRef/>
      </w:r>
      <w:r>
        <w:rPr>
          <w:lang w:eastAsia="zh-CN"/>
        </w:rPr>
        <w:t xml:space="preserve">According to the running CR38.300, both earth fixed cell (e.g. GEO and </w:t>
      </w:r>
      <w:r w:rsidRPr="00DC7C28">
        <w:t>HAPS</w:t>
      </w:r>
      <w:r>
        <w:rPr>
          <w:lang w:eastAsia="zh-CN"/>
        </w:rPr>
        <w:t xml:space="preserve">) and </w:t>
      </w:r>
      <w:r w:rsidRPr="00DC7C28">
        <w:t>quasi-</w:t>
      </w:r>
      <w:r>
        <w:t>e</w:t>
      </w:r>
      <w:r w:rsidRPr="00DC7C28">
        <w:t>arth-fixed</w:t>
      </w:r>
      <w:r>
        <w:rPr>
          <w:lang w:eastAsia="zh-CN"/>
        </w:rPr>
        <w:t xml:space="preserve"> cell </w:t>
      </w:r>
      <w:r>
        <w:t>(e.g. NGE</w:t>
      </w:r>
      <w:r w:rsidRPr="00DC7C28">
        <w:t>O generating steerable beams)</w:t>
      </w:r>
      <w:r>
        <w:t xml:space="preserve"> </w:t>
      </w:r>
      <w:r>
        <w:rPr>
          <w:lang w:eastAsia="zh-CN"/>
        </w:rPr>
        <w:t xml:space="preserve">are supported. We understand the intention is to give the definition of </w:t>
      </w:r>
      <w:r w:rsidRPr="00DC7C28">
        <w:t>quasi-</w:t>
      </w:r>
      <w:r>
        <w:t>e</w:t>
      </w:r>
      <w:r w:rsidRPr="00DC7C28">
        <w:t>arth-fixed</w:t>
      </w:r>
      <w:r>
        <w:t xml:space="preserve"> cell here. So we suggest to revise the term of “</w:t>
      </w:r>
      <w:r>
        <w:rPr>
          <w:rFonts w:eastAsia="SimSun"/>
          <w:lang w:eastAsia="ja-JP"/>
        </w:rPr>
        <w:t>e</w:t>
      </w:r>
      <w:r w:rsidRPr="00992783">
        <w:rPr>
          <w:rFonts w:eastAsia="SimSun"/>
          <w:lang w:eastAsia="ja-JP"/>
        </w:rPr>
        <w:t>arth fixed cell</w:t>
      </w:r>
      <w:r>
        <w:rPr>
          <w:rFonts w:eastAsia="SimSun"/>
          <w:lang w:eastAsia="ja-JP"/>
        </w:rPr>
        <w:t xml:space="preserve">” to </w:t>
      </w:r>
      <w:hyperlink r:id="rId1" w:history="1">
        <w:r w:rsidRPr="009B0FF7">
          <w:t>avoid</w:t>
        </w:r>
      </w:hyperlink>
      <w:r w:rsidRPr="009B0FF7">
        <w:t> </w:t>
      </w:r>
      <w:hyperlink r:id="rId2" w:history="1">
        <w:r w:rsidRPr="009B0FF7">
          <w:t>confusion</w:t>
        </w:r>
      </w:hyperlink>
      <w:r>
        <w:t>.</w:t>
      </w:r>
    </w:p>
  </w:comment>
  <w:comment w:id="15" w:author="Ericsson_helka" w:date="2021-02-23T15:38:00Z" w:initials="ER">
    <w:p w14:paraId="70E87370" w14:textId="676E3E40" w:rsidR="00745602" w:rsidRDefault="00745602">
      <w:pPr>
        <w:pStyle w:val="CommentText"/>
      </w:pPr>
      <w:r>
        <w:rPr>
          <w:rStyle w:val="CommentReference"/>
        </w:rPr>
        <w:annotationRef/>
      </w:r>
      <w:r>
        <w:t>We agree these need to be aligned with 38.300. It would be better to introduce here after 38.300 is stable. Could just have FFS here?</w:t>
      </w:r>
    </w:p>
  </w:comment>
  <w:comment w:id="16" w:author="Lenovo" w:date="2021-02-25T15:33:00Z" w:initials="Lenovo">
    <w:p w14:paraId="6543056C" w14:textId="2AD9A7E1" w:rsidR="00E6585D" w:rsidRDefault="00E6585D">
      <w:pPr>
        <w:pStyle w:val="CommentText"/>
        <w:rPr>
          <w:lang w:eastAsia="zh-CN"/>
        </w:rPr>
      </w:pPr>
      <w:r>
        <w:rPr>
          <w:rStyle w:val="CommentReference"/>
        </w:rPr>
        <w:annotationRef/>
      </w:r>
      <w:r>
        <w:rPr>
          <w:rFonts w:hint="eastAsia"/>
          <w:lang w:eastAsia="zh-CN"/>
        </w:rPr>
        <w:t>A</w:t>
      </w:r>
      <w:r>
        <w:rPr>
          <w:lang w:eastAsia="zh-CN"/>
        </w:rPr>
        <w:t>gree to align with 38.300.</w:t>
      </w:r>
    </w:p>
  </w:comment>
  <w:comment w:id="17" w:author="ZTE(Rapporteur)" w:date="2021-02-25T16:06:00Z" w:initials="Yuan">
    <w:p w14:paraId="2AC1D495" w14:textId="77777777" w:rsidR="005820FD" w:rsidRDefault="005820FD" w:rsidP="005820FD">
      <w:pPr>
        <w:pStyle w:val="CommentText"/>
        <w:rPr>
          <w:lang w:eastAsia="zh-CN"/>
        </w:rPr>
      </w:pPr>
      <w:r>
        <w:rPr>
          <w:rStyle w:val="CommentReference"/>
        </w:rPr>
        <w:annotationRef/>
      </w:r>
      <w:r>
        <w:rPr>
          <w:rFonts w:hint="eastAsia"/>
          <w:lang w:eastAsia="zh-CN"/>
        </w:rPr>
        <w:t xml:space="preserve">Agree to align with 38.300 definition. </w:t>
      </w:r>
    </w:p>
    <w:p w14:paraId="639F91FB" w14:textId="69051737" w:rsidR="005820FD" w:rsidRDefault="005820FD" w:rsidP="005820FD">
      <w:pPr>
        <w:pStyle w:val="CommentText"/>
      </w:pPr>
      <w:r>
        <w:rPr>
          <w:lang w:eastAsia="zh-CN"/>
        </w:rPr>
        <w:t>Considering there is ongoing discussion on the stage 2 discussion, the definition will be revised after a stable definition is given in 38.300.</w:t>
      </w:r>
    </w:p>
  </w:comment>
  <w:comment w:id="20" w:author="ZTE(Yuan)" w:date="2021-02-10T10:09:00Z" w:initials="Yuan">
    <w:p w14:paraId="69D41FCD" w14:textId="77777777" w:rsidR="00272AC8" w:rsidRDefault="00272AC8" w:rsidP="00272AC8">
      <w:pPr>
        <w:pStyle w:val="CommentText"/>
        <w:rPr>
          <w:rFonts w:ascii="Arial" w:hAnsi="Arial" w:cs="Arial"/>
          <w:lang w:eastAsia="zh-CN"/>
        </w:rPr>
      </w:pPr>
      <w:r>
        <w:rPr>
          <w:rStyle w:val="CommentReference"/>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CommentText"/>
        <w:rPr>
          <w:rFonts w:ascii="Arial" w:hAnsi="Arial" w:cs="Arial"/>
          <w:lang w:eastAsia="zh-CN"/>
        </w:rPr>
      </w:pPr>
    </w:p>
    <w:p w14:paraId="47FF0D98" w14:textId="77777777" w:rsidR="00272AC8" w:rsidRDefault="00272AC8" w:rsidP="00272AC8">
      <w:pPr>
        <w:pStyle w:val="21"/>
        <w:ind w:left="0" w:firstLine="0"/>
        <w:rPr>
          <w:b/>
          <w:bCs/>
        </w:rPr>
      </w:pPr>
      <w:r>
        <w:rPr>
          <w:b/>
          <w:bCs/>
        </w:rPr>
        <w:t>7.4Earth fixed cells vs Earth moving cells</w:t>
      </w:r>
    </w:p>
    <w:p w14:paraId="1EB94BD3" w14:textId="77777777" w:rsidR="00272AC8" w:rsidRDefault="00272AC8" w:rsidP="00272AC8">
      <w:pPr>
        <w:pStyle w:val="1"/>
      </w:pPr>
      <w:r>
        <w:t xml:space="preserve"> </w:t>
      </w:r>
    </w:p>
    <w:p w14:paraId="459E9BB1" w14:textId="77777777" w:rsidR="00272AC8" w:rsidRPr="00733BD4" w:rsidRDefault="00272AC8" w:rsidP="00272AC8">
      <w:pPr>
        <w:pStyle w:val="1"/>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1"/>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CommentText"/>
        <w:rPr>
          <w:lang w:val="en-US" w:eastAsia="zh-CN"/>
        </w:rPr>
      </w:pPr>
    </w:p>
  </w:comment>
  <w:comment w:id="22" w:author="Ericsson_helka" w:date="2021-02-23T15:39:00Z" w:initials="ER">
    <w:p w14:paraId="62F67096" w14:textId="77777777" w:rsidR="0081055D" w:rsidRDefault="0081055D" w:rsidP="0081055D">
      <w:pPr>
        <w:pStyle w:val="CommentText"/>
      </w:pPr>
      <w:r>
        <w:rPr>
          <w:rStyle w:val="CommentReference"/>
        </w:rPr>
        <w:annotationRef/>
      </w:r>
      <w:r>
        <w:rPr>
          <w:rStyle w:val="CommentReference"/>
        </w:rPr>
        <w:annotationRef/>
      </w:r>
      <w:r>
        <w:t xml:space="preserve">Is this definition aligned with latest status of 38.300? </w:t>
      </w:r>
      <w:proofErr w:type="gramStart"/>
      <w:r>
        <w:t>we</w:t>
      </w:r>
      <w:proofErr w:type="gramEnd"/>
      <w:r>
        <w:t xml:space="preserve"> would prefer FFS but at least we should check later these are aligned.</w:t>
      </w:r>
    </w:p>
    <w:p w14:paraId="23F6827E" w14:textId="234A23E1" w:rsidR="0081055D" w:rsidRDefault="0081055D">
      <w:pPr>
        <w:pStyle w:val="CommentText"/>
      </w:pPr>
    </w:p>
  </w:comment>
  <w:comment w:id="23" w:author="ZTE(Rapporteur)" w:date="2021-02-25T16:07:00Z" w:initials="Yuan">
    <w:p w14:paraId="2F0D7E86" w14:textId="3341EE2E" w:rsidR="00B57DF3" w:rsidRDefault="00B57DF3">
      <w:pPr>
        <w:pStyle w:val="CommentText"/>
      </w:pPr>
      <w:r>
        <w:rPr>
          <w:rStyle w:val="CommentReference"/>
        </w:rPr>
        <w:annotationRef/>
      </w:r>
      <w:r>
        <w:rPr>
          <w:rFonts w:hint="eastAsia"/>
          <w:lang w:eastAsia="zh-CN"/>
        </w:rPr>
        <w:t>This definition is given by RAN3 in the BL CR R3-211344.</w:t>
      </w:r>
    </w:p>
  </w:comment>
  <w:comment w:id="24" w:author="Pradeep Jose" w:date="2021-03-01T16:22:00Z" w:initials="PJ">
    <w:p w14:paraId="4A887B09" w14:textId="6DEEF967" w:rsidR="00C472C6" w:rsidRDefault="00C472C6">
      <w:pPr>
        <w:pStyle w:val="CommentText"/>
      </w:pPr>
      <w:r>
        <w:rPr>
          <w:rStyle w:val="CommentReference"/>
        </w:rPr>
        <w:annotationRef/>
      </w:r>
      <w:r w:rsidR="006C1909">
        <w:rPr>
          <w:rStyle w:val="CommentReference"/>
        </w:rPr>
        <w:t>It is best to ensure that this text is aligned with 38.300 regardless of the source of the definition.</w:t>
      </w:r>
    </w:p>
  </w:comment>
  <w:comment w:id="28" w:author="ZTE(Yuan)" w:date="2021-02-10T10:05:00Z" w:initials="Yuan">
    <w:p w14:paraId="163BCAB8" w14:textId="51953EF8" w:rsidR="004E0F37" w:rsidRPr="004E0F37" w:rsidRDefault="004E0F37">
      <w:pPr>
        <w:pStyle w:val="CommentText"/>
        <w:rPr>
          <w:rFonts w:ascii="Arial" w:hAnsi="Arial" w:cs="Arial"/>
        </w:rPr>
      </w:pPr>
      <w:r>
        <w:rPr>
          <w:rStyle w:val="CommentReference"/>
        </w:rPr>
        <w:annotationRef/>
      </w:r>
      <w:r w:rsidRPr="004E0F37">
        <w:rPr>
          <w:rFonts w:ascii="Arial" w:hAnsi="Arial" w:cs="Arial"/>
          <w:lang w:eastAsia="zh-CN"/>
        </w:rPr>
        <w:t>Definition from RAN3 BL CR: R3-211344</w:t>
      </w:r>
    </w:p>
  </w:comment>
  <w:comment w:id="38" w:author="Ericsson_helka" w:date="2021-02-23T15:39:00Z" w:initials="ER">
    <w:p w14:paraId="023C0A69" w14:textId="1FF4785C" w:rsidR="00247C65" w:rsidRDefault="00900E0F" w:rsidP="00247C65">
      <w:pPr>
        <w:pStyle w:val="CommentText"/>
      </w:pPr>
      <w:r>
        <w:rPr>
          <w:rStyle w:val="CommentReference"/>
        </w:rPr>
        <w:annotationRef/>
      </w:r>
      <w:r w:rsidR="00247C65">
        <w:rPr>
          <w:rStyle w:val="CommentReference"/>
        </w:rPr>
        <w:annotationRef/>
      </w:r>
      <w:r w:rsidR="007C2BE0">
        <w:t xml:space="preserve">It is better to </w:t>
      </w:r>
      <w:proofErr w:type="gramStart"/>
      <w:r w:rsidR="007C2BE0">
        <w:t xml:space="preserve">introduce  </w:t>
      </w:r>
      <w:proofErr w:type="spellStart"/>
      <w:r w:rsidR="007C2BE0">
        <w:t>abbreviaisuons</w:t>
      </w:r>
      <w:proofErr w:type="spellEnd"/>
      <w:proofErr w:type="gramEnd"/>
      <w:r w:rsidR="007C2BE0">
        <w:t xml:space="preserve"> when these are used in the specification text and not before.</w:t>
      </w:r>
    </w:p>
    <w:p w14:paraId="03799FA2" w14:textId="5468027C" w:rsidR="00900E0F" w:rsidRDefault="00900E0F">
      <w:pPr>
        <w:pStyle w:val="CommentText"/>
      </w:pPr>
    </w:p>
  </w:comment>
  <w:comment w:id="39" w:author="ZTE(Rapporteur)" w:date="2021-02-25T16:07:00Z" w:initials="Yuan">
    <w:p w14:paraId="642F329A" w14:textId="77777777" w:rsidR="00BD7376" w:rsidRDefault="00BD7376" w:rsidP="00BD7376">
      <w:pPr>
        <w:pStyle w:val="CommentText"/>
        <w:rPr>
          <w:lang w:eastAsia="zh-CN"/>
        </w:rPr>
      </w:pPr>
      <w:r>
        <w:rPr>
          <w:rStyle w:val="CommentReference"/>
        </w:rPr>
        <w:annotationRef/>
      </w:r>
      <w:r w:rsidRPr="003E3CAB">
        <w:rPr>
          <w:rFonts w:hint="eastAsia"/>
          <w:b/>
          <w:lang w:eastAsia="zh-CN"/>
        </w:rPr>
        <w:t>H</w:t>
      </w:r>
      <w:r w:rsidRPr="003E3CAB">
        <w:rPr>
          <w:b/>
          <w:lang w:eastAsia="zh-CN"/>
        </w:rPr>
        <w:t>APS</w:t>
      </w:r>
      <w:r>
        <w:rPr>
          <w:lang w:eastAsia="zh-CN"/>
        </w:rPr>
        <w:t xml:space="preserve"> is mentioned in the following description captured in 5.2.1:</w:t>
      </w:r>
    </w:p>
    <w:p w14:paraId="3D13F844" w14:textId="01B51AB6" w:rsidR="00BD7376" w:rsidRDefault="00BD7376" w:rsidP="00BD7376">
      <w:pPr>
        <w:pStyle w:val="CommentText"/>
      </w:pPr>
      <w:r>
        <w:t>For cell selection and reselection in NTN, the satellite/</w:t>
      </w:r>
      <w:r w:rsidRPr="003E3CAB">
        <w:rPr>
          <w:b/>
        </w:rPr>
        <w:t>HAPS</w:t>
      </w:r>
      <w:r>
        <w:t xml:space="preserve"> ephemeris may be used by UE.</w:t>
      </w:r>
      <w:r>
        <w:rPr>
          <w:rStyle w:val="CommentReference"/>
        </w:rPr>
        <w:annotationRef/>
      </w:r>
      <w:r w:rsidRPr="000A044E">
        <w:t xml:space="preserve"> The ephemeris is divided into serving cell’s ephemeris and neighbour</w:t>
      </w:r>
      <w:r>
        <w:t xml:space="preserve"> cell</w:t>
      </w:r>
      <w:r w:rsidRPr="000A044E">
        <w:t>s</w:t>
      </w:r>
      <w:r>
        <w:t>’</w:t>
      </w:r>
      <w:r w:rsidRPr="000A044E">
        <w:t xml:space="preserve"> ephemeris</w:t>
      </w:r>
    </w:p>
  </w:comment>
  <w:comment w:id="57" w:author="Huawei" w:date="2021-02-23T19:35:00Z" w:initials="HW">
    <w:p w14:paraId="5D76FF8B" w14:textId="0291B56E" w:rsidR="00DE684A" w:rsidRDefault="00DE684A">
      <w:pPr>
        <w:pStyle w:val="CommentText"/>
        <w:rPr>
          <w:lang w:eastAsia="zh-CN"/>
        </w:rPr>
      </w:pPr>
      <w:r>
        <w:rPr>
          <w:rStyle w:val="CommentReference"/>
        </w:rPr>
        <w:annotationRef/>
      </w:r>
      <w:r>
        <w:rPr>
          <w:lang w:eastAsia="zh-CN"/>
        </w:rPr>
        <w:t>We don’t have any agreement that get this inactive state involved currently. It would be good to remove it, and this is also aligned with other changes (with agreements referenced).</w:t>
      </w:r>
    </w:p>
  </w:comment>
  <w:comment w:id="58" w:author="Ericsson_helka" w:date="2021-02-23T15:41:00Z" w:initials="ER">
    <w:p w14:paraId="77BB9A17" w14:textId="7478EBC4" w:rsidR="00BF7DDE" w:rsidRDefault="00BF7DDE">
      <w:pPr>
        <w:pStyle w:val="CommentText"/>
      </w:pPr>
      <w:r>
        <w:rPr>
          <w:rStyle w:val="CommentReference"/>
        </w:rPr>
        <w:annotationRef/>
      </w:r>
      <w:r>
        <w:t>Agree to remove</w:t>
      </w:r>
    </w:p>
  </w:comment>
  <w:comment w:id="77" w:author="ZTE(Yuan)" w:date="2021-02-09T14:54:00Z" w:initials="Yuan">
    <w:p w14:paraId="645848ED" w14:textId="77777777" w:rsidR="00B61B6B" w:rsidRDefault="00B61B6B" w:rsidP="00B61B6B">
      <w:pPr>
        <w:pStyle w:val="Heading2"/>
        <w:ind w:left="0" w:firstLine="0"/>
        <w:rPr>
          <w:sz w:val="28"/>
          <w:szCs w:val="28"/>
        </w:rPr>
      </w:pPr>
      <w:r>
        <w:rPr>
          <w:rStyle w:val="CommentReference"/>
        </w:rPr>
        <w:annotationRef/>
      </w:r>
      <w:r w:rsidRPr="00AD05FF">
        <w:rPr>
          <w:sz w:val="28"/>
          <w:szCs w:val="28"/>
          <w:highlight w:val="cyan"/>
        </w:rPr>
        <w:t>RAN2#111e:</w:t>
      </w:r>
    </w:p>
    <w:p w14:paraId="23E258FB" w14:textId="29F29B11" w:rsidR="00B61B6B" w:rsidRDefault="00B61B6B" w:rsidP="00B61B6B">
      <w:pPr>
        <w:pStyle w:val="CommentText"/>
      </w:pPr>
      <w:r w:rsidRPr="000C7F14">
        <w:rPr>
          <w:rFonts w:ascii="Arial" w:hAnsi="Arial" w:cs="Arial"/>
        </w:rPr>
        <w:t>Satellite/HAPS ephemeris based cell selection and reselection should be defined for NTN</w:t>
      </w:r>
    </w:p>
  </w:comment>
  <w:comment w:id="84" w:author="ZTE(Yuan)" w:date="2021-02-09T14:53:00Z" w:initials="Yuan">
    <w:p w14:paraId="4037561A" w14:textId="67043457" w:rsid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2758E3C5" w14:textId="4ED96E59" w:rsidR="00327DA4" w:rsidRPr="006F3E09" w:rsidRDefault="006F3E09">
      <w:pPr>
        <w:pStyle w:val="CommentText"/>
        <w:rPr>
          <w:rFonts w:ascii="Arial" w:hAnsi="Arial" w:cs="Arial"/>
        </w:rPr>
      </w:pPr>
      <w:r w:rsidRPr="006F3E09">
        <w:rPr>
          <w:rFonts w:ascii="Arial" w:hAnsi="Arial" w:cs="Arial"/>
        </w:rPr>
        <w:t>The NTN ephemeris is divided into serving cell’s ephemeris and neighbour’s ephemeris</w:t>
      </w:r>
    </w:p>
  </w:comment>
  <w:comment w:id="85" w:author="Ericsson_helka" w:date="2021-02-23T15:41:00Z" w:initials="ER">
    <w:p w14:paraId="5ADD9E84" w14:textId="2924DF4B" w:rsidR="005827BF" w:rsidRDefault="005827BF">
      <w:pPr>
        <w:pStyle w:val="CommentText"/>
      </w:pPr>
      <w:r>
        <w:rPr>
          <w:rStyle w:val="CommentReference"/>
        </w:rPr>
        <w:annotationRef/>
      </w:r>
      <w:r>
        <w:t xml:space="preserve">This sentence says “item X may be used by </w:t>
      </w:r>
      <w:proofErr w:type="spellStart"/>
      <w:r>
        <w:t>UE”and</w:t>
      </w:r>
      <w:proofErr w:type="spellEnd"/>
      <w:r>
        <w:t xml:space="preserve"> additionally it does not say how. It is not </w:t>
      </w:r>
      <w:proofErr w:type="spellStart"/>
      <w:r>
        <w:t>applicabkle</w:t>
      </w:r>
      <w:proofErr w:type="spellEnd"/>
      <w:r>
        <w:t xml:space="preserve"> sentence for normative specification text. This </w:t>
      </w:r>
      <w:proofErr w:type="spellStart"/>
      <w:r>
        <w:t>si</w:t>
      </w:r>
      <w:proofErr w:type="spellEnd"/>
      <w:r>
        <w:t xml:space="preserve"> because the progress is still </w:t>
      </w:r>
      <w:proofErr w:type="spellStart"/>
      <w:r>
        <w:t>unmatured</w:t>
      </w:r>
      <w:proofErr w:type="spellEnd"/>
      <w:r>
        <w:t xml:space="preserve"> unfortunately. For this reason, it should not be endorsed as specification text.</w:t>
      </w:r>
    </w:p>
  </w:comment>
  <w:comment w:id="86" w:author="ZTE(Rapporteur)" w:date="2021-02-25T16:08:00Z" w:initials="Yuan">
    <w:p w14:paraId="35E333B0" w14:textId="77777777" w:rsidR="00914236" w:rsidRDefault="00914236" w:rsidP="00914236">
      <w:pPr>
        <w:pStyle w:val="CommentText"/>
        <w:rPr>
          <w:lang w:eastAsia="zh-CN"/>
        </w:rPr>
      </w:pPr>
      <w:r>
        <w:rPr>
          <w:rStyle w:val="CommentReference"/>
        </w:rPr>
        <w:annotationRef/>
      </w:r>
      <w:r>
        <w:rPr>
          <w:rFonts w:hint="eastAsia"/>
          <w:lang w:eastAsia="zh-CN"/>
        </w:rPr>
        <w:t>This section gives brief introduction on the cell selection and reselection procedure without mentioning all the details.</w:t>
      </w:r>
    </w:p>
    <w:p w14:paraId="53901090" w14:textId="6842C8B7" w:rsidR="00914236" w:rsidRDefault="00914236" w:rsidP="00914236">
      <w:pPr>
        <w:pStyle w:val="CommentText"/>
      </w:pPr>
      <w:r>
        <w:rPr>
          <w:lang w:eastAsia="zh-CN"/>
        </w:rPr>
        <w:t>W</w:t>
      </w:r>
      <w:r>
        <w:rPr>
          <w:rFonts w:hint="eastAsia"/>
          <w:lang w:eastAsia="zh-CN"/>
        </w:rPr>
        <w:t>e understand it is fine to add some general description</w:t>
      </w:r>
      <w:r>
        <w:rPr>
          <w:lang w:eastAsia="zh-CN"/>
        </w:rPr>
        <w:t>s</w:t>
      </w:r>
      <w:r>
        <w:rPr>
          <w:rFonts w:hint="eastAsia"/>
          <w:lang w:eastAsia="zh-CN"/>
        </w:rPr>
        <w:t xml:space="preserve"> for the enhancements we have agreed for cell selection or reselection in NTN instead of putting everything in </w:t>
      </w:r>
      <w:proofErr w:type="spellStart"/>
      <w:r>
        <w:rPr>
          <w:rFonts w:hint="eastAsia"/>
          <w:lang w:eastAsia="zh-CN"/>
        </w:rPr>
        <w:t>Chairmannotes</w:t>
      </w:r>
      <w:proofErr w:type="spellEnd"/>
    </w:p>
  </w:comment>
  <w:comment w:id="87" w:author="Pradeep Jose" w:date="2021-03-01T16:24:00Z" w:initials="PJ">
    <w:p w14:paraId="1EF40151" w14:textId="7B58AFD5" w:rsidR="00C472C6" w:rsidRDefault="00C472C6">
      <w:pPr>
        <w:pStyle w:val="CommentText"/>
      </w:pPr>
      <w:r>
        <w:rPr>
          <w:rStyle w:val="CommentReference"/>
        </w:rPr>
        <w:annotationRef/>
      </w:r>
      <w:r w:rsidR="006C1909">
        <w:t>This text is better placed as an Editor’s Note. Once the stage 3 details are known, we can have clearer normative text (and not unclear text such as ‘may be used’ with no details). For now, the Editor’s Note would serve as a placeholder for this topic, so that it’s not forgotten.</w:t>
      </w:r>
    </w:p>
  </w:comment>
  <w:comment w:id="93" w:author="ZTE(Yuan)" w:date="2021-02-09T14:53:00Z" w:initials="Yuan">
    <w:p w14:paraId="7629B401" w14:textId="22DCFE2C" w:rsidR="00327DA4" w:rsidRP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5C00D4C5" w14:textId="7796FB0A" w:rsidR="00327DA4" w:rsidRDefault="00327DA4">
      <w:pPr>
        <w:pStyle w:val="CommentText"/>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94" w:author="Ericsson_helka" w:date="2021-02-23T15:42:00Z" w:initials="ER">
    <w:p w14:paraId="3780B191" w14:textId="77777777" w:rsidR="001438CB" w:rsidRDefault="001438CB" w:rsidP="001438CB">
      <w:pPr>
        <w:pStyle w:val="CommentText"/>
      </w:pPr>
      <w:r>
        <w:rPr>
          <w:rStyle w:val="CommentReference"/>
        </w:rPr>
        <w:annotationRef/>
      </w:r>
      <w:r>
        <w:t>While we agree this is an agreement but would this be expressed in 304 at all? It might be if the context is then how UE is using it for cell selection/reselection. If this is agreed to be in SIB, then it would be in 331 at some stage.</w:t>
      </w:r>
    </w:p>
    <w:p w14:paraId="5F28E496" w14:textId="77777777" w:rsidR="001438CB" w:rsidRDefault="001438CB" w:rsidP="001438CB">
      <w:pPr>
        <w:pStyle w:val="CommentText"/>
      </w:pPr>
    </w:p>
    <w:p w14:paraId="5962D22F" w14:textId="3ED63153" w:rsidR="001438CB" w:rsidRDefault="001438CB" w:rsidP="001438CB">
      <w:pPr>
        <w:pStyle w:val="CommentText"/>
      </w:pPr>
      <w:r>
        <w:t>To us mere sentence acknowledging provisioning of certain information should not be endorsed as specification text as it has not even be agreed how this is provisioned.</w:t>
      </w:r>
    </w:p>
  </w:comment>
  <w:comment w:id="95" w:author="ZTE(Rapporteur)" w:date="2021-02-25T16:09:00Z" w:initials="Yuan">
    <w:p w14:paraId="2D42B221" w14:textId="77777777" w:rsidR="00914236" w:rsidRDefault="00914236" w:rsidP="00914236">
      <w:pPr>
        <w:pStyle w:val="CommentText"/>
        <w:rPr>
          <w:lang w:eastAsia="zh-CN"/>
        </w:rPr>
      </w:pPr>
      <w:r>
        <w:rPr>
          <w:rStyle w:val="CommentReference"/>
        </w:rPr>
        <w:annotationRef/>
      </w:r>
      <w:r>
        <w:rPr>
          <w:rFonts w:hint="eastAsia"/>
          <w:lang w:eastAsia="zh-CN"/>
        </w:rPr>
        <w:t xml:space="preserve">Since </w:t>
      </w:r>
      <w:r>
        <w:rPr>
          <w:lang w:eastAsia="zh-CN"/>
        </w:rPr>
        <w:t xml:space="preserve">provisioning of </w:t>
      </w:r>
      <w:r>
        <w:rPr>
          <w:rFonts w:hint="eastAsia"/>
          <w:lang w:eastAsia="zh-CN"/>
        </w:rPr>
        <w:t>such information have been discussed as enhance</w:t>
      </w:r>
      <w:r>
        <w:rPr>
          <w:lang w:eastAsia="zh-CN"/>
        </w:rPr>
        <w:t>ment to the cell selection and reselection in NTN, we understand it is fine to have this agreement in 304.</w:t>
      </w:r>
    </w:p>
    <w:p w14:paraId="72B86C4F" w14:textId="77777777" w:rsidR="00914236" w:rsidRDefault="00914236" w:rsidP="00914236">
      <w:pPr>
        <w:pStyle w:val="CommentText"/>
        <w:rPr>
          <w:lang w:eastAsia="zh-CN"/>
        </w:rPr>
      </w:pPr>
    </w:p>
    <w:p w14:paraId="2820081D" w14:textId="77777777" w:rsidR="00914236" w:rsidRDefault="00914236" w:rsidP="00914236">
      <w:pPr>
        <w:pStyle w:val="CommentText"/>
        <w:rPr>
          <w:lang w:eastAsia="zh-CN"/>
        </w:rPr>
      </w:pPr>
      <w:r>
        <w:rPr>
          <w:lang w:eastAsia="zh-CN"/>
        </w:rPr>
        <w:t xml:space="preserve">We understand that we have not concluded on the usage of such information thus </w:t>
      </w:r>
      <w:r>
        <w:rPr>
          <w:rFonts w:hint="eastAsia"/>
          <w:lang w:eastAsia="zh-CN"/>
        </w:rPr>
        <w:t>an FFS has been added for the utilization of such information.</w:t>
      </w:r>
      <w:r>
        <w:rPr>
          <w:lang w:eastAsia="zh-CN"/>
        </w:rPr>
        <w:t xml:space="preserve"> Even if we end up having it left to UE implementation, we will still have one sentence in 304.</w:t>
      </w:r>
    </w:p>
    <w:p w14:paraId="6FE40C49" w14:textId="77777777" w:rsidR="00914236" w:rsidRDefault="00914236" w:rsidP="00914236">
      <w:pPr>
        <w:pStyle w:val="CommentText"/>
        <w:rPr>
          <w:lang w:eastAsia="zh-CN"/>
        </w:rPr>
      </w:pPr>
    </w:p>
    <w:p w14:paraId="651B1641" w14:textId="1AB83EDD" w:rsidR="00914236" w:rsidRDefault="00914236" w:rsidP="00914236">
      <w:pPr>
        <w:pStyle w:val="CommentText"/>
      </w:pPr>
      <w:r>
        <w:rPr>
          <w:lang w:eastAsia="zh-CN"/>
        </w:rPr>
        <w:t>W</w:t>
      </w:r>
      <w:r>
        <w:rPr>
          <w:rFonts w:hint="eastAsia"/>
          <w:lang w:eastAsia="zh-CN"/>
        </w:rPr>
        <w:t>e understand it is fine to add some general description</w:t>
      </w:r>
      <w:r>
        <w:rPr>
          <w:lang w:eastAsia="zh-CN"/>
        </w:rPr>
        <w:t>s</w:t>
      </w:r>
      <w:r>
        <w:rPr>
          <w:rFonts w:hint="eastAsia"/>
          <w:lang w:eastAsia="zh-CN"/>
        </w:rPr>
        <w:t xml:space="preserve"> for the enhancements we have agreed for cell selection or reselection in NTN instead of putting everything in </w:t>
      </w:r>
      <w:r>
        <w:rPr>
          <w:lang w:eastAsia="zh-CN"/>
        </w:rPr>
        <w:t xml:space="preserve">editor’s </w:t>
      </w:r>
      <w:r>
        <w:rPr>
          <w:rFonts w:hint="eastAsia"/>
          <w:lang w:eastAsia="zh-CN"/>
        </w:rPr>
        <w:t>notes</w:t>
      </w:r>
      <w:r>
        <w:rPr>
          <w:lang w:eastAsia="zh-CN"/>
        </w:rPr>
        <w:t xml:space="preserve"> (we have already have editor’s notes for the details requiring further discussions)</w:t>
      </w:r>
      <w:r>
        <w:rPr>
          <w:rFonts w:hint="eastAsia"/>
          <w:lang w:eastAsia="zh-CN"/>
        </w:rPr>
        <w:t>. And we will anyway revise</w:t>
      </w:r>
      <w:r>
        <w:rPr>
          <w:lang w:eastAsia="zh-CN"/>
        </w:rPr>
        <w:t xml:space="preserve"> it after more progress is made</w:t>
      </w:r>
    </w:p>
  </w:comment>
  <w:comment w:id="96" w:author="Pradeep Jose" w:date="2021-03-01T16:25:00Z" w:initials="PJ">
    <w:p w14:paraId="650D3CA9" w14:textId="5D24159A" w:rsidR="00C472C6" w:rsidRDefault="00C472C6">
      <w:pPr>
        <w:pStyle w:val="CommentText"/>
      </w:pPr>
      <w:r>
        <w:rPr>
          <w:rStyle w:val="CommentReference"/>
        </w:rPr>
        <w:annotationRef/>
      </w:r>
      <w:r w:rsidR="006C1909">
        <w:t>It’s probably best to have this text as an Editor’s Note for now to serve as a placeholder for future text. Once stage 3 details are known, clearer normative text can be introduced here.</w:t>
      </w:r>
      <w:bookmarkStart w:id="99" w:name="_GoBack"/>
      <w:bookmarkEnd w:id="99"/>
    </w:p>
  </w:comment>
  <w:comment w:id="110" w:author="ZTE(Yuan)" w:date="2021-02-09T14:55:00Z" w:initials="Yuan">
    <w:p w14:paraId="6C91EE85" w14:textId="771C80DB" w:rsidR="003D2365" w:rsidRPr="003D2365" w:rsidRDefault="003D2365" w:rsidP="003D2365">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013A4024" w14:textId="70D9BF6F" w:rsidR="003D2365" w:rsidRDefault="003D2365" w:rsidP="003D2365">
      <w:pPr>
        <w:pStyle w:val="CommentText"/>
      </w:pPr>
      <w:r>
        <w:rPr>
          <w:rFonts w:ascii="Arial" w:hAnsi="Arial" w:cs="Arial"/>
        </w:rPr>
        <w:t>(FFS what the term satellite/HAPS ephemeris actually means). FFS when this ephemeris based cell selection / reselection can be used.</w:t>
      </w:r>
    </w:p>
  </w:comment>
  <w:comment w:id="114" w:author="ZTE(Yuan)" w:date="2021-02-09T14:56:00Z" w:initials="Yuan">
    <w:p w14:paraId="305769BE" w14:textId="12A36197" w:rsidR="003D2365" w:rsidRPr="00AF02AB" w:rsidRDefault="003D2365">
      <w:pPr>
        <w:pStyle w:val="CommentText"/>
        <w:rPr>
          <w:rFonts w:ascii="Arial" w:hAnsi="Arial" w:cs="Arial"/>
        </w:rPr>
      </w:pPr>
      <w:r>
        <w:rPr>
          <w:rStyle w:val="CommentReference"/>
        </w:rPr>
        <w:annotationRef/>
      </w:r>
      <w:r w:rsidRPr="00AF02AB">
        <w:rPr>
          <w:rFonts w:ascii="Arial" w:hAnsi="Arial" w:cs="Arial"/>
          <w:highlight w:val="yellow"/>
          <w:lang w:eastAsia="zh-CN"/>
        </w:rPr>
        <w:t>RAN2#113e:</w:t>
      </w:r>
    </w:p>
    <w:p w14:paraId="7672A2BF" w14:textId="69BA6F94" w:rsidR="003D2365" w:rsidRDefault="003D2365">
      <w:pPr>
        <w:pStyle w:val="CommentText"/>
      </w:pPr>
      <w:r w:rsidRPr="00AF02AB">
        <w:rPr>
          <w:rFonts w:ascii="Arial" w:hAnsi="Arial" w:cs="Arial"/>
        </w:rPr>
        <w:t>FFS how would they differ regarding e.g. the required accuracy or signalling impact.</w:t>
      </w:r>
    </w:p>
  </w:comment>
  <w:comment w:id="122" w:author="ZTE(Yuan)" w:date="2021-02-09T14:57:00Z" w:initials="Yuan">
    <w:p w14:paraId="02ABC8B5" w14:textId="77777777" w:rsidR="00B84E2C" w:rsidRDefault="00B84E2C">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42EBB0AA" w14:textId="78DBFD90" w:rsidR="00B84E2C" w:rsidRPr="00B84E2C" w:rsidRDefault="00B84E2C">
      <w:pPr>
        <w:pStyle w:val="CommentText"/>
        <w:rPr>
          <w:rFonts w:ascii="Arial" w:hAnsi="Arial" w:cs="Arial"/>
        </w:rPr>
      </w:pPr>
      <w:r w:rsidRPr="00B84E2C">
        <w:rPr>
          <w:rFonts w:ascii="Arial" w:hAnsi="Arial" w:cs="Arial"/>
        </w:rPr>
        <w:t>FFS if both types of information are needed. FFS if this is known from system information and/or the ephemeris.</w:t>
      </w:r>
    </w:p>
  </w:comment>
  <w:comment w:id="127" w:author="ZTE(Yuan)" w:date="2021-02-09T14:58:00Z" w:initials="Yuan">
    <w:p w14:paraId="21EAD717" w14:textId="4AE8DFA3" w:rsidR="00C528B1" w:rsidRDefault="00C528B1">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508D12AC" w14:textId="20C0DCFF" w:rsidR="00C528B1" w:rsidRDefault="00C528B1">
      <w:pPr>
        <w:pStyle w:val="CommentText"/>
      </w:pPr>
      <w:r>
        <w:rPr>
          <w:rFonts w:ascii="Arial" w:hAnsi="Arial" w:cs="Arial"/>
        </w:rPr>
        <w:t>FFS whether UE location (and/or other information) based cell selection and reselection should be introduced for NTN</w:t>
      </w:r>
    </w:p>
  </w:comment>
  <w:comment w:id="134" w:author="ZTE(Yuan)" w:date="2021-02-09T14:59:00Z" w:initials="Yuan">
    <w:p w14:paraId="3978F805" w14:textId="77777777" w:rsidR="00C47445" w:rsidRDefault="00C47445">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58292968" w14:textId="2134C2CF" w:rsidR="00C47445" w:rsidRPr="00C47445" w:rsidRDefault="00C47445">
      <w:pPr>
        <w:pStyle w:val="CommentText"/>
        <w:rPr>
          <w:rFonts w:ascii="Arial" w:hAnsi="Arial" w:cs="Arial"/>
        </w:rPr>
      </w:pPr>
      <w:r w:rsidRPr="00C47445">
        <w:rPr>
          <w:rFonts w:ascii="Arial" w:hAnsi="Arial" w:cs="Arial"/>
        </w:rPr>
        <w:t>RAN2 thinks that a UE needs to know whether the network is a TN or NTN no later than SIB1 reception</w:t>
      </w:r>
    </w:p>
  </w:comment>
  <w:comment w:id="135" w:author="Lenovo" w:date="2021-02-25T15:53:00Z" w:initials="Lenovo">
    <w:p w14:paraId="6CFADA76" w14:textId="67FF897A" w:rsidR="00770E12" w:rsidRDefault="00770E12">
      <w:pPr>
        <w:pStyle w:val="CommentText"/>
        <w:rPr>
          <w:lang w:eastAsia="zh-CN"/>
        </w:rPr>
      </w:pPr>
      <w:r>
        <w:rPr>
          <w:rStyle w:val="CommentReference"/>
        </w:rPr>
        <w:annotationRef/>
      </w:r>
      <w:r>
        <w:rPr>
          <w:rFonts w:hint="eastAsia"/>
          <w:lang w:eastAsia="zh-CN"/>
        </w:rPr>
        <w:t>W</w:t>
      </w:r>
      <w:r>
        <w:rPr>
          <w:lang w:eastAsia="zh-CN"/>
        </w:rPr>
        <w:t xml:space="preserve">e think “out of NTN” may </w:t>
      </w:r>
      <w:r w:rsidR="00AA2019">
        <w:rPr>
          <w:lang w:eastAsia="zh-CN"/>
        </w:rPr>
        <w:t>be</w:t>
      </w:r>
      <w:r w:rsidR="00AA2019" w:rsidRPr="00AA2019">
        <w:t xml:space="preserve"> </w:t>
      </w:r>
      <w:r w:rsidR="00AA2019">
        <w:t xml:space="preserve">a little </w:t>
      </w:r>
      <w:r w:rsidR="00AA2019" w:rsidRPr="00AA2019">
        <w:rPr>
          <w:lang w:eastAsia="zh-CN"/>
        </w:rPr>
        <w:t>ambiguous</w:t>
      </w:r>
      <w:r w:rsidR="00AA2019">
        <w:rPr>
          <w:lang w:eastAsia="zh-CN"/>
        </w:rPr>
        <w:t xml:space="preserve"> e.g. it may include</w:t>
      </w:r>
      <w:r>
        <w:rPr>
          <w:lang w:eastAsia="zh-CN"/>
        </w:rPr>
        <w:t xml:space="preserve"> </w:t>
      </w:r>
      <w:r w:rsidR="00AA2019">
        <w:rPr>
          <w:lang w:eastAsia="zh-CN"/>
        </w:rPr>
        <w:t>intra-</w:t>
      </w:r>
      <w:r>
        <w:rPr>
          <w:lang w:eastAsia="zh-CN"/>
        </w:rPr>
        <w:t xml:space="preserve">TN </w:t>
      </w:r>
      <w:r w:rsidR="00AA2019">
        <w:rPr>
          <w:lang w:eastAsia="zh-CN"/>
        </w:rPr>
        <w:t>case</w:t>
      </w:r>
      <w:r>
        <w:rPr>
          <w:lang w:eastAsia="zh-CN"/>
        </w:rPr>
        <w:t xml:space="preserve"> as well. </w:t>
      </w:r>
      <w:r w:rsidR="00AA2019">
        <w:rPr>
          <w:lang w:eastAsia="zh-CN"/>
        </w:rPr>
        <w:t xml:space="preserve">We think UE only needs to be aware of this when NTN is involved. </w:t>
      </w:r>
      <w:r>
        <w:rPr>
          <w:lang w:eastAsia="zh-CN"/>
        </w:rPr>
        <w:t>Suggest to be:</w:t>
      </w:r>
    </w:p>
    <w:p w14:paraId="19E5D94A" w14:textId="36F841A3" w:rsidR="00770E12" w:rsidRDefault="00770E12">
      <w:pPr>
        <w:pStyle w:val="CommentText"/>
        <w:rPr>
          <w:lang w:eastAsia="zh-CN"/>
        </w:rPr>
      </w:pPr>
      <w:r>
        <w:rPr>
          <w:rFonts w:hint="eastAsia"/>
          <w:lang w:eastAsia="zh-CN"/>
        </w:rPr>
        <w:t>F</w:t>
      </w:r>
      <w:r>
        <w:rPr>
          <w:lang w:eastAsia="zh-CN"/>
        </w:rPr>
        <w:t xml:space="preserve">or intra-NTN and TN/NTN </w:t>
      </w:r>
      <w:r w:rsidRPr="00770E12">
        <w:rPr>
          <w:lang w:eastAsia="zh-CN"/>
        </w:rPr>
        <w:t>cell selection and reselection</w:t>
      </w:r>
      <w:r>
        <w:rPr>
          <w:lang w:eastAsia="zh-CN"/>
        </w:rPr>
        <w:t xml:space="preserve">, </w:t>
      </w:r>
      <w:r w:rsidRPr="00770E12">
        <w:rPr>
          <w:lang w:eastAsia="zh-CN"/>
        </w:rPr>
        <w:t>UE needs to be aware whether a cell is an NTN cell or not no later than SIB1 reception.</w:t>
      </w:r>
    </w:p>
  </w:comment>
  <w:comment w:id="136" w:author="ZTE(Rapporteur)" w:date="2021-02-25T16:07:00Z" w:initials="Yuan">
    <w:p w14:paraId="1BCE66A6" w14:textId="79280555" w:rsidR="00BD7376" w:rsidRDefault="00BD7376">
      <w:pPr>
        <w:pStyle w:val="CommentText"/>
      </w:pPr>
      <w:r>
        <w:rPr>
          <w:rStyle w:val="CommentReference"/>
        </w:rPr>
        <w:annotationRef/>
      </w:r>
      <w:r>
        <w:rPr>
          <w:rFonts w:hint="eastAsia"/>
          <w:lang w:eastAsia="zh-CN"/>
        </w:rPr>
        <w:t>Okay. Updated as suggested.</w:t>
      </w:r>
    </w:p>
  </w:comment>
  <w:comment w:id="146" w:author="ZTE(Yuan)" w:date="2021-02-09T15:00:00Z" w:initials="Yuan">
    <w:p w14:paraId="12796B42" w14:textId="753B5C76" w:rsidR="006807B4" w:rsidRDefault="006807B4">
      <w:pPr>
        <w:pStyle w:val="CommentText"/>
        <w:rPr>
          <w:rFonts w:ascii="Arial" w:hAnsi="Arial" w:cs="Arial"/>
          <w:lang w:eastAsia="zh-CN"/>
        </w:rPr>
      </w:pPr>
      <w:r>
        <w:rPr>
          <w:rStyle w:val="CommentReference"/>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CommentText"/>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5F9D0" w15:done="0"/>
  <w15:commentEx w15:paraId="36A0C210" w15:done="0"/>
  <w15:commentEx w15:paraId="70E87370" w15:paraIdParent="36A0C210" w15:done="0"/>
  <w15:commentEx w15:paraId="6543056C" w15:paraIdParent="36A0C210" w15:done="0"/>
  <w15:commentEx w15:paraId="639F91FB" w15:paraIdParent="36A0C210" w15:done="0"/>
  <w15:commentEx w15:paraId="39E12F5E" w15:done="0"/>
  <w15:commentEx w15:paraId="23F6827E" w15:done="0"/>
  <w15:commentEx w15:paraId="2F0D7E86" w15:paraIdParent="23F6827E" w15:done="0"/>
  <w15:commentEx w15:paraId="4A887B09" w15:paraIdParent="23F6827E" w15:done="0"/>
  <w15:commentEx w15:paraId="163BCAB8" w15:done="0"/>
  <w15:commentEx w15:paraId="03799FA2" w15:done="0"/>
  <w15:commentEx w15:paraId="3D13F844" w15:paraIdParent="03799FA2" w15:done="0"/>
  <w15:commentEx w15:paraId="5D76FF8B" w15:done="0"/>
  <w15:commentEx w15:paraId="77BB9A17" w15:paraIdParent="5D76FF8B" w15:done="0"/>
  <w15:commentEx w15:paraId="23E258FB" w15:done="0"/>
  <w15:commentEx w15:paraId="2758E3C5" w15:done="0"/>
  <w15:commentEx w15:paraId="5ADD9E84" w15:paraIdParent="2758E3C5" w15:done="0"/>
  <w15:commentEx w15:paraId="53901090" w15:paraIdParent="2758E3C5" w15:done="0"/>
  <w15:commentEx w15:paraId="1EF40151" w15:paraIdParent="2758E3C5" w15:done="0"/>
  <w15:commentEx w15:paraId="5C00D4C5" w15:done="0"/>
  <w15:commentEx w15:paraId="5962D22F" w15:paraIdParent="5C00D4C5" w15:done="0"/>
  <w15:commentEx w15:paraId="651B1641" w15:paraIdParent="5C00D4C5" w15:done="0"/>
  <w15:commentEx w15:paraId="650D3CA9" w15:paraIdParent="5C00D4C5" w15:done="0"/>
  <w15:commentEx w15:paraId="013A4024" w15:done="0"/>
  <w15:commentEx w15:paraId="7672A2BF" w15:done="0"/>
  <w15:commentEx w15:paraId="42EBB0AA" w15:done="0"/>
  <w15:commentEx w15:paraId="508D12AC" w15:done="0"/>
  <w15:commentEx w15:paraId="58292968" w15:done="0"/>
  <w15:commentEx w15:paraId="19E5D94A" w15:paraIdParent="58292968" w15:done="0"/>
  <w15:commentEx w15:paraId="1BCE66A6" w15:paraIdParent="58292968" w15:done="0"/>
  <w15:commentEx w15:paraId="0CFD2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013" w16cex:dateUtc="2021-02-23T13:38:00Z"/>
  <w16cex:commentExtensible w16cex:durableId="23E241C3" w16cex:dateUtc="2021-02-25T07:33:00Z"/>
  <w16cex:commentExtensible w16cex:durableId="23DFA029" w16cex:dateUtc="2021-02-23T13:39:00Z"/>
  <w16cex:commentExtensible w16cex:durableId="23DFA03A" w16cex:dateUtc="2021-02-23T13:39:00Z"/>
  <w16cex:commentExtensible w16cex:durableId="23DFA093" w16cex:dateUtc="2021-02-23T13:41:00Z"/>
  <w16cex:commentExtensible w16cex:durableId="23DFA0C0" w16cex:dateUtc="2021-02-23T13:41:00Z"/>
  <w16cex:commentExtensible w16cex:durableId="23DFA0CB" w16cex:dateUtc="2021-02-23T13:42:00Z"/>
  <w16cex:commentExtensible w16cex:durableId="23E2468E" w16cex:dateUtc="2021-02-25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5F9D0" w16cid:durableId="23DF9FC0"/>
  <w16cid:commentId w16cid:paraId="36A0C210" w16cid:durableId="23DF9FC1"/>
  <w16cid:commentId w16cid:paraId="70E87370" w16cid:durableId="23DFA013"/>
  <w16cid:commentId w16cid:paraId="6543056C" w16cid:durableId="23E241C3"/>
  <w16cid:commentId w16cid:paraId="39E12F5E" w16cid:durableId="23CFA0B5"/>
  <w16cid:commentId w16cid:paraId="23F6827E" w16cid:durableId="23DFA029"/>
  <w16cid:commentId w16cid:paraId="163BCAB8" w16cid:durableId="23CFA0B7"/>
  <w16cid:commentId w16cid:paraId="03799FA2" w16cid:durableId="23DFA03A"/>
  <w16cid:commentId w16cid:paraId="5D76FF8B" w16cid:durableId="23DF9FC4"/>
  <w16cid:commentId w16cid:paraId="77BB9A17" w16cid:durableId="23DFA093"/>
  <w16cid:commentId w16cid:paraId="23E258FB" w16cid:durableId="23CFA0B8"/>
  <w16cid:commentId w16cid:paraId="2758E3C5" w16cid:durableId="23CFA0B9"/>
  <w16cid:commentId w16cid:paraId="5ADD9E84" w16cid:durableId="23DFA0C0"/>
  <w16cid:commentId w16cid:paraId="5C00D4C5" w16cid:durableId="23CFA0BA"/>
  <w16cid:commentId w16cid:paraId="5962D22F" w16cid:durableId="23DFA0CB"/>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19E5D94A" w16cid:durableId="23E2468E"/>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04089" w14:textId="77777777" w:rsidR="002B3B39" w:rsidRDefault="002B3B39">
      <w:pPr>
        <w:spacing w:after="0"/>
      </w:pPr>
      <w:r>
        <w:separator/>
      </w:r>
    </w:p>
  </w:endnote>
  <w:endnote w:type="continuationSeparator" w:id="0">
    <w:p w14:paraId="1BFDC30F" w14:textId="77777777" w:rsidR="002B3B39" w:rsidRDefault="002B3B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DD05D" w14:textId="77777777" w:rsidR="002B3B39" w:rsidRDefault="002B3B39">
      <w:pPr>
        <w:spacing w:after="0"/>
      </w:pPr>
      <w:r>
        <w:separator/>
      </w:r>
    </w:p>
  </w:footnote>
  <w:footnote w:type="continuationSeparator" w:id="0">
    <w:p w14:paraId="5F79DC57" w14:textId="77777777" w:rsidR="002B3B39" w:rsidRDefault="002B3B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8F35" w14:textId="77777777" w:rsidR="00700EE2" w:rsidRDefault="00700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6B2B9" w14:textId="77777777" w:rsidR="00700EE2" w:rsidRDefault="002C77B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70E6B" w14:textId="77777777" w:rsidR="00700EE2" w:rsidRDefault="00700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Yuan)">
    <w15:presenceInfo w15:providerId="None" w15:userId="ZTE(Yuan)"/>
  </w15:person>
  <w15:person w15:author="Ericsson_helka">
    <w15:presenceInfo w15:providerId="None" w15:userId="Ericsson_helka"/>
  </w15:person>
  <w15:person w15:author="Lenovo">
    <w15:presenceInfo w15:providerId="None" w15:userId="Lenovo"/>
  </w15:person>
  <w15:person w15:author="ZTE(Rapporteur)">
    <w15:presenceInfo w15:providerId="None" w15:userId="ZTE(Rapporteur)"/>
  </w15:person>
  <w15:person w15:author="Pradeep Jose">
    <w15:presenceInfo w15:providerId="None" w15:userId="Pradeep Jose"/>
  </w15:person>
  <w15:person w15:author="Huawei">
    <w15:presenceInfo w15:providerId="None" w15:userId="Huawei"/>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22E4A"/>
    <w:rsid w:val="0004090F"/>
    <w:rsid w:val="000469C8"/>
    <w:rsid w:val="00073990"/>
    <w:rsid w:val="000809C8"/>
    <w:rsid w:val="000919F3"/>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38CB"/>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47C65"/>
    <w:rsid w:val="0026004D"/>
    <w:rsid w:val="0026157D"/>
    <w:rsid w:val="002640DD"/>
    <w:rsid w:val="00264633"/>
    <w:rsid w:val="00272AC8"/>
    <w:rsid w:val="00275D12"/>
    <w:rsid w:val="00277EC8"/>
    <w:rsid w:val="00284FEB"/>
    <w:rsid w:val="002860C4"/>
    <w:rsid w:val="002946AC"/>
    <w:rsid w:val="002A504B"/>
    <w:rsid w:val="002B212E"/>
    <w:rsid w:val="002B3B39"/>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820FD"/>
    <w:rsid w:val="005827BF"/>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82285"/>
    <w:rsid w:val="00695808"/>
    <w:rsid w:val="006B0837"/>
    <w:rsid w:val="006B46FB"/>
    <w:rsid w:val="006B6D12"/>
    <w:rsid w:val="006C1909"/>
    <w:rsid w:val="006E21FB"/>
    <w:rsid w:val="006F3E09"/>
    <w:rsid w:val="00700EE2"/>
    <w:rsid w:val="00715C90"/>
    <w:rsid w:val="00725493"/>
    <w:rsid w:val="007278F3"/>
    <w:rsid w:val="00733BD4"/>
    <w:rsid w:val="00745602"/>
    <w:rsid w:val="0075639A"/>
    <w:rsid w:val="00765D89"/>
    <w:rsid w:val="00770E12"/>
    <w:rsid w:val="007865F6"/>
    <w:rsid w:val="00792342"/>
    <w:rsid w:val="007977A8"/>
    <w:rsid w:val="007A6E97"/>
    <w:rsid w:val="007B512A"/>
    <w:rsid w:val="007C2097"/>
    <w:rsid w:val="007C2BE0"/>
    <w:rsid w:val="007D3401"/>
    <w:rsid w:val="007D6A07"/>
    <w:rsid w:val="007E1CF1"/>
    <w:rsid w:val="007F7259"/>
    <w:rsid w:val="008040A8"/>
    <w:rsid w:val="0081055D"/>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0E0F"/>
    <w:rsid w:val="0090305B"/>
    <w:rsid w:val="00907E60"/>
    <w:rsid w:val="00914236"/>
    <w:rsid w:val="009148DE"/>
    <w:rsid w:val="00921812"/>
    <w:rsid w:val="009270C8"/>
    <w:rsid w:val="00934286"/>
    <w:rsid w:val="00941E30"/>
    <w:rsid w:val="009777D9"/>
    <w:rsid w:val="009871A8"/>
    <w:rsid w:val="00991B88"/>
    <w:rsid w:val="00992783"/>
    <w:rsid w:val="009A5753"/>
    <w:rsid w:val="009A579D"/>
    <w:rsid w:val="009B0FF7"/>
    <w:rsid w:val="009B289D"/>
    <w:rsid w:val="009B2DAA"/>
    <w:rsid w:val="009C0356"/>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019"/>
    <w:rsid w:val="00AA2CBC"/>
    <w:rsid w:val="00AB3425"/>
    <w:rsid w:val="00AC5820"/>
    <w:rsid w:val="00AC6B53"/>
    <w:rsid w:val="00AD05FF"/>
    <w:rsid w:val="00AD1CD8"/>
    <w:rsid w:val="00AD2132"/>
    <w:rsid w:val="00AF02AB"/>
    <w:rsid w:val="00AF7630"/>
    <w:rsid w:val="00B05895"/>
    <w:rsid w:val="00B0781B"/>
    <w:rsid w:val="00B16416"/>
    <w:rsid w:val="00B1780E"/>
    <w:rsid w:val="00B258BB"/>
    <w:rsid w:val="00B27C42"/>
    <w:rsid w:val="00B57DF3"/>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D7376"/>
    <w:rsid w:val="00BE05A3"/>
    <w:rsid w:val="00BF3927"/>
    <w:rsid w:val="00BF7DDE"/>
    <w:rsid w:val="00C127D8"/>
    <w:rsid w:val="00C15ACD"/>
    <w:rsid w:val="00C169C4"/>
    <w:rsid w:val="00C22AB0"/>
    <w:rsid w:val="00C30FC2"/>
    <w:rsid w:val="00C472C6"/>
    <w:rsid w:val="00C47445"/>
    <w:rsid w:val="00C514B5"/>
    <w:rsid w:val="00C528B1"/>
    <w:rsid w:val="00C6209F"/>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E684A"/>
    <w:rsid w:val="00DF5487"/>
    <w:rsid w:val="00E02EE6"/>
    <w:rsid w:val="00E13F3D"/>
    <w:rsid w:val="00E2253D"/>
    <w:rsid w:val="00E34898"/>
    <w:rsid w:val="00E465EB"/>
    <w:rsid w:val="00E6585D"/>
    <w:rsid w:val="00E755DA"/>
    <w:rsid w:val="00EB09B7"/>
    <w:rsid w:val="00EC48A6"/>
    <w:rsid w:val="00EC5184"/>
    <w:rsid w:val="00EC6BC7"/>
    <w:rsid w:val="00ED5B12"/>
    <w:rsid w:val="00ED7D9F"/>
    <w:rsid w:val="00EE6172"/>
    <w:rsid w:val="00EE7D7C"/>
    <w:rsid w:val="00F06145"/>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Revision">
    <w:name w:val="Revision"/>
    <w:hidden/>
    <w:uiPriority w:val="99"/>
    <w:semiHidden/>
    <w:rsid w:val="00F3609A"/>
    <w:rPr>
      <w:rFonts w:ascii="Times New Roman" w:hAnsi="Times New Roman"/>
      <w:lang w:val="en-GB" w:eastAsia="en-US"/>
    </w:rPr>
  </w:style>
  <w:style w:type="paragraph" w:customStyle="1" w:styleId="1">
    <w:name w:val="正文1"/>
    <w:rsid w:val="00330275"/>
    <w:pPr>
      <w:spacing w:before="100" w:beforeAutospacing="1" w:after="180"/>
    </w:pPr>
    <w:rPr>
      <w:rFonts w:ascii="Arial" w:eastAsia="SimSun" w:hAnsi="Arial" w:cs="Arial"/>
      <w:sz w:val="24"/>
      <w:szCs w:val="24"/>
    </w:rPr>
  </w:style>
  <w:style w:type="paragraph" w:customStyle="1" w:styleId="21">
    <w:name w:val="标题 21"/>
    <w:basedOn w:val="Normal"/>
    <w:next w:val="1"/>
    <w:rsid w:val="00330275"/>
    <w:pPr>
      <w:keepNext/>
      <w:keepLines/>
      <w:widowControl w:val="0"/>
      <w:spacing w:before="180"/>
      <w:ind w:left="1134" w:hanging="1134"/>
      <w:outlineLvl w:val="1"/>
    </w:pPr>
    <w:rPr>
      <w:rFonts w:ascii="Arial" w:eastAsia="SimSun" w:hAnsi="Arial" w:cs="Arial"/>
      <w:sz w:val="32"/>
      <w:szCs w:val="32"/>
      <w:lang w:val="en-US" w:eastAsia="zh-CN"/>
    </w:rPr>
  </w:style>
  <w:style w:type="character" w:customStyle="1" w:styleId="skip">
    <w:name w:val="skip"/>
    <w:basedOn w:val="DefaultParagraphFont"/>
    <w:rsid w:val="009B0FF7"/>
  </w:style>
  <w:style w:type="character" w:customStyle="1" w:styleId="apple-converted-space">
    <w:name w:val="apple-converted-space"/>
    <w:basedOn w:val="DefaultParagraphFont"/>
    <w:rsid w:val="009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0ED6E-FEFD-4D13-AD77-F429AF9A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Pradeep Jose</cp:lastModifiedBy>
  <cp:revision>3</cp:revision>
  <cp:lastPrinted>2411-12-31T15:59:00Z</cp:lastPrinted>
  <dcterms:created xsi:type="dcterms:W3CDTF">2021-03-01T16:26:00Z</dcterms:created>
  <dcterms:modified xsi:type="dcterms:W3CDTF">2021-03-01T19:20:00Z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