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af0"/>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5"/>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宋体" w:hAnsi="Arial"/>
          <w:sz w:val="32"/>
          <w:lang w:eastAsia="ja-JP"/>
        </w:rPr>
        <w:t>3.1</w:t>
      </w:r>
      <w:r>
        <w:rPr>
          <w:rFonts w:ascii="Arial" w:eastAsia="宋体"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w:t>
      </w:r>
      <w:proofErr w:type="spellStart"/>
      <w:r>
        <w:rPr>
          <w:rFonts w:eastAsia="宋体"/>
          <w:lang w:eastAsia="ja-JP"/>
        </w:rPr>
        <w:t>ies</w:t>
      </w:r>
      <w:proofErr w:type="spellEnd"/>
      <w:r>
        <w:rPr>
          <w:rFonts w:eastAsia="宋体"/>
          <w:lang w:eastAsia="ja-JP"/>
        </w:rPr>
        <w:t>).</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ins w:id="15" w:author="ZTE(Yuan)" w:date="2021-02-10T10:16:00Z">
        <w:r w:rsidRPr="001C4975">
          <w:rPr>
            <w:rFonts w:eastAsia="宋体"/>
            <w:b/>
            <w:lang w:eastAsia="ja-JP"/>
          </w:rPr>
          <w:t>Earth fixed cell</w:t>
        </w:r>
      </w:ins>
      <w:commentRangeEnd w:id="14"/>
      <w:r w:rsidR="009B0FF7">
        <w:rPr>
          <w:rStyle w:val="af0"/>
        </w:rPr>
        <w:commentReference w:id="14"/>
      </w:r>
      <w:ins w:id="16" w:author="ZTE(Yuan)" w:date="2021-02-10T10:16:00Z">
        <w:r>
          <w:rPr>
            <w:rFonts w:eastAsia="宋体"/>
            <w:b/>
            <w:lang w:eastAsia="ja-JP"/>
          </w:rPr>
          <w:t xml:space="preserve">: </w:t>
        </w:r>
        <w:r w:rsidRPr="001C4975">
          <w:rPr>
            <w:rFonts w:eastAsia="宋体"/>
            <w:bCs/>
            <w:lang w:eastAsia="ja-JP"/>
          </w:rPr>
          <w:t>A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This can be achieved with NTN platforms generating steerable beams </w:t>
        </w:r>
        <w:r>
          <w:rPr>
            <w:rFonts w:eastAsia="宋体"/>
            <w:lang w:eastAsia="ja-JP"/>
          </w:rPr>
          <w:t xml:space="preserve">with footprint </w:t>
        </w:r>
        <w:r w:rsidRPr="001C4975">
          <w:rPr>
            <w:rFonts w:eastAsia="宋体"/>
            <w:lang w:eastAsia="ja-JP"/>
          </w:rPr>
          <w:t>fixed on the ground</w:t>
        </w:r>
        <w:commentRangeStart w:id="17"/>
        <w:r w:rsidRPr="001C4975">
          <w:rPr>
            <w:rFonts w:eastAsia="宋体"/>
            <w:lang w:eastAsia="ja-JP"/>
          </w:rPr>
          <w:t>.</w:t>
        </w:r>
        <w:commentRangeEnd w:id="17"/>
        <w:r>
          <w:rPr>
            <w:rStyle w:val="af0"/>
          </w:rPr>
          <w:commentReference w:id="17"/>
        </w:r>
      </w:ins>
      <w:bookmarkStart w:id="18" w:name="_GoBack"/>
      <w:bookmarkEnd w:id="18"/>
    </w:p>
    <w:p w14:paraId="7F8A54D8" w14:textId="20C0D894" w:rsidR="00700EE2" w:rsidRDefault="002C77BC">
      <w:pPr>
        <w:overflowPunct w:val="0"/>
        <w:autoSpaceDE w:val="0"/>
        <w:autoSpaceDN w:val="0"/>
        <w:adjustRightInd w:val="0"/>
        <w:textAlignment w:val="baseline"/>
        <w:rPr>
          <w:rFonts w:eastAsia="宋体"/>
          <w:b/>
          <w:bCs/>
          <w:lang w:eastAsia="ja-JP"/>
        </w:rPr>
      </w:pPr>
      <w:proofErr w:type="spellStart"/>
      <w:r>
        <w:rPr>
          <w:rFonts w:eastAsia="宋体"/>
          <w:b/>
          <w:lang w:eastAsia="ja-JP"/>
        </w:rPr>
        <w:t>eCall</w:t>
      </w:r>
      <w:proofErr w:type="spellEnd"/>
      <w:r>
        <w:rPr>
          <w:rFonts w:eastAsia="宋体"/>
          <w:b/>
          <w:lang w:eastAsia="ja-JP"/>
        </w:rPr>
        <w:t xml:space="preserve"> Only Mode:</w:t>
      </w:r>
      <w:r>
        <w:rPr>
          <w:rFonts w:eastAsia="宋体"/>
          <w:lang w:eastAsia="ja-JP"/>
        </w:rPr>
        <w:t xml:space="preserve"> A UE configuration option that allows the UE to register at 5GC and register in IMS to perform only </w:t>
      </w:r>
      <w:proofErr w:type="spellStart"/>
      <w:r>
        <w:rPr>
          <w:rFonts w:eastAsia="宋体"/>
          <w:lang w:eastAsia="ja-JP"/>
        </w:rPr>
        <w:t>eCall</w:t>
      </w:r>
      <w:proofErr w:type="spellEnd"/>
      <w:r>
        <w:rPr>
          <w:rFonts w:eastAsia="宋体"/>
          <w:lang w:eastAsia="ja-JP"/>
        </w:rPr>
        <w:t xml:space="preserve">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NR sidelink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19" w:author="ZTE(Yuan)" w:date="2021-01-11T10:14:00Z"/>
        </w:rPr>
      </w:pPr>
      <w:ins w:id="20" w:author="ZTE(Yuan)" w:date="2021-01-11T10:14:00Z">
        <w:r>
          <w:rPr>
            <w:b/>
            <w:bCs/>
          </w:rPr>
          <w:t>Non-Terrestrial Network</w:t>
        </w:r>
        <w:r>
          <w:rPr>
            <w:rFonts w:eastAsia="宋体"/>
            <w:lang w:eastAsia="ja-JP"/>
          </w:rPr>
          <w:t xml:space="preserve">: </w:t>
        </w:r>
      </w:ins>
      <w:ins w:id="21"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22"/>
      <w:ins w:id="23" w:author="ZTE(Yuan)" w:date="2021-01-11T10:14:00Z">
        <w:r>
          <w:rPr>
            <w:bCs/>
          </w:rPr>
          <w:t>.</w:t>
        </w:r>
      </w:ins>
      <w:commentRangeEnd w:id="22"/>
      <w:ins w:id="24" w:author="ZTE(Yuan)" w:date="2021-02-10T10:05:00Z">
        <w:r w:rsidR="004E0F37">
          <w:rPr>
            <w:rStyle w:val="af0"/>
          </w:rPr>
          <w:commentReference w:id="22"/>
        </w:r>
      </w:ins>
      <w:ins w:id="25"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lastRenderedPageBreak/>
        <w:t>Reserved Cell</w:t>
      </w:r>
      <w:r>
        <w:rPr>
          <w:rFonts w:eastAsia="宋体"/>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zh-CN"/>
        </w:rPr>
        <w:t xml:space="preserve">Sidelink: </w:t>
      </w:r>
      <w:r>
        <w:rPr>
          <w:rFonts w:eastAsia="宋体"/>
          <w:lang w:eastAsia="ja-JP"/>
        </w:rPr>
        <w:t>UE to UE interface for</w:t>
      </w:r>
      <w:r>
        <w:rPr>
          <w:rFonts w:eastAsia="宋体"/>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26" w:name="_Toc29245184"/>
      <w:r>
        <w:rPr>
          <w:rFonts w:eastAsia="宋体"/>
          <w:b/>
          <w:lang w:eastAsia="zh-CN"/>
        </w:rPr>
        <w:t>V2X s</w:t>
      </w:r>
      <w:r>
        <w:rPr>
          <w:rFonts w:eastAsia="宋体"/>
          <w:b/>
          <w:lang w:eastAsia="ja-JP"/>
        </w:rPr>
        <w:t>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7" w:name="_Toc46502289"/>
      <w:bookmarkStart w:id="28" w:name="_Toc37298527"/>
      <w:bookmarkStart w:id="29" w:name="_Toc52749266"/>
      <w:bookmarkStart w:id="30" w:name="_Toc60788174"/>
      <w:r>
        <w:rPr>
          <w:rFonts w:ascii="Arial" w:eastAsia="宋体" w:hAnsi="Arial"/>
          <w:sz w:val="32"/>
          <w:lang w:eastAsia="ja-JP"/>
        </w:rPr>
        <w:t>3.2</w:t>
      </w:r>
      <w:r>
        <w:rPr>
          <w:rFonts w:ascii="Arial" w:eastAsia="宋体" w:hAnsi="Arial"/>
          <w:sz w:val="32"/>
          <w:lang w:eastAsia="ja-JP"/>
        </w:rPr>
        <w:tab/>
        <w:t>Abbreviations</w:t>
      </w:r>
      <w:bookmarkEnd w:id="26"/>
      <w:bookmarkEnd w:id="27"/>
      <w:bookmarkEnd w:id="28"/>
      <w:bookmarkEnd w:id="29"/>
      <w:bookmarkEnd w:id="30"/>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7777777" w:rsidR="00700EE2" w:rsidRDefault="002C77BC">
      <w:pPr>
        <w:keepLines/>
        <w:overflowPunct w:val="0"/>
        <w:autoSpaceDE w:val="0"/>
        <w:autoSpaceDN w:val="0"/>
        <w:adjustRightInd w:val="0"/>
        <w:spacing w:after="0"/>
        <w:ind w:left="1702" w:hanging="1418"/>
        <w:textAlignment w:val="baseline"/>
        <w:rPr>
          <w:ins w:id="31" w:author="ZTE(Yuan)" w:date="2021-01-11T10:28:00Z"/>
          <w:rFonts w:eastAsia="宋体"/>
          <w:lang w:eastAsia="zh-CN"/>
        </w:rPr>
      </w:pPr>
      <w:ins w:id="32" w:author="ZTE(Yuan)" w:date="2021-01-11T10:28: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r>
      <w:proofErr w:type="spellStart"/>
      <w:r>
        <w:rPr>
          <w:rFonts w:eastAsia="宋体"/>
          <w:lang w:eastAsia="ja-JP"/>
        </w:rPr>
        <w:t>NR</w:t>
      </w:r>
      <w:proofErr w:type="spellEnd"/>
      <w:r>
        <w:rPr>
          <w:rFonts w:eastAsia="宋体"/>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3" w:author="ZTE(Yuan)" w:date="2021-01-11T10:14:00Z"/>
          <w:rFonts w:eastAsia="MS Mincho"/>
          <w:lang w:eastAsia="ja-JP"/>
        </w:rPr>
      </w:pPr>
      <w:ins w:id="34"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35" w:name="_Toc37298528"/>
      <w:bookmarkStart w:id="36" w:name="_Toc29245185"/>
      <w:bookmarkStart w:id="37" w:name="_Toc60788175"/>
      <w:bookmarkStart w:id="38" w:name="_Toc46502290"/>
      <w:bookmarkStart w:id="39" w:name="_Toc52749267"/>
      <w:bookmarkEnd w:id="2"/>
      <w:bookmarkEnd w:id="3"/>
      <w:bookmarkEnd w:id="4"/>
      <w:bookmarkEnd w:id="5"/>
      <w:bookmarkEnd w:id="6"/>
      <w:bookmarkEnd w:id="7"/>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40" w:name="_977548777"/>
      <w:bookmarkStart w:id="41" w:name="_975763386"/>
      <w:bookmarkEnd w:id="35"/>
      <w:bookmarkEnd w:id="36"/>
      <w:bookmarkEnd w:id="37"/>
      <w:bookmarkEnd w:id="38"/>
      <w:bookmarkEnd w:id="39"/>
      <w:bookmarkEnd w:id="40"/>
      <w:bookmarkEnd w:id="41"/>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2" w:name="_Toc46502291"/>
      <w:bookmarkStart w:id="43" w:name="_Toc37298529"/>
      <w:bookmarkStart w:id="44" w:name="_Toc29245186"/>
      <w:bookmarkStart w:id="45" w:name="_Toc60788176"/>
      <w:bookmarkStart w:id="46" w:name="_Toc52749268"/>
      <w:r>
        <w:rPr>
          <w:rFonts w:ascii="Arial" w:eastAsia="宋体" w:hAnsi="Arial"/>
          <w:sz w:val="32"/>
          <w:lang w:eastAsia="ja-JP"/>
        </w:rPr>
        <w:t>4.1</w:t>
      </w:r>
      <w:r>
        <w:rPr>
          <w:rFonts w:ascii="Arial" w:eastAsia="宋体" w:hAnsi="Arial"/>
          <w:sz w:val="32"/>
          <w:lang w:eastAsia="ja-JP"/>
        </w:rPr>
        <w:tab/>
        <w:t>Overview</w:t>
      </w:r>
      <w:bookmarkEnd w:id="42"/>
      <w:bookmarkEnd w:id="43"/>
      <w:bookmarkEnd w:id="44"/>
      <w:bookmarkEnd w:id="45"/>
      <w:bookmarkEnd w:id="46"/>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12F16C72" w14:textId="77777777" w:rsidR="00700EE2" w:rsidRDefault="002C77BC">
      <w:pPr>
        <w:pStyle w:val="EditorsNote"/>
        <w:rPr>
          <w:ins w:id="47" w:author="ZTE(Yuan)" w:date="2021-01-11T10:17:00Z"/>
          <w:rFonts w:eastAsia="MS Mincho"/>
        </w:rPr>
      </w:pPr>
      <w:ins w:id="48" w:author="ZTE(Yuan)" w:date="2021-01-11T10:17:00Z">
        <w:r>
          <w:rPr>
            <w:rFonts w:eastAsia="MS Mincho"/>
          </w:rPr>
          <w:t>Editor’s note: FFS w</w:t>
        </w:r>
      </w:ins>
      <w:ins w:id="49" w:author="ZTE(Yuan)" w:date="2021-01-11T10:18:00Z">
        <w:r>
          <w:rPr>
            <w:rFonts w:eastAsia="MS Mincho"/>
          </w:rPr>
          <w:t>hether RRC_INACTIVE state will be supported</w:t>
        </w:r>
      </w:ins>
      <w:ins w:id="50" w:author="ZTE(Yuan)" w:date="2021-01-11T10:19:00Z">
        <w:r>
          <w:rPr>
            <w:rFonts w:eastAsia="MS Mincho"/>
          </w:rPr>
          <w:t xml:space="preserve"> or not</w:t>
        </w:r>
      </w:ins>
      <w:ins w:id="51" w:author="ZTE(Yuan)" w:date="2021-01-11T10:18:00Z">
        <w:r>
          <w:rPr>
            <w:rFonts w:eastAsia="MS Mincho"/>
          </w:rPr>
          <w:t xml:space="preserve"> in NTN.</w:t>
        </w:r>
      </w:ins>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sidelink communication</w:t>
      </w:r>
      <w:r>
        <w:rPr>
          <w:rFonts w:eastAsia="宋体"/>
          <w:lang w:eastAsia="zh-CN"/>
        </w:rPr>
        <w:t xml:space="preserve"> and/or V2X sidelink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r>
        <w:rPr>
          <w:rFonts w:eastAsia="Malgun Gothic"/>
          <w:lang w:eastAsia="ko-KR"/>
        </w:rPr>
        <w:t>sidelink</w:t>
      </w:r>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宋体"/>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52" w:name="_Toc52749282"/>
      <w:bookmarkStart w:id="53" w:name="_Toc37298543"/>
      <w:bookmarkStart w:id="54" w:name="_Toc60788190"/>
      <w:bookmarkStart w:id="55" w:name="_Toc46502305"/>
      <w:r>
        <w:rPr>
          <w:rFonts w:ascii="Arial" w:eastAsia="宋体" w:hAnsi="Arial"/>
          <w:sz w:val="32"/>
          <w:lang w:eastAsia="ja-JP"/>
        </w:rPr>
        <w:t>5.2</w:t>
      </w:r>
      <w:r>
        <w:rPr>
          <w:rFonts w:ascii="Arial" w:eastAsia="宋体" w:hAnsi="Arial"/>
          <w:sz w:val="32"/>
          <w:lang w:eastAsia="ja-JP"/>
        </w:rPr>
        <w:tab/>
        <w:t>Cell selection and reselection</w:t>
      </w:r>
      <w:bookmarkEnd w:id="52"/>
      <w:bookmarkEnd w:id="53"/>
      <w:bookmarkEnd w:id="54"/>
      <w:bookmarkEnd w:id="55"/>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6" w:name="_Toc29245198"/>
      <w:bookmarkStart w:id="57" w:name="_Toc46502306"/>
      <w:bookmarkStart w:id="58" w:name="_Toc60788191"/>
      <w:bookmarkStart w:id="59" w:name="_Toc52749283"/>
      <w:bookmarkStart w:id="60" w:name="_Toc37298544"/>
      <w:r>
        <w:rPr>
          <w:rFonts w:ascii="Arial" w:eastAsia="宋体" w:hAnsi="Arial"/>
          <w:sz w:val="28"/>
          <w:lang w:eastAsia="ja-JP"/>
        </w:rPr>
        <w:t>5.2.1</w:t>
      </w:r>
      <w:r>
        <w:rPr>
          <w:rFonts w:ascii="Arial" w:eastAsia="宋体" w:hAnsi="Arial"/>
          <w:sz w:val="28"/>
          <w:lang w:eastAsia="ja-JP"/>
        </w:rPr>
        <w:tab/>
        <w:t>Introduction</w:t>
      </w:r>
      <w:bookmarkEnd w:id="56"/>
      <w:bookmarkEnd w:id="57"/>
      <w:bookmarkEnd w:id="58"/>
      <w:bookmarkEnd w:id="59"/>
      <w:bookmarkEnd w:id="60"/>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evaluating </w:t>
      </w:r>
      <w:proofErr w:type="spellStart"/>
      <w:r>
        <w:rPr>
          <w:rFonts w:eastAsia="宋体"/>
          <w:lang w:eastAsia="ja-JP"/>
        </w:rPr>
        <w:t>Srxlev</w:t>
      </w:r>
      <w:proofErr w:type="spellEnd"/>
      <w:r>
        <w:rPr>
          <w:rFonts w:eastAsia="宋体"/>
          <w:lang w:eastAsia="ja-JP"/>
        </w:rPr>
        <w:t xml:space="preserve"> and </w:t>
      </w:r>
      <w:proofErr w:type="spellStart"/>
      <w:r>
        <w:rPr>
          <w:rFonts w:eastAsia="宋体"/>
          <w:lang w:eastAsia="ja-JP"/>
        </w:rPr>
        <w:t>Squal</w:t>
      </w:r>
      <w:proofErr w:type="spellEnd"/>
      <w:r>
        <w:rPr>
          <w:rFonts w:eastAsia="宋体"/>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nrofSS-BlocksToAverage</w:t>
      </w:r>
      <w:proofErr w:type="spellEnd"/>
      <w:r>
        <w:rPr>
          <w:rFonts w:eastAsia="宋体"/>
          <w:lang w:eastAsia="zh-CN"/>
        </w:rPr>
        <w:t xml:space="preserve"> </w:t>
      </w:r>
      <w:r>
        <w:rPr>
          <w:rFonts w:eastAsia="宋体"/>
          <w:lang w:eastAsia="ja-JP"/>
        </w:rPr>
        <w:t>(</w:t>
      </w:r>
      <w:proofErr w:type="spellStart"/>
      <w:r>
        <w:rPr>
          <w:rFonts w:eastAsia="宋体"/>
          <w:i/>
          <w:lang w:eastAsia="zh-CN"/>
        </w:rPr>
        <w:t>maxRS-IndexCellQual</w:t>
      </w:r>
      <w:proofErr w:type="spellEnd"/>
      <w:r>
        <w:rPr>
          <w:rFonts w:eastAsia="宋体"/>
          <w:i/>
          <w:lang w:eastAsia="zh-CN"/>
        </w:rPr>
        <w:t xml:space="preserve">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absThreshSS-BlocksConsolidation</w:t>
      </w:r>
      <w:proofErr w:type="spellEnd"/>
      <w:r>
        <w:rPr>
          <w:rFonts w:eastAsia="宋体"/>
          <w:lang w:eastAsia="zh-CN"/>
        </w:rPr>
        <w:t xml:space="preserve"> </w:t>
      </w:r>
      <w:r>
        <w:rPr>
          <w:rFonts w:eastAsia="宋体"/>
          <w:lang w:eastAsia="ja-JP"/>
        </w:rPr>
        <w:t>(</w:t>
      </w:r>
      <w:proofErr w:type="spellStart"/>
      <w:r>
        <w:rPr>
          <w:rFonts w:eastAsia="宋体"/>
          <w:i/>
          <w:lang w:eastAsia="zh-CN"/>
        </w:rPr>
        <w:t>threshRS</w:t>
      </w:r>
      <w:proofErr w:type="spellEnd"/>
      <w:r>
        <w:rPr>
          <w:rFonts w:eastAsia="宋体"/>
          <w:i/>
          <w:lang w:eastAsia="zh-CN"/>
        </w:rPr>
        <w:t xml:space="preserve">-Index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derive a cell measurement quantity as the linear average of the power values of up to </w:t>
      </w:r>
      <w:proofErr w:type="spellStart"/>
      <w:r>
        <w:rPr>
          <w:rFonts w:eastAsia="宋体"/>
          <w:i/>
          <w:lang w:eastAsia="ja-JP"/>
        </w:rPr>
        <w:t>nrofSS-BlocksToAverage</w:t>
      </w:r>
      <w:proofErr w:type="spellEnd"/>
      <w:r>
        <w:rPr>
          <w:rFonts w:eastAsia="宋体"/>
          <w:lang w:eastAsia="ja-JP"/>
        </w:rPr>
        <w:t xml:space="preserve"> (</w:t>
      </w:r>
      <w:proofErr w:type="spellStart"/>
      <w:r>
        <w:rPr>
          <w:rFonts w:eastAsia="宋体"/>
          <w:i/>
          <w:lang w:eastAsia="ja-JP"/>
        </w:rPr>
        <w:t>maxRS-IndexCellQual</w:t>
      </w:r>
      <w:proofErr w:type="spellEnd"/>
      <w:r>
        <w:rPr>
          <w:rFonts w:eastAsia="宋体"/>
          <w:i/>
          <w:lang w:eastAsia="ja-JP"/>
        </w:rPr>
        <w:t xml:space="preserve"> </w:t>
      </w:r>
      <w:r>
        <w:rPr>
          <w:rFonts w:eastAsia="宋体"/>
          <w:lang w:eastAsia="ja-JP"/>
        </w:rPr>
        <w:t xml:space="preserve">in E-UTRA) of highest beam measurement quantity values above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 xml:space="preserve">-Index </w:t>
      </w:r>
      <w:r>
        <w:rPr>
          <w:rFonts w:eastAsia="宋体"/>
          <w:lang w:eastAsia="ja-JP"/>
        </w:rPr>
        <w:t>in E-UTRA).</w:t>
      </w:r>
    </w:p>
    <w:p w14:paraId="11B3DDF0" w14:textId="77777777" w:rsidR="000F303D" w:rsidRDefault="002C77BC" w:rsidP="00E755DA">
      <w:pPr>
        <w:rPr>
          <w:ins w:id="61" w:author="ZTE(Yuan)2" w:date="2021-02-18T15:18:00Z"/>
        </w:rPr>
      </w:pPr>
      <w:ins w:id="62" w:author="ZTE(Yuan)" w:date="2021-01-11T10:33:00Z">
        <w:r>
          <w:t xml:space="preserve">For cell selection and reselection in NTN, </w:t>
        </w:r>
      </w:ins>
      <w:ins w:id="63" w:author="ZTE(Yuan)" w:date="2021-01-11T10:36:00Z">
        <w:r>
          <w:t>the satellite/HAPS</w:t>
        </w:r>
      </w:ins>
      <w:ins w:id="64" w:author="ZTE(Yuan)" w:date="2021-01-11T10:37:00Z">
        <w:r>
          <w:t xml:space="preserve"> ephemeris may be used by UE</w:t>
        </w:r>
        <w:commentRangeStart w:id="65"/>
        <w:r>
          <w:t>.</w:t>
        </w:r>
      </w:ins>
      <w:commentRangeEnd w:id="65"/>
      <w:ins w:id="66" w:author="ZTE(Yuan)" w:date="2021-02-09T14:54:00Z">
        <w:r w:rsidR="00B61B6B">
          <w:rPr>
            <w:rStyle w:val="af0"/>
          </w:rPr>
          <w:commentReference w:id="65"/>
        </w:r>
      </w:ins>
      <w:ins w:id="67" w:author="ZTE(Yuan)" w:date="2021-02-09T10:06:00Z">
        <w:r w:rsidR="000A044E" w:rsidRPr="000A044E">
          <w:t xml:space="preserve"> The ephemeris is divided into serving cell’s ephemeris and neighbour</w:t>
        </w:r>
      </w:ins>
      <w:ins w:id="68" w:author="ZTE(Yuan)" w:date="2021-02-09T14:50:00Z">
        <w:r w:rsidR="00277EC8">
          <w:t xml:space="preserve"> cell</w:t>
        </w:r>
      </w:ins>
      <w:ins w:id="69" w:author="ZTE(Yuan)" w:date="2021-02-09T10:06:00Z">
        <w:r w:rsidR="000A044E" w:rsidRPr="000A044E">
          <w:t>s</w:t>
        </w:r>
      </w:ins>
      <w:ins w:id="70" w:author="ZTE(Yuan)" w:date="2021-02-09T14:50:00Z">
        <w:r w:rsidR="00277EC8">
          <w:t>’</w:t>
        </w:r>
      </w:ins>
      <w:ins w:id="71" w:author="ZTE(Yuan)" w:date="2021-02-09T10:06:00Z">
        <w:r w:rsidR="000A044E" w:rsidRPr="000A044E">
          <w:t xml:space="preserve"> ephemeris</w:t>
        </w:r>
        <w:commentRangeStart w:id="72"/>
        <w:r w:rsidR="000A044E" w:rsidRPr="000A044E">
          <w:t>.</w:t>
        </w:r>
      </w:ins>
      <w:commentRangeEnd w:id="72"/>
      <w:ins w:id="73" w:author="ZTE(Yuan)" w:date="2021-02-09T14:53:00Z">
        <w:r w:rsidR="00327DA4">
          <w:rPr>
            <w:rStyle w:val="af0"/>
          </w:rPr>
          <w:commentReference w:id="72"/>
        </w:r>
      </w:ins>
      <w:ins w:id="74" w:author="ZTE(Yuan)" w:date="2021-01-11T10:37:00Z">
        <w:r>
          <w:t xml:space="preserve"> </w:t>
        </w:r>
      </w:ins>
    </w:p>
    <w:p w14:paraId="53431CA1" w14:textId="6119D305" w:rsidR="00700EE2" w:rsidRPr="00E755DA" w:rsidRDefault="009D7799" w:rsidP="00E755DA">
      <w:ins w:id="75" w:author="ZTE(Yuan)" w:date="2021-02-20T09:59:00Z">
        <w:r>
          <w:rPr>
            <w:rFonts w:hint="eastAsia"/>
            <w:lang w:eastAsia="zh-CN"/>
          </w:rPr>
          <w:t>In NTN, p</w:t>
        </w:r>
        <w:r>
          <w:t xml:space="preserve">rovision of the </w:t>
        </w:r>
        <w:r w:rsidRPr="00E755DA">
          <w:t>information on when a cell is going to stop serving the are</w:t>
        </w:r>
        <w:r>
          <w:t>a and/or the timing information</w:t>
        </w:r>
        <w:r w:rsidRPr="00E755DA">
          <w:t xml:space="preserve"> about new upcoming cell is supported in Earth</w:t>
        </w:r>
        <w:r>
          <w:t xml:space="preserve"> </w:t>
        </w:r>
        <w:r w:rsidRPr="00E755DA">
          <w:t xml:space="preserve">fixed </w:t>
        </w:r>
        <w:r>
          <w:t>cell</w:t>
        </w:r>
      </w:ins>
      <w:commentRangeStart w:id="76"/>
      <w:ins w:id="77" w:author="ZTE(Yuan)" w:date="2021-02-09T10:09:00Z">
        <w:r w:rsidR="00E755DA" w:rsidRPr="00E755DA">
          <w:t>.</w:t>
        </w:r>
      </w:ins>
      <w:commentRangeEnd w:id="76"/>
      <w:ins w:id="78" w:author="ZTE(Yuan)" w:date="2021-02-09T14:53:00Z">
        <w:r w:rsidR="00327DA4">
          <w:rPr>
            <w:rStyle w:val="af0"/>
          </w:rPr>
          <w:commentReference w:id="76"/>
        </w:r>
      </w:ins>
    </w:p>
    <w:p w14:paraId="50AE1C5C" w14:textId="77777777" w:rsidR="00C15ACD" w:rsidRPr="00C15ACD" w:rsidRDefault="002C77BC" w:rsidP="00C15ACD">
      <w:pPr>
        <w:keepLines/>
        <w:ind w:left="1135" w:hanging="851"/>
        <w:rPr>
          <w:ins w:id="79" w:author="ZTE(Yuan)" w:date="2021-01-11T10:40:00Z"/>
          <w:color w:val="FF0000"/>
          <w:lang w:eastAsia="zh-CN"/>
        </w:rPr>
      </w:pPr>
      <w:bookmarkStart w:id="80" w:name="_Toc29245204"/>
      <w:bookmarkStart w:id="81" w:name="_Toc60788197"/>
      <w:bookmarkStart w:id="82" w:name="_Toc52749289"/>
      <w:bookmarkStart w:id="83" w:name="_Toc46502312"/>
      <w:bookmarkStart w:id="84" w:name="_Toc37298550"/>
      <w:ins w:id="85" w:author="ZTE(Yuan)" w:date="2021-01-11T10:40:00Z">
        <w:r>
          <w:rPr>
            <w:color w:val="FF0000"/>
            <w:lang w:eastAsia="zh-CN"/>
          </w:rPr>
          <w:t>Editor’s note: FFS on the definition of satellite/HAPS ephemeris</w:t>
        </w:r>
      </w:ins>
      <w:ins w:id="86" w:author="ZTE(Yuan)" w:date="2021-02-09T14:42:00Z">
        <w:r w:rsidR="00ED5B12">
          <w:rPr>
            <w:color w:val="FF0000"/>
            <w:lang w:eastAsia="zh-CN"/>
          </w:rPr>
          <w:t xml:space="preserve">, </w:t>
        </w:r>
      </w:ins>
      <w:ins w:id="87"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88"/>
        <w:r w:rsidR="00ED5B12">
          <w:rPr>
            <w:color w:val="FF0000"/>
            <w:lang w:eastAsia="zh-CN"/>
          </w:rPr>
          <w:t xml:space="preserve"> </w:t>
        </w:r>
      </w:ins>
      <w:commentRangeEnd w:id="88"/>
      <w:ins w:id="89" w:author="ZTE(Yuan)" w:date="2021-02-09T14:55:00Z">
        <w:r w:rsidR="003D2365">
          <w:rPr>
            <w:rStyle w:val="af0"/>
          </w:rPr>
          <w:commentReference w:id="88"/>
        </w:r>
      </w:ins>
      <w:ins w:id="90" w:author="ZTE(Yuan)" w:date="2021-01-11T10:40:00Z">
        <w:r w:rsidR="00ED5B12">
          <w:rPr>
            <w:color w:val="FF0000"/>
            <w:lang w:eastAsia="zh-CN"/>
          </w:rPr>
          <w:t xml:space="preserve">and </w:t>
        </w:r>
      </w:ins>
      <w:ins w:id="91"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92"/>
        <w:r w:rsidR="00C15ACD" w:rsidRPr="00C15ACD">
          <w:rPr>
            <w:color w:val="FF0000"/>
            <w:lang w:eastAsia="zh-CN"/>
          </w:rPr>
          <w:t>.</w:t>
        </w:r>
      </w:ins>
      <w:commentRangeEnd w:id="92"/>
      <w:ins w:id="93" w:author="ZTE(Yuan)" w:date="2021-02-09T14:56:00Z">
        <w:r w:rsidR="003D2365">
          <w:rPr>
            <w:rStyle w:val="af0"/>
          </w:rPr>
          <w:commentReference w:id="92"/>
        </w:r>
      </w:ins>
    </w:p>
    <w:p w14:paraId="4282E763" w14:textId="5B224469" w:rsidR="00700EE2" w:rsidRDefault="002C77BC" w:rsidP="001D6A8A">
      <w:pPr>
        <w:keepLines/>
        <w:ind w:left="1135" w:hanging="851"/>
        <w:rPr>
          <w:ins w:id="94" w:author="ZTE(Yuan)" w:date="2021-02-09T14:43:00Z"/>
          <w:color w:val="FF0000"/>
          <w:lang w:eastAsia="zh-CN"/>
        </w:rPr>
      </w:pPr>
      <w:ins w:id="95" w:author="ZTE(Yuan)" w:date="2021-01-11T10:40:00Z">
        <w:r>
          <w:rPr>
            <w:color w:val="FF0000"/>
            <w:lang w:eastAsia="zh-CN"/>
          </w:rPr>
          <w:t xml:space="preserve">Editor’s note: </w:t>
        </w:r>
      </w:ins>
      <w:ins w:id="96"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97" w:author="ZTE(Yuan)" w:date="2021-02-09T10:54:00Z">
        <w:r w:rsidR="001D6A8A">
          <w:rPr>
            <w:color w:val="FF0000"/>
            <w:lang w:eastAsia="zh-CN"/>
          </w:rPr>
          <w:t>such information</w:t>
        </w:r>
      </w:ins>
      <w:ins w:id="98" w:author="ZTE(Yuan)" w:date="2021-02-09T10:52:00Z">
        <w:r w:rsidR="001D6A8A" w:rsidRPr="001D6A8A">
          <w:rPr>
            <w:color w:val="FF0000"/>
            <w:lang w:eastAsia="zh-CN"/>
          </w:rPr>
          <w:t xml:space="preserve"> is known from system information and/or the ephemeris</w:t>
        </w:r>
      </w:ins>
      <w:ins w:id="99"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00"/>
      <w:ins w:id="101" w:author="ZTE(Yuan)" w:date="2021-02-09T10:52:00Z">
        <w:r w:rsidR="001D6A8A" w:rsidRPr="001D6A8A">
          <w:rPr>
            <w:color w:val="FF0000"/>
            <w:lang w:eastAsia="zh-CN"/>
          </w:rPr>
          <w:t>.</w:t>
        </w:r>
      </w:ins>
      <w:commentRangeEnd w:id="100"/>
      <w:ins w:id="102" w:author="ZTE(Yuan)" w:date="2021-02-09T14:57:00Z">
        <w:r w:rsidR="00B84E2C">
          <w:rPr>
            <w:rStyle w:val="af0"/>
          </w:rPr>
          <w:commentReference w:id="100"/>
        </w:r>
      </w:ins>
    </w:p>
    <w:p w14:paraId="32F3A55F" w14:textId="063C9A63" w:rsidR="00EC48A6" w:rsidRDefault="00EC48A6" w:rsidP="00EC48A6">
      <w:pPr>
        <w:keepLines/>
        <w:ind w:left="1135" w:hanging="851"/>
        <w:rPr>
          <w:ins w:id="103" w:author="ZTE(Yuan)" w:date="2021-02-10T10:13:00Z"/>
          <w:color w:val="FF0000"/>
          <w:lang w:eastAsia="zh-CN"/>
        </w:rPr>
      </w:pPr>
      <w:ins w:id="104" w:author="ZTE(Yuan)" w:date="2021-02-09T14:43:00Z">
        <w:r>
          <w:rPr>
            <w:color w:val="FF0000"/>
            <w:lang w:eastAsia="zh-CN"/>
          </w:rPr>
          <w:t>Editor’s note: FFS whether UE location (and/or other information) based cell selection/reselection should be introduced for NTN</w:t>
        </w:r>
        <w:commentRangeStart w:id="105"/>
        <w:r>
          <w:rPr>
            <w:color w:val="FF0000"/>
            <w:lang w:eastAsia="zh-CN"/>
          </w:rPr>
          <w:t>.</w:t>
        </w:r>
      </w:ins>
      <w:commentRangeEnd w:id="105"/>
      <w:ins w:id="106" w:author="ZTE(Yuan)" w:date="2021-02-09T14:58:00Z">
        <w:r w:rsidR="00C528B1">
          <w:rPr>
            <w:rStyle w:val="af0"/>
          </w:rPr>
          <w:commentReference w:id="105"/>
        </w:r>
      </w:ins>
    </w:p>
    <w:p w14:paraId="481BF046" w14:textId="6CEF4980" w:rsidR="000469C8" w:rsidRPr="00DA39D0" w:rsidRDefault="00DA39D0" w:rsidP="00DA39D0">
      <w:pPr>
        <w:keepLines/>
        <w:ind w:left="1135" w:hanging="851"/>
        <w:rPr>
          <w:ins w:id="107" w:author="ZTE(Yuan)" w:date="2021-01-11T10:40:00Z"/>
          <w:color w:val="FF0000"/>
          <w:lang w:eastAsia="zh-CN"/>
        </w:rPr>
      </w:pPr>
      <w:ins w:id="108" w:author="ZTE(Yuan)" w:date="2021-02-10T10:13:00Z">
        <w:r>
          <w:rPr>
            <w:color w:val="FF0000"/>
            <w:lang w:eastAsia="zh-CN"/>
          </w:rPr>
          <w:t>Editor’s note:</w:t>
        </w:r>
        <w:r w:rsidRPr="00DA39D0">
          <w:t xml:space="preserve"> </w:t>
        </w:r>
        <w:r w:rsidRPr="00DA39D0">
          <w:rPr>
            <w:color w:val="FF0000"/>
            <w:lang w:eastAsia="zh-CN"/>
          </w:rPr>
          <w:t>For cell selection and reselection in or out of NTN, UE needs to be aware whether a cell is an NTN cell or not no later than SIB1 reception</w:t>
        </w:r>
        <w:r>
          <w:rPr>
            <w:color w:val="FF0000"/>
            <w:lang w:eastAsia="zh-CN"/>
          </w:rPr>
          <w:t>. Further details are FFS.</w:t>
        </w:r>
      </w:ins>
      <w:commentRangeStart w:id="109"/>
      <w:ins w:id="110" w:author="ZTE(Yuan)" w:date="2021-02-09T14:47:00Z">
        <w:r w:rsidR="002F49DE">
          <w:t>.</w:t>
        </w:r>
      </w:ins>
      <w:commentRangeEnd w:id="109"/>
      <w:ins w:id="111" w:author="ZTE(Yuan)" w:date="2021-02-09T14:59:00Z">
        <w:r w:rsidR="00C47445">
          <w:rPr>
            <w:rStyle w:val="af0"/>
          </w:rPr>
          <w:commentReference w:id="109"/>
        </w:r>
      </w:ins>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80"/>
      <w:bookmarkEnd w:id="81"/>
      <w:bookmarkEnd w:id="82"/>
      <w:bookmarkEnd w:id="83"/>
      <w:bookmarkEnd w:id="84"/>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12" w:name="_Toc60788198"/>
      <w:bookmarkStart w:id="113" w:name="_Toc52749290"/>
      <w:bookmarkStart w:id="114" w:name="_Toc46502313"/>
      <w:bookmarkStart w:id="115" w:name="_Toc29245205"/>
      <w:bookmarkStart w:id="116" w:name="_Toc37298551"/>
      <w:r>
        <w:rPr>
          <w:rFonts w:ascii="Arial" w:eastAsia="宋体" w:hAnsi="Arial"/>
          <w:sz w:val="24"/>
          <w:lang w:eastAsia="ja-JP"/>
        </w:rPr>
        <w:t>5.2.4.1</w:t>
      </w:r>
      <w:r>
        <w:rPr>
          <w:rFonts w:ascii="Arial" w:eastAsia="宋体" w:hAnsi="Arial"/>
          <w:sz w:val="24"/>
          <w:lang w:eastAsia="ja-JP"/>
        </w:rPr>
        <w:tab/>
        <w:t>Reselection priorities handling</w:t>
      </w:r>
      <w:bookmarkEnd w:id="112"/>
      <w:bookmarkEnd w:id="113"/>
      <w:bookmarkEnd w:id="114"/>
      <w:bookmarkEnd w:id="115"/>
      <w:bookmarkEnd w:id="116"/>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proofErr w:type="spellStart"/>
      <w:r>
        <w:rPr>
          <w:rFonts w:eastAsia="宋体"/>
          <w:i/>
          <w:lang w:eastAsia="ja-JP"/>
        </w:rPr>
        <w:t>RRCRelease</w:t>
      </w:r>
      <w:proofErr w:type="spellEnd"/>
      <w:r>
        <w:rPr>
          <w:rFonts w:eastAsia="宋体"/>
          <w:i/>
          <w:lang w:eastAsia="ja-JP"/>
        </w:rPr>
        <w:t xml:space="preserv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宋体"/>
          <w:i/>
          <w:lang w:eastAsia="ja-JP"/>
        </w:rPr>
        <w:t>cellReselectionPriority</w:t>
      </w:r>
      <w:proofErr w:type="spellEnd"/>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rFonts w:eastAsia="宋体"/>
          <w:i/>
          <w:lang w:eastAsia="ja-JP"/>
        </w:rPr>
        <w:t>deprioritisationReq</w:t>
      </w:r>
      <w:proofErr w:type="spellEnd"/>
      <w:r>
        <w:rPr>
          <w:rFonts w:eastAsia="宋体"/>
          <w:lang w:eastAsia="ja-JP"/>
        </w:rPr>
        <w:t xml:space="preserve"> </w:t>
      </w:r>
      <w:r>
        <w:rPr>
          <w:rFonts w:eastAsia="宋体"/>
          <w:lang w:eastAsia="zh-CN"/>
        </w:rPr>
        <w:t xml:space="preserve">received in </w:t>
      </w:r>
      <w:proofErr w:type="spellStart"/>
      <w:r>
        <w:rPr>
          <w:rFonts w:eastAsia="宋体"/>
          <w:i/>
          <w:lang w:eastAsia="zh-CN"/>
        </w:rPr>
        <w:t>RRCRelease</w:t>
      </w:r>
      <w:proofErr w:type="spellEnd"/>
      <w:r>
        <w:rPr>
          <w:rFonts w:eastAsia="宋体"/>
          <w:lang w:eastAsia="zh-CN"/>
        </w:rPr>
        <w:t xml:space="preserve"> </w:t>
      </w:r>
      <w:r>
        <w:rPr>
          <w:rFonts w:eastAsia="宋体"/>
          <w:lang w:eastAsia="ja-JP"/>
        </w:rPr>
        <w:t xml:space="preserve">unless specified otherwise. </w:t>
      </w:r>
      <w:r>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17" w:author="ZTE(Yuan)" w:date="2021-01-11T10:29:00Z"/>
          <w:color w:val="FF0000"/>
          <w:lang w:eastAsia="zh-CN"/>
        </w:rPr>
      </w:pPr>
      <w:ins w:id="118" w:author="ZTE(Yuan)" w:date="2021-01-11T10:29:00Z">
        <w:r>
          <w:rPr>
            <w:color w:val="FF0000"/>
            <w:lang w:eastAsia="zh-CN"/>
          </w:rPr>
          <w:lastRenderedPageBreak/>
          <w:t>Editor’s note: FFS on any further enhancement on cell reselection priority configuration in NTN</w:t>
        </w:r>
        <w:commentRangeStart w:id="119"/>
        <w:r>
          <w:rPr>
            <w:color w:val="FF0000"/>
            <w:lang w:eastAsia="zh-CN"/>
          </w:rPr>
          <w:t>.</w:t>
        </w:r>
      </w:ins>
      <w:commentRangeEnd w:id="119"/>
      <w:ins w:id="120" w:author="ZTE(Yuan)" w:date="2021-02-09T15:00:00Z">
        <w:r w:rsidR="006807B4">
          <w:rPr>
            <w:rStyle w:val="af0"/>
          </w:rPr>
          <w:commentReference w:id="119"/>
        </w:r>
      </w:ins>
      <w:ins w:id="121"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proofErr w:type="spellStart"/>
      <w:r>
        <w:rPr>
          <w:rFonts w:eastAsia="宋体"/>
          <w:i/>
          <w:lang w:eastAsia="zh-CN"/>
        </w:rPr>
        <w:t>RRCRelease</w:t>
      </w:r>
      <w:proofErr w:type="spellEnd"/>
      <w:r>
        <w:rPr>
          <w:rFonts w:eastAsia="宋体"/>
          <w:i/>
          <w:lang w:eastAsia="zh-CN"/>
        </w:rPr>
        <w:t xml:space="preserve"> </w:t>
      </w:r>
      <w:r>
        <w:rPr>
          <w:rFonts w:eastAsia="宋体"/>
          <w:lang w:eastAsia="zh-CN"/>
        </w:rPr>
        <w:t xml:space="preserve">with </w:t>
      </w:r>
      <w:proofErr w:type="spellStart"/>
      <w:r>
        <w:rPr>
          <w:rFonts w:eastAsia="宋体"/>
          <w:i/>
          <w:lang w:eastAsia="ja-JP"/>
        </w:rPr>
        <w:t>deprioritisationReq</w:t>
      </w:r>
      <w:proofErr w:type="spellEnd"/>
      <w:r>
        <w:rPr>
          <w:rFonts w:eastAsia="宋体"/>
          <w:lang w:eastAsia="zh-CN"/>
        </w:rPr>
        <w:t xml:space="preserve">, UE shall consider current frequency and stored frequencies due to the previously received </w:t>
      </w:r>
      <w:proofErr w:type="spellStart"/>
      <w:r>
        <w:rPr>
          <w:rFonts w:eastAsia="宋体"/>
          <w:i/>
          <w:lang w:eastAsia="zh-CN"/>
        </w:rPr>
        <w:t>RRCRelease</w:t>
      </w:r>
      <w:proofErr w:type="spellEnd"/>
      <w:r>
        <w:rPr>
          <w:rFonts w:eastAsia="宋体"/>
          <w:lang w:eastAsia="zh-CN"/>
        </w:rPr>
        <w:t xml:space="preserve"> with </w:t>
      </w:r>
      <w:proofErr w:type="spellStart"/>
      <w:r>
        <w:rPr>
          <w:rFonts w:eastAsia="宋体"/>
          <w:i/>
          <w:lang w:eastAsia="ja-JP"/>
        </w:rPr>
        <w:t>deprioritisationReq</w:t>
      </w:r>
      <w:proofErr w:type="spellEnd"/>
      <w:r>
        <w:rPr>
          <w:rFonts w:eastAsia="宋体"/>
          <w:i/>
          <w:lang w:eastAsia="ja-JP"/>
        </w:rPr>
        <w:t xml:space="preserve">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w:t>
      </w:r>
      <w:proofErr w:type="spellStart"/>
      <w:r>
        <w:rPr>
          <w:rFonts w:eastAsia="宋体"/>
          <w:lang w:eastAsia="ja-JP"/>
        </w:rPr>
        <w:t>deprioritisation</w:t>
      </w:r>
      <w:proofErr w:type="spellEnd"/>
      <w:r>
        <w:rPr>
          <w:rFonts w:eastAsia="宋体"/>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proofErr w:type="spellStart"/>
      <w:r>
        <w:rPr>
          <w:rFonts w:eastAsia="宋体"/>
          <w:i/>
          <w:lang w:eastAsia="ja-JP"/>
        </w:rPr>
        <w:t>RRCRelease</w:t>
      </w:r>
      <w:proofErr w:type="spellEnd"/>
      <w:r>
        <w:rPr>
          <w:rFonts w:eastAsia="宋体"/>
          <w:lang w:eastAsia="ja-JP"/>
        </w:rPr>
        <w:t xml:space="preserve"> message with the field </w:t>
      </w:r>
      <w:proofErr w:type="spellStart"/>
      <w:r>
        <w:rPr>
          <w:rFonts w:eastAsia="宋体"/>
          <w:i/>
          <w:lang w:eastAsia="ja-JP"/>
        </w:rPr>
        <w:t>cellReselectionPriorities</w:t>
      </w:r>
      <w:proofErr w:type="spellEnd"/>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1"/>
      </w:pPr>
      <w:r>
        <w:t>Annex – Agreements for idle/inactive mode in NTN</w:t>
      </w:r>
    </w:p>
    <w:p w14:paraId="20ABF02D" w14:textId="77777777" w:rsidR="00700EE2" w:rsidRDefault="002C77BC">
      <w:pPr>
        <w:pStyle w:val="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PO" w:date="2021-02-22T09:52:00Z" w:initials="8">
    <w:p w14:paraId="0A35F9D0" w14:textId="53BD578F" w:rsidR="00F44DAD" w:rsidRDefault="00F44DAD">
      <w:pPr>
        <w:pStyle w:val="a7"/>
      </w:pPr>
      <w:r>
        <w:rPr>
          <w:rStyle w:val="af0"/>
        </w:rPr>
        <w:annotationRef/>
      </w:r>
    </w:p>
  </w:comment>
  <w:comment w:id="14" w:author="OPPO" w:date="2021-02-22T10:51:00Z" w:initials="8">
    <w:p w14:paraId="36A0C210" w14:textId="2F58F845" w:rsidR="009B0FF7" w:rsidRDefault="009B0FF7">
      <w:pPr>
        <w:pStyle w:val="a7"/>
      </w:pPr>
      <w:r>
        <w:rPr>
          <w:rStyle w:val="af0"/>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宋体"/>
          <w:lang w:eastAsia="ja-JP"/>
        </w:rPr>
        <w:t>e</w:t>
      </w:r>
      <w:r w:rsidRPr="00992783">
        <w:rPr>
          <w:rFonts w:eastAsia="宋体"/>
          <w:lang w:eastAsia="ja-JP"/>
        </w:rPr>
        <w:t>arth fixed cell</w:t>
      </w:r>
      <w:r>
        <w:rPr>
          <w:rFonts w:eastAsia="宋体"/>
          <w:lang w:eastAsia="ja-JP"/>
        </w:rPr>
        <w:t xml:space="preserve">” to </w:t>
      </w:r>
      <w:hyperlink r:id="rId1" w:history="1">
        <w:r w:rsidRPr="009B0FF7">
          <w:t>avoid</w:t>
        </w:r>
      </w:hyperlink>
      <w:r w:rsidRPr="009B0FF7">
        <w:t> </w:t>
      </w:r>
      <w:hyperlink r:id="rId2" w:history="1">
        <w:r w:rsidRPr="009B0FF7">
          <w:t>confusion</w:t>
        </w:r>
      </w:hyperlink>
      <w:r>
        <w:t>.</w:t>
      </w:r>
    </w:p>
  </w:comment>
  <w:comment w:id="17" w:author="ZTE(Yuan)" w:date="2021-02-10T10:09:00Z" w:initials="Yuan">
    <w:p w14:paraId="69D41FCD" w14:textId="77777777" w:rsidR="00272AC8" w:rsidRDefault="00272AC8" w:rsidP="00272AC8">
      <w:pPr>
        <w:pStyle w:val="a7"/>
        <w:rPr>
          <w:rFonts w:ascii="Arial" w:hAnsi="Arial" w:cs="Arial"/>
          <w:lang w:eastAsia="zh-CN"/>
        </w:rPr>
      </w:pPr>
      <w:r>
        <w:rPr>
          <w:rStyle w:val="af0"/>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a7"/>
        <w:rPr>
          <w:rFonts w:ascii="Arial" w:hAnsi="Arial" w:cs="Arial"/>
          <w:lang w:eastAsia="zh-CN"/>
        </w:rPr>
      </w:pPr>
    </w:p>
    <w:p w14:paraId="47FF0D98" w14:textId="77777777" w:rsidR="00272AC8" w:rsidRDefault="00272AC8" w:rsidP="00272AC8">
      <w:pPr>
        <w:pStyle w:val="210"/>
        <w:ind w:left="0" w:firstLine="0"/>
        <w:rPr>
          <w:b/>
          <w:bCs/>
        </w:rPr>
      </w:pPr>
      <w:r>
        <w:rPr>
          <w:b/>
          <w:bCs/>
        </w:rPr>
        <w:t>7.4Earth fixed cells vs Earth moving cells</w:t>
      </w:r>
    </w:p>
    <w:p w14:paraId="1EB94BD3" w14:textId="77777777" w:rsidR="00272AC8" w:rsidRDefault="00272AC8" w:rsidP="00272AC8">
      <w:pPr>
        <w:pStyle w:val="12"/>
      </w:pPr>
      <w:r>
        <w:t xml:space="preserve"> </w:t>
      </w:r>
    </w:p>
    <w:p w14:paraId="459E9BB1" w14:textId="77777777" w:rsidR="00272AC8" w:rsidRPr="00733BD4" w:rsidRDefault="00272AC8" w:rsidP="00272AC8">
      <w:pPr>
        <w:pStyle w:val="12"/>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2"/>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a7"/>
        <w:rPr>
          <w:lang w:val="en-US" w:eastAsia="zh-CN"/>
        </w:rPr>
      </w:pPr>
    </w:p>
  </w:comment>
  <w:comment w:id="22" w:author="ZTE(Yuan)" w:date="2021-02-10T10:05:00Z" w:initials="Yuan">
    <w:p w14:paraId="163BCAB8" w14:textId="51953EF8" w:rsidR="004E0F37" w:rsidRPr="004E0F37" w:rsidRDefault="004E0F37">
      <w:pPr>
        <w:pStyle w:val="a7"/>
        <w:rPr>
          <w:rFonts w:ascii="Arial" w:hAnsi="Arial" w:cs="Arial"/>
        </w:rPr>
      </w:pPr>
      <w:r>
        <w:rPr>
          <w:rStyle w:val="af0"/>
        </w:rPr>
        <w:annotationRef/>
      </w:r>
      <w:r w:rsidRPr="004E0F37">
        <w:rPr>
          <w:rFonts w:ascii="Arial" w:hAnsi="Arial" w:cs="Arial"/>
          <w:lang w:eastAsia="zh-CN"/>
        </w:rPr>
        <w:t>Definition from RAN3 BL CR: R3-211344</w:t>
      </w:r>
    </w:p>
  </w:comment>
  <w:comment w:id="65" w:author="ZTE(Yuan)" w:date="2021-02-09T14:54:00Z" w:initials="Yuan">
    <w:p w14:paraId="645848ED" w14:textId="77777777" w:rsidR="00B61B6B" w:rsidRDefault="00B61B6B" w:rsidP="00B61B6B">
      <w:pPr>
        <w:pStyle w:val="2"/>
        <w:ind w:left="0" w:firstLine="0"/>
        <w:rPr>
          <w:sz w:val="28"/>
          <w:szCs w:val="28"/>
        </w:rPr>
      </w:pPr>
      <w:r>
        <w:rPr>
          <w:rStyle w:val="af0"/>
        </w:rPr>
        <w:annotationRef/>
      </w:r>
      <w:r w:rsidRPr="00AD05FF">
        <w:rPr>
          <w:sz w:val="28"/>
          <w:szCs w:val="28"/>
          <w:highlight w:val="cyan"/>
        </w:rPr>
        <w:t>RAN2#111e:</w:t>
      </w:r>
    </w:p>
    <w:p w14:paraId="23E258FB" w14:textId="29F29B11" w:rsidR="00B61B6B" w:rsidRDefault="00B61B6B" w:rsidP="00B61B6B">
      <w:pPr>
        <w:pStyle w:val="a7"/>
      </w:pPr>
      <w:r w:rsidRPr="000C7F14">
        <w:rPr>
          <w:rFonts w:ascii="Arial" w:hAnsi="Arial" w:cs="Arial"/>
        </w:rPr>
        <w:t>Satellite/HAPS ephemeris based cell selection and reselection should be defined for NTN</w:t>
      </w:r>
    </w:p>
  </w:comment>
  <w:comment w:id="72" w:author="ZTE(Yuan)" w:date="2021-02-09T14:53:00Z" w:initials="Yuan">
    <w:p w14:paraId="4037561A" w14:textId="67043457" w:rsidR="00327DA4" w:rsidRDefault="00327DA4">
      <w:pPr>
        <w:pStyle w:val="a7"/>
        <w:rPr>
          <w:rFonts w:ascii="Arial" w:hAnsi="Arial" w:cs="Arial"/>
          <w:lang w:eastAsia="zh-CN"/>
        </w:rPr>
      </w:pPr>
      <w:r>
        <w:rPr>
          <w:rStyle w:val="af0"/>
        </w:rPr>
        <w:annotationRef/>
      </w:r>
      <w:r w:rsidRPr="003D2365">
        <w:rPr>
          <w:rFonts w:ascii="Arial" w:hAnsi="Arial" w:cs="Arial"/>
          <w:highlight w:val="yellow"/>
          <w:lang w:eastAsia="zh-CN"/>
        </w:rPr>
        <w:t>RAN2#113e:</w:t>
      </w:r>
    </w:p>
    <w:p w14:paraId="2758E3C5" w14:textId="4ED96E59" w:rsidR="00327DA4" w:rsidRPr="006F3E09" w:rsidRDefault="006F3E09">
      <w:pPr>
        <w:pStyle w:val="a7"/>
        <w:rPr>
          <w:rFonts w:ascii="Arial" w:hAnsi="Arial" w:cs="Arial"/>
        </w:rPr>
      </w:pPr>
      <w:r w:rsidRPr="006F3E09">
        <w:rPr>
          <w:rFonts w:ascii="Arial" w:hAnsi="Arial" w:cs="Arial"/>
        </w:rPr>
        <w:t>The NTN ephemeris is divided into serving cell’s ephemeris and neighbour’s ephemeris</w:t>
      </w:r>
    </w:p>
  </w:comment>
  <w:comment w:id="76" w:author="ZTE(Yuan)" w:date="2021-02-09T14:53:00Z" w:initials="Yuan">
    <w:p w14:paraId="7629B401" w14:textId="22DCFE2C" w:rsidR="00327DA4" w:rsidRPr="00327DA4" w:rsidRDefault="00327DA4">
      <w:pPr>
        <w:pStyle w:val="a7"/>
        <w:rPr>
          <w:rFonts w:ascii="Arial" w:hAnsi="Arial" w:cs="Arial"/>
          <w:lang w:eastAsia="zh-CN"/>
        </w:rPr>
      </w:pPr>
      <w:r>
        <w:rPr>
          <w:rStyle w:val="af0"/>
        </w:rPr>
        <w:annotationRef/>
      </w:r>
      <w:r w:rsidRPr="003D2365">
        <w:rPr>
          <w:rFonts w:ascii="Arial" w:hAnsi="Arial" w:cs="Arial"/>
          <w:highlight w:val="yellow"/>
          <w:lang w:eastAsia="zh-CN"/>
        </w:rPr>
        <w:t>RAN2#113e:</w:t>
      </w:r>
    </w:p>
    <w:p w14:paraId="5C00D4C5" w14:textId="7796FB0A" w:rsidR="00327DA4" w:rsidRDefault="00327DA4">
      <w:pPr>
        <w:pStyle w:val="a7"/>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88" w:author="ZTE(Yuan)" w:date="2021-02-09T14:55:00Z" w:initials="Yuan">
    <w:p w14:paraId="6C91EE85" w14:textId="771C80DB" w:rsidR="003D2365" w:rsidRPr="003D2365" w:rsidRDefault="003D2365" w:rsidP="003D2365">
      <w:pPr>
        <w:pStyle w:val="a7"/>
        <w:rPr>
          <w:rFonts w:ascii="Arial" w:hAnsi="Arial" w:cs="Arial"/>
        </w:rPr>
      </w:pPr>
      <w:r>
        <w:rPr>
          <w:rStyle w:val="af0"/>
        </w:rPr>
        <w:annotationRef/>
      </w:r>
      <w:r w:rsidRPr="003D2365">
        <w:rPr>
          <w:rFonts w:ascii="Arial" w:hAnsi="Arial" w:cs="Arial"/>
          <w:sz w:val="28"/>
          <w:szCs w:val="28"/>
          <w:highlight w:val="cyan"/>
        </w:rPr>
        <w:t>RAN2#111e:</w:t>
      </w:r>
    </w:p>
    <w:p w14:paraId="013A4024" w14:textId="70D9BF6F" w:rsidR="003D2365" w:rsidRDefault="003D2365" w:rsidP="003D2365">
      <w:pPr>
        <w:pStyle w:val="a7"/>
      </w:pPr>
      <w:r>
        <w:rPr>
          <w:rFonts w:ascii="Arial" w:hAnsi="Arial" w:cs="Arial"/>
        </w:rPr>
        <w:t>(FFS what the term satellite/HAPS ephemeris actually means). FFS when this ephemeris based cell selection / reselection can be used.</w:t>
      </w:r>
    </w:p>
  </w:comment>
  <w:comment w:id="92" w:author="ZTE(Yuan)" w:date="2021-02-09T14:56:00Z" w:initials="Yuan">
    <w:p w14:paraId="305769BE" w14:textId="12A36197" w:rsidR="003D2365" w:rsidRPr="00AF02AB" w:rsidRDefault="003D2365">
      <w:pPr>
        <w:pStyle w:val="a7"/>
        <w:rPr>
          <w:rFonts w:ascii="Arial" w:hAnsi="Arial" w:cs="Arial"/>
        </w:rPr>
      </w:pPr>
      <w:r>
        <w:rPr>
          <w:rStyle w:val="af0"/>
        </w:rPr>
        <w:annotationRef/>
      </w:r>
      <w:r w:rsidRPr="00AF02AB">
        <w:rPr>
          <w:rFonts w:ascii="Arial" w:hAnsi="Arial" w:cs="Arial"/>
          <w:highlight w:val="yellow"/>
          <w:lang w:eastAsia="zh-CN"/>
        </w:rPr>
        <w:t>RAN2#113e:</w:t>
      </w:r>
    </w:p>
    <w:p w14:paraId="7672A2BF" w14:textId="69BA6F94" w:rsidR="003D2365" w:rsidRDefault="003D2365">
      <w:pPr>
        <w:pStyle w:val="a7"/>
      </w:pPr>
      <w:r w:rsidRPr="00AF02AB">
        <w:rPr>
          <w:rFonts w:ascii="Arial" w:hAnsi="Arial" w:cs="Arial"/>
        </w:rPr>
        <w:t>FFS how would they differ regarding e.g. the required accuracy or signalling impact.</w:t>
      </w:r>
    </w:p>
  </w:comment>
  <w:comment w:id="100" w:author="ZTE(Yuan)" w:date="2021-02-09T14:57:00Z" w:initials="Yuan">
    <w:p w14:paraId="02ABC8B5" w14:textId="77777777" w:rsidR="00B84E2C" w:rsidRDefault="00B84E2C">
      <w:pPr>
        <w:pStyle w:val="a7"/>
        <w:rPr>
          <w:rFonts w:ascii="Arial" w:hAnsi="Arial" w:cs="Arial"/>
          <w:lang w:eastAsia="zh-CN"/>
        </w:rPr>
      </w:pPr>
      <w:r>
        <w:rPr>
          <w:rStyle w:val="af0"/>
        </w:rPr>
        <w:annotationRef/>
      </w:r>
      <w:r w:rsidRPr="00AF02AB">
        <w:rPr>
          <w:rFonts w:ascii="Arial" w:hAnsi="Arial" w:cs="Arial"/>
          <w:highlight w:val="yellow"/>
          <w:lang w:eastAsia="zh-CN"/>
        </w:rPr>
        <w:t>RAN2#113e:</w:t>
      </w:r>
    </w:p>
    <w:p w14:paraId="42EBB0AA" w14:textId="78DBFD90" w:rsidR="00B84E2C" w:rsidRPr="00B84E2C" w:rsidRDefault="00B84E2C">
      <w:pPr>
        <w:pStyle w:val="a7"/>
        <w:rPr>
          <w:rFonts w:ascii="Arial" w:hAnsi="Arial" w:cs="Arial"/>
        </w:rPr>
      </w:pPr>
      <w:r w:rsidRPr="00B84E2C">
        <w:rPr>
          <w:rFonts w:ascii="Arial" w:hAnsi="Arial" w:cs="Arial"/>
        </w:rPr>
        <w:t>FFS if both types of information are needed. FFS if this is known from system information and/or the ephemeris.</w:t>
      </w:r>
    </w:p>
  </w:comment>
  <w:comment w:id="105" w:author="ZTE(Yuan)" w:date="2021-02-09T14:58:00Z" w:initials="Yuan">
    <w:p w14:paraId="21EAD717" w14:textId="4AE8DFA3" w:rsidR="00C528B1" w:rsidRDefault="00C528B1">
      <w:pPr>
        <w:pStyle w:val="a7"/>
        <w:rPr>
          <w:rFonts w:ascii="Arial" w:hAnsi="Arial" w:cs="Arial"/>
        </w:rPr>
      </w:pPr>
      <w:r>
        <w:rPr>
          <w:rStyle w:val="af0"/>
        </w:rPr>
        <w:annotationRef/>
      </w:r>
      <w:r w:rsidRPr="003D2365">
        <w:rPr>
          <w:rFonts w:ascii="Arial" w:hAnsi="Arial" w:cs="Arial"/>
          <w:sz w:val="28"/>
          <w:szCs w:val="28"/>
          <w:highlight w:val="cyan"/>
        </w:rPr>
        <w:t>RAN2#111e:</w:t>
      </w:r>
    </w:p>
    <w:p w14:paraId="508D12AC" w14:textId="20C0DCFF" w:rsidR="00C528B1" w:rsidRDefault="00C528B1">
      <w:pPr>
        <w:pStyle w:val="a7"/>
      </w:pPr>
      <w:r>
        <w:rPr>
          <w:rFonts w:ascii="Arial" w:hAnsi="Arial" w:cs="Arial"/>
        </w:rPr>
        <w:t>FFS whether UE location (and/or other information) based cell selection and reselection should be introduced for NTN</w:t>
      </w:r>
    </w:p>
  </w:comment>
  <w:comment w:id="109" w:author="ZTE(Yuan)" w:date="2021-02-09T14:59:00Z" w:initials="Yuan">
    <w:p w14:paraId="3978F805" w14:textId="77777777" w:rsidR="00C47445" w:rsidRDefault="00C47445">
      <w:pPr>
        <w:pStyle w:val="a7"/>
        <w:rPr>
          <w:rFonts w:ascii="Arial" w:hAnsi="Arial" w:cs="Arial"/>
          <w:lang w:eastAsia="zh-CN"/>
        </w:rPr>
      </w:pPr>
      <w:r>
        <w:rPr>
          <w:rStyle w:val="af0"/>
        </w:rPr>
        <w:annotationRef/>
      </w:r>
      <w:r w:rsidRPr="00AF02AB">
        <w:rPr>
          <w:rFonts w:ascii="Arial" w:hAnsi="Arial" w:cs="Arial"/>
          <w:highlight w:val="yellow"/>
          <w:lang w:eastAsia="zh-CN"/>
        </w:rPr>
        <w:t>RAN2#113e:</w:t>
      </w:r>
    </w:p>
    <w:p w14:paraId="58292968" w14:textId="2134C2CF" w:rsidR="00C47445" w:rsidRPr="00C47445" w:rsidRDefault="00C47445">
      <w:pPr>
        <w:pStyle w:val="a7"/>
        <w:rPr>
          <w:rFonts w:ascii="Arial" w:hAnsi="Arial" w:cs="Arial"/>
        </w:rPr>
      </w:pPr>
      <w:r w:rsidRPr="00C47445">
        <w:rPr>
          <w:rFonts w:ascii="Arial" w:hAnsi="Arial" w:cs="Arial"/>
        </w:rPr>
        <w:t>RAN2 thinks that a UE needs to know whether the network is a TN or NTN no later than SIB1 reception</w:t>
      </w:r>
    </w:p>
  </w:comment>
  <w:comment w:id="119" w:author="ZTE(Yuan)" w:date="2021-02-09T15:00:00Z" w:initials="Yuan">
    <w:p w14:paraId="12796B42" w14:textId="753B5C76" w:rsidR="006807B4" w:rsidRDefault="006807B4">
      <w:pPr>
        <w:pStyle w:val="a7"/>
        <w:rPr>
          <w:rFonts w:ascii="Arial" w:hAnsi="Arial" w:cs="Arial"/>
          <w:lang w:eastAsia="zh-CN"/>
        </w:rPr>
      </w:pPr>
      <w:r>
        <w:rPr>
          <w:rStyle w:val="af0"/>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a7"/>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5F9D0" w15:done="0"/>
  <w15:commentEx w15:paraId="36A0C210" w15:done="0"/>
  <w15:commentEx w15:paraId="39E12F5E" w15:done="0"/>
  <w15:commentEx w15:paraId="163BCAB8" w15:done="0"/>
  <w15:commentEx w15:paraId="23E258FB" w15:done="0"/>
  <w15:commentEx w15:paraId="2758E3C5" w15:done="0"/>
  <w15:commentEx w15:paraId="5C00D4C5" w15:done="0"/>
  <w15:commentEx w15:paraId="013A4024" w15:done="0"/>
  <w15:commentEx w15:paraId="7672A2BF" w15:done="0"/>
  <w15:commentEx w15:paraId="42EBB0AA" w15:done="0"/>
  <w15:commentEx w15:paraId="508D12AC" w15:done="0"/>
  <w15:commentEx w15:paraId="58292968" w15:done="0"/>
  <w15:commentEx w15:paraId="0CFD2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12F5E" w16cid:durableId="23CFA0B5"/>
  <w16cid:commentId w16cid:paraId="69347BC8" w16cid:durableId="23CFA0B6"/>
  <w16cid:commentId w16cid:paraId="2550B6FC" w16cid:durableId="23CFA118"/>
  <w16cid:commentId w16cid:paraId="163BCAB8" w16cid:durableId="23CFA0B7"/>
  <w16cid:commentId w16cid:paraId="23E258FB" w16cid:durableId="23CFA0B8"/>
  <w16cid:commentId w16cid:paraId="2758E3C5" w16cid:durableId="23CFA0B9"/>
  <w16cid:commentId w16cid:paraId="119E3C67" w16cid:durableId="23CFA40B"/>
  <w16cid:commentId w16cid:paraId="30E5DCD2" w16cid:durableId="23CFA396"/>
  <w16cid:commentId w16cid:paraId="5C00D4C5" w16cid:durableId="23CFA0BA"/>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3866A" w14:textId="77777777" w:rsidR="0004090F" w:rsidRDefault="0004090F">
      <w:pPr>
        <w:spacing w:after="0"/>
      </w:pPr>
      <w:r>
        <w:separator/>
      </w:r>
    </w:p>
  </w:endnote>
  <w:endnote w:type="continuationSeparator" w:id="0">
    <w:p w14:paraId="1A2C65AA" w14:textId="77777777" w:rsidR="0004090F" w:rsidRDefault="00040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95ED" w14:textId="77777777" w:rsidR="0004090F" w:rsidRDefault="0004090F">
      <w:pPr>
        <w:spacing w:after="0"/>
      </w:pPr>
      <w:r>
        <w:separator/>
      </w:r>
    </w:p>
  </w:footnote>
  <w:footnote w:type="continuationSeparator" w:id="0">
    <w:p w14:paraId="07B0179A" w14:textId="77777777" w:rsidR="0004090F" w:rsidRDefault="00040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8F35" w14:textId="77777777" w:rsidR="00700EE2" w:rsidRDefault="00700E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2B9" w14:textId="77777777" w:rsidR="00700EE2" w:rsidRDefault="002C77BC">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0E6B" w14:textId="77777777" w:rsidR="00700EE2" w:rsidRDefault="00700E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Yuan)">
    <w15:presenceInfo w15:providerId="None" w15:userId="ZTE(Yuan)"/>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4090F"/>
    <w:rsid w:val="000469C8"/>
    <w:rsid w:val="00073990"/>
    <w:rsid w:val="000809C8"/>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95808"/>
    <w:rsid w:val="006B0837"/>
    <w:rsid w:val="006B46FB"/>
    <w:rsid w:val="006E21FB"/>
    <w:rsid w:val="006F3E09"/>
    <w:rsid w:val="00700EE2"/>
    <w:rsid w:val="00715C90"/>
    <w:rsid w:val="00725493"/>
    <w:rsid w:val="007278F3"/>
    <w:rsid w:val="00733BD4"/>
    <w:rsid w:val="0075639A"/>
    <w:rsid w:val="00765D89"/>
    <w:rsid w:val="007865F6"/>
    <w:rsid w:val="00792342"/>
    <w:rsid w:val="007977A8"/>
    <w:rsid w:val="007A6E97"/>
    <w:rsid w:val="007B512A"/>
    <w:rsid w:val="007C2097"/>
    <w:rsid w:val="007D3401"/>
    <w:rsid w:val="007D6A07"/>
    <w:rsid w:val="007E1CF1"/>
    <w:rsid w:val="007F7259"/>
    <w:rsid w:val="008040A8"/>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305B"/>
    <w:rsid w:val="00907E60"/>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CBC"/>
    <w:rsid w:val="00AB3425"/>
    <w:rsid w:val="00AC5820"/>
    <w:rsid w:val="00AC6B53"/>
    <w:rsid w:val="00AD05FF"/>
    <w:rsid w:val="00AD1CD8"/>
    <w:rsid w:val="00AD2132"/>
    <w:rsid w:val="00AF02AB"/>
    <w:rsid w:val="00B05895"/>
    <w:rsid w:val="00B0781B"/>
    <w:rsid w:val="00B16416"/>
    <w:rsid w:val="00B258BB"/>
    <w:rsid w:val="00B27C42"/>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E05A3"/>
    <w:rsid w:val="00BF3927"/>
    <w:rsid w:val="00C127D8"/>
    <w:rsid w:val="00C15ACD"/>
    <w:rsid w:val="00C169C4"/>
    <w:rsid w:val="00C22AB0"/>
    <w:rsid w:val="00C30FC2"/>
    <w:rsid w:val="00C47445"/>
    <w:rsid w:val="00C514B5"/>
    <w:rsid w:val="00C528B1"/>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F5487"/>
    <w:rsid w:val="00E02EE6"/>
    <w:rsid w:val="00E13F3D"/>
    <w:rsid w:val="00E2253D"/>
    <w:rsid w:val="00E34898"/>
    <w:rsid w:val="00E465EB"/>
    <w:rsid w:val="00E755DA"/>
    <w:rsid w:val="00EB09B7"/>
    <w:rsid w:val="00EC48A6"/>
    <w:rsid w:val="00EC5184"/>
    <w:rsid w:val="00EC6BC7"/>
    <w:rsid w:val="00ED5B12"/>
    <w:rsid w:val="00ED7D9F"/>
    <w:rsid w:val="00EE6172"/>
    <w:rsid w:val="00EE7D7C"/>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af2">
    <w:name w:val="Revision"/>
    <w:hidden/>
    <w:uiPriority w:val="99"/>
    <w:semiHidden/>
    <w:rsid w:val="00F3609A"/>
    <w:rPr>
      <w:rFonts w:ascii="Times New Roman" w:hAnsi="Times New Roman"/>
      <w:lang w:val="en-GB" w:eastAsia="en-US"/>
    </w:rPr>
  </w:style>
  <w:style w:type="paragraph" w:customStyle="1" w:styleId="12">
    <w:name w:val="正文1"/>
    <w:rsid w:val="00330275"/>
    <w:pPr>
      <w:spacing w:before="100" w:beforeAutospacing="1" w:after="180"/>
    </w:pPr>
    <w:rPr>
      <w:rFonts w:ascii="Arial" w:eastAsia="宋体" w:hAnsi="Arial" w:cs="Arial"/>
      <w:sz w:val="24"/>
      <w:szCs w:val="24"/>
    </w:rPr>
  </w:style>
  <w:style w:type="paragraph" w:customStyle="1" w:styleId="210">
    <w:name w:val="标题 21"/>
    <w:basedOn w:val="a"/>
    <w:next w:val="12"/>
    <w:rsid w:val="00330275"/>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rsid w:val="009B0FF7"/>
  </w:style>
  <w:style w:type="character" w:customStyle="1" w:styleId="apple-converted-space">
    <w:name w:val="apple-converted-space"/>
    <w:basedOn w:val="a0"/>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9AECF-827A-4435-938E-C8BAF639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8</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3</cp:revision>
  <cp:lastPrinted>2411-12-31T15:59:00Z</cp:lastPrinted>
  <dcterms:created xsi:type="dcterms:W3CDTF">2021-02-22T01:24:00Z</dcterms:created>
  <dcterms:modified xsi:type="dcterms:W3CDTF">2021-02-22T02:52:00Z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