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57BF3" w14:textId="77777777" w:rsidR="0031783E" w:rsidRDefault="00BE15A1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val="en-US" w:eastAsia="zh-CN"/>
        </w:rPr>
      </w:pPr>
      <w:bookmarkStart w:id="0" w:name="_Toc53006185"/>
      <w:bookmarkStart w:id="1" w:name="_Toc36843131"/>
      <w:bookmarkStart w:id="2" w:name="_Toc52837545"/>
      <w:bookmarkStart w:id="3" w:name="_Toc36756613"/>
      <w:bookmarkStart w:id="4" w:name="_Toc52836537"/>
      <w:bookmarkStart w:id="5" w:name="_Toc36836154"/>
      <w:bookmarkStart w:id="6" w:name="_Toc46443898"/>
      <w:bookmarkStart w:id="7" w:name="_Toc29321029"/>
      <w:bookmarkStart w:id="8" w:name="_Toc37067420"/>
      <w:bookmarkStart w:id="9" w:name="_Toc20425633"/>
      <w:bookmarkStart w:id="10" w:name="_Toc46486659"/>
      <w:bookmarkStart w:id="11" w:name="_Toc46439061"/>
      <w:r>
        <w:rPr>
          <w:b/>
          <w:sz w:val="24"/>
        </w:rPr>
        <w:t>3GPP TSG-RAN WG2 Meeting #11</w:t>
      </w:r>
      <w:r>
        <w:rPr>
          <w:rFonts w:eastAsia="SimSun" w:hint="eastAsia"/>
          <w:b/>
          <w:sz w:val="24"/>
          <w:lang w:val="en-US" w:eastAsia="zh-CN"/>
        </w:rPr>
        <w:t>3</w:t>
      </w:r>
      <w:r>
        <w:rPr>
          <w:b/>
          <w:sz w:val="24"/>
        </w:rPr>
        <w:t>e</w:t>
      </w:r>
      <w:r>
        <w:rPr>
          <w:b/>
          <w:i/>
          <w:sz w:val="28"/>
        </w:rPr>
        <w:tab/>
        <w:t>R2-2</w:t>
      </w:r>
      <w:r>
        <w:rPr>
          <w:rFonts w:eastAsia="SimSun" w:hint="eastAsia"/>
          <w:b/>
          <w:i/>
          <w:sz w:val="28"/>
          <w:lang w:val="en-US" w:eastAsia="zh-CN"/>
        </w:rPr>
        <w:t>10</w:t>
      </w:r>
      <w:r>
        <w:rPr>
          <w:rFonts w:eastAsia="SimSun"/>
          <w:b/>
          <w:i/>
          <w:sz w:val="28"/>
          <w:lang w:val="en-US" w:eastAsia="zh-CN"/>
        </w:rPr>
        <w:t>2022</w:t>
      </w:r>
    </w:p>
    <w:p w14:paraId="2A10D1DA" w14:textId="77777777" w:rsidR="0031783E" w:rsidRDefault="00BE15A1">
      <w:pPr>
        <w:pStyle w:val="CRCoverPage"/>
        <w:tabs>
          <w:tab w:val="right" w:pos="9639"/>
        </w:tabs>
        <w:spacing w:after="0"/>
        <w:jc w:val="both"/>
        <w:rPr>
          <w:b/>
          <w:sz w:val="24"/>
          <w:szCs w:val="22"/>
          <w:lang w:val="en-US"/>
        </w:rPr>
      </w:pPr>
      <w:r>
        <w:rPr>
          <w:b/>
          <w:sz w:val="24"/>
          <w:szCs w:val="22"/>
          <w:lang w:val="de-DE" w:eastAsia="zh-CN"/>
        </w:rPr>
        <w:t xml:space="preserve">Online, </w:t>
      </w:r>
      <w:r>
        <w:rPr>
          <w:rFonts w:hint="eastAsia"/>
          <w:b/>
          <w:sz w:val="24"/>
          <w:szCs w:val="22"/>
          <w:lang w:val="en-US" w:eastAsia="zh-CN"/>
        </w:rPr>
        <w:t>Jan</w:t>
      </w:r>
      <w:r>
        <w:rPr>
          <w:b/>
          <w:sz w:val="24"/>
          <w:szCs w:val="22"/>
          <w:lang w:val="de-DE" w:eastAsia="zh-CN"/>
        </w:rPr>
        <w:t xml:space="preserve"> </w:t>
      </w:r>
      <w:r>
        <w:rPr>
          <w:rFonts w:hint="eastAsia"/>
          <w:b/>
          <w:sz w:val="24"/>
          <w:szCs w:val="22"/>
          <w:lang w:val="en-US" w:eastAsia="zh-CN"/>
        </w:rPr>
        <w:t>25</w:t>
      </w:r>
      <w:r>
        <w:rPr>
          <w:b/>
          <w:sz w:val="24"/>
          <w:szCs w:val="22"/>
          <w:lang w:val="de-DE" w:eastAsia="zh-CN"/>
        </w:rPr>
        <w:t xml:space="preserve">th - </w:t>
      </w:r>
      <w:r>
        <w:rPr>
          <w:rFonts w:hint="eastAsia"/>
          <w:b/>
          <w:sz w:val="24"/>
          <w:szCs w:val="22"/>
          <w:lang w:val="en-US" w:eastAsia="zh-CN"/>
        </w:rPr>
        <w:t>Feb 5</w:t>
      </w:r>
      <w:r>
        <w:rPr>
          <w:b/>
          <w:sz w:val="24"/>
          <w:szCs w:val="22"/>
          <w:lang w:val="de-DE" w:eastAsia="zh-CN"/>
        </w:rPr>
        <w:t>th, 202</w:t>
      </w:r>
      <w:r>
        <w:rPr>
          <w:rFonts w:hint="eastAsia"/>
          <w:b/>
          <w:sz w:val="24"/>
          <w:szCs w:val="22"/>
          <w:lang w:val="en-US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1783E" w14:paraId="17E2EDF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F50FD" w14:textId="77777777" w:rsidR="0031783E" w:rsidRDefault="00BE15A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31783E" w14:paraId="0DC6545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D05128" w14:textId="77777777" w:rsidR="0031783E" w:rsidRDefault="00BE15A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1783E" w14:paraId="4B9EC17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9F0566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3752B5A1" w14:textId="77777777">
        <w:tc>
          <w:tcPr>
            <w:tcW w:w="142" w:type="dxa"/>
            <w:tcBorders>
              <w:left w:val="single" w:sz="4" w:space="0" w:color="auto"/>
            </w:tcBorders>
          </w:tcPr>
          <w:p w14:paraId="2470E0E7" w14:textId="77777777" w:rsidR="0031783E" w:rsidRDefault="0031783E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970BC43" w14:textId="77777777" w:rsidR="0031783E" w:rsidRDefault="0017511B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BE15A1">
                <w:rPr>
                  <w:b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14F30E9D" w14:textId="77777777" w:rsidR="0031783E" w:rsidRDefault="00BE15A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B846052" w14:textId="77777777" w:rsidR="0031783E" w:rsidRDefault="00BE15A1">
            <w:pPr>
              <w:pStyle w:val="CRCoverPage"/>
              <w:spacing w:after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2420</w:t>
            </w:r>
          </w:p>
        </w:tc>
        <w:tc>
          <w:tcPr>
            <w:tcW w:w="709" w:type="dxa"/>
          </w:tcPr>
          <w:p w14:paraId="307007FA" w14:textId="77777777" w:rsidR="0031783E" w:rsidRDefault="00BE15A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4EEC1A9" w14:textId="77777777" w:rsidR="0031783E" w:rsidRDefault="00BE15A1">
            <w:pPr>
              <w:pStyle w:val="CRCoverPage"/>
              <w:spacing w:after="0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668840F1" w14:textId="77777777" w:rsidR="0031783E" w:rsidRDefault="00BE15A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4304182" w14:textId="77777777" w:rsidR="0031783E" w:rsidRDefault="0017511B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BE15A1">
                <w:rPr>
                  <w:b/>
                  <w:sz w:val="28"/>
                </w:rPr>
                <w:t>16.</w:t>
              </w:r>
              <w:r w:rsidR="00BE15A1">
                <w:rPr>
                  <w:rFonts w:eastAsia="SimSun" w:hint="eastAsia"/>
                  <w:b/>
                  <w:sz w:val="28"/>
                  <w:lang w:val="en-US" w:eastAsia="zh-CN"/>
                </w:rPr>
                <w:t>3</w:t>
              </w:r>
              <w:r w:rsidR="00BE15A1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A4DD78B" w14:textId="77777777" w:rsidR="0031783E" w:rsidRDefault="0031783E">
            <w:pPr>
              <w:pStyle w:val="CRCoverPage"/>
              <w:spacing w:after="0"/>
            </w:pPr>
          </w:p>
        </w:tc>
      </w:tr>
      <w:tr w:rsidR="0031783E" w14:paraId="7F4C562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0EBBEC" w14:textId="77777777" w:rsidR="0031783E" w:rsidRDefault="0031783E">
            <w:pPr>
              <w:pStyle w:val="CRCoverPage"/>
              <w:spacing w:after="0"/>
            </w:pPr>
          </w:p>
        </w:tc>
      </w:tr>
      <w:tr w:rsidR="0031783E" w14:paraId="3074C5A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E91F51A" w14:textId="77777777" w:rsidR="0031783E" w:rsidRDefault="00BE15A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2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2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1783E" w14:paraId="7ABA3351" w14:textId="77777777">
        <w:tc>
          <w:tcPr>
            <w:tcW w:w="9641" w:type="dxa"/>
            <w:gridSpan w:val="9"/>
          </w:tcPr>
          <w:p w14:paraId="0AD078E2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44F93A0" w14:textId="77777777" w:rsidR="0031783E" w:rsidRDefault="0031783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1783E" w14:paraId="692D4727" w14:textId="77777777">
        <w:tc>
          <w:tcPr>
            <w:tcW w:w="2835" w:type="dxa"/>
          </w:tcPr>
          <w:p w14:paraId="0BDF3BDE" w14:textId="77777777" w:rsidR="0031783E" w:rsidRDefault="00BE15A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E0865DB" w14:textId="77777777" w:rsidR="0031783E" w:rsidRDefault="00BE15A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382A7E" w14:textId="77777777" w:rsidR="0031783E" w:rsidRDefault="0031783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C31CDB" w14:textId="77777777" w:rsidR="0031783E" w:rsidRDefault="00BE15A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36EBC6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A00128C" w14:textId="77777777" w:rsidR="0031783E" w:rsidRDefault="00BE15A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D47C5E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5B41790" w14:textId="77777777" w:rsidR="0031783E" w:rsidRDefault="00BE15A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F8BB11" w14:textId="77777777" w:rsidR="0031783E" w:rsidRDefault="0031783E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90F840E" w14:textId="77777777" w:rsidR="0031783E" w:rsidRDefault="0031783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1783E" w14:paraId="2EA10F2B" w14:textId="77777777">
        <w:tc>
          <w:tcPr>
            <w:tcW w:w="9640" w:type="dxa"/>
            <w:gridSpan w:val="11"/>
          </w:tcPr>
          <w:p w14:paraId="3349BB3E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2F68B92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3CFAFB2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944005" w14:textId="77777777" w:rsidR="0031783E" w:rsidRDefault="00BE15A1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CR on the Parameters Selection</w:t>
            </w:r>
          </w:p>
        </w:tc>
      </w:tr>
      <w:tr w:rsidR="0031783E" w14:paraId="5D16001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934BD5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D100BC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041A51D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00D68DD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7CB437" w14:textId="77777777" w:rsidR="0031783E" w:rsidRDefault="00BE15A1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ZTE, Sanechips</w:t>
            </w:r>
            <w:ins w:id="13" w:author="Nokia (GWO)3" w:date="2021-01-27T19:12:00Z">
              <w:r>
                <w:rPr>
                  <w:rFonts w:eastAsia="SimSun"/>
                  <w:lang w:val="en-US" w:eastAsia="zh-CN"/>
                </w:rPr>
                <w:t>, Nok</w:t>
              </w:r>
            </w:ins>
            <w:ins w:id="14" w:author="Nokia (GWO)3" w:date="2021-01-27T19:13:00Z">
              <w:r>
                <w:rPr>
                  <w:rFonts w:eastAsia="SimSun"/>
                  <w:lang w:val="en-US" w:eastAsia="zh-CN"/>
                </w:rPr>
                <w:t>ia, Nokia Shanghai Bell</w:t>
              </w:r>
            </w:ins>
          </w:p>
        </w:tc>
      </w:tr>
      <w:tr w:rsidR="0031783E" w14:paraId="4A94452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0C34163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B02BFC" w14:textId="77777777" w:rsidR="0031783E" w:rsidRDefault="00BE15A1">
            <w:pPr>
              <w:pStyle w:val="CRCoverPage"/>
              <w:spacing w:after="0"/>
              <w:ind w:left="100"/>
            </w:pPr>
            <w:r>
              <w:t>R</w:t>
            </w:r>
            <w:r>
              <w:rPr>
                <w:rFonts w:eastAsia="SimSun" w:hint="eastAsia"/>
                <w:lang w:val="en-US" w:eastAsia="zh-CN"/>
              </w:rPr>
              <w:t>AN</w:t>
            </w:r>
            <w:r>
              <w:t>2</w:t>
            </w:r>
          </w:p>
        </w:tc>
      </w:tr>
      <w:tr w:rsidR="0031783E" w14:paraId="6DCEB2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52DCFF8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903F07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0581638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DA3CDB8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17DC3F" w14:textId="77777777" w:rsidR="0031783E" w:rsidRDefault="00BE15A1">
            <w:pPr>
              <w:pStyle w:val="CRCoverPage"/>
              <w:spacing w:after="0"/>
              <w:ind w:left="100"/>
            </w:pPr>
            <w:r>
              <w:t>NG_RAN_PRN-Core</w:t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2E690C8B" w14:textId="77777777" w:rsidR="0031783E" w:rsidRDefault="0031783E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12F80F" w14:textId="77777777" w:rsidR="0031783E" w:rsidRDefault="00BE15A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C3041B" w14:textId="77777777" w:rsidR="0031783E" w:rsidRDefault="00BE15A1">
            <w:pPr>
              <w:pStyle w:val="CRCoverPage"/>
              <w:spacing w:after="0"/>
            </w:pPr>
            <w:r>
              <w:t>202</w:t>
            </w:r>
            <w:r>
              <w:rPr>
                <w:rFonts w:eastAsia="SimSun" w:hint="eastAsia"/>
                <w:lang w:val="en-US" w:eastAsia="zh-CN"/>
              </w:rPr>
              <w:t>1</w:t>
            </w:r>
            <w:r>
              <w:t>-1-05</w:t>
            </w:r>
          </w:p>
        </w:tc>
      </w:tr>
      <w:tr w:rsidR="0031783E" w14:paraId="203CBD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D475E8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4BC17C7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EE9069B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CAF55EE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D805B55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211668F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54BEBDF" w14:textId="77777777" w:rsidR="0031783E" w:rsidRDefault="00BE15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CA4B322" w14:textId="77777777" w:rsidR="0031783E" w:rsidRDefault="0017511B">
            <w:pPr>
              <w:pStyle w:val="CRCoverPage"/>
              <w:spacing w:after="0"/>
              <w:ind w:left="100" w:right="-609"/>
              <w:rPr>
                <w:b/>
              </w:rPr>
            </w:pPr>
            <w:fldSimple w:instr=" DOCPROPERTY  Cat  \* MERGEFORMAT ">
              <w:r w:rsidR="00BE15A1">
                <w:rPr>
                  <w:b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79197C" w14:textId="77777777" w:rsidR="0031783E" w:rsidRDefault="0031783E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D386BD" w14:textId="77777777" w:rsidR="0031783E" w:rsidRDefault="00BE15A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E4A839" w14:textId="77777777" w:rsidR="0031783E" w:rsidRDefault="00BE15A1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31783E" w14:paraId="29B5DD4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3C525BD" w14:textId="77777777" w:rsidR="0031783E" w:rsidRDefault="0031783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D45C057" w14:textId="77777777" w:rsidR="0031783E" w:rsidRDefault="00BE15A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7F0AD0A" w14:textId="77777777" w:rsidR="0031783E" w:rsidRDefault="00BE15A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2B0D9B" w14:textId="77777777" w:rsidR="0031783E" w:rsidRDefault="00BE15A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31783E" w14:paraId="526948F0" w14:textId="77777777">
        <w:tc>
          <w:tcPr>
            <w:tcW w:w="1843" w:type="dxa"/>
          </w:tcPr>
          <w:p w14:paraId="40F600AC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849C34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306E522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1FF50F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08FA11" w14:textId="77777777" w:rsidR="0031783E" w:rsidRDefault="00BE15A1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SimSun" w:cs="Arial"/>
                <w:lang w:val="en-US" w:eastAsia="zh-CN"/>
              </w:rPr>
              <w:t>To include the agreement that “for the case when the UE is allowed to access both the legacy PLMN and the NPN (PLMN+CAG), the UE shall be able to pick either the PLMN or the NPN, at least in case of different UAC configuration on the PLMN and NPN”</w:t>
            </w:r>
          </w:p>
        </w:tc>
      </w:tr>
      <w:tr w:rsidR="0031783E" w14:paraId="3E6CCA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52F5FE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B3D7DA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48D01AE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9F41D1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ACD6EC" w14:textId="77777777" w:rsidR="0031783E" w:rsidRDefault="00BE15A1">
            <w:pPr>
              <w:pStyle w:val="CRCoverPage"/>
              <w:numPr>
                <w:ilvl w:val="0"/>
                <w:numId w:val="1"/>
              </w:numPr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 xml:space="preserve">Clarify that </w:t>
            </w:r>
            <w:r>
              <w:rPr>
                <w:rFonts w:eastAsia="SimSun" w:cs="Arial"/>
                <w:lang w:val="en-US" w:eastAsia="zh-CN"/>
              </w:rPr>
              <w:t xml:space="preserve">when the UE </w:t>
            </w:r>
            <w:proofErr w:type="gramStart"/>
            <w:r>
              <w:rPr>
                <w:rFonts w:eastAsia="SimSun" w:cs="Arial"/>
                <w:lang w:val="en-US" w:eastAsia="zh-CN"/>
              </w:rPr>
              <w:t>is allowed to</w:t>
            </w:r>
            <w:proofErr w:type="gramEnd"/>
            <w:r>
              <w:rPr>
                <w:rFonts w:eastAsia="SimSun" w:cs="Arial"/>
                <w:lang w:val="en-US" w:eastAsia="zh-CN"/>
              </w:rPr>
              <w:t xml:space="preserve"> access both the legacy PLMN and the NPN (PLMN+CAG), and the UAC configuration on the PLMN and NPN are different, the UE shall be able to pick either the PLMN or the NPN</w:t>
            </w:r>
            <w:r>
              <w:rPr>
                <w:rFonts w:cs="Arial"/>
              </w:rPr>
              <w:t>. And more specifically, do so when the UE is:</w:t>
            </w:r>
          </w:p>
          <w:p w14:paraId="77BE206E" w14:textId="77777777" w:rsidR="0031783E" w:rsidRDefault="00BE15A1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receiving SIB1,</w:t>
            </w:r>
          </w:p>
          <w:p w14:paraId="53EF102D" w14:textId="77777777" w:rsidR="0031783E" w:rsidRDefault="00BE15A1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receiving the </w:t>
            </w:r>
            <w:proofErr w:type="spellStart"/>
            <w:r>
              <w:rPr>
                <w:rFonts w:cs="Arial"/>
              </w:rPr>
              <w:t>RRCSetup</w:t>
            </w:r>
            <w:proofErr w:type="spellEnd"/>
            <w:r>
              <w:rPr>
                <w:rFonts w:cs="Arial"/>
              </w:rPr>
              <w:t xml:space="preserve"> message,</w:t>
            </w:r>
          </w:p>
          <w:p w14:paraId="154C5DB3" w14:textId="77777777" w:rsidR="0031783E" w:rsidRDefault="00BE15A1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receiving the </w:t>
            </w:r>
            <w:proofErr w:type="spellStart"/>
            <w:r>
              <w:rPr>
                <w:rFonts w:cs="Arial"/>
              </w:rPr>
              <w:t>RRCResume</w:t>
            </w:r>
            <w:proofErr w:type="spellEnd"/>
            <w:r>
              <w:rPr>
                <w:rFonts w:cs="Arial"/>
              </w:rPr>
              <w:t xml:space="preserve"> message,</w:t>
            </w:r>
          </w:p>
          <w:p w14:paraId="2DB35D37" w14:textId="77777777" w:rsidR="0031783E" w:rsidRDefault="00BE15A1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UAC check</w:t>
            </w:r>
          </w:p>
          <w:p w14:paraId="550BE1DE" w14:textId="77777777" w:rsidR="0031783E" w:rsidRDefault="0031783E">
            <w:pPr>
              <w:pStyle w:val="CRCoverPage"/>
              <w:spacing w:after="0"/>
              <w:ind w:left="100"/>
              <w:rPr>
                <w:rFonts w:ascii="Times New Roman" w:hAnsi="Times New Roman"/>
              </w:rPr>
            </w:pPr>
          </w:p>
          <w:p w14:paraId="43E4E827" w14:textId="77777777" w:rsidR="0031783E" w:rsidRDefault="00BE15A1">
            <w:pPr>
              <w:pStyle w:val="CRCoverPage"/>
              <w:numPr>
                <w:ilvl w:val="0"/>
                <w:numId w:val="1"/>
              </w:numPr>
              <w:spacing w:after="0"/>
              <w:ind w:left="100"/>
              <w:rPr>
                <w:rFonts w:eastAsia="SimSun" w:cs="Arial"/>
                <w:lang w:val="en-US" w:eastAsia="zh-CN"/>
              </w:rPr>
            </w:pPr>
            <w:r>
              <w:rPr>
                <w:rFonts w:eastAsia="SimSun" w:cs="Arial"/>
                <w:lang w:val="en-US" w:eastAsia="zh-CN"/>
              </w:rPr>
              <w:t>Some other editorial issues</w:t>
            </w:r>
          </w:p>
          <w:p w14:paraId="3FAAE63A" w14:textId="77777777" w:rsidR="0031783E" w:rsidRDefault="0031783E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</w:p>
          <w:p w14:paraId="1A4F128B" w14:textId="77777777" w:rsidR="0031783E" w:rsidRDefault="00BE15A1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Impact Analysis</w:t>
            </w:r>
          </w:p>
          <w:p w14:paraId="66871F4F" w14:textId="77777777" w:rsidR="0031783E" w:rsidRDefault="00BE15A1">
            <w:pPr>
              <w:pStyle w:val="CRCoverPage"/>
              <w:spacing w:after="0"/>
              <w:ind w:left="100"/>
              <w:rPr>
                <w:u w:val="single"/>
                <w:lang w:val="en-US" w:eastAsia="zh-CN"/>
              </w:rPr>
            </w:pPr>
            <w:r>
              <w:rPr>
                <w:u w:val="single"/>
                <w:lang w:val="en-US" w:eastAsia="zh-CN"/>
              </w:rPr>
              <w:t>Impacted 5G architecture options:</w:t>
            </w:r>
          </w:p>
          <w:p w14:paraId="68C8F81B" w14:textId="77777777" w:rsidR="0031783E" w:rsidRDefault="00BE15A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NR SA, </w:t>
            </w:r>
            <w:r>
              <w:t>NE-</w:t>
            </w:r>
            <w:proofErr w:type="gramStart"/>
            <w:r>
              <w:t>DC</w:t>
            </w:r>
            <w:r>
              <w:rPr>
                <w:rFonts w:ascii="SimSun" w:hAnsi="SimSun" w:hint="eastAsia"/>
                <w:lang w:eastAsia="zh-CN"/>
              </w:rPr>
              <w:t>,</w:t>
            </w:r>
            <w:r>
              <w:t>NR</w:t>
            </w:r>
            <w:proofErr w:type="gramEnd"/>
            <w:r>
              <w:t xml:space="preserve">-DC </w:t>
            </w:r>
          </w:p>
          <w:p w14:paraId="00E31EEC" w14:textId="77777777" w:rsidR="0031783E" w:rsidRDefault="0031783E">
            <w:pPr>
              <w:pStyle w:val="CRCoverPage"/>
              <w:spacing w:after="0"/>
              <w:ind w:left="100"/>
              <w:rPr>
                <w:u w:val="single"/>
              </w:rPr>
            </w:pPr>
          </w:p>
          <w:p w14:paraId="2425E18F" w14:textId="77777777" w:rsidR="0031783E" w:rsidRDefault="00BE15A1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functionality:</w:t>
            </w:r>
            <w:r>
              <w:t xml:space="preserve"> </w:t>
            </w:r>
          </w:p>
          <w:p w14:paraId="5C4AE9AA" w14:textId="77777777" w:rsidR="0031783E" w:rsidRDefault="00BE15A1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t>NPN</w:t>
            </w:r>
          </w:p>
          <w:p w14:paraId="40F3055F" w14:textId="77777777" w:rsidR="0031783E" w:rsidRDefault="0031783E">
            <w:pPr>
              <w:pStyle w:val="CRCoverPage"/>
              <w:spacing w:after="0"/>
              <w:ind w:left="100"/>
            </w:pPr>
          </w:p>
          <w:p w14:paraId="4621F12B" w14:textId="77777777" w:rsidR="0031783E" w:rsidRDefault="00BE15A1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1F2DC86E" w14:textId="77777777" w:rsidR="0031783E" w:rsidRDefault="00BE15A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  <w:r>
              <w:rPr>
                <w:lang w:eastAsia="zh-CN"/>
              </w:rPr>
              <w:t>o interoperability issues.</w:t>
            </w:r>
          </w:p>
          <w:p w14:paraId="3A6ED437" w14:textId="77777777" w:rsidR="0031783E" w:rsidRDefault="0031783E">
            <w:pPr>
              <w:pStyle w:val="CRCoverPage"/>
              <w:spacing w:after="0"/>
              <w:ind w:left="100"/>
            </w:pPr>
          </w:p>
        </w:tc>
      </w:tr>
      <w:tr w:rsidR="0031783E" w14:paraId="767C145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A59A83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257811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692DAE1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254A97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AB356E" w14:textId="77777777" w:rsidR="0031783E" w:rsidRDefault="00BE15A1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eastAsia="zh-CN"/>
              </w:rPr>
              <w:t>UE may end up associating itself with a PLMN+CAG combination even when opportunity exist to associate itself with a (normal) PLMN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 w:rsidR="0031783E" w14:paraId="6A8DC4AA" w14:textId="77777777">
        <w:tc>
          <w:tcPr>
            <w:tcW w:w="2694" w:type="dxa"/>
            <w:gridSpan w:val="2"/>
          </w:tcPr>
          <w:p w14:paraId="187CFFED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E72F0D5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3683C24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BE8AD1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E064B2" w14:textId="77777777" w:rsidR="0031783E" w:rsidRDefault="00BE15A1">
            <w:pPr>
              <w:pStyle w:val="CRCoverPage"/>
              <w:spacing w:after="0"/>
              <w:ind w:left="100"/>
              <w:rPr>
                <w:rFonts w:eastAsia="SimSun"/>
                <w:lang w:val="en-US" w:eastAsia="zh-CN"/>
              </w:rPr>
            </w:pPr>
            <w:r>
              <w:t>5.2.2.4.2, 5.3.3.4, 5.3.13.4, 5.3.14,</w:t>
            </w:r>
            <w:r>
              <w:rPr>
                <w:rFonts w:eastAsia="SimSun" w:hint="eastAsia"/>
                <w:lang w:val="en-US" w:eastAsia="zh-CN"/>
              </w:rPr>
              <w:t>6.2.2,6.3.2</w:t>
            </w:r>
          </w:p>
        </w:tc>
      </w:tr>
      <w:tr w:rsidR="0031783E" w14:paraId="647F16C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C1E24E" w14:textId="77777777" w:rsidR="0031783E" w:rsidRDefault="0031783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13BE79" w14:textId="77777777" w:rsidR="0031783E" w:rsidRDefault="0031783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1783E" w14:paraId="3CF0DA8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999C91" w14:textId="77777777" w:rsidR="0031783E" w:rsidRDefault="00317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8636E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CAB5D70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52C4982" w14:textId="77777777" w:rsidR="0031783E" w:rsidRDefault="0031783E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0CE66E" w14:textId="77777777" w:rsidR="0031783E" w:rsidRDefault="0031783E">
            <w:pPr>
              <w:pStyle w:val="CRCoverPage"/>
              <w:spacing w:after="0"/>
              <w:ind w:left="99"/>
            </w:pPr>
          </w:p>
        </w:tc>
      </w:tr>
      <w:tr w:rsidR="0031783E" w14:paraId="733014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FB912D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FD7764" w14:textId="77777777" w:rsidR="0031783E" w:rsidRDefault="0031783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9FD88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EE0522D" w14:textId="77777777" w:rsidR="0031783E" w:rsidRDefault="00BE15A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BD6747" w14:textId="77777777" w:rsidR="0031783E" w:rsidRDefault="00BE15A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783E" w14:paraId="33CFCF9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883547" w14:textId="77777777" w:rsidR="0031783E" w:rsidRDefault="00BE15A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70B425" w14:textId="77777777" w:rsidR="0031783E" w:rsidRDefault="0031783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BBB0A1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373EB62" w14:textId="77777777" w:rsidR="0031783E" w:rsidRDefault="00BE15A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19BF61" w14:textId="77777777" w:rsidR="0031783E" w:rsidRDefault="00BE15A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783E" w14:paraId="73BCFF6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5BCE83" w14:textId="77777777" w:rsidR="0031783E" w:rsidRDefault="00BE15A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0E5EB1" w14:textId="77777777" w:rsidR="0031783E" w:rsidRDefault="0031783E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5383BF" w14:textId="77777777" w:rsidR="0031783E" w:rsidRDefault="00BE15A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BF1E8E3" w14:textId="77777777" w:rsidR="0031783E" w:rsidRDefault="00BE15A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8036A5" w14:textId="77777777" w:rsidR="0031783E" w:rsidRDefault="00BE15A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1783E" w14:paraId="274EAB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EE3C" w14:textId="77777777" w:rsidR="0031783E" w:rsidRDefault="0031783E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835487" w14:textId="77777777" w:rsidR="0031783E" w:rsidRDefault="0031783E">
            <w:pPr>
              <w:pStyle w:val="CRCoverPage"/>
              <w:spacing w:after="0"/>
            </w:pPr>
          </w:p>
        </w:tc>
      </w:tr>
      <w:tr w:rsidR="0031783E" w14:paraId="41FD7F8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28E6F3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0AA2F" w14:textId="77777777" w:rsidR="0031783E" w:rsidRDefault="0031783E">
            <w:pPr>
              <w:pStyle w:val="CRCoverPage"/>
              <w:spacing w:after="0"/>
              <w:ind w:left="100"/>
            </w:pPr>
          </w:p>
        </w:tc>
      </w:tr>
      <w:tr w:rsidR="0031783E" w14:paraId="0E99838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134B5" w14:textId="77777777" w:rsidR="0031783E" w:rsidRDefault="003178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1FCA1C" w14:textId="77777777" w:rsidR="0031783E" w:rsidRDefault="0031783E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1783E" w14:paraId="5CB277A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735CC" w14:textId="77777777" w:rsidR="0031783E" w:rsidRDefault="00BE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B79A97" w14:textId="77777777" w:rsidR="0031783E" w:rsidRDefault="0031783E">
            <w:pPr>
              <w:pStyle w:val="CRCoverPage"/>
              <w:spacing w:after="0"/>
              <w:ind w:left="100"/>
            </w:pPr>
          </w:p>
        </w:tc>
      </w:tr>
    </w:tbl>
    <w:p w14:paraId="45A46774" w14:textId="77777777" w:rsidR="0031783E" w:rsidRDefault="0031783E">
      <w:pPr>
        <w:pStyle w:val="CRCoverPage"/>
        <w:spacing w:after="0"/>
        <w:rPr>
          <w:sz w:val="8"/>
          <w:szCs w:val="8"/>
        </w:rPr>
      </w:pPr>
    </w:p>
    <w:p w14:paraId="2FE93BFA" w14:textId="77777777" w:rsidR="0031783E" w:rsidRDefault="0031783E">
      <w:pPr>
        <w:sectPr w:rsidR="0031783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1AEC295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val="en-US" w:eastAsia="zh-CN"/>
        </w:rPr>
      </w:pPr>
    </w:p>
    <w:p w14:paraId="486BA306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bookmarkStart w:id="15" w:name="_Hlk62667423"/>
      <w:r>
        <w:rPr>
          <w:rFonts w:hint="eastAsia"/>
          <w:sz w:val="32"/>
          <w:lang w:val="en-US" w:eastAsia="zh-CN"/>
        </w:rPr>
        <w:t>First</w:t>
      </w:r>
      <w:r>
        <w:rPr>
          <w:sz w:val="32"/>
          <w:lang w:eastAsia="zh-CN"/>
        </w:rPr>
        <w:t xml:space="preserve"> change</w:t>
      </w:r>
    </w:p>
    <w:p w14:paraId="6459EF4D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val="en-US" w:eastAsia="zh-CN"/>
        </w:rPr>
      </w:pPr>
    </w:p>
    <w:p w14:paraId="693E39CE" w14:textId="77777777" w:rsidR="0031783E" w:rsidRDefault="00BE15A1">
      <w:pPr>
        <w:pStyle w:val="Heading5"/>
        <w:rPr>
          <w:rFonts w:eastAsia="MS Mincho"/>
        </w:rPr>
      </w:pPr>
      <w:bookmarkStart w:id="16" w:name="_Toc60776719"/>
      <w:bookmarkStart w:id="17" w:name="_Toc60867500"/>
      <w:r>
        <w:rPr>
          <w:rFonts w:eastAsia="MS Mincho"/>
        </w:rPr>
        <w:t>5.2.2.4.2</w:t>
      </w:r>
      <w:r>
        <w:rPr>
          <w:rFonts w:eastAsia="MS Mincho"/>
        </w:rPr>
        <w:tab/>
      </w:r>
      <w:commentRangeStart w:id="18"/>
      <w:r>
        <w:rPr>
          <w:rFonts w:eastAsia="MS Mincho"/>
        </w:rPr>
        <w:t xml:space="preserve">Actions upon reception of the </w:t>
      </w:r>
      <w:r>
        <w:rPr>
          <w:rFonts w:eastAsia="MS Mincho"/>
          <w:i/>
        </w:rPr>
        <w:t>SIB1</w:t>
      </w:r>
      <w:bookmarkEnd w:id="16"/>
      <w:bookmarkEnd w:id="17"/>
      <w:commentRangeEnd w:id="18"/>
      <w:r>
        <w:rPr>
          <w:rStyle w:val="CommentReference"/>
          <w:rFonts w:ascii="Times New Roman" w:hAnsi="Times New Roman"/>
        </w:rPr>
        <w:commentReference w:id="18"/>
      </w:r>
    </w:p>
    <w:p w14:paraId="709355C5" w14:textId="77777777" w:rsidR="0031783E" w:rsidRDefault="00BE15A1">
      <w:pPr>
        <w:rPr>
          <w:rFonts w:eastAsia="MS Mincho"/>
        </w:rPr>
      </w:pPr>
      <w:r>
        <w:t xml:space="preserve">Upon receiving the </w:t>
      </w:r>
      <w:r>
        <w:rPr>
          <w:i/>
        </w:rPr>
        <w:t>SIB1</w:t>
      </w:r>
      <w:r>
        <w:t xml:space="preserve"> the UE shall:</w:t>
      </w:r>
    </w:p>
    <w:p w14:paraId="5F4E6545" w14:textId="77777777" w:rsidR="0031783E" w:rsidRDefault="00BE15A1">
      <w:pPr>
        <w:pStyle w:val="B1"/>
      </w:pPr>
      <w:r>
        <w:t>1&gt;</w:t>
      </w:r>
      <w:r>
        <w:tab/>
        <w:t xml:space="preserve">store the acquired </w:t>
      </w:r>
      <w:r>
        <w:rPr>
          <w:i/>
        </w:rPr>
        <w:t>SIB1</w:t>
      </w:r>
      <w:r>
        <w:t>;</w:t>
      </w:r>
    </w:p>
    <w:p w14:paraId="5D8FE7E6" w14:textId="03B6C5F7" w:rsidR="0031783E" w:rsidRDefault="00BE15A1" w:rsidP="00452298">
      <w:pPr>
        <w:pStyle w:val="B1"/>
      </w:pPr>
      <w:r>
        <w:t>1&gt;</w:t>
      </w:r>
      <w:r>
        <w:tab/>
        <w:t xml:space="preserve">if the </w:t>
      </w:r>
      <w:proofErr w:type="spellStart"/>
      <w:r>
        <w:rPr>
          <w:i/>
        </w:rPr>
        <w:t>cellAccessRelatedInfo</w:t>
      </w:r>
      <w:proofErr w:type="spellEnd"/>
      <w:r>
        <w:t xml:space="preserve"> contains an entry of a selected SNPN or PLMN and in case of PLMN the UE is either allowed or instructed to access the PLMN via a cell for which at least one CAG ID is broadcast:</w:t>
      </w:r>
    </w:p>
    <w:p w14:paraId="74C0489B" w14:textId="77777777" w:rsidR="0031783E" w:rsidRDefault="00BE15A1">
      <w:pPr>
        <w:pStyle w:val="B2"/>
      </w:pPr>
      <w:r>
        <w:t>2&gt;</w:t>
      </w:r>
      <w:r>
        <w:tab/>
        <w:t xml:space="preserve">in the remainder of the procedures use </w:t>
      </w:r>
      <w:proofErr w:type="spellStart"/>
      <w:r>
        <w:rPr>
          <w:i/>
          <w:iCs/>
        </w:rPr>
        <w:t>npn-IdentityList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trackingAreaCode</w:t>
      </w:r>
      <w:proofErr w:type="spellEnd"/>
      <w:r>
        <w:rPr>
          <w:i/>
        </w:rPr>
        <w:t xml:space="preserve">, </w:t>
      </w:r>
      <w:r>
        <w:rPr>
          <w:iCs/>
        </w:rPr>
        <w:t xml:space="preserve">and </w:t>
      </w:r>
      <w:proofErr w:type="spellStart"/>
      <w:r>
        <w:rPr>
          <w:i/>
        </w:rPr>
        <w:t>cellIdentity</w:t>
      </w:r>
      <w:proofErr w:type="spellEnd"/>
      <w:r>
        <w:rPr>
          <w:i/>
        </w:rPr>
        <w:t xml:space="preserve"> </w:t>
      </w:r>
      <w:r>
        <w:rPr>
          <w:iCs/>
        </w:rPr>
        <w:t xml:space="preserve">for the cell as received in the corresponding entry of </w:t>
      </w:r>
      <w:proofErr w:type="spellStart"/>
      <w:r>
        <w:rPr>
          <w:i/>
        </w:rPr>
        <w:t>npn-IdentityInfoList</w:t>
      </w:r>
      <w:proofErr w:type="spellEnd"/>
      <w:r>
        <w:rPr>
          <w:iCs/>
        </w:rPr>
        <w:t xml:space="preserve"> containing the selected PLMN or SNPN;</w:t>
      </w:r>
    </w:p>
    <w:p w14:paraId="0FAE4B49" w14:textId="77777777" w:rsidR="0031783E" w:rsidRDefault="00BE15A1">
      <w:pPr>
        <w:pStyle w:val="B1"/>
      </w:pPr>
      <w:r>
        <w:t>1&gt;</w:t>
      </w:r>
      <w:r>
        <w:tab/>
        <w:t xml:space="preserve">else if the </w:t>
      </w:r>
      <w:proofErr w:type="spellStart"/>
      <w:r>
        <w:rPr>
          <w:i/>
        </w:rPr>
        <w:t>cellAccessRelatedInfo</w:t>
      </w:r>
      <w:proofErr w:type="spellEnd"/>
      <w:r>
        <w:t xml:space="preserve"> contains an entry with the </w:t>
      </w:r>
      <w:r>
        <w:rPr>
          <w:i/>
        </w:rPr>
        <w:t>PLMN-Identity</w:t>
      </w:r>
      <w:r>
        <w:t xml:space="preserve"> of the selected PLMN:</w:t>
      </w:r>
    </w:p>
    <w:p w14:paraId="2C8AF56E" w14:textId="77777777" w:rsidR="0031783E" w:rsidRDefault="00BE15A1">
      <w:pPr>
        <w:pStyle w:val="B2"/>
      </w:pPr>
      <w:r>
        <w:t>2&gt;</w:t>
      </w:r>
      <w:r>
        <w:tab/>
        <w:t xml:space="preserve">in the remainder of the procedures use </w:t>
      </w:r>
      <w:proofErr w:type="spellStart"/>
      <w:r>
        <w:rPr>
          <w:i/>
        </w:rPr>
        <w:t>plmn-IdentityList</w:t>
      </w:r>
      <w:proofErr w:type="spellEnd"/>
      <w:r>
        <w:t xml:space="preserve">, </w:t>
      </w:r>
      <w:proofErr w:type="spellStart"/>
      <w:r>
        <w:rPr>
          <w:i/>
        </w:rPr>
        <w:t>trackingAreaCode</w:t>
      </w:r>
      <w:proofErr w:type="spellEnd"/>
      <w:r>
        <w:t xml:space="preserve">, and </w:t>
      </w:r>
      <w:proofErr w:type="spellStart"/>
      <w:r>
        <w:rPr>
          <w:i/>
        </w:rPr>
        <w:t>cellIdentity</w:t>
      </w:r>
      <w:proofErr w:type="spellEnd"/>
      <w:r>
        <w:t xml:space="preserve"> for the cell as received in the corresponding </w:t>
      </w:r>
      <w:r>
        <w:rPr>
          <w:i/>
        </w:rPr>
        <w:t>PLMN-</w:t>
      </w:r>
      <w:proofErr w:type="spellStart"/>
      <w:r>
        <w:rPr>
          <w:i/>
        </w:rPr>
        <w:t>IdentityInfo</w:t>
      </w:r>
      <w:proofErr w:type="spellEnd"/>
      <w:r>
        <w:t xml:space="preserve"> containing the selected PLMN;</w:t>
      </w:r>
    </w:p>
    <w:p w14:paraId="69F6427E" w14:textId="77777777" w:rsidR="0031783E" w:rsidRDefault="00BE15A1">
      <w:pPr>
        <w:pStyle w:val="B1"/>
      </w:pPr>
      <w:r>
        <w:t>1&gt;</w:t>
      </w:r>
      <w:r>
        <w:tab/>
        <w:t>if in RRC_CONNECTED while T311 is not running:</w:t>
      </w:r>
    </w:p>
    <w:p w14:paraId="2761CB32" w14:textId="77777777" w:rsidR="0031783E" w:rsidRDefault="00BE15A1">
      <w:pPr>
        <w:pStyle w:val="B2"/>
      </w:pPr>
      <w:r>
        <w:t>2&gt;</w:t>
      </w:r>
      <w:r>
        <w:tab/>
        <w:t xml:space="preserve">disregard the </w:t>
      </w:r>
      <w:proofErr w:type="spellStart"/>
      <w:r>
        <w:rPr>
          <w:i/>
        </w:rPr>
        <w:t>frequencyBandList</w:t>
      </w:r>
      <w:proofErr w:type="spellEnd"/>
      <w:r>
        <w:t>, if received, while in RRC_CONNECTED;</w:t>
      </w:r>
    </w:p>
    <w:p w14:paraId="6DBCF475" w14:textId="77777777" w:rsidR="0031783E" w:rsidRDefault="00BE15A1">
      <w:pPr>
        <w:pStyle w:val="B2"/>
      </w:pPr>
      <w:r>
        <w:t>2&gt;</w:t>
      </w:r>
      <w:r>
        <w:tab/>
        <w:t xml:space="preserve">forward the </w:t>
      </w:r>
      <w:proofErr w:type="spellStart"/>
      <w:r>
        <w:rPr>
          <w:i/>
        </w:rPr>
        <w:t>cellIdentity</w:t>
      </w:r>
      <w:proofErr w:type="spellEnd"/>
      <w:r>
        <w:t xml:space="preserve"> to upper layers;</w:t>
      </w:r>
    </w:p>
    <w:p w14:paraId="04FB2EA9" w14:textId="77777777" w:rsidR="0031783E" w:rsidRDefault="00BE15A1">
      <w:pPr>
        <w:pStyle w:val="B2"/>
      </w:pPr>
      <w:r>
        <w:t>2&gt;</w:t>
      </w:r>
      <w:r>
        <w:tab/>
        <w:t xml:space="preserve">forward the </w:t>
      </w:r>
      <w:proofErr w:type="spellStart"/>
      <w:r>
        <w:rPr>
          <w:i/>
        </w:rPr>
        <w:t>trackingAreaCode</w:t>
      </w:r>
      <w:proofErr w:type="spellEnd"/>
      <w:r>
        <w:t xml:space="preserve"> to upper layers;</w:t>
      </w:r>
    </w:p>
    <w:p w14:paraId="3339AA24" w14:textId="77777777" w:rsidR="0031783E" w:rsidRDefault="00BE15A1">
      <w:pPr>
        <w:pStyle w:val="B2"/>
      </w:pPr>
      <w:r>
        <w:t>2&gt;</w:t>
      </w:r>
      <w:r>
        <w:tab/>
        <w:t xml:space="preserve">forward the received </w:t>
      </w:r>
      <w:proofErr w:type="spellStart"/>
      <w:r>
        <w:rPr>
          <w:i/>
          <w:iCs/>
        </w:rPr>
        <w:t>posSIB-MappingInfo</w:t>
      </w:r>
      <w:proofErr w:type="spellEnd"/>
      <w:r>
        <w:t xml:space="preserve"> to upper layers, if included;</w:t>
      </w:r>
    </w:p>
    <w:p w14:paraId="4640E904" w14:textId="77777777" w:rsidR="0031783E" w:rsidRDefault="00BE15A1">
      <w:pPr>
        <w:pStyle w:val="B2"/>
      </w:pPr>
      <w:r>
        <w:t>2&gt;</w:t>
      </w:r>
      <w:r>
        <w:tab/>
        <w:t xml:space="preserve">apply the configuration included in the </w:t>
      </w:r>
      <w:proofErr w:type="spellStart"/>
      <w:r>
        <w:rPr>
          <w:i/>
        </w:rPr>
        <w:t>servingCellConfigCommon</w:t>
      </w:r>
      <w:proofErr w:type="spellEnd"/>
      <w:r>
        <w:t>;</w:t>
      </w:r>
    </w:p>
    <w:p w14:paraId="4338124C" w14:textId="77777777" w:rsidR="0031783E" w:rsidRDefault="00BE15A1">
      <w:pPr>
        <w:pStyle w:val="B2"/>
      </w:pPr>
      <w:r>
        <w:t>2&gt;</w:t>
      </w:r>
      <w:r>
        <w:tab/>
        <w:t xml:space="preserve">if the UE has a stored valid version of a SIB or </w:t>
      </w:r>
      <w:proofErr w:type="spellStart"/>
      <w:r>
        <w:t>posSIB</w:t>
      </w:r>
      <w:proofErr w:type="spellEnd"/>
      <w:r>
        <w:t xml:space="preserve">, in accordance with sub-clause 5.2.2.2.1, that the UE </w:t>
      </w:r>
      <w:r>
        <w:rPr>
          <w:rFonts w:eastAsia="MS Mincho"/>
        </w:rPr>
        <w:t>requires to operate within the cell</w:t>
      </w:r>
      <w:r>
        <w:t xml:space="preserve"> in accordance with sub-clause 5.2.2.1:</w:t>
      </w:r>
    </w:p>
    <w:p w14:paraId="5922D143" w14:textId="77777777" w:rsidR="0031783E" w:rsidRDefault="00BE15A1">
      <w:pPr>
        <w:pStyle w:val="B3"/>
      </w:pPr>
      <w:r>
        <w:t>3&gt;</w:t>
      </w:r>
      <w:r>
        <w:tab/>
        <w:t xml:space="preserve">use the stored version of the required SIB or </w:t>
      </w:r>
      <w:proofErr w:type="spellStart"/>
      <w:r>
        <w:t>posSIB</w:t>
      </w:r>
      <w:proofErr w:type="spellEnd"/>
      <w:r>
        <w:t>;</w:t>
      </w:r>
    </w:p>
    <w:p w14:paraId="27C2E782" w14:textId="77777777" w:rsidR="0031783E" w:rsidRDefault="00BE15A1">
      <w:pPr>
        <w:pStyle w:val="B2"/>
      </w:pPr>
      <w:r>
        <w:t>2&gt;</w:t>
      </w:r>
      <w:r>
        <w:tab/>
        <w:t>else:</w:t>
      </w:r>
    </w:p>
    <w:p w14:paraId="7B383CD7" w14:textId="77777777" w:rsidR="0031783E" w:rsidRDefault="00BE15A1">
      <w:pPr>
        <w:pStyle w:val="B3"/>
      </w:pPr>
      <w:r>
        <w:t>3&gt;</w:t>
      </w:r>
      <w:r>
        <w:tab/>
        <w:t xml:space="preserve">acquire the required SIB or </w:t>
      </w:r>
      <w:proofErr w:type="spellStart"/>
      <w:r>
        <w:t>posSIB</w:t>
      </w:r>
      <w:proofErr w:type="spellEnd"/>
      <w:r>
        <w:t xml:space="preserve"> requested by upper layer as defined in sub-clause 5.2.2.3.5;</w:t>
      </w:r>
    </w:p>
    <w:p w14:paraId="37830369" w14:textId="77777777" w:rsidR="0031783E" w:rsidRDefault="00BE15A1">
      <w:pPr>
        <w:pStyle w:val="B1"/>
      </w:pPr>
      <w:r>
        <w:t>1&gt;</w:t>
      </w:r>
      <w:r>
        <w:tab/>
        <w:t>if in RRC_CONNECTED while T311 is not running:</w:t>
      </w:r>
    </w:p>
    <w:p w14:paraId="38269E00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3C882B16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Second </w:t>
      </w:r>
      <w:r>
        <w:rPr>
          <w:sz w:val="32"/>
          <w:szCs w:val="32"/>
        </w:rPr>
        <w:t>change</w:t>
      </w:r>
    </w:p>
    <w:p w14:paraId="22B043C6" w14:textId="77777777" w:rsidR="00AC2935" w:rsidRPr="00CA3ECC" w:rsidRDefault="00AC2935" w:rsidP="00AC2935">
      <w:pPr>
        <w:pStyle w:val="Heading4"/>
      </w:pPr>
      <w:bookmarkStart w:id="19" w:name="_Toc60776748"/>
      <w:bookmarkStart w:id="20" w:name="_Toc60867529"/>
      <w:bookmarkEnd w:id="15"/>
      <w:r w:rsidRPr="00CA3ECC">
        <w:t>5.3.3.4</w:t>
      </w:r>
      <w:r w:rsidRPr="00CA3ECC">
        <w:tab/>
        <w:t xml:space="preserve">Reception of the </w:t>
      </w:r>
      <w:proofErr w:type="spellStart"/>
      <w:r w:rsidRPr="00CA3ECC">
        <w:rPr>
          <w:i/>
        </w:rPr>
        <w:t>RRCSetup</w:t>
      </w:r>
      <w:proofErr w:type="spellEnd"/>
      <w:r w:rsidRPr="00CA3ECC">
        <w:t xml:space="preserve"> by the UE</w:t>
      </w:r>
      <w:bookmarkEnd w:id="19"/>
      <w:bookmarkEnd w:id="20"/>
    </w:p>
    <w:p w14:paraId="7628D3F7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1758AAA3" w14:textId="77777777" w:rsidR="0031783E" w:rsidRDefault="00BE15A1">
      <w:pPr>
        <w:pStyle w:val="B1"/>
        <w:rPr>
          <w:lang w:val="en-US" w:eastAsia="zh-CN"/>
        </w:rPr>
      </w:pPr>
      <w:r>
        <w:t>1&gt;</w:t>
      </w:r>
      <w:r>
        <w:tab/>
        <w:t xml:space="preserve">set the content of </w:t>
      </w:r>
      <w:proofErr w:type="spellStart"/>
      <w:r>
        <w:rPr>
          <w:i/>
          <w:iCs/>
        </w:rPr>
        <w:t>RRCSetupComplete</w:t>
      </w:r>
      <w:proofErr w:type="spellEnd"/>
      <w:r>
        <w:t xml:space="preserve"> message as follows:</w:t>
      </w:r>
    </w:p>
    <w:p w14:paraId="3F96E517" w14:textId="77777777" w:rsidR="0031783E" w:rsidRDefault="00BE15A1">
      <w:pPr>
        <w:pStyle w:val="B2"/>
      </w:pPr>
      <w:r>
        <w:t>2&gt;</w:t>
      </w:r>
      <w:r>
        <w:tab/>
        <w:t>if upper layers provide a 5G-S-TMSI:</w:t>
      </w:r>
    </w:p>
    <w:p w14:paraId="1ADF6DD6" w14:textId="77777777" w:rsidR="0031783E" w:rsidRDefault="00BE15A1">
      <w:pPr>
        <w:pStyle w:val="B3"/>
      </w:pPr>
      <w:r>
        <w:t>3&gt;</w:t>
      </w:r>
      <w:r>
        <w:tab/>
        <w:t xml:space="preserve">if the </w:t>
      </w:r>
      <w:proofErr w:type="spellStart"/>
      <w:r>
        <w:rPr>
          <w:i/>
          <w:iCs/>
        </w:rPr>
        <w:t>RRCSetup</w:t>
      </w:r>
      <w:proofErr w:type="spellEnd"/>
      <w:r>
        <w:t xml:space="preserve"> is received in response to an </w:t>
      </w:r>
      <w:proofErr w:type="spellStart"/>
      <w:r>
        <w:rPr>
          <w:i/>
          <w:iCs/>
        </w:rPr>
        <w:t>RRCSetupRequest</w:t>
      </w:r>
      <w:proofErr w:type="spellEnd"/>
      <w:r>
        <w:t>:</w:t>
      </w:r>
    </w:p>
    <w:p w14:paraId="0885735A" w14:textId="77777777" w:rsidR="0031783E" w:rsidRDefault="00BE15A1">
      <w:pPr>
        <w:pStyle w:val="B4"/>
      </w:pPr>
      <w:r>
        <w:t>4&gt;</w:t>
      </w:r>
      <w:r>
        <w:tab/>
        <w:t xml:space="preserve">set the </w:t>
      </w:r>
      <w:r>
        <w:rPr>
          <w:i/>
          <w:iCs/>
        </w:rPr>
        <w:t>ng-5G-S-TMSI-Value</w:t>
      </w:r>
      <w:r>
        <w:t xml:space="preserve"> to </w:t>
      </w:r>
      <w:r>
        <w:rPr>
          <w:i/>
          <w:iCs/>
        </w:rPr>
        <w:t>ng-5G-S-TMSI-Part2</w:t>
      </w:r>
      <w:r>
        <w:t>;</w:t>
      </w:r>
    </w:p>
    <w:p w14:paraId="02A6F78D" w14:textId="77777777" w:rsidR="0031783E" w:rsidRDefault="00BE15A1">
      <w:pPr>
        <w:pStyle w:val="B3"/>
      </w:pPr>
      <w:r>
        <w:lastRenderedPageBreak/>
        <w:t>3&gt;</w:t>
      </w:r>
      <w:r>
        <w:tab/>
        <w:t>else:</w:t>
      </w:r>
    </w:p>
    <w:p w14:paraId="5A738402" w14:textId="77777777" w:rsidR="0031783E" w:rsidRDefault="00BE15A1">
      <w:pPr>
        <w:pStyle w:val="B4"/>
      </w:pPr>
      <w:r>
        <w:t>4&gt;</w:t>
      </w:r>
      <w:r>
        <w:tab/>
        <w:t xml:space="preserve">set the </w:t>
      </w:r>
      <w:r>
        <w:rPr>
          <w:i/>
          <w:iCs/>
        </w:rPr>
        <w:t xml:space="preserve">ng-5G-S-TMSI-Value </w:t>
      </w:r>
      <w:r>
        <w:t xml:space="preserve">to </w:t>
      </w:r>
      <w:r>
        <w:rPr>
          <w:i/>
          <w:iCs/>
        </w:rPr>
        <w:t>ng-5G-S-TMSI</w:t>
      </w:r>
      <w:r>
        <w:t>;</w:t>
      </w:r>
    </w:p>
    <w:p w14:paraId="1C9C2BE1" w14:textId="2CAE11A7" w:rsidR="0031783E" w:rsidRDefault="00BE15A1">
      <w:pPr>
        <w:pStyle w:val="B2"/>
      </w:pPr>
      <w:commentRangeStart w:id="21"/>
      <w:r>
        <w:t>2&gt;</w:t>
      </w:r>
      <w:r>
        <w:tab/>
        <w:t xml:space="preserve">if </w:t>
      </w:r>
      <w:ins w:id="22" w:author="ZTE(Wenting)" w:date="2021-01-14T10:36:00Z">
        <w:r>
          <w:t xml:space="preserve">the procedure in 5.2.2.4.2 resulted in use of information in </w:t>
        </w:r>
        <w:proofErr w:type="spellStart"/>
        <w:r>
          <w:rPr>
            <w:i/>
            <w:iCs/>
          </w:rPr>
          <w:t>npn-IdentityInfoList</w:t>
        </w:r>
      </w:ins>
      <w:proofErr w:type="spellEnd"/>
      <w:del w:id="23" w:author="ZTE(Wenting)" w:date="2021-01-14T10:36:00Z">
        <w:r>
          <w:delText xml:space="preserve"> upper layers selected an SNPN or a PLMN and in case of PLMN UE is either allowed or instructed to access the PLMN via a cell for which at least one CAG ID is broadcast</w:delText>
        </w:r>
      </w:del>
      <w:r>
        <w:t>:</w:t>
      </w:r>
      <w:commentRangeEnd w:id="21"/>
      <w:r>
        <w:rPr>
          <w:rStyle w:val="CommentReference"/>
        </w:rPr>
        <w:commentReference w:id="21"/>
      </w:r>
    </w:p>
    <w:p w14:paraId="382D7AC3" w14:textId="77777777" w:rsidR="0031783E" w:rsidRDefault="00BE15A1">
      <w:pPr>
        <w:pStyle w:val="B3"/>
      </w:pPr>
      <w:r>
        <w:t>3&gt;</w:t>
      </w:r>
      <w:r>
        <w:tab/>
        <w:t xml:space="preserve">set the </w:t>
      </w:r>
      <w:proofErr w:type="spellStart"/>
      <w:r>
        <w:rPr>
          <w:i/>
          <w:iCs/>
        </w:rPr>
        <w:t>selectedPLMN</w:t>
      </w:r>
      <w:proofErr w:type="spellEnd"/>
      <w:r>
        <w:rPr>
          <w:i/>
          <w:iCs/>
        </w:rPr>
        <w:t xml:space="preserve">-Identity </w:t>
      </w:r>
      <w:r>
        <w:t xml:space="preserve">from the </w:t>
      </w:r>
      <w:proofErr w:type="spellStart"/>
      <w:r>
        <w:rPr>
          <w:i/>
          <w:iCs/>
        </w:rPr>
        <w:t>npn-IdentityInfoList</w:t>
      </w:r>
      <w:proofErr w:type="spellEnd"/>
      <w:r>
        <w:t>;</w:t>
      </w:r>
    </w:p>
    <w:p w14:paraId="43CB63B4" w14:textId="77777777" w:rsidR="0031783E" w:rsidRDefault="00BE15A1">
      <w:pPr>
        <w:pStyle w:val="B2"/>
      </w:pPr>
      <w:r>
        <w:t>2&gt;</w:t>
      </w:r>
      <w:r>
        <w:tab/>
        <w:t>else:</w:t>
      </w:r>
    </w:p>
    <w:p w14:paraId="6CBCDA90" w14:textId="77777777" w:rsidR="0031783E" w:rsidRDefault="00BE15A1">
      <w:pPr>
        <w:pStyle w:val="B3"/>
      </w:pPr>
      <w:r>
        <w:t>3&gt;</w:t>
      </w:r>
      <w:r>
        <w:tab/>
        <w:t xml:space="preserve">set the </w:t>
      </w:r>
      <w:proofErr w:type="spellStart"/>
      <w:r>
        <w:rPr>
          <w:i/>
          <w:iCs/>
        </w:rPr>
        <w:t>selectedPLMN</w:t>
      </w:r>
      <w:proofErr w:type="spellEnd"/>
      <w:r>
        <w:rPr>
          <w:i/>
          <w:iCs/>
        </w:rPr>
        <w:t>-Identity</w:t>
      </w:r>
      <w:r>
        <w:t xml:space="preserve"> to the PLMN selected by upper layers from the </w:t>
      </w:r>
      <w:proofErr w:type="spellStart"/>
      <w:r>
        <w:rPr>
          <w:i/>
          <w:iCs/>
        </w:rPr>
        <w:t>plmn-IdentityList</w:t>
      </w:r>
      <w:proofErr w:type="spellEnd"/>
      <w:r>
        <w:t>;</w:t>
      </w:r>
    </w:p>
    <w:p w14:paraId="2419AEEA" w14:textId="77777777" w:rsidR="0031783E" w:rsidRDefault="00BE15A1">
      <w:pPr>
        <w:pStyle w:val="B2"/>
      </w:pPr>
      <w:r>
        <w:t>2&gt;</w:t>
      </w:r>
      <w:r>
        <w:tab/>
        <w:t>if upper layers provide the 'Registered AMF':</w:t>
      </w:r>
    </w:p>
    <w:p w14:paraId="0858105E" w14:textId="77777777" w:rsidR="0031783E" w:rsidRDefault="00BE15A1">
      <w:pPr>
        <w:pStyle w:val="B3"/>
      </w:pPr>
      <w:r>
        <w:t>3&gt;</w:t>
      </w:r>
      <w:r>
        <w:tab/>
        <w:t xml:space="preserve">include and set the </w:t>
      </w:r>
      <w:proofErr w:type="spellStart"/>
      <w:r>
        <w:rPr>
          <w:i/>
          <w:iCs/>
        </w:rPr>
        <w:t>registeredAMF</w:t>
      </w:r>
      <w:proofErr w:type="spellEnd"/>
      <w:r>
        <w:t xml:space="preserve"> as follows:</w:t>
      </w:r>
    </w:p>
    <w:p w14:paraId="357892F5" w14:textId="77777777" w:rsidR="0031783E" w:rsidRDefault="00BE15A1">
      <w:pPr>
        <w:pStyle w:val="B4"/>
      </w:pPr>
      <w:r>
        <w:t>4&gt;</w:t>
      </w:r>
      <w:r>
        <w:tab/>
        <w:t>if the PLMN identity of the 'Registered AMF' is different from the PLMN selected by the upper layers:</w:t>
      </w:r>
    </w:p>
    <w:p w14:paraId="6DAA8C4E" w14:textId="77777777" w:rsidR="0031783E" w:rsidRDefault="00BE15A1">
      <w:pPr>
        <w:pStyle w:val="B5"/>
      </w:pPr>
      <w:r>
        <w:t>5&gt;</w:t>
      </w:r>
      <w:r>
        <w:tab/>
        <w:t xml:space="preserve">include the </w:t>
      </w:r>
      <w:proofErr w:type="spellStart"/>
      <w:r>
        <w:rPr>
          <w:i/>
          <w:iCs/>
        </w:rPr>
        <w:t>plmnIdentity</w:t>
      </w:r>
      <w:proofErr w:type="spellEnd"/>
      <w:r>
        <w:t xml:space="preserve"> in the </w:t>
      </w:r>
      <w:proofErr w:type="spellStart"/>
      <w:r>
        <w:rPr>
          <w:i/>
          <w:iCs/>
        </w:rPr>
        <w:t>registeredAMF</w:t>
      </w:r>
      <w:proofErr w:type="spellEnd"/>
      <w:r>
        <w:t xml:space="preserve"> and set it to the value of the PLMN identity in the 'Registered AMF' received from upper layers;</w:t>
      </w:r>
    </w:p>
    <w:p w14:paraId="42D57B3B" w14:textId="77777777" w:rsidR="0031783E" w:rsidRDefault="00BE15A1">
      <w:pPr>
        <w:pStyle w:val="B4"/>
      </w:pPr>
      <w:r>
        <w:t>4&gt;</w:t>
      </w:r>
      <w:r>
        <w:tab/>
        <w:t xml:space="preserve">set the </w:t>
      </w:r>
      <w:proofErr w:type="spellStart"/>
      <w:r>
        <w:rPr>
          <w:i/>
          <w:iCs/>
        </w:rPr>
        <w:t>amf</w:t>
      </w:r>
      <w:proofErr w:type="spellEnd"/>
      <w:r>
        <w:rPr>
          <w:i/>
          <w:iCs/>
        </w:rPr>
        <w:t>-Identifier</w:t>
      </w:r>
      <w:r>
        <w:t xml:space="preserve"> to the value received from upper layers;</w:t>
      </w:r>
    </w:p>
    <w:p w14:paraId="12E559AF" w14:textId="77777777" w:rsidR="0031783E" w:rsidRDefault="00BE15A1">
      <w:pPr>
        <w:pStyle w:val="B3"/>
      </w:pPr>
      <w:r>
        <w:t>3&gt;</w:t>
      </w:r>
      <w:r>
        <w:tab/>
        <w:t xml:space="preserve">include and set the </w:t>
      </w:r>
      <w:proofErr w:type="spellStart"/>
      <w:r>
        <w:rPr>
          <w:i/>
          <w:iCs/>
        </w:rPr>
        <w:t>guami</w:t>
      </w:r>
      <w:proofErr w:type="spellEnd"/>
      <w:r>
        <w:rPr>
          <w:i/>
          <w:iCs/>
        </w:rPr>
        <w:t>-Type</w:t>
      </w:r>
      <w:r>
        <w:t xml:space="preserve"> to the value provided by the upper layers;</w:t>
      </w:r>
    </w:p>
    <w:p w14:paraId="03AE3A7C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4E066B75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Third </w:t>
      </w:r>
      <w:r>
        <w:rPr>
          <w:sz w:val="32"/>
          <w:szCs w:val="32"/>
        </w:rPr>
        <w:t>change</w:t>
      </w:r>
    </w:p>
    <w:p w14:paraId="5592CED0" w14:textId="77777777" w:rsidR="00AC2935" w:rsidRPr="00CA3ECC" w:rsidRDefault="00AC2935" w:rsidP="00AC2935">
      <w:pPr>
        <w:pStyle w:val="Heading4"/>
      </w:pPr>
      <w:bookmarkStart w:id="24" w:name="_Toc60776835"/>
      <w:bookmarkStart w:id="25" w:name="_Toc60867616"/>
      <w:r w:rsidRPr="00CA3ECC">
        <w:t>5.3.13.4</w:t>
      </w:r>
      <w:r w:rsidRPr="00CA3ECC">
        <w:tab/>
        <w:t xml:space="preserve">Reception of the </w:t>
      </w:r>
      <w:proofErr w:type="spellStart"/>
      <w:r w:rsidRPr="00CA3ECC">
        <w:rPr>
          <w:i/>
        </w:rPr>
        <w:t>RRCResume</w:t>
      </w:r>
      <w:proofErr w:type="spellEnd"/>
      <w:r w:rsidRPr="00CA3ECC">
        <w:t xml:space="preserve"> by the UE</w:t>
      </w:r>
      <w:bookmarkEnd w:id="24"/>
      <w:bookmarkEnd w:id="25"/>
    </w:p>
    <w:p w14:paraId="4BCA0960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03234CBB" w14:textId="77777777" w:rsidR="00672212" w:rsidRPr="00CA3ECC" w:rsidRDefault="00672212" w:rsidP="00672212">
      <w:pPr>
        <w:pStyle w:val="B1"/>
      </w:pPr>
      <w:r w:rsidRPr="00CA3ECC">
        <w:t>1&gt;</w:t>
      </w:r>
      <w:r w:rsidRPr="00CA3ECC">
        <w:tab/>
        <w:t xml:space="preserve">set the content of the of </w:t>
      </w:r>
      <w:proofErr w:type="spellStart"/>
      <w:r w:rsidRPr="00CA3ECC">
        <w:rPr>
          <w:i/>
        </w:rPr>
        <w:t>RRCResumeComplete</w:t>
      </w:r>
      <w:proofErr w:type="spellEnd"/>
      <w:r w:rsidRPr="00CA3ECC">
        <w:rPr>
          <w:i/>
        </w:rPr>
        <w:t xml:space="preserve"> </w:t>
      </w:r>
      <w:r w:rsidRPr="00CA3ECC">
        <w:t>message as follows:</w:t>
      </w:r>
    </w:p>
    <w:p w14:paraId="7C435987" w14:textId="77777777" w:rsidR="00672212" w:rsidRPr="00CA3ECC" w:rsidRDefault="00672212" w:rsidP="00672212">
      <w:pPr>
        <w:pStyle w:val="B2"/>
      </w:pPr>
      <w:r w:rsidRPr="00CA3ECC">
        <w:t>2&gt;</w:t>
      </w:r>
      <w:r w:rsidRPr="00CA3ECC">
        <w:tab/>
        <w:t xml:space="preserve">if the upper layer provides NAS PDU, set the </w:t>
      </w:r>
      <w:r w:rsidRPr="00CA3ECC">
        <w:rPr>
          <w:i/>
          <w:noProof/>
        </w:rPr>
        <w:t>dedicatedNAS-Message</w:t>
      </w:r>
      <w:r w:rsidRPr="00CA3ECC">
        <w:t xml:space="preserve"> to include the information received from upper layers;</w:t>
      </w:r>
    </w:p>
    <w:p w14:paraId="3ECE87B5" w14:textId="026D1344" w:rsidR="00672212" w:rsidRPr="00CA3ECC" w:rsidRDefault="00672212" w:rsidP="00672212">
      <w:pPr>
        <w:pStyle w:val="B2"/>
      </w:pPr>
      <w:commentRangeStart w:id="26"/>
      <w:r w:rsidRPr="00CA3ECC">
        <w:t>2&gt;</w:t>
      </w:r>
      <w:r w:rsidRPr="00CA3ECC">
        <w:tab/>
        <w:t>if upper layers provides a PLMN</w:t>
      </w:r>
      <w:del w:id="27" w:author="Nokia (GWO)3" w:date="2021-02-24T17:32:00Z">
        <w:r w:rsidRPr="00CA3ECC" w:rsidDel="0065010D">
          <w:delText xml:space="preserve"> and UE is either allowed or instructed to access the PLMN via a cell for which at least one CAG ID is broadcast</w:delText>
        </w:r>
      </w:del>
      <w:r w:rsidRPr="00CA3ECC">
        <w:t>:</w:t>
      </w:r>
    </w:p>
    <w:p w14:paraId="1CBA9870" w14:textId="3F5946FE" w:rsidR="0065010D" w:rsidRDefault="0065010D" w:rsidP="0065010D">
      <w:pPr>
        <w:pStyle w:val="B3"/>
        <w:rPr>
          <w:ins w:id="28" w:author="Nokia (GWO)3" w:date="2021-02-24T17:32:00Z"/>
        </w:rPr>
      </w:pPr>
      <w:ins w:id="29" w:author="Nokia (GWO)3" w:date="2021-02-24T17:32:00Z">
        <w:r>
          <w:t>3&gt;</w:t>
        </w:r>
        <w:r w:rsidRPr="00672212">
          <w:t xml:space="preserve"> </w:t>
        </w:r>
        <w:r>
          <w:t xml:space="preserve">if the procedure in 5.2.2.4.2 resulted in use of information in </w:t>
        </w:r>
        <w:proofErr w:type="spellStart"/>
        <w:r>
          <w:rPr>
            <w:i/>
            <w:iCs/>
          </w:rPr>
          <w:t>npn-IdentityInfoList</w:t>
        </w:r>
      </w:ins>
      <w:commentRangeEnd w:id="26"/>
      <w:proofErr w:type="spellEnd"/>
      <w:r>
        <w:rPr>
          <w:rStyle w:val="CommentReference"/>
        </w:rPr>
        <w:commentReference w:id="26"/>
      </w:r>
      <w:ins w:id="30" w:author="Nokia (GWO)3" w:date="2021-02-24T17:36:00Z">
        <w:r w:rsidR="00631DA8" w:rsidRPr="00631DA8">
          <w:t>:</w:t>
        </w:r>
      </w:ins>
    </w:p>
    <w:p w14:paraId="1438F84F" w14:textId="63009A1A" w:rsidR="00672212" w:rsidRPr="00CA3ECC" w:rsidRDefault="00672212">
      <w:pPr>
        <w:pStyle w:val="B4"/>
        <w:pPrChange w:id="31" w:author="Nokia (GWO)3" w:date="2021-02-24T17:32:00Z">
          <w:pPr>
            <w:pStyle w:val="B3"/>
          </w:pPr>
        </w:pPrChange>
      </w:pPr>
      <w:del w:id="32" w:author="Nokia (GWO)3" w:date="2021-02-24T17:32:00Z">
        <w:r w:rsidRPr="00CA3ECC" w:rsidDel="0065010D">
          <w:delText>3</w:delText>
        </w:r>
      </w:del>
      <w:ins w:id="33" w:author="Nokia (GWO)3" w:date="2021-02-24T17:32:00Z">
        <w:r w:rsidR="0065010D">
          <w:t>4</w:t>
        </w:r>
      </w:ins>
      <w:r w:rsidRPr="00CA3ECC">
        <w:t>&gt;</w:t>
      </w:r>
      <w:r w:rsidRPr="00CA3ECC">
        <w:tab/>
        <w:t xml:space="preserve">set the </w:t>
      </w:r>
      <w:proofErr w:type="spellStart"/>
      <w:r w:rsidRPr="00CA3ECC">
        <w:t>selectedPLMN</w:t>
      </w:r>
      <w:proofErr w:type="spellEnd"/>
      <w:r w:rsidRPr="00CA3ECC">
        <w:t xml:space="preserve">-Identity from the </w:t>
      </w:r>
      <w:proofErr w:type="spellStart"/>
      <w:r w:rsidRPr="00CA3ECC">
        <w:t>npn-IdentityInfoList</w:t>
      </w:r>
      <w:proofErr w:type="spellEnd"/>
      <w:r w:rsidRPr="00CA3ECC">
        <w:t>;</w:t>
      </w:r>
    </w:p>
    <w:p w14:paraId="689AA219" w14:textId="11E8FE36" w:rsidR="00672212" w:rsidRPr="0065010D" w:rsidRDefault="00672212" w:rsidP="00672212">
      <w:pPr>
        <w:pStyle w:val="B2"/>
        <w:rPr>
          <w:rStyle w:val="B3Char2"/>
          <w:rPrChange w:id="34" w:author="Nokia (GWO)3" w:date="2021-02-24T17:33:00Z">
            <w:rPr/>
          </w:rPrChange>
        </w:rPr>
      </w:pPr>
      <w:del w:id="35" w:author="Nokia (GWO)3" w:date="2021-02-24T17:33:00Z">
        <w:r w:rsidRPr="00CA3ECC" w:rsidDel="0065010D">
          <w:delText>2</w:delText>
        </w:r>
      </w:del>
      <w:ins w:id="36" w:author="Nokia (GWO)3" w:date="2021-02-24T17:33:00Z">
        <w:r w:rsidR="0065010D">
          <w:t>3</w:t>
        </w:r>
      </w:ins>
      <w:r w:rsidRPr="00CA3ECC">
        <w:t>&gt;</w:t>
      </w:r>
      <w:r w:rsidRPr="00CA3ECC">
        <w:tab/>
      </w:r>
      <w:r w:rsidRPr="0065010D">
        <w:rPr>
          <w:rStyle w:val="B3Char2"/>
          <w:rPrChange w:id="37" w:author="Nokia (GWO)3" w:date="2021-02-24T17:33:00Z">
            <w:rPr/>
          </w:rPrChange>
        </w:rPr>
        <w:t>else:</w:t>
      </w:r>
    </w:p>
    <w:p w14:paraId="0F498A27" w14:textId="05463018" w:rsidR="00672212" w:rsidRPr="00CA3ECC" w:rsidRDefault="00672212">
      <w:pPr>
        <w:pStyle w:val="B4"/>
        <w:rPr>
          <w:iCs/>
        </w:rPr>
        <w:pPrChange w:id="38" w:author="Nokia (GWO)3" w:date="2021-02-24T17:33:00Z">
          <w:pPr>
            <w:pStyle w:val="B3"/>
          </w:pPr>
        </w:pPrChange>
      </w:pPr>
      <w:del w:id="39" w:author="Nokia (GWO)3" w:date="2021-02-24T17:33:00Z">
        <w:r w:rsidRPr="00CA3ECC" w:rsidDel="0065010D">
          <w:delText>3</w:delText>
        </w:r>
      </w:del>
      <w:ins w:id="40" w:author="Nokia (GWO)3" w:date="2021-02-24T17:33:00Z">
        <w:r w:rsidR="0065010D">
          <w:t>4</w:t>
        </w:r>
      </w:ins>
      <w:r w:rsidRPr="00CA3ECC">
        <w:t>&gt;</w:t>
      </w:r>
      <w:r w:rsidRPr="00CA3ECC">
        <w:tab/>
        <w:t xml:space="preserve">set the </w:t>
      </w:r>
      <w:proofErr w:type="spellStart"/>
      <w:r w:rsidRPr="00CA3ECC">
        <w:rPr>
          <w:i/>
        </w:rPr>
        <w:t>selectedPLMN</w:t>
      </w:r>
      <w:proofErr w:type="spellEnd"/>
      <w:r w:rsidRPr="00CA3ECC">
        <w:rPr>
          <w:i/>
        </w:rPr>
        <w:t>-Identity</w:t>
      </w:r>
      <w:r w:rsidRPr="00CA3ECC">
        <w:t xml:space="preserve"> to the PLMN selected by upper layers from the </w:t>
      </w:r>
      <w:proofErr w:type="spellStart"/>
      <w:r w:rsidRPr="00CA3ECC">
        <w:rPr>
          <w:i/>
        </w:rPr>
        <w:t>plmn-IdentityList</w:t>
      </w:r>
      <w:proofErr w:type="spellEnd"/>
      <w:r w:rsidRPr="00CA3ECC">
        <w:rPr>
          <w:iCs/>
        </w:rPr>
        <w:t>;</w:t>
      </w:r>
    </w:p>
    <w:p w14:paraId="1345B151" w14:textId="77777777" w:rsidR="00672212" w:rsidRPr="00CA3ECC" w:rsidRDefault="00672212" w:rsidP="00672212">
      <w:pPr>
        <w:pStyle w:val="B2"/>
      </w:pPr>
      <w:r w:rsidRPr="00CA3ECC">
        <w:t>2&gt;</w:t>
      </w:r>
      <w:r w:rsidRPr="00CA3ECC">
        <w:tab/>
        <w:t xml:space="preserve">if the </w:t>
      </w:r>
      <w:proofErr w:type="spellStart"/>
      <w:r w:rsidRPr="00CA3ECC">
        <w:rPr>
          <w:i/>
        </w:rPr>
        <w:t>masterCellGroup</w:t>
      </w:r>
      <w:proofErr w:type="spellEnd"/>
      <w:r w:rsidRPr="00CA3ECC">
        <w:t xml:space="preserve"> contains the </w:t>
      </w:r>
      <w:proofErr w:type="spellStart"/>
      <w:r w:rsidRPr="00CA3ECC">
        <w:rPr>
          <w:i/>
        </w:rPr>
        <w:t>reportUplinkTxDirectCurrent</w:t>
      </w:r>
      <w:proofErr w:type="spellEnd"/>
      <w:r w:rsidRPr="00CA3ECC">
        <w:t>:</w:t>
      </w:r>
      <w:bookmarkStart w:id="41" w:name="_GoBack"/>
      <w:bookmarkEnd w:id="41"/>
    </w:p>
    <w:p w14:paraId="73B03E46" w14:textId="77777777" w:rsidR="00672212" w:rsidRPr="00CA3ECC" w:rsidRDefault="00672212" w:rsidP="00672212">
      <w:pPr>
        <w:pStyle w:val="B3"/>
      </w:pPr>
      <w:r w:rsidRPr="00CA3ECC">
        <w:t>3&gt;</w:t>
      </w:r>
      <w:r w:rsidRPr="00CA3ECC">
        <w:tab/>
        <w:t xml:space="preserve">include the </w:t>
      </w:r>
      <w:proofErr w:type="spellStart"/>
      <w:r w:rsidRPr="00CA3ECC">
        <w:rPr>
          <w:i/>
        </w:rPr>
        <w:t>uplinkTxDirectCurrentList</w:t>
      </w:r>
      <w:proofErr w:type="spellEnd"/>
      <w:r w:rsidRPr="00CA3ECC">
        <w:rPr>
          <w:i/>
        </w:rPr>
        <w:t xml:space="preserve"> </w:t>
      </w:r>
      <w:r w:rsidRPr="00CA3ECC">
        <w:t>for each MCG serving cell with UL;</w:t>
      </w:r>
    </w:p>
    <w:p w14:paraId="4B51F911" w14:textId="77777777" w:rsidR="00672212" w:rsidRPr="00CA3ECC" w:rsidRDefault="00672212" w:rsidP="00672212">
      <w:pPr>
        <w:pStyle w:val="B3"/>
      </w:pPr>
      <w:r w:rsidRPr="00CA3ECC">
        <w:t>3&gt;</w:t>
      </w:r>
      <w:r w:rsidRPr="00CA3ECC">
        <w:tab/>
        <w:t xml:space="preserve">include </w:t>
      </w:r>
      <w:proofErr w:type="spellStart"/>
      <w:r w:rsidRPr="00CA3ECC">
        <w:rPr>
          <w:i/>
        </w:rPr>
        <w:t>uplinkDirectCurrentBWP</w:t>
      </w:r>
      <w:proofErr w:type="spellEnd"/>
      <w:r w:rsidRPr="00CA3ECC">
        <w:rPr>
          <w:i/>
        </w:rPr>
        <w:t>-SUL</w:t>
      </w:r>
      <w:r w:rsidRPr="00CA3ECC">
        <w:t xml:space="preserve"> for each MCG serving cell configured with SUL carrier, if any, within the </w:t>
      </w:r>
      <w:proofErr w:type="spellStart"/>
      <w:r w:rsidRPr="00CA3ECC">
        <w:rPr>
          <w:i/>
        </w:rPr>
        <w:t>uplinkTxDirectCurrentList</w:t>
      </w:r>
      <w:proofErr w:type="spellEnd"/>
      <w:r w:rsidRPr="00CA3ECC">
        <w:t>;</w:t>
      </w:r>
    </w:p>
    <w:p w14:paraId="575FB068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0CFF6791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lastRenderedPageBreak/>
        <w:t xml:space="preserve">Fourth </w:t>
      </w:r>
      <w:r>
        <w:rPr>
          <w:sz w:val="32"/>
          <w:szCs w:val="32"/>
        </w:rPr>
        <w:t>change</w:t>
      </w:r>
    </w:p>
    <w:p w14:paraId="3D34DABA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bookmarkStart w:id="42" w:name="_Hlk62667452"/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49815471" w14:textId="77777777" w:rsidR="00AC2935" w:rsidRPr="00CA3ECC" w:rsidRDefault="00AC2935" w:rsidP="00AC2935">
      <w:pPr>
        <w:pStyle w:val="Heading4"/>
      </w:pPr>
      <w:r w:rsidRPr="00CA3ECC">
        <w:t>5.3.14.2</w:t>
      </w:r>
      <w:r w:rsidRPr="00CA3ECC">
        <w:tab/>
        <w:t>Initiation</w:t>
      </w:r>
    </w:p>
    <w:p w14:paraId="6643859E" w14:textId="77777777" w:rsidR="0031783E" w:rsidRDefault="00BE15A1">
      <w:pPr>
        <w:rPr>
          <w:lang w:val="en-US" w:eastAsia="zh-CN"/>
        </w:rPr>
      </w:pPr>
      <w:r>
        <w:t>Upon initiation of the procedure, the UE shall:</w:t>
      </w:r>
    </w:p>
    <w:p w14:paraId="4769F349" w14:textId="77777777" w:rsidR="0031783E" w:rsidRDefault="00BE15A1">
      <w:pPr>
        <w:pStyle w:val="B1"/>
      </w:pPr>
      <w:r>
        <w:t>1&gt;</w:t>
      </w:r>
      <w:r>
        <w:tab/>
        <w:t>if timer T390 is running for the Access Category:</w:t>
      </w:r>
    </w:p>
    <w:p w14:paraId="46A71F25" w14:textId="77777777" w:rsidR="0031783E" w:rsidRDefault="00BE15A1">
      <w:pPr>
        <w:pStyle w:val="B2"/>
      </w:pPr>
      <w:r>
        <w:t>2&gt;</w:t>
      </w:r>
      <w:r>
        <w:tab/>
        <w:t>consider the access attempt as barred;</w:t>
      </w:r>
    </w:p>
    <w:p w14:paraId="1462B04D" w14:textId="77777777" w:rsidR="0031783E" w:rsidRDefault="00BE15A1">
      <w:pPr>
        <w:pStyle w:val="B1"/>
      </w:pPr>
      <w:r>
        <w:t>1&gt;</w:t>
      </w:r>
      <w:r>
        <w:tab/>
        <w:t>else if timer T302 is running and the Access Category is neither '2' nor '0':</w:t>
      </w:r>
    </w:p>
    <w:p w14:paraId="291235FE" w14:textId="77777777" w:rsidR="0031783E" w:rsidRDefault="00BE15A1">
      <w:pPr>
        <w:pStyle w:val="B2"/>
      </w:pPr>
      <w:r>
        <w:t>2&gt;</w:t>
      </w:r>
      <w:r>
        <w:tab/>
        <w:t>consider the access attempt as barred;</w:t>
      </w:r>
    </w:p>
    <w:p w14:paraId="3AAE17B5" w14:textId="77777777" w:rsidR="0031783E" w:rsidRDefault="00BE15A1">
      <w:pPr>
        <w:pStyle w:val="B1"/>
      </w:pPr>
      <w:r>
        <w:t>1&gt;</w:t>
      </w:r>
      <w:r>
        <w:tab/>
        <w:t>else:</w:t>
      </w:r>
    </w:p>
    <w:p w14:paraId="43D04AB4" w14:textId="77777777" w:rsidR="0031783E" w:rsidRDefault="00BE15A1">
      <w:pPr>
        <w:pStyle w:val="B2"/>
      </w:pPr>
      <w:r>
        <w:t>2&gt;</w:t>
      </w:r>
      <w:r>
        <w:tab/>
        <w:t>if the Access Category is '0':</w:t>
      </w:r>
    </w:p>
    <w:p w14:paraId="28CEADF7" w14:textId="77777777" w:rsidR="0031783E" w:rsidRDefault="00BE15A1">
      <w:pPr>
        <w:pStyle w:val="B3"/>
      </w:pPr>
      <w:r>
        <w:t>3&gt;</w:t>
      </w:r>
      <w:r>
        <w:tab/>
        <w:t>consider the access attempt as allowed;</w:t>
      </w:r>
    </w:p>
    <w:p w14:paraId="1BF496A7" w14:textId="77777777" w:rsidR="0031783E" w:rsidRDefault="00BE15A1">
      <w:pPr>
        <w:pStyle w:val="B2"/>
      </w:pPr>
      <w:r>
        <w:t>2&gt;</w:t>
      </w:r>
      <w:r>
        <w:tab/>
        <w:t>else:</w:t>
      </w:r>
    </w:p>
    <w:p w14:paraId="17ED1A63" w14:textId="38256E76" w:rsidR="00452298" w:rsidRDefault="00BE15A1" w:rsidP="00AC3793">
      <w:pPr>
        <w:pStyle w:val="B3"/>
        <w:rPr>
          <w:ins w:id="43" w:author="Ericsson" w:date="2021-02-16T13:56:00Z"/>
        </w:rPr>
      </w:pPr>
      <w:r>
        <w:t>3&gt;</w:t>
      </w:r>
      <w:r>
        <w:tab/>
        <w:t xml:space="preserve">if </w:t>
      </w:r>
      <w:r>
        <w:rPr>
          <w:i/>
          <w:iCs/>
        </w:rPr>
        <w:t>SIB1</w:t>
      </w:r>
      <w:r>
        <w:t xml:space="preserve"> includes </w:t>
      </w:r>
      <w:proofErr w:type="spellStart"/>
      <w:r>
        <w:rPr>
          <w:i/>
          <w:iCs/>
        </w:rPr>
        <w:t>uac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BarringPerPLMN</w:t>
      </w:r>
      <w:proofErr w:type="spellEnd"/>
      <w:r>
        <w:rPr>
          <w:i/>
          <w:iCs/>
        </w:rPr>
        <w:t>-List</w:t>
      </w:r>
      <w:r>
        <w:t xml:space="preserve"> that contains a </w:t>
      </w:r>
      <w:r>
        <w:rPr>
          <w:i/>
          <w:iCs/>
        </w:rPr>
        <w:t>UAC-</w:t>
      </w:r>
      <w:proofErr w:type="spellStart"/>
      <w:r>
        <w:rPr>
          <w:i/>
          <w:iCs/>
        </w:rPr>
        <w:t>BarringPerPLMN</w:t>
      </w:r>
      <w:proofErr w:type="spellEnd"/>
      <w:r>
        <w:t xml:space="preserve"> for the selected PLMN or SNPN:</w:t>
      </w:r>
    </w:p>
    <w:p w14:paraId="0A46C395" w14:textId="3E656D20" w:rsidR="00452298" w:rsidDel="00C54A3B" w:rsidRDefault="002B10EE">
      <w:pPr>
        <w:pStyle w:val="B4"/>
        <w:rPr>
          <w:del w:id="44" w:author="Ericsson" w:date="2021-02-16T13:56:00Z"/>
        </w:rPr>
      </w:pPr>
      <w:ins w:id="45" w:author="Ericsson" w:date="2021-02-16T13:56:00Z">
        <w:r>
          <w:t>4</w:t>
        </w:r>
        <w:r w:rsidRPr="006669F7">
          <w:t>&gt;</w:t>
        </w:r>
        <w:r w:rsidRPr="006669F7">
          <w:tab/>
        </w:r>
      </w:ins>
      <w:ins w:id="46" w:author="Nokia (GWO)3" w:date="2021-02-24T15:16:00Z">
        <w:r w:rsidR="009311D1">
          <w:t>set</w:t>
        </w:r>
      </w:ins>
      <w:ins w:id="47" w:author="Ericsson" w:date="2021-02-16T13:56:00Z">
        <w:del w:id="48" w:author="Nokia (GWO)3" w:date="2021-02-24T15:16:00Z">
          <w:r w:rsidDel="009311D1">
            <w:delText>let</w:delText>
          </w:r>
        </w:del>
        <w:r>
          <w:t xml:space="preserve"> the PLMN, SNPN and CAG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 xml:space="preserve">entry </w:t>
        </w:r>
      </w:ins>
      <w:ins w:id="49" w:author="Nokia (GWO)3" w:date="2021-02-24T15:16:00Z">
        <w:r w:rsidR="009311D1">
          <w:t>to</w:t>
        </w:r>
      </w:ins>
      <w:ins w:id="50" w:author="Ericsson" w:date="2021-02-16T13:56:00Z">
        <w:del w:id="51" w:author="Nokia (GWO)3" w:date="2021-02-24T15:16:00Z">
          <w:r w:rsidDel="009311D1">
            <w:delText>be</w:delText>
          </w:r>
        </w:del>
        <w:r>
          <w:t xml:space="preserve"> the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 xml:space="preserve">entry corresponding to the </w:t>
        </w:r>
        <w:proofErr w:type="spellStart"/>
        <w:r>
          <w:rPr>
            <w:i/>
            <w:iCs/>
          </w:rPr>
          <w:t>plmn-IdentityIndex</w:t>
        </w:r>
        <w:proofErr w:type="spellEnd"/>
        <w:r>
          <w:t xml:space="preserve"> of the selected PLMN or SNPN, or accessed CAG cell;</w:t>
        </w:r>
      </w:ins>
    </w:p>
    <w:p w14:paraId="276A006B" w14:textId="77777777" w:rsidR="00C54A3B" w:rsidRDefault="00C54A3B" w:rsidP="00AC3793">
      <w:pPr>
        <w:pStyle w:val="B4"/>
        <w:rPr>
          <w:ins w:id="52" w:author="Nokia (GWO)3" w:date="2021-02-22T07:24:00Z"/>
        </w:rPr>
      </w:pPr>
    </w:p>
    <w:p w14:paraId="03837A17" w14:textId="1A794195" w:rsidR="0031783E" w:rsidRDefault="00BE15A1">
      <w:pPr>
        <w:pStyle w:val="B4"/>
        <w:rPr>
          <w:ins w:id="53" w:author="Ericsson" w:date="2021-02-16T14:01:00Z"/>
        </w:rPr>
      </w:pPr>
      <w:r>
        <w:t>4&gt;</w:t>
      </w:r>
      <w:r>
        <w:tab/>
      </w:r>
      <w:bookmarkStart w:id="54" w:name="_Hlk65072696"/>
      <w:ins w:id="55" w:author="Nokia (GWO)3" w:date="2021-02-24T15:23:00Z">
        <w:r w:rsidR="009311D1">
          <w:t xml:space="preserve">if the </w:t>
        </w:r>
        <w:proofErr w:type="spellStart"/>
        <w:r w:rsidR="009311D1">
          <w:rPr>
            <w:i/>
          </w:rPr>
          <w:t>cellAccessRelatedInfo</w:t>
        </w:r>
        <w:proofErr w:type="spellEnd"/>
        <w:r w:rsidR="009311D1">
          <w:t xml:space="preserve"> contains an entry of selected PLMN and the UE is either allowed or instructed to access the PLMN via a cell for which at least one CAG ID is broadcast</w:t>
        </w:r>
        <w:bookmarkEnd w:id="54"/>
        <w:r w:rsidR="009311D1">
          <w:t>:</w:t>
        </w:r>
        <w:r w:rsidR="009311D1" w:rsidDel="009311D1">
          <w:t xml:space="preserve"> </w:t>
        </w:r>
      </w:ins>
      <w:ins w:id="56" w:author="Ericsson" w:date="2021-02-16T14:01:00Z">
        <w:del w:id="57" w:author="Nokia (GWO)3" w:date="2021-02-24T15:23:00Z">
          <w:r w:rsidR="002B10EE" w:rsidDel="009311D1">
            <w:delText>if the UE is accessing a CAG cell:</w:delText>
          </w:r>
        </w:del>
      </w:ins>
      <w:del w:id="58" w:author="Ericsson" w:date="2021-02-16T14:01:00Z">
        <w:r w:rsidDel="002B10EE">
          <w:delText xml:space="preserve">if the procedure in 5.2.2.4.2 for a selected PLMN resulted in use of information in </w:delText>
        </w:r>
        <w:r w:rsidDel="002B10EE">
          <w:rPr>
            <w:i/>
            <w:iCs/>
          </w:rPr>
          <w:delText>npn-IdentityInfoList</w:delText>
        </w:r>
        <w:r w:rsidDel="002B10EE">
          <w:delText xml:space="preserve"> and </w:delText>
        </w:r>
        <w:r w:rsidDel="002B10EE">
          <w:rPr>
            <w:i/>
          </w:rPr>
          <w:delText>UAC-BarringPerPLMN</w:delText>
        </w:r>
        <w:r w:rsidDel="002B10EE">
          <w:delText xml:space="preserve"> has an entry with the </w:delText>
        </w:r>
        <w:r w:rsidDel="002B10EE">
          <w:rPr>
            <w:i/>
          </w:rPr>
          <w:delText>plmn-IdentityIndex</w:delText>
        </w:r>
        <w:r w:rsidDel="002B10EE">
          <w:delText xml:space="preserve"> corresponding to used information in this list:</w:delText>
        </w:r>
      </w:del>
    </w:p>
    <w:p w14:paraId="52CA828F" w14:textId="665C67C5" w:rsidR="002B10EE" w:rsidRDefault="002B10EE" w:rsidP="00AC3793">
      <w:pPr>
        <w:pStyle w:val="B5"/>
        <w:rPr>
          <w:ins w:id="59" w:author="Ericsson" w:date="2021-02-16T14:02:00Z"/>
        </w:rPr>
      </w:pPr>
      <w:ins w:id="60" w:author="Ericsson" w:date="2021-02-16T14:02:00Z">
        <w:r w:rsidRPr="006669F7">
          <w:t>5&gt;</w:t>
        </w:r>
        <w:r w:rsidRPr="006669F7">
          <w:tab/>
        </w:r>
        <w:r>
          <w:t xml:space="preserve">if </w:t>
        </w:r>
      </w:ins>
      <w:ins w:id="61" w:author="Nokia (GWO)3" w:date="2021-02-24T15:17:00Z">
        <w:r w:rsidR="009311D1">
          <w:rPr>
            <w:rStyle w:val="normaltextrun"/>
            <w:color w:val="D13438"/>
            <w:u w:val="single"/>
            <w:shd w:val="clear" w:color="auto" w:fill="FFFFFF"/>
            <w:lang w:eastAsia="zh-CN"/>
          </w:rPr>
          <w:t xml:space="preserve">NAS has not set </w:t>
        </w:r>
      </w:ins>
      <w:ins w:id="62" w:author="Ericsson" w:date="2021-02-16T14:02:00Z">
        <w:r>
          <w:t>the CAG-only indication in the UE for selected PLMN</w:t>
        </w:r>
        <w:del w:id="63" w:author="Nokia (GWO)3" w:date="2021-02-24T15:17:00Z">
          <w:r w:rsidDel="009311D1">
            <w:delText xml:space="preserve"> is not set</w:delText>
          </w:r>
        </w:del>
        <w:r>
          <w:t>:</w:t>
        </w:r>
      </w:ins>
    </w:p>
    <w:p w14:paraId="3DFF7F77" w14:textId="77777777" w:rsidR="002B10EE" w:rsidRDefault="002B10EE" w:rsidP="002B10EE">
      <w:pPr>
        <w:pStyle w:val="B6"/>
        <w:rPr>
          <w:ins w:id="64" w:author="Ericsson" w:date="2021-02-16T14:02:00Z"/>
        </w:rPr>
      </w:pPr>
      <w:ins w:id="65" w:author="Ericsson" w:date="2021-02-16T14:02:00Z">
        <w:r>
          <w:rPr>
            <w:lang w:val="en-GB"/>
          </w:rPr>
          <w:t>6</w:t>
        </w:r>
        <w:r>
          <w:t xml:space="preserve">&gt; if both the CAG and PLMN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entries are present:</w:t>
        </w:r>
      </w:ins>
    </w:p>
    <w:p w14:paraId="460BD876" w14:textId="4C92A6DD" w:rsidR="00C85782" w:rsidRDefault="002B10EE" w:rsidP="00C85782">
      <w:pPr>
        <w:pStyle w:val="B7"/>
        <w:rPr>
          <w:ins w:id="66" w:author="Nokia (GWO)3" w:date="2021-02-24T15:28:00Z"/>
          <w:iCs/>
        </w:rPr>
      </w:pPr>
      <w:commentRangeStart w:id="67"/>
      <w:ins w:id="68" w:author="Ericsson" w:date="2021-02-16T14:02:00Z">
        <w:r>
          <w:t xml:space="preserve">7&gt; </w:t>
        </w:r>
      </w:ins>
      <w:ins w:id="69" w:author="Nokia (GWO)3" w:date="2021-02-24T15:27:00Z">
        <w:r w:rsidR="00C85782">
          <w:t xml:space="preserve">if the </w:t>
        </w:r>
      </w:ins>
      <w:ins w:id="70" w:author="Nokia (GWO)3" w:date="2021-02-24T15:28:00Z">
        <w:r w:rsidR="00C85782">
          <w:t xml:space="preserve">PLMN </w:t>
        </w:r>
        <w:r w:rsidR="00C85782" w:rsidRPr="009F2B01">
          <w:rPr>
            <w:i/>
            <w:iCs/>
          </w:rPr>
          <w:t>UAC-</w:t>
        </w:r>
        <w:proofErr w:type="spellStart"/>
        <w:r w:rsidR="00C85782" w:rsidRPr="009F2B01">
          <w:rPr>
            <w:i/>
            <w:iCs/>
          </w:rPr>
          <w:t>BarringPerPLMN</w:t>
        </w:r>
        <w:proofErr w:type="spellEnd"/>
        <w:r w:rsidR="00C85782">
          <w:rPr>
            <w:i/>
            <w:iCs/>
          </w:rPr>
          <w:t xml:space="preserve"> </w:t>
        </w:r>
        <w:r w:rsidR="00C85782">
          <w:t>entry</w:t>
        </w:r>
        <w:r w:rsidR="00C85782" w:rsidRPr="00C85782">
          <w:rPr>
            <w:iCs/>
          </w:rPr>
          <w:t xml:space="preserve"> </w:t>
        </w:r>
        <w:r w:rsidR="00C85782">
          <w:rPr>
            <w:iCs/>
          </w:rPr>
          <w:t xml:space="preserve">has a higher probability of </w:t>
        </w:r>
        <w:r w:rsidR="00C85782">
          <w:t xml:space="preserve">allowing the access attempt in </w:t>
        </w:r>
        <w:r w:rsidR="00C85782" w:rsidRPr="00765ED6">
          <w:t xml:space="preserve">the </w:t>
        </w:r>
        <w:r w:rsidR="00C85782" w:rsidRPr="00765ED6">
          <w:rPr>
            <w:rFonts w:eastAsia="Malgun Gothic"/>
            <w:noProof/>
          </w:rPr>
          <w:t>Access barring check</w:t>
        </w:r>
        <w:r w:rsidR="00C85782" w:rsidRPr="00765ED6">
          <w:t xml:space="preserve"> procedure</w:t>
        </w:r>
        <w:r w:rsidR="00C85782">
          <w:t xml:space="preserve"> </w:t>
        </w:r>
        <w:r w:rsidR="00C85782" w:rsidRPr="00765ED6">
          <w:t>(5.3.14.5</w:t>
        </w:r>
        <w:r w:rsidR="00C85782">
          <w:t xml:space="preserve">) than </w:t>
        </w:r>
      </w:ins>
      <w:ins w:id="71" w:author="Nokia (GWO)3" w:date="2021-02-24T15:30:00Z">
        <w:r w:rsidR="00C85782">
          <w:t xml:space="preserve">the CAG </w:t>
        </w:r>
        <w:r w:rsidR="00C85782" w:rsidRPr="009F2B01">
          <w:rPr>
            <w:i/>
            <w:iCs/>
          </w:rPr>
          <w:t>UAC-</w:t>
        </w:r>
        <w:proofErr w:type="spellStart"/>
        <w:r w:rsidR="00C85782" w:rsidRPr="009F2B01">
          <w:rPr>
            <w:i/>
            <w:iCs/>
          </w:rPr>
          <w:t>BarringPerPLMN</w:t>
        </w:r>
        <w:proofErr w:type="spellEnd"/>
        <w:r w:rsidR="00C85782">
          <w:rPr>
            <w:i/>
            <w:iCs/>
          </w:rPr>
          <w:t xml:space="preserve"> </w:t>
        </w:r>
        <w:r w:rsidR="00C85782">
          <w:t>entry</w:t>
        </w:r>
      </w:ins>
      <w:ins w:id="72" w:author="Nokia (GWO)3" w:date="2021-02-24T15:28:00Z">
        <w:r w:rsidR="00C85782">
          <w:t>:</w:t>
        </w:r>
      </w:ins>
    </w:p>
    <w:p w14:paraId="4F7BFDF0" w14:textId="02531B1B" w:rsidR="00C85782" w:rsidRPr="00555CEA" w:rsidRDefault="00C85782" w:rsidP="00C85782">
      <w:pPr>
        <w:pStyle w:val="B8"/>
        <w:rPr>
          <w:ins w:id="73" w:author="Nokia (GWO)3" w:date="2021-02-24T15:28:00Z"/>
        </w:rPr>
      </w:pPr>
      <w:ins w:id="74" w:author="Nokia (GWO)3" w:date="2021-02-24T15:28:00Z">
        <w:r>
          <w:t xml:space="preserve">8&gt; select the PLMN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 that is present;</w:t>
        </w:r>
      </w:ins>
    </w:p>
    <w:p w14:paraId="6BE4CFDD" w14:textId="59387BFD" w:rsidR="00C85782" w:rsidRDefault="00C85782" w:rsidP="002B10EE">
      <w:pPr>
        <w:pStyle w:val="B7"/>
        <w:rPr>
          <w:ins w:id="75" w:author="Nokia (GWO)3" w:date="2021-02-24T15:27:00Z"/>
        </w:rPr>
      </w:pPr>
      <w:ins w:id="76" w:author="Nokia (GWO)3" w:date="2021-02-24T15:28:00Z">
        <w:r>
          <w:t>7&gt;els</w:t>
        </w:r>
      </w:ins>
      <w:ins w:id="77" w:author="Nokia (GWO)3" w:date="2021-02-24T15:29:00Z">
        <w:r>
          <w:t xml:space="preserve">e: </w:t>
        </w:r>
      </w:ins>
    </w:p>
    <w:p w14:paraId="0EDCDD06" w14:textId="5B0CACE6" w:rsidR="00C85782" w:rsidRPr="00555CEA" w:rsidRDefault="00C85782" w:rsidP="00C85782">
      <w:pPr>
        <w:pStyle w:val="B8"/>
        <w:rPr>
          <w:ins w:id="78" w:author="Nokia (GWO)3" w:date="2021-02-24T15:29:00Z"/>
        </w:rPr>
      </w:pPr>
      <w:ins w:id="79" w:author="Nokia (GWO)3" w:date="2021-02-24T15:29:00Z">
        <w:r>
          <w:t xml:space="preserve">8&gt; select the CAG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 that is present;</w:t>
        </w:r>
      </w:ins>
      <w:commentRangeEnd w:id="67"/>
      <w:ins w:id="80" w:author="Nokia (GWO)3" w:date="2021-02-24T15:32:00Z">
        <w:r>
          <w:rPr>
            <w:rStyle w:val="CommentReference"/>
            <w:lang w:val="en-GB"/>
          </w:rPr>
          <w:commentReference w:id="67"/>
        </w:r>
      </w:ins>
    </w:p>
    <w:p w14:paraId="0DC9D811" w14:textId="19E4718C" w:rsidR="002B10EE" w:rsidRPr="00555CEA" w:rsidRDefault="002B10EE" w:rsidP="002B10EE">
      <w:pPr>
        <w:pStyle w:val="B7"/>
        <w:rPr>
          <w:ins w:id="81" w:author="Ericsson" w:date="2021-02-16T14:02:00Z"/>
        </w:rPr>
      </w:pPr>
      <w:ins w:id="82" w:author="Ericsson" w:date="2021-02-16T14:02:00Z">
        <w:r>
          <w:t xml:space="preserve">select the CAG or PLMN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 xml:space="preserve">entry with the highest probability of allowing the access attempt in </w:t>
        </w:r>
        <w:r w:rsidRPr="00765ED6">
          <w:t xml:space="preserve">the </w:t>
        </w:r>
        <w:r w:rsidRPr="00765ED6">
          <w:rPr>
            <w:rFonts w:eastAsia="Malgun Gothic"/>
            <w:noProof/>
          </w:rPr>
          <w:t>Access barring check</w:t>
        </w:r>
        <w:r w:rsidRPr="00765ED6">
          <w:t xml:space="preserve"> procedure (5.3.14.5);</w:t>
        </w:r>
      </w:ins>
    </w:p>
    <w:p w14:paraId="1372C3DE" w14:textId="77777777" w:rsidR="002B10EE" w:rsidRDefault="002B10EE" w:rsidP="002B10EE">
      <w:pPr>
        <w:pStyle w:val="B6"/>
        <w:rPr>
          <w:ins w:id="83" w:author="Ericsson" w:date="2021-02-16T14:02:00Z"/>
        </w:rPr>
      </w:pPr>
      <w:bookmarkStart w:id="84" w:name="_Hlk64376556"/>
      <w:ins w:id="85" w:author="Ericsson" w:date="2021-02-16T14:02:00Z">
        <w:r>
          <w:rPr>
            <w:lang w:val="en-GB"/>
          </w:rPr>
          <w:t>6</w:t>
        </w:r>
        <w:r>
          <w:t xml:space="preserve">&gt; else if either the CAG or PLMN UAC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 are present:</w:t>
        </w:r>
      </w:ins>
    </w:p>
    <w:p w14:paraId="34D0DE43" w14:textId="2D8994FD" w:rsidR="002B10EE" w:rsidRDefault="002B10EE" w:rsidP="002B10EE">
      <w:pPr>
        <w:pStyle w:val="B7"/>
        <w:rPr>
          <w:ins w:id="86" w:author="Ericsson" w:date="2021-02-16T14:02:00Z"/>
          <w:iCs/>
        </w:rPr>
      </w:pPr>
      <w:ins w:id="87" w:author="Ericsson" w:date="2021-02-16T14:02:00Z">
        <w:r>
          <w:t xml:space="preserve">7&gt; if </w:t>
        </w:r>
        <w:r>
          <w:rPr>
            <w:iCs/>
          </w:rPr>
          <w:t>SIB1 includes</w:t>
        </w:r>
        <w:r>
          <w:t xml:space="preserve"> </w:t>
        </w:r>
        <w:proofErr w:type="spellStart"/>
        <w:r w:rsidRPr="006669F7">
          <w:rPr>
            <w:i/>
          </w:rPr>
          <w:t>uac-BarringForCommon</w:t>
        </w:r>
        <w:proofErr w:type="spellEnd"/>
        <w:r>
          <w:rPr>
            <w:i/>
          </w:rPr>
          <w:t xml:space="preserve"> </w:t>
        </w:r>
        <w:r>
          <w:rPr>
            <w:iCs/>
          </w:rPr>
          <w:t xml:space="preserve">and the CAG or PLMN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rPr>
            <w:iCs/>
          </w:rPr>
          <w:t xml:space="preserve">entry has a higher probability of </w:t>
        </w:r>
        <w:r>
          <w:t xml:space="preserve">allowing the access attempt in </w:t>
        </w:r>
        <w:r w:rsidRPr="00765ED6">
          <w:t xml:space="preserve">the </w:t>
        </w:r>
        <w:r w:rsidRPr="00765ED6">
          <w:rPr>
            <w:rFonts w:eastAsia="Malgun Gothic"/>
            <w:noProof/>
          </w:rPr>
          <w:t>Access barring check</w:t>
        </w:r>
        <w:r w:rsidRPr="00765ED6">
          <w:t xml:space="preserve"> procedure</w:t>
        </w:r>
        <w:r>
          <w:t xml:space="preserve"> </w:t>
        </w:r>
        <w:r w:rsidRPr="00765ED6">
          <w:t>(5.3.14.5</w:t>
        </w:r>
      </w:ins>
      <w:ins w:id="88" w:author="Ericsson" w:date="2021-02-16T14:10:00Z">
        <w:r w:rsidR="00AC3793">
          <w:t xml:space="preserve">) than </w:t>
        </w:r>
      </w:ins>
      <w:ins w:id="89" w:author="Ericsson" w:date="2021-02-16T14:11:00Z">
        <w:r w:rsidR="00AC3793">
          <w:t xml:space="preserve">for </w:t>
        </w:r>
      </w:ins>
      <w:ins w:id="90" w:author="Ericsson" w:date="2021-02-16T14:10:00Z">
        <w:r w:rsidR="00AC3793">
          <w:t xml:space="preserve">the </w:t>
        </w:r>
        <w:proofErr w:type="spellStart"/>
        <w:r w:rsidR="00AC3793" w:rsidRPr="006669F7">
          <w:rPr>
            <w:i/>
          </w:rPr>
          <w:t>uac-BarringForCommon</w:t>
        </w:r>
      </w:ins>
      <w:proofErr w:type="spellEnd"/>
      <w:ins w:id="91" w:author="Ericsson" w:date="2021-02-16T14:02:00Z">
        <w:r>
          <w:t>:</w:t>
        </w:r>
      </w:ins>
    </w:p>
    <w:p w14:paraId="4BEB762C" w14:textId="77777777" w:rsidR="002B10EE" w:rsidRPr="00555CEA" w:rsidRDefault="002B10EE" w:rsidP="002B10EE">
      <w:pPr>
        <w:pStyle w:val="B8"/>
        <w:rPr>
          <w:ins w:id="92" w:author="Ericsson" w:date="2021-02-16T14:02:00Z"/>
        </w:rPr>
      </w:pPr>
      <w:ins w:id="93" w:author="Ericsson" w:date="2021-02-16T14:02:00Z">
        <w:r>
          <w:lastRenderedPageBreak/>
          <w:t xml:space="preserve">8&gt; select the CAG or PLMN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 that is present;</w:t>
        </w:r>
      </w:ins>
    </w:p>
    <w:p w14:paraId="23215AEA" w14:textId="77777777" w:rsidR="002B10EE" w:rsidRDefault="002B10EE" w:rsidP="002B10EE">
      <w:pPr>
        <w:pStyle w:val="B5"/>
        <w:rPr>
          <w:ins w:id="94" w:author="Ericsson" w:date="2021-02-16T14:02:00Z"/>
        </w:rPr>
      </w:pPr>
      <w:ins w:id="95" w:author="Ericsson" w:date="2021-02-16T14:02:00Z">
        <w:r>
          <w:t>5&gt; else:</w:t>
        </w:r>
      </w:ins>
    </w:p>
    <w:p w14:paraId="51A9902F" w14:textId="77777777" w:rsidR="002B10EE" w:rsidRDefault="002B10EE" w:rsidP="002B10EE">
      <w:pPr>
        <w:pStyle w:val="B6"/>
        <w:rPr>
          <w:ins w:id="96" w:author="Ericsson" w:date="2021-02-16T14:02:00Z"/>
        </w:rPr>
      </w:pPr>
      <w:ins w:id="97" w:author="Ericsson" w:date="2021-02-16T14:02:00Z">
        <w:r>
          <w:rPr>
            <w:lang w:val="en-GB"/>
          </w:rPr>
          <w:t>6</w:t>
        </w:r>
        <w:r>
          <w:t xml:space="preserve">&gt; select the CAG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entry, if any;</w:t>
        </w:r>
      </w:ins>
    </w:p>
    <w:p w14:paraId="710D385B" w14:textId="161E4B9B" w:rsidR="002B10EE" w:rsidRPr="00A21013" w:rsidRDefault="002B10EE" w:rsidP="002B10EE">
      <w:pPr>
        <w:pStyle w:val="B5"/>
        <w:rPr>
          <w:ins w:id="98" w:author="Ericsson" w:date="2021-02-16T14:02:00Z"/>
        </w:rPr>
      </w:pPr>
      <w:ins w:id="99" w:author="Ericsson" w:date="2021-02-16T14:02:00Z">
        <w:r w:rsidRPr="00CA3ECC">
          <w:t xml:space="preserve">NOTE </w:t>
        </w:r>
        <w:r>
          <w:t>X</w:t>
        </w:r>
        <w:r w:rsidRPr="00CA3ECC">
          <w:t>:</w:t>
        </w:r>
        <w:r w:rsidRPr="00CA3ECC">
          <w:tab/>
        </w:r>
        <w:r>
          <w:t xml:space="preserve">A UAC barring parameter has a higher probability of allowing the access attempt if either the bit corresponding to one of the UE’s access identities is set to </w:t>
        </w:r>
      </w:ins>
      <w:ins w:id="100" w:author="Nokia (GWO)3" w:date="2021-02-21T10:14:00Z">
        <w:r w:rsidR="00AC2935">
          <w:t>zero</w:t>
        </w:r>
      </w:ins>
      <w:ins w:id="101" w:author="Ericsson" w:date="2021-02-16T14:02:00Z">
        <w:r>
          <w:t xml:space="preserve"> in the </w:t>
        </w:r>
        <w:proofErr w:type="spellStart"/>
        <w:r w:rsidRPr="00CA3ECC">
          <w:rPr>
            <w:i/>
          </w:rPr>
          <w:t>u</w:t>
        </w:r>
        <w:r w:rsidRPr="00CA3ECC">
          <w:rPr>
            <w:i/>
            <w:iCs/>
          </w:rPr>
          <w:t>ac-BarringForAccessIdentity</w:t>
        </w:r>
        <w:proofErr w:type="spellEnd"/>
        <w:r>
          <w:rPr>
            <w:i/>
            <w:iCs/>
          </w:rPr>
          <w:t xml:space="preserve"> </w:t>
        </w:r>
        <w:r>
          <w:t xml:space="preserve">bitmap or if the </w:t>
        </w:r>
        <w:proofErr w:type="spellStart"/>
        <w:r w:rsidRPr="00CA3ECC">
          <w:rPr>
            <w:i/>
          </w:rPr>
          <w:t>u</w:t>
        </w:r>
        <w:r w:rsidRPr="00CA3ECC">
          <w:rPr>
            <w:i/>
            <w:iCs/>
          </w:rPr>
          <w:t>ac-BarringFactor</w:t>
        </w:r>
        <w:proofErr w:type="spellEnd"/>
        <w:r>
          <w:rPr>
            <w:i/>
            <w:iCs/>
          </w:rPr>
          <w:t xml:space="preserve"> </w:t>
        </w:r>
        <w:r>
          <w:t xml:space="preserve">is </w:t>
        </w:r>
      </w:ins>
      <w:ins w:id="102" w:author="Ericsson" w:date="2021-02-16T14:12:00Z">
        <w:r w:rsidR="00AC3793">
          <w:t>high</w:t>
        </w:r>
      </w:ins>
      <w:ins w:id="103" w:author="Ericsson" w:date="2021-02-16T14:02:00Z">
        <w:r>
          <w:t>.</w:t>
        </w:r>
      </w:ins>
    </w:p>
    <w:p w14:paraId="233800BC" w14:textId="612BCEF4" w:rsidR="002B10EE" w:rsidRDefault="002B10EE" w:rsidP="002B10EE">
      <w:pPr>
        <w:spacing w:line="240" w:lineRule="auto"/>
        <w:ind w:left="1418" w:hanging="284"/>
        <w:rPr>
          <w:ins w:id="104" w:author="Ericsson" w:date="2021-02-16T14:02:00Z"/>
        </w:rPr>
      </w:pPr>
      <w:ins w:id="105" w:author="Ericsson" w:date="2021-02-16T14:02:00Z">
        <w:r w:rsidRPr="006669F7">
          <w:t>4&gt;</w:t>
        </w:r>
        <w:r w:rsidRPr="006669F7">
          <w:tab/>
        </w:r>
        <w:del w:id="106" w:author="Nokia (GWO)3" w:date="2021-02-24T15:34:00Z">
          <w:r w:rsidDel="00C85782">
            <w:delText>if the UE is accessing a PLMN or SNPN cell</w:delText>
          </w:r>
        </w:del>
      </w:ins>
      <w:ins w:id="107" w:author="Nokia (GWO)3" w:date="2021-02-24T15:34:00Z">
        <w:r w:rsidR="00C85782">
          <w:t>else</w:t>
        </w:r>
      </w:ins>
      <w:ins w:id="108" w:author="Ericsson" w:date="2021-02-16T14:02:00Z">
        <w:r>
          <w:t>:</w:t>
        </w:r>
      </w:ins>
    </w:p>
    <w:p w14:paraId="3680E192" w14:textId="5D2A65FA" w:rsidR="002B10EE" w:rsidRDefault="002B10EE" w:rsidP="009311D1">
      <w:pPr>
        <w:pStyle w:val="B5"/>
        <w:rPr>
          <w:ins w:id="109" w:author="Ericsson" w:date="2021-02-16T14:02:00Z"/>
        </w:rPr>
      </w:pPr>
      <w:ins w:id="110" w:author="Ericsson" w:date="2021-02-16T14:02:00Z">
        <w:del w:id="111" w:author="Nokia (GWO)3" w:date="2021-02-24T15:17:00Z">
          <w:r w:rsidDel="009311D1">
            <w:delText>6</w:delText>
          </w:r>
        </w:del>
      </w:ins>
      <w:ins w:id="112" w:author="Nokia (GWO)3" w:date="2021-02-24T15:17:00Z">
        <w:r w:rsidR="009311D1">
          <w:t>5</w:t>
        </w:r>
      </w:ins>
      <w:ins w:id="113" w:author="Ericsson" w:date="2021-02-16T14:02:00Z">
        <w:r>
          <w:t xml:space="preserve">&gt; select the SNPN or </w:t>
        </w:r>
        <w:r w:rsidRPr="009F2B01">
          <w:rPr>
            <w:i/>
            <w:iCs/>
          </w:rPr>
          <w:t>UAC-</w:t>
        </w:r>
        <w:proofErr w:type="spellStart"/>
        <w:r w:rsidRPr="009F2B01">
          <w:rPr>
            <w:i/>
            <w:iCs/>
          </w:rPr>
          <w:t>BarringPerPLMN</w:t>
        </w:r>
        <w:proofErr w:type="spellEnd"/>
        <w:r>
          <w:rPr>
            <w:i/>
            <w:iCs/>
          </w:rPr>
          <w:t xml:space="preserve"> </w:t>
        </w:r>
        <w:r>
          <w:t>entry, if any;</w:t>
        </w:r>
      </w:ins>
    </w:p>
    <w:bookmarkEnd w:id="84"/>
    <w:p w14:paraId="43AC5E4E" w14:textId="77777777" w:rsidR="002B10EE" w:rsidRDefault="002B10EE">
      <w:pPr>
        <w:pStyle w:val="B4"/>
      </w:pPr>
    </w:p>
    <w:p w14:paraId="3D05E784" w14:textId="4A579C52" w:rsidR="0031783E" w:rsidDel="00AC3793" w:rsidRDefault="00BE15A1" w:rsidP="002B10EE">
      <w:pPr>
        <w:pStyle w:val="B5"/>
        <w:rPr>
          <w:del w:id="114" w:author="Ericsson" w:date="2021-02-16T14:12:00Z"/>
        </w:rPr>
      </w:pPr>
      <w:del w:id="115" w:author="Ericsson" w:date="2021-02-16T14:12:00Z">
        <w:r w:rsidDel="00AC3793">
          <w:delText>5&gt;</w:delText>
        </w:r>
        <w:r w:rsidDel="00AC3793">
          <w:tab/>
          <w:delText xml:space="preserve">select the </w:delText>
        </w:r>
        <w:r w:rsidDel="00AC3793">
          <w:rPr>
            <w:i/>
            <w:iCs/>
          </w:rPr>
          <w:delText>UAC-BarringPerPLMN</w:delText>
        </w:r>
        <w:r w:rsidDel="00AC3793">
          <w:delText xml:space="preserve"> entry with the </w:delText>
        </w:r>
        <w:r w:rsidDel="00AC3793">
          <w:rPr>
            <w:i/>
            <w:iCs/>
          </w:rPr>
          <w:delText>plmn-IdentityIndex</w:delText>
        </w:r>
        <w:r w:rsidDel="00AC3793">
          <w:delText xml:space="preserve"> corresponding to used information in the </w:delText>
        </w:r>
        <w:r w:rsidDel="00AC3793">
          <w:rPr>
            <w:i/>
            <w:iCs/>
          </w:rPr>
          <w:delText>npn-IdentityInfoList</w:delText>
        </w:r>
        <w:r w:rsidDel="00AC3793">
          <w:delText>;</w:delText>
        </w:r>
      </w:del>
    </w:p>
    <w:p w14:paraId="268F85FA" w14:textId="6F7C8263" w:rsidR="0031783E" w:rsidDel="00AC3793" w:rsidRDefault="00BE15A1">
      <w:pPr>
        <w:pStyle w:val="B4"/>
        <w:rPr>
          <w:del w:id="116" w:author="Ericsson" w:date="2021-02-16T14:12:00Z"/>
        </w:rPr>
      </w:pPr>
      <w:del w:id="117" w:author="Ericsson" w:date="2021-02-16T14:12:00Z">
        <w:r w:rsidDel="00AC3793">
          <w:delText>4&gt;</w:delText>
        </w:r>
        <w:r w:rsidDel="00AC3793">
          <w:tab/>
          <w:delText>else:</w:delText>
        </w:r>
      </w:del>
    </w:p>
    <w:p w14:paraId="6B13852F" w14:textId="36A12AFB" w:rsidR="0031783E" w:rsidDel="00AC3793" w:rsidRDefault="00BE15A1">
      <w:pPr>
        <w:pStyle w:val="B5"/>
        <w:rPr>
          <w:del w:id="118" w:author="Ericsson" w:date="2021-02-16T14:12:00Z"/>
        </w:rPr>
      </w:pPr>
      <w:del w:id="119" w:author="Ericsson" w:date="2021-02-16T14:12:00Z">
        <w:r w:rsidDel="00AC3793">
          <w:delText>5&gt;</w:delText>
        </w:r>
        <w:r w:rsidDel="00AC3793">
          <w:tab/>
          <w:delText xml:space="preserve">select the </w:delText>
        </w:r>
        <w:r w:rsidDel="00AC3793">
          <w:rPr>
            <w:i/>
            <w:iCs/>
          </w:rPr>
          <w:delText>UAC-BarringPerPLMN</w:delText>
        </w:r>
        <w:r w:rsidDel="00AC3793">
          <w:delText xml:space="preserve"> entry with the </w:delText>
        </w:r>
        <w:r w:rsidDel="00AC3793">
          <w:rPr>
            <w:i/>
            <w:iCs/>
          </w:rPr>
          <w:delText>plmn-IdentityIndex</w:delText>
        </w:r>
        <w:r w:rsidDel="00AC3793">
          <w:delText xml:space="preserve"> corresponding to the selected PLMN and the </w:delText>
        </w:r>
        <w:r w:rsidDel="00AC3793">
          <w:rPr>
            <w:i/>
            <w:iCs/>
          </w:rPr>
          <w:delText>PLMN-IdentityInfo, if any,</w:delText>
        </w:r>
        <w:r w:rsidDel="00AC3793">
          <w:delText xml:space="preserve"> or the selected SNPN and the </w:delText>
        </w:r>
        <w:r w:rsidDel="00AC3793">
          <w:rPr>
            <w:i/>
            <w:iCs/>
          </w:rPr>
          <w:delText>npn-IdentityInfoList</w:delText>
        </w:r>
        <w:r w:rsidDel="00AC3793">
          <w:delText>;</w:delText>
        </w:r>
      </w:del>
    </w:p>
    <w:p w14:paraId="202A1144" w14:textId="77777777" w:rsidR="0031783E" w:rsidRDefault="00BE15A1">
      <w:pPr>
        <w:pStyle w:val="B3"/>
      </w:pPr>
      <w:r>
        <w:t>3&gt;</w:t>
      </w:r>
      <w:r>
        <w:tab/>
        <w:t xml:space="preserve">if any </w:t>
      </w:r>
      <w:r>
        <w:rPr>
          <w:i/>
          <w:iCs/>
        </w:rPr>
        <w:t>UAC-</w:t>
      </w:r>
      <w:proofErr w:type="spellStart"/>
      <w:r>
        <w:rPr>
          <w:i/>
          <w:iCs/>
        </w:rPr>
        <w:t>BarringPerPLMN</w:t>
      </w:r>
      <w:proofErr w:type="spellEnd"/>
      <w:r>
        <w:t xml:space="preserve"> entry is selected:</w:t>
      </w:r>
    </w:p>
    <w:bookmarkEnd w:id="42"/>
    <w:p w14:paraId="543475EE" w14:textId="77777777" w:rsidR="00AC3793" w:rsidRPr="006669F7" w:rsidRDefault="00AC3793" w:rsidP="00AC3793">
      <w:pPr>
        <w:spacing w:line="240" w:lineRule="auto"/>
        <w:ind w:left="1418" w:hanging="284"/>
        <w:rPr>
          <w:i/>
        </w:rPr>
      </w:pPr>
      <w:r w:rsidRPr="006669F7">
        <w:t>4&gt;</w:t>
      </w:r>
      <w:r w:rsidRPr="006669F7">
        <w:tab/>
        <w:t xml:space="preserve">in the remainder of this procedure, use the selected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BarringPerPLMN</w:t>
      </w:r>
      <w:proofErr w:type="spellEnd"/>
      <w:r w:rsidRPr="006669F7">
        <w:t xml:space="preserve"> entry (i.e. presence or absence of access barring parameters in this entry) irrespective of the </w:t>
      </w:r>
      <w:proofErr w:type="spellStart"/>
      <w:r w:rsidRPr="006669F7">
        <w:rPr>
          <w:i/>
        </w:rPr>
        <w:t>uac-BarringForCommon</w:t>
      </w:r>
      <w:proofErr w:type="spellEnd"/>
      <w:r w:rsidRPr="006669F7">
        <w:t xml:space="preserve"> included in </w:t>
      </w:r>
      <w:r w:rsidRPr="006669F7">
        <w:rPr>
          <w:i/>
        </w:rPr>
        <w:t>SIB1</w:t>
      </w:r>
      <w:r w:rsidRPr="006669F7">
        <w:t>;</w:t>
      </w:r>
    </w:p>
    <w:p w14:paraId="7B9D11BC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 xml:space="preserve">else if SIB1 includes </w:t>
      </w:r>
      <w:proofErr w:type="spellStart"/>
      <w:r w:rsidRPr="006669F7">
        <w:rPr>
          <w:i/>
        </w:rPr>
        <w:t>uac-BarringForCommon</w:t>
      </w:r>
      <w:proofErr w:type="spellEnd"/>
      <w:r w:rsidRPr="006669F7">
        <w:t>:</w:t>
      </w:r>
    </w:p>
    <w:p w14:paraId="53BE572D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 xml:space="preserve">in the remainder of this procedure use the </w:t>
      </w:r>
      <w:r w:rsidRPr="006669F7">
        <w:rPr>
          <w:i/>
          <w:noProof/>
        </w:rPr>
        <w:t>uac-BarringForCommon</w:t>
      </w:r>
      <w:r w:rsidRPr="006669F7">
        <w:t xml:space="preserve"> (i.e. presence or absence of these parameters) included in </w:t>
      </w:r>
      <w:r w:rsidRPr="006669F7">
        <w:rPr>
          <w:i/>
        </w:rPr>
        <w:t>SIB1</w:t>
      </w:r>
      <w:r w:rsidRPr="006669F7">
        <w:t>;</w:t>
      </w:r>
    </w:p>
    <w:p w14:paraId="4823392E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>else:</w:t>
      </w:r>
    </w:p>
    <w:p w14:paraId="0A557FC4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consider the access attempt as allowed;</w:t>
      </w:r>
    </w:p>
    <w:p w14:paraId="0D1344D1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rPr>
          <w:lang w:eastAsia="ko-KR"/>
        </w:rPr>
        <w:t>3&gt;</w:t>
      </w:r>
      <w:r w:rsidRPr="006669F7">
        <w:tab/>
        <w:t xml:space="preserve">if </w:t>
      </w:r>
      <w:proofErr w:type="spellStart"/>
      <w:r w:rsidRPr="006669F7">
        <w:rPr>
          <w:i/>
        </w:rPr>
        <w:t>uac-BarringForCommon</w:t>
      </w:r>
      <w:proofErr w:type="spellEnd"/>
      <w:r w:rsidRPr="006669F7">
        <w:t xml:space="preserve"> is applicable or</w:t>
      </w:r>
      <w:r w:rsidRPr="006669F7">
        <w:rPr>
          <w:lang w:eastAsia="ko-KR"/>
        </w:rPr>
        <w:t xml:space="preserve"> the</w:t>
      </w:r>
      <w:r w:rsidRPr="006669F7">
        <w:t xml:space="preserve"> </w:t>
      </w:r>
      <w:proofErr w:type="spellStart"/>
      <w:r w:rsidRPr="006669F7">
        <w:rPr>
          <w:i/>
        </w:rPr>
        <w:t>uac-ACBarringListType</w:t>
      </w:r>
      <w:proofErr w:type="spellEnd"/>
      <w:r w:rsidRPr="006669F7">
        <w:t xml:space="preserve"> indicates that </w:t>
      </w:r>
      <w:proofErr w:type="spellStart"/>
      <w:r w:rsidRPr="006669F7">
        <w:rPr>
          <w:i/>
        </w:rPr>
        <w:t>uac-ExplicitACBarringList</w:t>
      </w:r>
      <w:proofErr w:type="spellEnd"/>
      <w:r w:rsidRPr="006669F7">
        <w:t xml:space="preserve"> is used:</w:t>
      </w:r>
    </w:p>
    <w:p w14:paraId="3743CBC3" w14:textId="77777777" w:rsidR="00AC3793" w:rsidRPr="006669F7" w:rsidRDefault="00AC3793" w:rsidP="00AC3793">
      <w:pPr>
        <w:spacing w:line="240" w:lineRule="auto"/>
        <w:ind w:left="1418" w:hanging="284"/>
        <w:rPr>
          <w:lang w:eastAsia="ko-KR"/>
        </w:rPr>
      </w:pPr>
      <w:r w:rsidRPr="006669F7">
        <w:rPr>
          <w:lang w:eastAsia="ko-KR"/>
        </w:rPr>
        <w:t>4&gt;</w:t>
      </w:r>
      <w:r w:rsidRPr="006669F7">
        <w:tab/>
        <w:t>if</w:t>
      </w:r>
      <w:r w:rsidRPr="006669F7">
        <w:rPr>
          <w:lang w:eastAsia="ko-KR"/>
        </w:rPr>
        <w:t xml:space="preserve"> the</w:t>
      </w:r>
      <w:r w:rsidRPr="006669F7">
        <w:t xml:space="preserve"> corresponding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BarringPerCatList</w:t>
      </w:r>
      <w:proofErr w:type="spellEnd"/>
      <w:r w:rsidRPr="006669F7">
        <w:t xml:space="preserve"> contains a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BarringPerCat</w:t>
      </w:r>
      <w:proofErr w:type="spellEnd"/>
      <w:r w:rsidRPr="006669F7">
        <w:rPr>
          <w:i/>
        </w:rPr>
        <w:t xml:space="preserve"> </w:t>
      </w:r>
      <w:r w:rsidRPr="006669F7">
        <w:t xml:space="preserve">entry corresponding to the </w:t>
      </w:r>
      <w:r w:rsidRPr="006669F7">
        <w:rPr>
          <w:lang w:eastAsia="ko-KR"/>
        </w:rPr>
        <w:t>Access Category</w:t>
      </w:r>
      <w:r w:rsidRPr="006669F7">
        <w:t>:</w:t>
      </w:r>
    </w:p>
    <w:p w14:paraId="3EECB668" w14:textId="77777777" w:rsidR="00AC3793" w:rsidRPr="006669F7" w:rsidRDefault="00AC3793" w:rsidP="00AC3793">
      <w:pPr>
        <w:spacing w:line="240" w:lineRule="auto"/>
        <w:ind w:left="1702" w:hanging="284"/>
        <w:rPr>
          <w:lang w:eastAsia="ko-KR"/>
        </w:rPr>
      </w:pPr>
      <w:r w:rsidRPr="006669F7">
        <w:t>5&gt;</w:t>
      </w:r>
      <w:r w:rsidRPr="006669F7">
        <w:tab/>
      </w:r>
      <w:r w:rsidRPr="006669F7">
        <w:rPr>
          <w:rFonts w:eastAsia="PMingLiU"/>
          <w:lang w:eastAsia="zh-TW"/>
        </w:rPr>
        <w:t>select</w:t>
      </w:r>
      <w:r w:rsidRPr="006669F7">
        <w:t xml:space="preserve">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BarringPerCat</w:t>
      </w:r>
      <w:proofErr w:type="spellEnd"/>
      <w:r w:rsidRPr="006669F7">
        <w:rPr>
          <w:i/>
        </w:rPr>
        <w:t xml:space="preserve"> </w:t>
      </w:r>
      <w:r w:rsidRPr="006669F7">
        <w:t>entry;</w:t>
      </w:r>
    </w:p>
    <w:p w14:paraId="1A1E80F6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rPr>
          <w:lang w:eastAsia="ko-KR"/>
        </w:rPr>
        <w:t>5</w:t>
      </w:r>
      <w:r w:rsidRPr="006669F7">
        <w:t>&gt;</w:t>
      </w:r>
      <w:r w:rsidRPr="006669F7">
        <w:tab/>
        <w:t xml:space="preserve">if the </w:t>
      </w:r>
      <w:proofErr w:type="spellStart"/>
      <w:r w:rsidRPr="006669F7">
        <w:rPr>
          <w:i/>
        </w:rPr>
        <w:t>uac-BarringInfoSetList</w:t>
      </w:r>
      <w:proofErr w:type="spellEnd"/>
      <w:r w:rsidRPr="006669F7">
        <w:t xml:space="preserve"> contains a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entry corresponding to the selected </w:t>
      </w:r>
      <w:proofErr w:type="spellStart"/>
      <w:r w:rsidRPr="006669F7">
        <w:rPr>
          <w:i/>
        </w:rPr>
        <w:t>uac-barringInfoSetIndex</w:t>
      </w:r>
      <w:proofErr w:type="spellEnd"/>
      <w:r w:rsidRPr="006669F7">
        <w:t xml:space="preserve"> in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BarringPerCat</w:t>
      </w:r>
      <w:proofErr w:type="spellEnd"/>
      <w:r w:rsidRPr="006669F7">
        <w:t>:</w:t>
      </w:r>
    </w:p>
    <w:p w14:paraId="1F46144B" w14:textId="77777777" w:rsidR="00AC3793" w:rsidRPr="006669F7" w:rsidRDefault="00AC3793" w:rsidP="00AC3793">
      <w:pPr>
        <w:spacing w:line="240" w:lineRule="auto"/>
        <w:ind w:left="1985" w:hanging="284"/>
      </w:pPr>
      <w:r w:rsidRPr="006669F7">
        <w:t>6&gt;</w:t>
      </w:r>
      <w:r w:rsidRPr="006669F7">
        <w:tab/>
        <w:t xml:space="preserve">select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entry;</w:t>
      </w:r>
    </w:p>
    <w:p w14:paraId="5E853A31" w14:textId="77777777" w:rsidR="00AC3793" w:rsidRPr="006669F7" w:rsidRDefault="00AC3793" w:rsidP="00AC3793">
      <w:pPr>
        <w:spacing w:line="240" w:lineRule="auto"/>
        <w:ind w:left="1985" w:hanging="284"/>
      </w:pPr>
      <w:r w:rsidRPr="006669F7">
        <w:t>6&gt;</w:t>
      </w:r>
      <w:r w:rsidRPr="006669F7">
        <w:tab/>
        <w:t xml:space="preserve">perform access barring check for the Access Category as specified in 5.3.14.5, using the selected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as "UAC barring parameter";</w:t>
      </w:r>
    </w:p>
    <w:p w14:paraId="38164570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rPr>
          <w:lang w:eastAsia="ko-KR"/>
        </w:rPr>
        <w:t>5</w:t>
      </w:r>
      <w:r w:rsidRPr="006669F7">
        <w:t>&gt;</w:t>
      </w:r>
      <w:r w:rsidRPr="006669F7">
        <w:tab/>
        <w:t>else:</w:t>
      </w:r>
    </w:p>
    <w:p w14:paraId="4972B925" w14:textId="77777777" w:rsidR="00AC3793" w:rsidRPr="006669F7" w:rsidRDefault="00AC3793" w:rsidP="00AC3793">
      <w:pPr>
        <w:spacing w:line="240" w:lineRule="auto"/>
        <w:ind w:left="1985" w:hanging="284"/>
      </w:pPr>
      <w:r w:rsidRPr="006669F7">
        <w:t>6&gt;</w:t>
      </w:r>
      <w:r w:rsidRPr="006669F7">
        <w:tab/>
        <w:t>consider</w:t>
      </w:r>
      <w:r w:rsidRPr="006669F7">
        <w:rPr>
          <w:lang w:eastAsia="ko-KR"/>
        </w:rPr>
        <w:t xml:space="preserve"> </w:t>
      </w:r>
      <w:r w:rsidRPr="006669F7">
        <w:t>the access attempt as allowed;</w:t>
      </w:r>
    </w:p>
    <w:p w14:paraId="5135AA04" w14:textId="77777777" w:rsidR="00AC3793" w:rsidRPr="006669F7" w:rsidRDefault="00AC3793" w:rsidP="00AC3793">
      <w:pPr>
        <w:spacing w:line="240" w:lineRule="auto"/>
        <w:ind w:left="1418" w:hanging="284"/>
        <w:rPr>
          <w:lang w:eastAsia="ko-KR"/>
        </w:rPr>
      </w:pPr>
      <w:r w:rsidRPr="006669F7">
        <w:rPr>
          <w:lang w:eastAsia="ko-KR"/>
        </w:rPr>
        <w:t>4&gt;</w:t>
      </w:r>
      <w:r w:rsidRPr="006669F7">
        <w:rPr>
          <w:lang w:eastAsia="ko-KR"/>
        </w:rPr>
        <w:tab/>
        <w:t>else:</w:t>
      </w:r>
    </w:p>
    <w:p w14:paraId="12C832AC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rPr>
          <w:lang w:eastAsia="ko-KR"/>
        </w:rPr>
        <w:t>5&gt;</w:t>
      </w:r>
      <w:r w:rsidRPr="006669F7">
        <w:rPr>
          <w:lang w:eastAsia="ko-KR"/>
        </w:rPr>
        <w:tab/>
        <w:t xml:space="preserve">consider </w:t>
      </w:r>
      <w:r w:rsidRPr="006669F7">
        <w:t>the access attempt as allowed;</w:t>
      </w:r>
    </w:p>
    <w:p w14:paraId="254CB472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 xml:space="preserve">else if the </w:t>
      </w:r>
      <w:proofErr w:type="spellStart"/>
      <w:r w:rsidRPr="006669F7">
        <w:rPr>
          <w:i/>
        </w:rPr>
        <w:t>uac-ACBarringListType</w:t>
      </w:r>
      <w:proofErr w:type="spellEnd"/>
      <w:r w:rsidRPr="006669F7">
        <w:t xml:space="preserve"> indicates that </w:t>
      </w:r>
      <w:proofErr w:type="spellStart"/>
      <w:r w:rsidRPr="006669F7">
        <w:rPr>
          <w:i/>
        </w:rPr>
        <w:t>uac-ImplicitACBarringList</w:t>
      </w:r>
      <w:proofErr w:type="spellEnd"/>
      <w:r w:rsidRPr="006669F7">
        <w:t xml:space="preserve"> is used:</w:t>
      </w:r>
    </w:p>
    <w:p w14:paraId="0AB34997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lastRenderedPageBreak/>
        <w:t>4&gt;</w:t>
      </w:r>
      <w:r w:rsidRPr="006669F7">
        <w:tab/>
      </w:r>
      <w:r w:rsidRPr="006669F7">
        <w:rPr>
          <w:lang w:eastAsia="ko-KR"/>
        </w:rPr>
        <w:t xml:space="preserve">select the </w:t>
      </w:r>
      <w:proofErr w:type="spellStart"/>
      <w:r w:rsidRPr="006669F7">
        <w:rPr>
          <w:i/>
          <w:lang w:eastAsia="ko-KR"/>
        </w:rPr>
        <w:t>uac-</w:t>
      </w:r>
      <w:r w:rsidRPr="006669F7">
        <w:rPr>
          <w:i/>
        </w:rPr>
        <w:t>BarringInfoSetIndex</w:t>
      </w:r>
      <w:proofErr w:type="spellEnd"/>
      <w:r w:rsidRPr="006669F7">
        <w:t xml:space="preserve"> corresponding to the Access Category in the </w:t>
      </w:r>
      <w:proofErr w:type="spellStart"/>
      <w:r w:rsidRPr="006669F7">
        <w:rPr>
          <w:i/>
        </w:rPr>
        <w:t>uac-ImplicitACBarringList</w:t>
      </w:r>
      <w:proofErr w:type="spellEnd"/>
      <w:r w:rsidRPr="006669F7">
        <w:t>;</w:t>
      </w:r>
    </w:p>
    <w:p w14:paraId="1B1AE6F9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 xml:space="preserve">if the </w:t>
      </w:r>
      <w:proofErr w:type="spellStart"/>
      <w:r w:rsidRPr="006669F7">
        <w:rPr>
          <w:i/>
        </w:rPr>
        <w:t>uac-BarringInfoSetList</w:t>
      </w:r>
      <w:proofErr w:type="spellEnd"/>
      <w:r w:rsidRPr="006669F7">
        <w:t xml:space="preserve"> contains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entry corresponding to the selected </w:t>
      </w:r>
      <w:proofErr w:type="spellStart"/>
      <w:r w:rsidRPr="006669F7">
        <w:rPr>
          <w:i/>
        </w:rPr>
        <w:t>uac-BarringInfoSetIndex</w:t>
      </w:r>
      <w:proofErr w:type="spellEnd"/>
      <w:r w:rsidRPr="006669F7">
        <w:t>:</w:t>
      </w:r>
    </w:p>
    <w:p w14:paraId="721B8C03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t>5&gt;</w:t>
      </w:r>
      <w:r w:rsidRPr="006669F7">
        <w:tab/>
        <w:t xml:space="preserve">select the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entry;</w:t>
      </w:r>
    </w:p>
    <w:p w14:paraId="25D739B7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t>5&gt;</w:t>
      </w:r>
      <w:r w:rsidRPr="006669F7">
        <w:tab/>
        <w:t xml:space="preserve">perform access barring check for the Access Category as specified in 5.3.14.5, using the selected </w:t>
      </w:r>
      <w:r w:rsidRPr="006669F7">
        <w:rPr>
          <w:i/>
        </w:rPr>
        <w:t>UAC-</w:t>
      </w:r>
      <w:proofErr w:type="spellStart"/>
      <w:r w:rsidRPr="006669F7">
        <w:rPr>
          <w:i/>
        </w:rPr>
        <w:t>BarringInfoSet</w:t>
      </w:r>
      <w:proofErr w:type="spellEnd"/>
      <w:r w:rsidRPr="006669F7">
        <w:t xml:space="preserve"> as "UAC barring parameter";</w:t>
      </w:r>
    </w:p>
    <w:p w14:paraId="4CCDE73D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else:</w:t>
      </w:r>
    </w:p>
    <w:p w14:paraId="122CED20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t>5&gt;</w:t>
      </w:r>
      <w:r w:rsidRPr="006669F7">
        <w:tab/>
        <w:t>consider</w:t>
      </w:r>
      <w:r w:rsidRPr="006669F7">
        <w:rPr>
          <w:lang w:eastAsia="ko-KR"/>
        </w:rPr>
        <w:t xml:space="preserve"> </w:t>
      </w:r>
      <w:r w:rsidRPr="006669F7">
        <w:t>the access attempt as allowed;</w:t>
      </w:r>
    </w:p>
    <w:p w14:paraId="60918F8F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>else:</w:t>
      </w:r>
    </w:p>
    <w:p w14:paraId="4B3D3DDC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consider the access attempt as allowed;</w:t>
      </w:r>
    </w:p>
    <w:p w14:paraId="077B03C2" w14:textId="77777777" w:rsidR="00AC3793" w:rsidRPr="006669F7" w:rsidRDefault="00AC3793" w:rsidP="00AC3793">
      <w:pPr>
        <w:spacing w:line="240" w:lineRule="auto"/>
        <w:ind w:left="568" w:hanging="284"/>
      </w:pPr>
      <w:r w:rsidRPr="006669F7">
        <w:rPr>
          <w:lang w:eastAsia="ko-KR"/>
        </w:rPr>
        <w:t>1</w:t>
      </w:r>
      <w:r w:rsidRPr="006669F7">
        <w:t>&gt;</w:t>
      </w:r>
      <w:r w:rsidRPr="006669F7">
        <w:tab/>
        <w:t xml:space="preserve">if the access </w:t>
      </w:r>
      <w:r w:rsidRPr="006669F7">
        <w:rPr>
          <w:rFonts w:eastAsia="PMingLiU"/>
          <w:lang w:eastAsia="zh-TW"/>
        </w:rPr>
        <w:t>barring check was requested</w:t>
      </w:r>
      <w:r w:rsidRPr="006669F7">
        <w:t xml:space="preserve"> by upper layers:</w:t>
      </w:r>
    </w:p>
    <w:p w14:paraId="154BCCFF" w14:textId="77777777" w:rsidR="00AC3793" w:rsidRPr="006669F7" w:rsidRDefault="00AC3793" w:rsidP="00AC3793">
      <w:pPr>
        <w:spacing w:line="240" w:lineRule="auto"/>
        <w:ind w:left="851" w:hanging="284"/>
      </w:pPr>
      <w:r w:rsidRPr="006669F7">
        <w:rPr>
          <w:lang w:eastAsia="ko-KR"/>
        </w:rPr>
        <w:t>2</w:t>
      </w:r>
      <w:r w:rsidRPr="006669F7">
        <w:t>&gt;</w:t>
      </w:r>
      <w:r w:rsidRPr="006669F7">
        <w:tab/>
        <w:t>if the access attempt is considered as barred:</w:t>
      </w:r>
    </w:p>
    <w:p w14:paraId="180409DD" w14:textId="77777777" w:rsidR="00AC3793" w:rsidRPr="006669F7" w:rsidRDefault="00AC3793" w:rsidP="00AC3793">
      <w:pPr>
        <w:spacing w:line="240" w:lineRule="auto"/>
        <w:ind w:left="1135" w:hanging="284"/>
        <w:rPr>
          <w:lang w:eastAsia="zh-TW"/>
        </w:rPr>
      </w:pPr>
      <w:r w:rsidRPr="006669F7">
        <w:rPr>
          <w:lang w:eastAsia="zh-TW"/>
        </w:rPr>
        <w:t>3&gt;</w:t>
      </w:r>
      <w:r w:rsidRPr="006669F7">
        <w:rPr>
          <w:lang w:eastAsia="zh-TW"/>
        </w:rPr>
        <w:tab/>
        <w:t>if timer T302 is running:</w:t>
      </w:r>
    </w:p>
    <w:p w14:paraId="6DFB11BD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if timer T390 is running for Access Category '2':</w:t>
      </w:r>
    </w:p>
    <w:p w14:paraId="53E4712D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t>5&gt;</w:t>
      </w:r>
      <w:r w:rsidRPr="006669F7">
        <w:tab/>
        <w:t>inform the upper layer that access barring is applicable for all access categories except categories '0', upon which the procedure ends;</w:t>
      </w:r>
    </w:p>
    <w:p w14:paraId="7DD6AC60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else</w:t>
      </w:r>
    </w:p>
    <w:p w14:paraId="2F9FE7B2" w14:textId="77777777" w:rsidR="00AC3793" w:rsidRPr="006669F7" w:rsidRDefault="00AC3793" w:rsidP="00AC3793">
      <w:pPr>
        <w:spacing w:line="240" w:lineRule="auto"/>
        <w:ind w:left="1702" w:hanging="284"/>
      </w:pPr>
      <w:r w:rsidRPr="006669F7">
        <w:t>5&gt;</w:t>
      </w:r>
      <w:r w:rsidRPr="006669F7">
        <w:tab/>
        <w:t>inform the upper layer that access barring is applicable for all access categories except categories '0' and '2', upon which the procedure ends;</w:t>
      </w:r>
    </w:p>
    <w:p w14:paraId="24886538" w14:textId="77777777" w:rsidR="00AC3793" w:rsidRPr="006669F7" w:rsidRDefault="00AC3793" w:rsidP="00AC3793">
      <w:pPr>
        <w:spacing w:line="240" w:lineRule="auto"/>
        <w:ind w:left="1135" w:hanging="284"/>
      </w:pPr>
      <w:r w:rsidRPr="006669F7">
        <w:t>3&gt;</w:t>
      </w:r>
      <w:r w:rsidRPr="006669F7">
        <w:tab/>
        <w:t>else:</w:t>
      </w:r>
    </w:p>
    <w:p w14:paraId="1F9FC8BF" w14:textId="77777777" w:rsidR="00AC3793" w:rsidRPr="006669F7" w:rsidRDefault="00AC3793" w:rsidP="00AC3793">
      <w:pPr>
        <w:spacing w:line="240" w:lineRule="auto"/>
        <w:ind w:left="1418" w:hanging="284"/>
      </w:pPr>
      <w:r w:rsidRPr="006669F7">
        <w:t>4&gt;</w:t>
      </w:r>
      <w:r w:rsidRPr="006669F7">
        <w:tab/>
        <w:t>inform upper layers that the access attempt for the Access Category is barred, upon which the procedure ends;</w:t>
      </w:r>
    </w:p>
    <w:p w14:paraId="4FE51217" w14:textId="77777777" w:rsidR="00AC3793" w:rsidRPr="006669F7" w:rsidRDefault="00AC3793" w:rsidP="00AC3793">
      <w:pPr>
        <w:spacing w:line="240" w:lineRule="auto"/>
        <w:ind w:left="851" w:hanging="284"/>
        <w:rPr>
          <w:lang w:eastAsia="zh-TW"/>
        </w:rPr>
      </w:pPr>
      <w:r w:rsidRPr="006669F7">
        <w:rPr>
          <w:lang w:eastAsia="zh-TW"/>
        </w:rPr>
        <w:t>2&gt;</w:t>
      </w:r>
      <w:r w:rsidRPr="006669F7">
        <w:rPr>
          <w:lang w:eastAsia="zh-TW"/>
        </w:rPr>
        <w:tab/>
        <w:t>else:</w:t>
      </w:r>
    </w:p>
    <w:p w14:paraId="21F3D9DE" w14:textId="77777777" w:rsidR="00AC3793" w:rsidRPr="006669F7" w:rsidRDefault="00AC3793" w:rsidP="00AC3793">
      <w:pPr>
        <w:spacing w:line="240" w:lineRule="auto"/>
        <w:ind w:left="1135" w:hanging="284"/>
        <w:rPr>
          <w:lang w:eastAsia="zh-TW"/>
        </w:rPr>
      </w:pPr>
      <w:r w:rsidRPr="006669F7">
        <w:rPr>
          <w:lang w:eastAsia="zh-TW"/>
        </w:rPr>
        <w:t>3&gt;</w:t>
      </w:r>
      <w:r w:rsidRPr="006669F7">
        <w:rPr>
          <w:lang w:eastAsia="zh-TW"/>
        </w:rPr>
        <w:tab/>
        <w:t>inform upper layers that the access attempt for the Access Category is allowed, upon which the procedure ends;</w:t>
      </w:r>
    </w:p>
    <w:p w14:paraId="22F9E780" w14:textId="77777777" w:rsidR="00AC3793" w:rsidRPr="006669F7" w:rsidRDefault="00AC3793" w:rsidP="00AC3793">
      <w:pPr>
        <w:spacing w:line="240" w:lineRule="auto"/>
        <w:ind w:left="568" w:hanging="284"/>
        <w:rPr>
          <w:lang w:eastAsia="zh-TW"/>
        </w:rPr>
      </w:pPr>
      <w:r w:rsidRPr="006669F7">
        <w:rPr>
          <w:lang w:eastAsia="zh-TW"/>
        </w:rPr>
        <w:t>1&gt;</w:t>
      </w:r>
      <w:r w:rsidRPr="006669F7">
        <w:rPr>
          <w:lang w:eastAsia="zh-TW"/>
        </w:rPr>
        <w:tab/>
        <w:t>else:</w:t>
      </w:r>
    </w:p>
    <w:p w14:paraId="6832E8C6" w14:textId="77777777" w:rsidR="00AC3793" w:rsidRPr="006669F7" w:rsidRDefault="00AC3793" w:rsidP="00AC3793">
      <w:pPr>
        <w:spacing w:line="240" w:lineRule="auto"/>
        <w:ind w:left="851" w:hanging="284"/>
        <w:rPr>
          <w:lang w:eastAsia="zh-TW"/>
        </w:rPr>
      </w:pPr>
      <w:r w:rsidRPr="006669F7">
        <w:rPr>
          <w:lang w:eastAsia="zh-TW"/>
        </w:rPr>
        <w:t>2&gt;</w:t>
      </w:r>
      <w:r w:rsidRPr="006669F7">
        <w:rPr>
          <w:lang w:eastAsia="zh-TW"/>
        </w:rPr>
        <w:tab/>
        <w:t>the procedure ends.</w:t>
      </w:r>
    </w:p>
    <w:p w14:paraId="0497445F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eastAsia="zh-CN"/>
        </w:rPr>
      </w:pPr>
    </w:p>
    <w:p w14:paraId="3A26AF4D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p w14:paraId="791FFF0D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Fifth </w:t>
      </w:r>
      <w:r>
        <w:rPr>
          <w:sz w:val="32"/>
          <w:szCs w:val="32"/>
        </w:rPr>
        <w:t>change</w:t>
      </w:r>
    </w:p>
    <w:p w14:paraId="5B888D02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val="en-US" w:eastAsia="zh-CN"/>
        </w:rPr>
      </w:pPr>
    </w:p>
    <w:p w14:paraId="20966629" w14:textId="77777777" w:rsidR="0031783E" w:rsidRDefault="00BE15A1">
      <w:pPr>
        <w:pStyle w:val="Heading5"/>
        <w:rPr>
          <w:rFonts w:eastAsia="MS Mincho"/>
        </w:rPr>
      </w:pPr>
      <w:r>
        <w:rPr>
          <w:rFonts w:eastAsia="MS Mincho"/>
        </w:rPr>
        <w:t>6.2.2</w:t>
      </w:r>
      <w:r>
        <w:rPr>
          <w:rFonts w:eastAsia="MS Mincho"/>
        </w:rPr>
        <w:tab/>
        <w:t>Message definitions</w:t>
      </w:r>
    </w:p>
    <w:p w14:paraId="44DA03F8" w14:textId="77777777" w:rsidR="0031783E" w:rsidRDefault="00BE15A1">
      <w:pPr>
        <w:pStyle w:val="Heading5"/>
        <w:rPr>
          <w:rFonts w:eastAsia="MS Mincho"/>
        </w:rPr>
      </w:pPr>
      <w:r>
        <w:rPr>
          <w:rFonts w:eastAsia="MS Mincho"/>
        </w:rPr>
        <w:t>–</w:t>
      </w:r>
      <w:r>
        <w:rPr>
          <w:rFonts w:eastAsia="MS Mincho"/>
        </w:rPr>
        <w:tab/>
      </w:r>
      <w:r>
        <w:rPr>
          <w:rFonts w:eastAsia="MS Mincho"/>
          <w:i/>
          <w:iCs/>
        </w:rPr>
        <w:t>SIB1</w:t>
      </w:r>
    </w:p>
    <w:p w14:paraId="7AD70919" w14:textId="77777777" w:rsidR="0031783E" w:rsidRDefault="00BE15A1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************************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 omitted unchanged parts</w:t>
      </w:r>
      <w:r>
        <w:rPr>
          <w:rFonts w:ascii="Arial" w:eastAsia="Malgun Gothic" w:hAnsi="Arial" w:hint="eastAsia"/>
          <w:sz w:val="24"/>
          <w:szCs w:val="24"/>
          <w:lang w:val="en-US" w:eastAsia="zh-CN"/>
        </w:rPr>
        <w:t>**********************************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1783E" w14:paraId="1F75EA03" w14:textId="77777777">
        <w:tc>
          <w:tcPr>
            <w:tcW w:w="9631" w:type="dxa"/>
          </w:tcPr>
          <w:p w14:paraId="2684F347" w14:textId="77777777" w:rsidR="0031783E" w:rsidRDefault="00BE15A1">
            <w:pPr>
              <w:pStyle w:val="TAL"/>
              <w:rPr>
                <w:rFonts w:eastAsia="Calibri"/>
                <w:b/>
                <w:bCs/>
                <w:i/>
                <w:iCs/>
                <w:lang w:val="en-US" w:eastAsia="zh-CN"/>
              </w:rPr>
            </w:pPr>
            <w:proofErr w:type="spellStart"/>
            <w:r>
              <w:rPr>
                <w:rFonts w:eastAsia="Calibri"/>
                <w:b/>
                <w:bCs/>
                <w:i/>
                <w:iCs/>
              </w:rPr>
              <w:lastRenderedPageBreak/>
              <w:t>uac-BarringForCommon</w:t>
            </w:r>
            <w:proofErr w:type="spellEnd"/>
          </w:p>
          <w:p w14:paraId="5575B38C" w14:textId="77777777" w:rsidR="0031783E" w:rsidRDefault="00BE15A1">
            <w:pPr>
              <w:rPr>
                <w:rFonts w:ascii="Arial" w:eastAsia="Malgun Gothic" w:hAnsi="Arial"/>
                <w:sz w:val="24"/>
                <w:szCs w:val="24"/>
                <w:lang w:val="en-US" w:eastAsia="zh-CN"/>
              </w:rPr>
            </w:pPr>
            <w:r>
              <w:rPr>
                <w:rFonts w:eastAsia="Calibri"/>
              </w:rPr>
              <w:t>Common access control parameters for each access category. Common values are used for all PLMNs</w:t>
            </w:r>
            <w:ins w:id="120" w:author="ZTE(Wenting)" w:date="2021-01-14T10:47:00Z">
              <w:r>
                <w:rPr>
                  <w:rFonts w:eastAsia="Calibri"/>
                </w:rPr>
                <w:t>/SNPNs</w:t>
              </w:r>
            </w:ins>
            <w:r>
              <w:rPr>
                <w:rFonts w:eastAsia="Calibri"/>
              </w:rPr>
              <w:t>, unless overwritten by the PLMN</w:t>
            </w:r>
            <w:ins w:id="121" w:author="ZTE(Wenting)" w:date="2021-01-14T10:47:00Z">
              <w:r>
                <w:rPr>
                  <w:rFonts w:eastAsia="Calibri"/>
                </w:rPr>
                <w:t>/SNPN</w:t>
              </w:r>
            </w:ins>
            <w:r>
              <w:rPr>
                <w:rFonts w:eastAsia="Calibri"/>
              </w:rPr>
              <w:t xml:space="preserve"> specific configuration provided in </w:t>
            </w:r>
            <w:proofErr w:type="spellStart"/>
            <w:r>
              <w:rPr>
                <w:rFonts w:eastAsia="Calibri"/>
                <w:i/>
                <w:iCs/>
              </w:rPr>
              <w:t>uac</w:t>
            </w:r>
            <w:proofErr w:type="spellEnd"/>
            <w:r>
              <w:rPr>
                <w:rFonts w:eastAsia="Calibri"/>
                <w:i/>
                <w:iCs/>
              </w:rPr>
              <w:t>-</w:t>
            </w:r>
            <w:proofErr w:type="spellStart"/>
            <w:r>
              <w:rPr>
                <w:rFonts w:eastAsia="Calibri"/>
                <w:i/>
                <w:iCs/>
              </w:rPr>
              <w:t>BarringPerPLMN</w:t>
            </w:r>
            <w:proofErr w:type="spellEnd"/>
            <w:r>
              <w:rPr>
                <w:rFonts w:eastAsia="Calibri"/>
                <w:i/>
                <w:iCs/>
              </w:rPr>
              <w:t>-List</w:t>
            </w:r>
            <w:r>
              <w:rPr>
                <w:rFonts w:eastAsia="Calibri"/>
              </w:rPr>
              <w:t>. The parameters are specified by providing an index to the set of configurations (</w:t>
            </w:r>
            <w:proofErr w:type="spellStart"/>
            <w:r>
              <w:rPr>
                <w:rFonts w:eastAsia="Calibri"/>
                <w:i/>
                <w:iCs/>
              </w:rPr>
              <w:t>uac-BarringInfoSetList</w:t>
            </w:r>
            <w:proofErr w:type="spellEnd"/>
            <w:r>
              <w:rPr>
                <w:rFonts w:eastAsia="Calibri"/>
              </w:rPr>
              <w:t>). UE behaviour upon absence of this field is specified in clause 5.3.14.2.</w:t>
            </w:r>
          </w:p>
        </w:tc>
      </w:tr>
    </w:tbl>
    <w:p w14:paraId="099F3B00" w14:textId="77777777" w:rsidR="0031783E" w:rsidRDefault="0031783E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</w:p>
    <w:p w14:paraId="3CA73489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eastAsia="SimSun" w:hint="eastAsia"/>
          <w:sz w:val="32"/>
          <w:szCs w:val="32"/>
          <w:lang w:val="en-US" w:eastAsia="zh-CN"/>
        </w:rPr>
        <w:t>Six</w:t>
      </w:r>
      <w:proofErr w:type="spellStart"/>
      <w:r>
        <w:rPr>
          <w:rFonts w:hint="eastAsia"/>
          <w:sz w:val="32"/>
          <w:szCs w:val="32"/>
        </w:rPr>
        <w:t>th</w:t>
      </w:r>
      <w:proofErr w:type="spellEnd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change</w:t>
      </w:r>
    </w:p>
    <w:p w14:paraId="759734D2" w14:textId="77777777" w:rsidR="0031783E" w:rsidRDefault="00BE15A1">
      <w:pPr>
        <w:pStyle w:val="Heading5"/>
        <w:rPr>
          <w:rFonts w:eastAsia="MS Mincho"/>
        </w:rPr>
      </w:pPr>
      <w:bookmarkStart w:id="122" w:name="_Toc60867939"/>
      <w:bookmarkStart w:id="123" w:name="_Toc60777158"/>
      <w:bookmarkStart w:id="124" w:name="_Hlk54206873"/>
      <w:r>
        <w:rPr>
          <w:rFonts w:eastAsia="MS Mincho"/>
        </w:rPr>
        <w:t>6.3.2</w:t>
      </w:r>
      <w:r>
        <w:rPr>
          <w:rFonts w:eastAsia="MS Mincho"/>
        </w:rPr>
        <w:tab/>
        <w:t>Radio resource control information elements</w:t>
      </w:r>
      <w:bookmarkEnd w:id="122"/>
      <w:bookmarkEnd w:id="123"/>
    </w:p>
    <w:p w14:paraId="44D26050" w14:textId="77777777" w:rsidR="0031783E" w:rsidRDefault="00BE15A1">
      <w:pPr>
        <w:pStyle w:val="Heading5"/>
        <w:rPr>
          <w:rFonts w:eastAsia="MS Mincho"/>
          <w:i/>
          <w:iCs/>
        </w:rPr>
      </w:pPr>
      <w:bookmarkStart w:id="125" w:name="_Toc60777418"/>
      <w:bookmarkStart w:id="126" w:name="_Toc60868199"/>
      <w:bookmarkEnd w:id="124"/>
      <w:r>
        <w:rPr>
          <w:rFonts w:eastAsia="MS Mincho"/>
        </w:rPr>
        <w:t>–</w:t>
      </w:r>
      <w:r>
        <w:rPr>
          <w:rFonts w:eastAsia="MS Mincho"/>
        </w:rPr>
        <w:tab/>
      </w:r>
      <w:r>
        <w:rPr>
          <w:rFonts w:eastAsia="MS Mincho"/>
          <w:i/>
          <w:iCs/>
        </w:rPr>
        <w:t>UAC-</w:t>
      </w:r>
      <w:proofErr w:type="spellStart"/>
      <w:r>
        <w:rPr>
          <w:rFonts w:eastAsia="MS Mincho"/>
          <w:i/>
          <w:iCs/>
        </w:rPr>
        <w:t>BarringPerPLMN</w:t>
      </w:r>
      <w:proofErr w:type="spellEnd"/>
      <w:r>
        <w:rPr>
          <w:rFonts w:eastAsia="MS Mincho"/>
          <w:i/>
          <w:iCs/>
        </w:rPr>
        <w:t>-List</w:t>
      </w:r>
      <w:bookmarkEnd w:id="125"/>
      <w:bookmarkEnd w:id="126"/>
    </w:p>
    <w:p w14:paraId="55C5B900" w14:textId="77777777" w:rsidR="0031783E" w:rsidRDefault="00BE15A1">
      <w:r>
        <w:t xml:space="preserve">The IE </w:t>
      </w:r>
      <w:r>
        <w:rPr>
          <w:i/>
        </w:rPr>
        <w:t>UAC-</w:t>
      </w:r>
      <w:proofErr w:type="spellStart"/>
      <w:r>
        <w:rPr>
          <w:i/>
        </w:rPr>
        <w:t>BarringPerPLMN</w:t>
      </w:r>
      <w:proofErr w:type="spellEnd"/>
      <w:r>
        <w:rPr>
          <w:i/>
        </w:rPr>
        <w:t>-List</w:t>
      </w:r>
      <w:r>
        <w:t xml:space="preserve"> provides access category specific access control parameters, which are configured per PLMN</w:t>
      </w:r>
      <w:ins w:id="127" w:author="ZTE(Wenting)" w:date="2021-01-14T10:51:00Z">
        <w:r>
          <w:rPr>
            <w:rFonts w:eastAsia="SimSun" w:hint="eastAsia"/>
            <w:lang w:val="en-US" w:eastAsia="zh-CN"/>
          </w:rPr>
          <w:t xml:space="preserve"> or SNPN</w:t>
        </w:r>
      </w:ins>
      <w:r>
        <w:t>.</w:t>
      </w:r>
    </w:p>
    <w:p w14:paraId="1D5709F9" w14:textId="77777777" w:rsidR="0031783E" w:rsidRDefault="00BE15A1">
      <w:pPr>
        <w:pStyle w:val="TH"/>
      </w:pPr>
      <w:r>
        <w:rPr>
          <w:bCs/>
          <w:i/>
          <w:iCs/>
        </w:rPr>
        <w:t>UAC-</w:t>
      </w:r>
      <w:proofErr w:type="spellStart"/>
      <w:r>
        <w:rPr>
          <w:bCs/>
          <w:i/>
          <w:iCs/>
        </w:rPr>
        <w:t>BarringPerPLMN</w:t>
      </w:r>
      <w:proofErr w:type="spellEnd"/>
      <w:r>
        <w:rPr>
          <w:bCs/>
          <w:i/>
          <w:iCs/>
        </w:rPr>
        <w:t>-List</w:t>
      </w:r>
      <w:r>
        <w:rPr>
          <w:bCs/>
          <w:iCs/>
        </w:rPr>
        <w:t xml:space="preserve"> </w:t>
      </w:r>
      <w:r>
        <w:t>information element</w:t>
      </w:r>
    </w:p>
    <w:p w14:paraId="2F26482F" w14:textId="77777777" w:rsidR="0031783E" w:rsidRDefault="00BE15A1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6AAC0BC9" w14:textId="77777777" w:rsidR="0031783E" w:rsidRDefault="00BE15A1">
      <w:pPr>
        <w:pStyle w:val="PL"/>
        <w:rPr>
          <w:color w:val="808080"/>
        </w:rPr>
      </w:pPr>
      <w:r>
        <w:rPr>
          <w:color w:val="808080"/>
        </w:rPr>
        <w:t>-- TAG-UAC-BARRINGPERPLMN-LIST-START</w:t>
      </w:r>
    </w:p>
    <w:p w14:paraId="654D209E" w14:textId="77777777" w:rsidR="0031783E" w:rsidRDefault="0031783E">
      <w:pPr>
        <w:pStyle w:val="PL"/>
      </w:pPr>
    </w:p>
    <w:p w14:paraId="5AE93E3D" w14:textId="77777777" w:rsidR="0031783E" w:rsidRDefault="00BE15A1">
      <w:pPr>
        <w:pStyle w:val="PL"/>
      </w:pPr>
      <w:r>
        <w:t>UAC-</w:t>
      </w:r>
      <w:proofErr w:type="spellStart"/>
      <w:r>
        <w:t>BarringPerPLMN</w:t>
      </w:r>
      <w:proofErr w:type="spellEnd"/>
      <w:r>
        <w:t>-</w:t>
      </w:r>
      <w:proofErr w:type="gramStart"/>
      <w:r>
        <w:t>List ::=</w:t>
      </w:r>
      <w:proofErr w:type="gramEnd"/>
      <w:r>
        <w:t xml:space="preserve">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 (1.. </w:t>
      </w:r>
      <w:proofErr w:type="spellStart"/>
      <w:r>
        <w:t>maxPLMN</w:t>
      </w:r>
      <w:proofErr w:type="spellEnd"/>
      <w:r>
        <w:t>))</w:t>
      </w:r>
      <w:r>
        <w:rPr>
          <w:color w:val="993366"/>
        </w:rPr>
        <w:t xml:space="preserve"> OF</w:t>
      </w:r>
      <w:r>
        <w:t xml:space="preserve"> UAC-</w:t>
      </w:r>
      <w:proofErr w:type="spellStart"/>
      <w:r>
        <w:t>BarringPerPLMN</w:t>
      </w:r>
      <w:proofErr w:type="spellEnd"/>
    </w:p>
    <w:p w14:paraId="41059921" w14:textId="77777777" w:rsidR="0031783E" w:rsidRDefault="0031783E">
      <w:pPr>
        <w:pStyle w:val="PL"/>
      </w:pPr>
    </w:p>
    <w:p w14:paraId="0ED06135" w14:textId="77777777" w:rsidR="0031783E" w:rsidRDefault="00BE15A1">
      <w:pPr>
        <w:pStyle w:val="PL"/>
      </w:pPr>
      <w:r>
        <w:t>UAC-</w:t>
      </w:r>
      <w:proofErr w:type="spellStart"/>
      <w:proofErr w:type="gramStart"/>
      <w:r>
        <w:t>BarringPerPLMN</w:t>
      </w:r>
      <w:proofErr w:type="spellEnd"/>
      <w:r>
        <w:t xml:space="preserve"> ::=</w:t>
      </w:r>
      <w:proofErr w:type="gramEnd"/>
      <w:r>
        <w:t xml:space="preserve">              </w:t>
      </w:r>
      <w:r>
        <w:rPr>
          <w:color w:val="993366"/>
        </w:rPr>
        <w:t>SEQUENCE</w:t>
      </w:r>
      <w:r>
        <w:t xml:space="preserve"> {</w:t>
      </w:r>
    </w:p>
    <w:p w14:paraId="6B2DD60A" w14:textId="77777777" w:rsidR="0031783E" w:rsidRDefault="00BE15A1">
      <w:pPr>
        <w:pStyle w:val="PL"/>
      </w:pPr>
      <w:r>
        <w:t xml:space="preserve">    </w:t>
      </w:r>
      <w:proofErr w:type="spellStart"/>
      <w:r>
        <w:t>plmn-IdentityIndex</w:t>
      </w:r>
      <w:proofErr w:type="spellEnd"/>
      <w:r>
        <w:t xml:space="preserve">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1..</w:t>
      </w:r>
      <w:proofErr w:type="gramEnd"/>
      <w:r>
        <w:t>maxPLMN),</w:t>
      </w:r>
    </w:p>
    <w:p w14:paraId="587928C7" w14:textId="77777777" w:rsidR="0031783E" w:rsidRDefault="00BE15A1">
      <w:pPr>
        <w:pStyle w:val="PL"/>
      </w:pPr>
      <w:r>
        <w:t xml:space="preserve">    </w:t>
      </w:r>
      <w:proofErr w:type="spellStart"/>
      <w:r>
        <w:t>uac-ACBarringListType</w:t>
      </w:r>
      <w:proofErr w:type="spellEnd"/>
      <w:r>
        <w:t xml:space="preserve">               </w:t>
      </w:r>
      <w:proofErr w:type="gramStart"/>
      <w:r>
        <w:rPr>
          <w:color w:val="993366"/>
        </w:rPr>
        <w:t>CHOICE</w:t>
      </w:r>
      <w:r>
        <w:t>{</w:t>
      </w:r>
      <w:proofErr w:type="gramEnd"/>
    </w:p>
    <w:p w14:paraId="3B1E50E8" w14:textId="77777777" w:rsidR="0031783E" w:rsidRDefault="00BE15A1">
      <w:pPr>
        <w:pStyle w:val="PL"/>
      </w:pPr>
      <w:r>
        <w:t xml:space="preserve">        </w:t>
      </w:r>
      <w:proofErr w:type="spellStart"/>
      <w:r>
        <w:t>uac-ImplicitACBarringList</w:t>
      </w:r>
      <w:proofErr w:type="spellEnd"/>
      <w:r>
        <w:t xml:space="preserve">           </w:t>
      </w:r>
      <w:r>
        <w:rPr>
          <w:color w:val="993366"/>
        </w:rPr>
        <w:t>SEQUENCE</w:t>
      </w:r>
      <w:r>
        <w:t xml:space="preserve"> (</w:t>
      </w:r>
      <w:proofErr w:type="gramStart"/>
      <w:r>
        <w:rPr>
          <w:color w:val="993366"/>
        </w:rPr>
        <w:t>SIZE</w:t>
      </w:r>
      <w:r>
        <w:t>(</w:t>
      </w:r>
      <w:proofErr w:type="gramEnd"/>
      <w:r>
        <w:t>maxAccessCat-1))</w:t>
      </w:r>
      <w:r>
        <w:rPr>
          <w:color w:val="993366"/>
        </w:rPr>
        <w:t xml:space="preserve"> OF</w:t>
      </w:r>
      <w:r>
        <w:t xml:space="preserve"> UAC-</w:t>
      </w:r>
      <w:proofErr w:type="spellStart"/>
      <w:r>
        <w:t>BarringInfoSetIndex</w:t>
      </w:r>
      <w:proofErr w:type="spellEnd"/>
      <w:r>
        <w:t>,</w:t>
      </w:r>
    </w:p>
    <w:p w14:paraId="15129C5D" w14:textId="77777777" w:rsidR="0031783E" w:rsidRDefault="00BE15A1">
      <w:pPr>
        <w:pStyle w:val="PL"/>
      </w:pPr>
      <w:r>
        <w:t xml:space="preserve">        </w:t>
      </w:r>
      <w:proofErr w:type="spellStart"/>
      <w:r>
        <w:t>uac-ExplicitACBarringList</w:t>
      </w:r>
      <w:proofErr w:type="spellEnd"/>
      <w:r>
        <w:t xml:space="preserve">           UAC-</w:t>
      </w:r>
      <w:proofErr w:type="spellStart"/>
      <w:r>
        <w:t>BarringPerCatList</w:t>
      </w:r>
      <w:proofErr w:type="spellEnd"/>
    </w:p>
    <w:p w14:paraId="06056B96" w14:textId="77777777" w:rsidR="0031783E" w:rsidRDefault="00BE15A1">
      <w:pPr>
        <w:pStyle w:val="PL"/>
        <w:rPr>
          <w:color w:val="808080"/>
        </w:rPr>
      </w:pPr>
      <w:r>
        <w:t xml:space="preserve">    </w:t>
      </w:r>
      <w:proofErr w:type="gramStart"/>
      <w:r>
        <w:t xml:space="preserve">}   </w:t>
      </w:r>
      <w:proofErr w:type="gramEnd"/>
      <w:r>
        <w:t xml:space="preserve">                                                                                                  </w:t>
      </w:r>
      <w:r>
        <w:rPr>
          <w:color w:val="993366"/>
        </w:rPr>
        <w:t>OPTIONAL</w:t>
      </w:r>
      <w:r>
        <w:t xml:space="preserve">     </w:t>
      </w:r>
      <w:r>
        <w:rPr>
          <w:color w:val="808080"/>
        </w:rPr>
        <w:t>-- Need S</w:t>
      </w:r>
    </w:p>
    <w:p w14:paraId="18FD1E21" w14:textId="77777777" w:rsidR="0031783E" w:rsidRDefault="00BE15A1">
      <w:pPr>
        <w:pStyle w:val="PL"/>
      </w:pPr>
      <w:r>
        <w:t>}</w:t>
      </w:r>
    </w:p>
    <w:p w14:paraId="41799A26" w14:textId="77777777" w:rsidR="0031783E" w:rsidRDefault="0031783E">
      <w:pPr>
        <w:pStyle w:val="PL"/>
      </w:pPr>
    </w:p>
    <w:p w14:paraId="711B8C8D" w14:textId="77777777" w:rsidR="0031783E" w:rsidRDefault="00BE15A1">
      <w:pPr>
        <w:pStyle w:val="PL"/>
        <w:rPr>
          <w:color w:val="808080"/>
        </w:rPr>
      </w:pPr>
      <w:r>
        <w:rPr>
          <w:color w:val="808080"/>
        </w:rPr>
        <w:t>-- TAG-UAC-BARRINGPERPLMN-LIST-STOP</w:t>
      </w:r>
    </w:p>
    <w:p w14:paraId="48EBFAE1" w14:textId="77777777" w:rsidR="0031783E" w:rsidRDefault="00BE15A1">
      <w:pPr>
        <w:pStyle w:val="PL"/>
        <w:rPr>
          <w:color w:val="808080"/>
        </w:rPr>
      </w:pPr>
      <w:r>
        <w:rPr>
          <w:color w:val="808080"/>
        </w:rPr>
        <w:t>-- ASN1STOP</w:t>
      </w:r>
    </w:p>
    <w:p w14:paraId="200454BE" w14:textId="77777777" w:rsidR="0031783E" w:rsidRDefault="0031783E"/>
    <w:p w14:paraId="6133D00B" w14:textId="77777777" w:rsidR="0031783E" w:rsidRDefault="00BE15A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szCs w:val="32"/>
          <w:lang w:val="en-US" w:eastAsia="zh-CN"/>
        </w:rPr>
      </w:pPr>
      <w:r>
        <w:rPr>
          <w:rFonts w:eastAsia="SimSun" w:hint="eastAsia"/>
          <w:sz w:val="32"/>
          <w:szCs w:val="32"/>
          <w:lang w:val="en-US" w:eastAsia="zh-CN"/>
        </w:rPr>
        <w:t>End of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change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BC119BA" w14:textId="77777777" w:rsidR="0031783E" w:rsidRDefault="0031783E">
      <w:pPr>
        <w:rPr>
          <w:rFonts w:ascii="Arial" w:hAnsi="Arial" w:cs="Arial"/>
          <w:color w:val="000000"/>
          <w:sz w:val="21"/>
          <w:szCs w:val="21"/>
          <w:shd w:val="clear" w:color="auto" w:fill="FFFF00"/>
          <w:lang w:val="en-US" w:eastAsia="zh-CN"/>
        </w:rPr>
      </w:pPr>
    </w:p>
    <w:sectPr w:rsidR="0031783E">
      <w:headerReference w:type="default" r:id="rId24"/>
      <w:footerReference w:type="default" r:id="rId25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8" w:author="Nokia (GWO)3" w:date="2021-02-05T14:28:00Z" w:initials="">
    <w:p w14:paraId="030A6B89" w14:textId="77777777" w:rsidR="0031783E" w:rsidRDefault="00BE15A1">
      <w:pPr>
        <w:pStyle w:val="CommentText"/>
      </w:pPr>
      <w:r>
        <w:t>No change here</w:t>
      </w:r>
    </w:p>
  </w:comment>
  <w:comment w:id="21" w:author="Nokia (GWO)3" w:date="2021-02-05T14:38:00Z" w:initials="">
    <w:p w14:paraId="0BDB301C" w14:textId="0EF56ED4" w:rsidR="0031783E" w:rsidRDefault="002D3E48">
      <w:pPr>
        <w:pStyle w:val="CommentText"/>
      </w:pPr>
      <w:r>
        <w:t>This change makes the text cleaner, but it has no impact to the procedure</w:t>
      </w:r>
    </w:p>
  </w:comment>
  <w:comment w:id="26" w:author="Nokia (GWO)3" w:date="2021-02-24T17:33:00Z" w:initials="N">
    <w:p w14:paraId="70AFC2C9" w14:textId="43FD878B" w:rsidR="0065010D" w:rsidRDefault="0065010D">
      <w:pPr>
        <w:pStyle w:val="CommentText"/>
      </w:pPr>
      <w:r>
        <w:rPr>
          <w:rStyle w:val="CommentReference"/>
        </w:rPr>
        <w:annotationRef/>
      </w:r>
      <w:r>
        <w:t>This change makes the text cleaner, but it has no impact to the procedure</w:t>
      </w:r>
    </w:p>
  </w:comment>
  <w:comment w:id="67" w:author="Nokia (GWO)3" w:date="2021-02-24T15:32:00Z" w:initials="N">
    <w:p w14:paraId="0A137923" w14:textId="321B9286" w:rsidR="00C85782" w:rsidRDefault="00C85782">
      <w:pPr>
        <w:pStyle w:val="CommentText"/>
      </w:pPr>
      <w:r>
        <w:rPr>
          <w:rStyle w:val="CommentReference"/>
        </w:rPr>
        <w:annotationRef/>
      </w:r>
      <w:r>
        <w:t>CAG UAC parameters are used when</w:t>
      </w:r>
      <w:r w:rsidRPr="00C85782">
        <w:t xml:space="preserve"> CAG and PLMN have the same </w:t>
      </w:r>
      <w:proofErr w:type="spellStart"/>
      <w:r w:rsidRPr="00C85782">
        <w:t>uacBarringFactor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0A6B89" w15:done="0"/>
  <w15:commentEx w15:paraId="0BDB301C" w15:done="0"/>
  <w15:commentEx w15:paraId="70AFC2C9" w15:done="0"/>
  <w15:commentEx w15:paraId="0A1379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0A6B89" w16cid:durableId="23CE3B18"/>
  <w16cid:commentId w16cid:paraId="0BDB301C" w16cid:durableId="23CE3B19"/>
  <w16cid:commentId w16cid:paraId="70AFC2C9" w16cid:durableId="23E10C74"/>
  <w16cid:commentId w16cid:paraId="0A137923" w16cid:durableId="23E0F0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3159E" w14:textId="77777777" w:rsidR="00082A45" w:rsidRDefault="00082A45">
      <w:pPr>
        <w:spacing w:after="0" w:line="240" w:lineRule="auto"/>
      </w:pPr>
      <w:r>
        <w:separator/>
      </w:r>
    </w:p>
  </w:endnote>
  <w:endnote w:type="continuationSeparator" w:id="0">
    <w:p w14:paraId="5BBDEBAB" w14:textId="77777777" w:rsidR="00082A45" w:rsidRDefault="0008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46CA8" w14:textId="77777777" w:rsidR="0031783E" w:rsidRDefault="003178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E5B25" w14:textId="77777777" w:rsidR="0031783E" w:rsidRDefault="003178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9E73B" w14:textId="77777777" w:rsidR="0031783E" w:rsidRDefault="0031783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179A" w14:textId="77777777" w:rsidR="0031783E" w:rsidRDefault="00BE15A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CEF59" w14:textId="77777777" w:rsidR="00082A45" w:rsidRDefault="00082A45">
      <w:pPr>
        <w:spacing w:after="0" w:line="240" w:lineRule="auto"/>
      </w:pPr>
      <w:r>
        <w:separator/>
      </w:r>
    </w:p>
  </w:footnote>
  <w:footnote w:type="continuationSeparator" w:id="0">
    <w:p w14:paraId="31A44FF9" w14:textId="77777777" w:rsidR="00082A45" w:rsidRDefault="0008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CF5A2" w14:textId="77777777" w:rsidR="0031783E" w:rsidRDefault="00BE15A1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CE111" w14:textId="77777777" w:rsidR="0031783E" w:rsidRDefault="003178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C5BCC" w14:textId="77777777" w:rsidR="0031783E" w:rsidRDefault="0031783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39378" w14:textId="77777777" w:rsidR="0031783E" w:rsidRDefault="0031783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0D158B" w14:textId="77777777" w:rsidR="0031783E" w:rsidRDefault="00BE15A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14:paraId="5700631D" w14:textId="77777777" w:rsidR="0031783E" w:rsidRDefault="0031783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4E745D9" w14:textId="77777777" w:rsidR="0031783E" w:rsidRDefault="0031783E">
    <w:pPr>
      <w:pStyle w:val="Header"/>
    </w:pPr>
  </w:p>
  <w:p w14:paraId="776F6866" w14:textId="77777777" w:rsidR="0031783E" w:rsidRDefault="003178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D0848"/>
    <w:multiLevelType w:val="singleLevel"/>
    <w:tmpl w:val="4C8D0848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512E22B3"/>
    <w:multiLevelType w:val="multilevel"/>
    <w:tmpl w:val="512E22B3"/>
    <w:lvl w:ilvl="0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59CB05A9"/>
    <w:multiLevelType w:val="hybridMultilevel"/>
    <w:tmpl w:val="AD2E5C72"/>
    <w:lvl w:ilvl="0" w:tplc="8DEE62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)3">
    <w15:presenceInfo w15:providerId="None" w15:userId="Nokia (GWO)3"/>
  </w15:person>
  <w15:person w15:author="ZTE(Wenting)">
    <w15:presenceInfo w15:providerId="None" w15:userId="ZTE(Wenting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451"/>
    <w:rsid w:val="0008265E"/>
    <w:rsid w:val="00082A45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E06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A43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11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11B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350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B4D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31A3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21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4B8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0EE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48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CA5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83E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602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90D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4F1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09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4C6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298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D39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074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3CED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BF0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20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864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812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20A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685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2F3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733"/>
    <w:rsid w:val="00627C5C"/>
    <w:rsid w:val="00630AEB"/>
    <w:rsid w:val="006310C0"/>
    <w:rsid w:val="00631453"/>
    <w:rsid w:val="00631567"/>
    <w:rsid w:val="006319D4"/>
    <w:rsid w:val="00631C3C"/>
    <w:rsid w:val="00631C40"/>
    <w:rsid w:val="00631DA8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0A6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10D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212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600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340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C74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74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46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2D04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0D69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544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33FC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294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D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5F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AA0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1524"/>
    <w:rsid w:val="00882262"/>
    <w:rsid w:val="0088240E"/>
    <w:rsid w:val="0088245B"/>
    <w:rsid w:val="008825B6"/>
    <w:rsid w:val="00882803"/>
    <w:rsid w:val="00882C28"/>
    <w:rsid w:val="00884383"/>
    <w:rsid w:val="00885C77"/>
    <w:rsid w:val="008863ED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BDE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257"/>
    <w:rsid w:val="008F0D03"/>
    <w:rsid w:val="008F0DD4"/>
    <w:rsid w:val="008F11C5"/>
    <w:rsid w:val="008F1816"/>
    <w:rsid w:val="008F235C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1D1"/>
    <w:rsid w:val="009315ED"/>
    <w:rsid w:val="00931814"/>
    <w:rsid w:val="00931DE7"/>
    <w:rsid w:val="00931E8A"/>
    <w:rsid w:val="00931FBB"/>
    <w:rsid w:val="0093227C"/>
    <w:rsid w:val="0093228A"/>
    <w:rsid w:val="00932E71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060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277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C52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6CB"/>
    <w:rsid w:val="009A7883"/>
    <w:rsid w:val="009A7AB8"/>
    <w:rsid w:val="009A7C3E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2E86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5A5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3D37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9D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8E6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150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35"/>
    <w:rsid w:val="00AC301B"/>
    <w:rsid w:val="00AC34B0"/>
    <w:rsid w:val="00AC3793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EA5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5D9"/>
    <w:rsid w:val="00B20CAE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2E1"/>
    <w:rsid w:val="00B723E7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6FF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BD1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5E1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5A1"/>
    <w:rsid w:val="00BE2115"/>
    <w:rsid w:val="00BE23BA"/>
    <w:rsid w:val="00BE24B3"/>
    <w:rsid w:val="00BE2888"/>
    <w:rsid w:val="00BE2BC2"/>
    <w:rsid w:val="00BE2F36"/>
    <w:rsid w:val="00BE34D2"/>
    <w:rsid w:val="00BE3704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3B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5782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644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0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086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1B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0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423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101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1EE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38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4BF2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E9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138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89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  <w:rsid w:val="05730FAF"/>
    <w:rsid w:val="0DCE6647"/>
    <w:rsid w:val="10A86C16"/>
    <w:rsid w:val="18EE216F"/>
    <w:rsid w:val="1B0430D7"/>
    <w:rsid w:val="44810EE8"/>
    <w:rsid w:val="4B505A8C"/>
    <w:rsid w:val="4D220B51"/>
    <w:rsid w:val="51847550"/>
    <w:rsid w:val="51955756"/>
    <w:rsid w:val="53A6239E"/>
    <w:rsid w:val="56534C9C"/>
    <w:rsid w:val="582722E4"/>
    <w:rsid w:val="5DD76E5F"/>
    <w:rsid w:val="5E115D81"/>
    <w:rsid w:val="6847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E9E54C"/>
  <w15:docId w15:val="{63902FA3-C9DD-4F71-98F6-9F7C05E1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semiHidden="1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semiHidden/>
    <w:unhideWhenUsed/>
    <w:qFormat/>
    <w:pPr>
      <w:spacing w:beforeAutospacing="1" w:after="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ja-JP"/>
    </w:rPr>
  </w:style>
  <w:style w:type="character" w:customStyle="1" w:styleId="Heading6Char">
    <w:name w:val="Heading 6 Char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qFormat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qFormat/>
    <w:rPr>
      <w:rFonts w:ascii="Arial" w:eastAsia="Times New Roman" w:hAnsi="Arial"/>
      <w:sz w:val="36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1"/>
    <w:qFormat/>
  </w:style>
  <w:style w:type="character" w:customStyle="1" w:styleId="B1Char1">
    <w:name w:val="B1 Char1"/>
    <w:link w:val="B1"/>
    <w:qFormat/>
    <w:rPr>
      <w:rFonts w:eastAsia="Times New Roman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rFonts w:eastAsia="Times New Roman"/>
      <w:lang w:val="en-GB" w:eastAsia="ja-JP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1">
    <w:name w:val="修订1"/>
    <w:hidden/>
    <w:uiPriority w:val="99"/>
    <w:semiHidden/>
    <w:qFormat/>
    <w:rPr>
      <w:lang w:val="en-GB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rPr>
      <w:rFonts w:eastAsia="MS Mincho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paragraph" w:customStyle="1" w:styleId="2">
    <w:name w:val="修订2"/>
    <w:hidden/>
    <w:uiPriority w:val="99"/>
    <w:semiHidden/>
    <w:qFormat/>
    <w:rPr>
      <w:rFonts w:eastAsia="Times New Roman"/>
      <w:lang w:val="en-GB" w:eastAsia="ja-JP"/>
    </w:rPr>
  </w:style>
  <w:style w:type="paragraph" w:styleId="Revision">
    <w:name w:val="Revision"/>
    <w:hidden/>
    <w:uiPriority w:val="99"/>
    <w:semiHidden/>
    <w:rsid w:val="00452298"/>
    <w:pPr>
      <w:spacing w:after="0" w:line="240" w:lineRule="auto"/>
    </w:pPr>
    <w:rPr>
      <w:rFonts w:eastAsia="Times New Roman"/>
      <w:lang w:val="en-GB" w:eastAsia="ja-JP"/>
    </w:rPr>
  </w:style>
  <w:style w:type="character" w:customStyle="1" w:styleId="normaltextrun">
    <w:name w:val="normaltextrun"/>
    <w:basedOn w:val="DefaultParagraphFont"/>
    <w:rsid w:val="00931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4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omments" Target="comments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commentsExtended" Target="commentsExtended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8FB2D554-B6F8-4A56-AB65-1E34CFC7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8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38.331</vt:lpstr>
    </vt:vector>
  </TitlesOfParts>
  <Company>ZTE</Company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lastModifiedBy>Nokia (GWO)3</cp:lastModifiedBy>
  <cp:revision>4</cp:revision>
  <cp:lastPrinted>2017-05-08T10:55:00Z</cp:lastPrinted>
  <dcterms:created xsi:type="dcterms:W3CDTF">2021-02-24T16:31:00Z</dcterms:created>
  <dcterms:modified xsi:type="dcterms:W3CDTF">2021-02-24T16:37:00Z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KSOProductBuildVer">
    <vt:lpwstr>2052-11.8.2.9022</vt:lpwstr>
  </property>
  <property fmtid="{D5CDD505-2E9C-101B-9397-08002B2CF9AE}" pid="64" name="_AdHocReviewCycleID">
    <vt:i4>1890067037</vt:i4>
  </property>
  <property fmtid="{D5CDD505-2E9C-101B-9397-08002B2CF9AE}" pid="65" name="_EmailSubject">
    <vt:lpwstr>Re:Dear Gyuri and Felipe, about [POST113-e][101][PRN] UAC parameters selection (Nokia)</vt:lpwstr>
  </property>
  <property fmtid="{D5CDD505-2E9C-101B-9397-08002B2CF9AE}" pid="66" name="_AuthorEmail">
    <vt:lpwstr>rprakash@qti.qualcomm.com</vt:lpwstr>
  </property>
  <property fmtid="{D5CDD505-2E9C-101B-9397-08002B2CF9AE}" pid="67" name="_AuthorEmailDisplayName">
    <vt:lpwstr>Rajat Prakash</vt:lpwstr>
  </property>
  <property fmtid="{D5CDD505-2E9C-101B-9397-08002B2CF9AE}" pid="68" name="_ReviewingToolsShownOnce">
    <vt:lpwstr/>
  </property>
</Properties>
</file>