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691AE" w14:textId="6D312CB6" w:rsidR="0097006C" w:rsidRPr="00D62651" w:rsidRDefault="00D62651" w:rsidP="00D62651">
      <w:pPr>
        <w:pStyle w:val="Header"/>
        <w:spacing w:after="120"/>
        <w:rPr>
          <w:sz w:val="24"/>
          <w:szCs w:val="24"/>
        </w:rPr>
      </w:pPr>
      <w:r w:rsidRPr="00D62651">
        <w:rPr>
          <w:rFonts w:eastAsia="SimSun" w:cs="Arial"/>
          <w:bCs w:val="0"/>
          <w:noProof w:val="0"/>
          <w:sz w:val="24"/>
          <w:szCs w:val="20"/>
          <w:lang w:val="en-GB"/>
        </w:rPr>
        <w:t>3GPP TSG-RAN WG2 Meeting #11</w:t>
      </w:r>
      <w:r w:rsidR="005F07DB">
        <w:rPr>
          <w:rFonts w:eastAsia="SimSun" w:cs="Arial"/>
          <w:bCs w:val="0"/>
          <w:noProof w:val="0"/>
          <w:sz w:val="24"/>
          <w:szCs w:val="20"/>
          <w:lang w:val="en-GB"/>
        </w:rPr>
        <w:t>4</w:t>
      </w:r>
      <w:r w:rsidRPr="00D62651">
        <w:rPr>
          <w:rFonts w:eastAsia="SimSun" w:cs="Arial"/>
          <w:bCs w:val="0"/>
          <w:noProof w:val="0"/>
          <w:sz w:val="24"/>
          <w:szCs w:val="20"/>
          <w:lang w:val="en-GB"/>
        </w:rPr>
        <w:t xml:space="preserve"> </w:t>
      </w:r>
      <w:proofErr w:type="spellStart"/>
      <w:r w:rsidRPr="00D62651">
        <w:rPr>
          <w:rFonts w:eastAsia="SimSun" w:cs="Arial"/>
          <w:bCs w:val="0"/>
          <w:noProof w:val="0"/>
          <w:sz w:val="24"/>
          <w:szCs w:val="20"/>
          <w:lang w:val="en-GB"/>
        </w:rPr>
        <w:t>bis</w:t>
      </w:r>
      <w:proofErr w:type="spellEnd"/>
      <w:r w:rsidRPr="00D62651">
        <w:rPr>
          <w:rFonts w:eastAsia="SimSun" w:cs="Arial"/>
          <w:bCs w:val="0"/>
          <w:noProof w:val="0"/>
          <w:sz w:val="24"/>
          <w:szCs w:val="20"/>
          <w:lang w:val="en-GB"/>
        </w:rPr>
        <w:t xml:space="preserve"> electronic</w:t>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t xml:space="preserve"> R2-2xxxxxx</w:t>
      </w:r>
      <w:r w:rsidRPr="00D62651">
        <w:rPr>
          <w:sz w:val="24"/>
          <w:szCs w:val="24"/>
        </w:rPr>
        <w:br/>
      </w:r>
      <w:r w:rsidRPr="00D62651">
        <w:rPr>
          <w:rFonts w:eastAsia="SimSun"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w:t>
      </w:r>
      <w:proofErr w:type="gramStart"/>
      <w:r w:rsidR="009521EC" w:rsidRPr="009521EC">
        <w:rPr>
          <w:rFonts w:cs="Arial"/>
          <w:b/>
          <w:bCs/>
          <w:sz w:val="24"/>
        </w:rPr>
        <w:t>][</w:t>
      </w:r>
      <w:proofErr w:type="gramEnd"/>
      <w:r w:rsidR="009521EC" w:rsidRPr="009521EC">
        <w:rPr>
          <w:rFonts w:cs="Arial"/>
          <w:b/>
          <w:bCs/>
          <w:sz w:val="24"/>
        </w:rPr>
        <w:t>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Heading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ListParagraph"/>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5E6F31" w:rsidP="000A2F0D">
      <w:pPr>
        <w:pStyle w:val="ListParagraph"/>
        <w:spacing w:after="160" w:line="252" w:lineRule="auto"/>
        <w:ind w:left="0"/>
        <w:contextualSpacing/>
        <w:rPr>
          <w:rFonts w:ascii="Arial" w:eastAsia="Times New Roman" w:hAnsi="Arial" w:cs="Arial"/>
          <w:sz w:val="20"/>
          <w:szCs w:val="20"/>
          <w:lang w:val="en-GB" w:eastAsia="en-US"/>
        </w:rPr>
      </w:pPr>
      <w:hyperlink r:id="rId11" w:history="1">
        <w:r w:rsidR="00F21AC4" w:rsidRPr="00EB0152">
          <w:rPr>
            <w:rStyle w:val="Hyperlink"/>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ListParagraph"/>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ListParagraph"/>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3B3DDC" w:rsidRDefault="005E6F31" w:rsidP="00C6051B">
      <w:pPr>
        <w:pStyle w:val="Header"/>
        <w:numPr>
          <w:ilvl w:val="0"/>
          <w:numId w:val="28"/>
        </w:numPr>
        <w:tabs>
          <w:tab w:val="right" w:pos="8647"/>
        </w:tabs>
        <w:rPr>
          <w:rFonts w:cs="Arial"/>
          <w:b w:val="0"/>
          <w:bCs w:val="0"/>
          <w:sz w:val="20"/>
          <w:szCs w:val="20"/>
          <w:lang w:val="sv-SE"/>
        </w:rPr>
      </w:pPr>
      <w:hyperlink r:id="rId12" w:history="1">
        <w:r w:rsidR="008153C7" w:rsidRPr="003B3DDC">
          <w:rPr>
            <w:rStyle w:val="Hyperlink"/>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3B3DDC" w:rsidRDefault="00E16F6B" w:rsidP="00A90C8B">
      <w:pPr>
        <w:pStyle w:val="Header"/>
        <w:tabs>
          <w:tab w:val="right" w:pos="8647"/>
        </w:tabs>
        <w:rPr>
          <w:rFonts w:cs="Arial"/>
          <w:sz w:val="20"/>
          <w:szCs w:val="20"/>
          <w:lang w:val="sv-SE"/>
        </w:rPr>
      </w:pPr>
    </w:p>
    <w:p w14:paraId="7E3F5898" w14:textId="65FD8EBD" w:rsidR="00A90C8B" w:rsidRPr="003B3DDC" w:rsidRDefault="005E6F31" w:rsidP="00C6051B">
      <w:pPr>
        <w:pStyle w:val="Header"/>
        <w:numPr>
          <w:ilvl w:val="0"/>
          <w:numId w:val="28"/>
        </w:numPr>
        <w:tabs>
          <w:tab w:val="right" w:pos="8647"/>
        </w:tabs>
        <w:rPr>
          <w:rFonts w:cs="Arial"/>
          <w:b w:val="0"/>
          <w:bCs w:val="0"/>
          <w:sz w:val="20"/>
          <w:szCs w:val="20"/>
          <w:lang w:val="sv-SE"/>
        </w:rPr>
      </w:pPr>
      <w:hyperlink r:id="rId13" w:history="1">
        <w:r w:rsidR="00A90C8B" w:rsidRPr="003B3DDC">
          <w:rPr>
            <w:rStyle w:val="Hyperlink"/>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3B3DDC" w:rsidRDefault="00A90C8B" w:rsidP="00A90C8B">
      <w:pPr>
        <w:pStyle w:val="Header"/>
        <w:tabs>
          <w:tab w:val="right" w:pos="8647"/>
        </w:tabs>
        <w:rPr>
          <w:rFonts w:cs="Arial"/>
          <w:bCs w:val="0"/>
          <w:sz w:val="20"/>
          <w:szCs w:val="20"/>
          <w:lang w:val="sv-SE"/>
        </w:rPr>
      </w:pPr>
    </w:p>
    <w:p w14:paraId="2760A2C5" w14:textId="1EA18AE9"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ListParagraph"/>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w:t>
      </w:r>
      <w:proofErr w:type="spellStart"/>
      <w:r w:rsidR="00F82DA3" w:rsidRPr="00BD75FD">
        <w:rPr>
          <w:rFonts w:ascii="Arial" w:eastAsia="Times New Roman" w:hAnsi="Arial" w:cs="Arial"/>
          <w:sz w:val="20"/>
          <w:szCs w:val="20"/>
          <w:lang w:val="en-GB" w:eastAsia="en-US"/>
        </w:rPr>
        <w:t>Sanechips</w:t>
      </w:r>
      <w:proofErr w:type="spellEnd"/>
      <w:r w:rsidR="00F82DA3" w:rsidRPr="00BD75FD">
        <w:rPr>
          <w:rFonts w:ascii="Arial" w:eastAsia="Times New Roman" w:hAnsi="Arial" w:cs="Arial"/>
          <w:sz w:val="20"/>
          <w:szCs w:val="20"/>
          <w:lang w:val="en-GB" w:eastAsia="en-US"/>
        </w:rPr>
        <w:t>)</w:t>
      </w:r>
    </w:p>
    <w:p w14:paraId="50F5972D" w14:textId="35BC77A9"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Heading1"/>
        <w:rPr>
          <w:rFonts w:eastAsia="SimSun" w:cs="Arial"/>
          <w:lang w:val="en-US"/>
        </w:rPr>
      </w:pPr>
      <w:r>
        <w:rPr>
          <w:rFonts w:eastAsia="SimSun" w:cs="Arial"/>
          <w:lang w:val="en-US"/>
        </w:rPr>
        <w:lastRenderedPageBreak/>
        <w:t>Discussion</w:t>
      </w:r>
    </w:p>
    <w:p w14:paraId="170DF23A" w14:textId="003FA25D" w:rsidR="00FA1D81" w:rsidRDefault="00FA1D81" w:rsidP="00FA1D81">
      <w:pPr>
        <w:pStyle w:val="Heading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TableGrid"/>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Header"/>
              <w:tabs>
                <w:tab w:val="left" w:pos="420"/>
              </w:tabs>
              <w:rPr>
                <w:rFonts w:eastAsia="Times New Roman" w:cs="Arial"/>
                <w:b w:val="0"/>
                <w:szCs w:val="20"/>
              </w:rPr>
            </w:pPr>
          </w:p>
          <w:p w14:paraId="2B4D0EB9" w14:textId="4008DD6C" w:rsidR="00C43AE5" w:rsidRDefault="00C43AE5" w:rsidP="00C43AE5">
            <w:pPr>
              <w:pStyle w:val="Header"/>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Header"/>
              <w:tabs>
                <w:tab w:val="left" w:pos="420"/>
              </w:tabs>
              <w:rPr>
                <w:rFonts w:eastAsia="Times New Roman" w:cs="Arial"/>
                <w:b w:val="0"/>
                <w:szCs w:val="20"/>
              </w:rPr>
            </w:pPr>
          </w:p>
          <w:p w14:paraId="52B37732" w14:textId="77777777" w:rsidR="00C43AE5" w:rsidRPr="00464885" w:rsidRDefault="00C43AE5" w:rsidP="00C6051B">
            <w:pPr>
              <w:pStyle w:val="ListParagraph"/>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 xml:space="preserve">In Rel-17 </w:t>
            </w:r>
            <w:proofErr w:type="spellStart"/>
            <w:r w:rsidRPr="00464885">
              <w:rPr>
                <w:rFonts w:cs="Calibri"/>
                <w:b/>
                <w:bCs/>
                <w:sz w:val="21"/>
                <w:szCs w:val="21"/>
              </w:rPr>
              <w:t>eIAB</w:t>
            </w:r>
            <w:proofErr w:type="spellEnd"/>
            <w:r w:rsidRPr="00464885">
              <w:rPr>
                <w:rFonts w:cs="Calibri"/>
                <w:b/>
                <w:bCs/>
                <w:sz w:val="21"/>
                <w:szCs w:val="21"/>
              </w:rPr>
              <w:t>,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Header"/>
              <w:tabs>
                <w:tab w:val="left" w:pos="420"/>
              </w:tabs>
              <w:rPr>
                <w:rFonts w:eastAsiaTheme="minorEastAsia" w:cs="Arial"/>
                <w:b w:val="0"/>
                <w:szCs w:val="20"/>
              </w:rPr>
            </w:pPr>
          </w:p>
          <w:p w14:paraId="304B0DA0" w14:textId="77777777" w:rsidR="00C43AE5" w:rsidRDefault="00C43AE5" w:rsidP="00C43AE5">
            <w:pPr>
              <w:pStyle w:val="Header"/>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8pt;height:181.35pt" o:ole="">
                  <v:imagedata r:id="rId14" o:title=""/>
                </v:shape>
                <o:OLEObject Type="Embed" ProgID="Visio.Drawing.11" ShapeID="_x0000_i1025" DrawAspect="Content" ObjectID="_1677498724" r:id="rId15"/>
              </w:object>
            </w:r>
          </w:p>
          <w:p w14:paraId="4A5689E4" w14:textId="77777777" w:rsidR="00C43AE5" w:rsidRDefault="00C43AE5" w:rsidP="00C43AE5">
            <w:pPr>
              <w:pStyle w:val="Header"/>
              <w:tabs>
                <w:tab w:val="left" w:pos="420"/>
              </w:tabs>
              <w:rPr>
                <w:rFonts w:eastAsiaTheme="minorEastAsia" w:cs="Arial"/>
                <w:b w:val="0"/>
                <w:szCs w:val="20"/>
              </w:rPr>
            </w:pPr>
          </w:p>
          <w:p w14:paraId="74F4D6B4" w14:textId="77777777" w:rsidR="00C43AE5" w:rsidRDefault="00C43AE5" w:rsidP="00C43AE5">
            <w:pPr>
              <w:pStyle w:val="Header"/>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Header"/>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TableGrid"/>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5E6F31" w:rsidP="005D517F">
            <w:pPr>
              <w:widowControl w:val="0"/>
              <w:ind w:left="144" w:hanging="144"/>
              <w:rPr>
                <w:rFonts w:ascii="Calibri" w:hAnsi="Calibri" w:cs="Calibri"/>
                <w:color w:val="000000"/>
                <w:sz w:val="18"/>
                <w:szCs w:val="24"/>
              </w:rPr>
            </w:pPr>
            <w:hyperlink r:id="rId16" w:history="1">
              <w:r w:rsidR="005D517F" w:rsidRPr="0060421F">
                <w:rPr>
                  <w:rStyle w:val="Hyperlink"/>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5E6F31" w:rsidP="005D517F">
            <w:pPr>
              <w:widowControl w:val="0"/>
              <w:ind w:left="144" w:hanging="144"/>
              <w:rPr>
                <w:rFonts w:ascii="Calibri" w:hAnsi="Calibri" w:cs="Calibri"/>
                <w:color w:val="000000"/>
                <w:sz w:val="18"/>
                <w:szCs w:val="24"/>
              </w:rPr>
            </w:pPr>
            <w:hyperlink r:id="rId17" w:history="1">
              <w:r w:rsidR="005D517F" w:rsidRPr="0060421F">
                <w:rPr>
                  <w:rStyle w:val="Hyperlink"/>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 xml:space="preserve">TS 38.423 and TS38.420, which add the F1-C transfer procedure to </w:t>
      </w:r>
      <w:proofErr w:type="spellStart"/>
      <w:r w:rsidR="003A510D">
        <w:rPr>
          <w:rFonts w:eastAsia="Times New Roman" w:cs="Arial"/>
          <w:lang w:eastAsia="en-US"/>
        </w:rPr>
        <w:t>Xn</w:t>
      </w:r>
      <w:proofErr w:type="spellEnd"/>
      <w:r w:rsidR="003A510D">
        <w:rPr>
          <w:rFonts w:eastAsia="Times New Roman" w:cs="Arial"/>
          <w:lang w:eastAsia="en-US"/>
        </w:rPr>
        <w:t>.</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Heading3"/>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2"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3"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4" w:author="LG (Cheol)" w:date="2021-03-11T15:29:00Z">
              <w:r>
                <w:rPr>
                  <w:rFonts w:eastAsiaTheme="minorEastAsia" w:cs="Arial"/>
                  <w:lang w:eastAsia="ko-KR"/>
                </w:rPr>
                <w:t>Same argument as</w:t>
              </w:r>
            </w:ins>
            <w:ins w:id="5" w:author="LG (Cheol)" w:date="2021-03-11T15:30:00Z">
              <w:r>
                <w:rPr>
                  <w:rFonts w:eastAsiaTheme="minorEastAsia" w:cs="Arial"/>
                  <w:lang w:eastAsia="ko-KR"/>
                </w:rPr>
                <w:t xml:space="preserve"> discussed</w:t>
              </w:r>
            </w:ins>
            <w:ins w:id="6"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7" w:author="LG (Cheol)" w:date="2021-03-11T15:30:00Z">
              <w:r>
                <w:rPr>
                  <w:rFonts w:eastAsiaTheme="minorEastAsia" w:cs="Arial"/>
                  <w:lang w:eastAsia="ko-KR"/>
                </w:rPr>
                <w:t xml:space="preserve"> is valid for scenario 1</w:t>
              </w:r>
            </w:ins>
            <w:ins w:id="8" w:author="LG (Cheol)" w:date="2021-03-11T15:28:00Z">
              <w:r>
                <w:rPr>
                  <w:rFonts w:eastAsiaTheme="minorEastAsia" w:cs="Arial"/>
                  <w:lang w:eastAsia="ko-KR"/>
                </w:rPr>
                <w:t>.</w:t>
              </w:r>
            </w:ins>
          </w:p>
        </w:tc>
      </w:tr>
      <w:tr w:rsidR="003C30DF" w14:paraId="21577A41" w14:textId="77777777" w:rsidTr="00A12538">
        <w:tc>
          <w:tcPr>
            <w:tcW w:w="2425" w:type="dxa"/>
          </w:tcPr>
          <w:p w14:paraId="1862D8B3" w14:textId="11E169A3" w:rsidR="003C30DF" w:rsidRDefault="003C30DF" w:rsidP="003C30DF">
            <w:pPr>
              <w:spacing w:after="60"/>
              <w:jc w:val="left"/>
              <w:rPr>
                <w:rFonts w:eastAsia="Times New Roman" w:cs="Arial"/>
                <w:lang w:eastAsia="en-US"/>
              </w:rPr>
            </w:pPr>
            <w:ins w:id="9"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231FFDC2" w14:textId="0F9E5641" w:rsidR="003C30DF" w:rsidRDefault="003C30DF" w:rsidP="003C30DF">
            <w:pPr>
              <w:spacing w:after="60"/>
              <w:jc w:val="left"/>
              <w:rPr>
                <w:rFonts w:eastAsia="Times New Roman" w:cs="Arial"/>
                <w:lang w:eastAsia="en-US"/>
              </w:rPr>
            </w:pPr>
            <w:ins w:id="10"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1D56ADD5" w14:textId="485FAC64" w:rsidR="003C30DF" w:rsidRDefault="003C30DF" w:rsidP="003C30DF">
            <w:pPr>
              <w:spacing w:after="60"/>
              <w:jc w:val="left"/>
              <w:rPr>
                <w:rFonts w:eastAsia="Times New Roman" w:cs="Arial"/>
                <w:lang w:eastAsia="en-US"/>
              </w:rPr>
            </w:pPr>
            <w:ins w:id="11"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C30DF" w14:paraId="4EF1314C" w14:textId="77777777" w:rsidTr="00A12538">
        <w:tc>
          <w:tcPr>
            <w:tcW w:w="2425" w:type="dxa"/>
          </w:tcPr>
          <w:p w14:paraId="33F9DA18" w14:textId="2D081702" w:rsidR="003C30DF" w:rsidRPr="00934CB7" w:rsidRDefault="00934CB7" w:rsidP="003C30DF">
            <w:pPr>
              <w:spacing w:after="60"/>
              <w:jc w:val="left"/>
              <w:rPr>
                <w:rFonts w:eastAsia="Times New Roman" w:cs="Arial"/>
                <w:lang w:eastAsia="en-US"/>
              </w:rPr>
            </w:pPr>
            <w:ins w:id="12" w:author="Fujitsu" w:date="2021-03-17T13:00:00Z">
              <w:r>
                <w:rPr>
                  <w:rFonts w:eastAsia="DengXian" w:cs="Arial" w:hint="eastAsia"/>
                </w:rPr>
                <w:t>F</w:t>
              </w:r>
              <w:r>
                <w:rPr>
                  <w:rFonts w:eastAsia="DengXian" w:cs="Arial"/>
                </w:rPr>
                <w:t>ujitsu</w:t>
              </w:r>
            </w:ins>
          </w:p>
        </w:tc>
        <w:tc>
          <w:tcPr>
            <w:tcW w:w="1440" w:type="dxa"/>
          </w:tcPr>
          <w:p w14:paraId="13309354" w14:textId="2527E3BF" w:rsidR="003C30DF" w:rsidRPr="00934CB7" w:rsidRDefault="00934CB7" w:rsidP="003C30DF">
            <w:pPr>
              <w:spacing w:after="60"/>
              <w:jc w:val="left"/>
              <w:rPr>
                <w:rFonts w:eastAsia="Times New Roman" w:cs="Arial"/>
                <w:lang w:eastAsia="en-US"/>
              </w:rPr>
            </w:pPr>
            <w:ins w:id="13" w:author="Fujitsu" w:date="2021-03-17T13:00:00Z">
              <w:r>
                <w:rPr>
                  <w:rFonts w:eastAsia="DengXian" w:cs="Arial" w:hint="eastAsia"/>
                </w:rPr>
                <w:t>S</w:t>
              </w:r>
              <w:r>
                <w:rPr>
                  <w:rFonts w:eastAsia="DengXian" w:cs="Arial"/>
                </w:rPr>
                <w:t>RB2</w:t>
              </w:r>
            </w:ins>
          </w:p>
        </w:tc>
        <w:tc>
          <w:tcPr>
            <w:tcW w:w="5764" w:type="dxa"/>
          </w:tcPr>
          <w:p w14:paraId="4990B15E" w14:textId="0658EB36" w:rsidR="003C30DF" w:rsidRDefault="00934CB7" w:rsidP="003C30DF">
            <w:pPr>
              <w:spacing w:after="60"/>
              <w:jc w:val="left"/>
              <w:rPr>
                <w:rFonts w:eastAsia="Times New Roman" w:cs="Arial"/>
                <w:lang w:eastAsia="en-US"/>
              </w:rPr>
            </w:pPr>
            <w:ins w:id="14" w:author="Fujitsu" w:date="2021-03-17T13:00:00Z">
              <w:r>
                <w:rPr>
                  <w:rFonts w:eastAsia="DengXian" w:cs="Arial" w:hint="eastAsia"/>
                </w:rPr>
                <w:t>R</w:t>
              </w:r>
              <w:r>
                <w:rPr>
                  <w:rFonts w:eastAsia="DengXian" w:cs="Arial"/>
                </w:rPr>
                <w:t>euse R16 F1-C over LTE solution for NR-DC.</w:t>
              </w:r>
            </w:ins>
          </w:p>
        </w:tc>
      </w:tr>
      <w:tr w:rsidR="003C30DF" w14:paraId="6EEDA6AF" w14:textId="77777777" w:rsidTr="00A12538">
        <w:tc>
          <w:tcPr>
            <w:tcW w:w="2425" w:type="dxa"/>
          </w:tcPr>
          <w:p w14:paraId="15FD1BC2" w14:textId="250E7230" w:rsidR="003C30DF" w:rsidRDefault="005B131D" w:rsidP="003C30DF">
            <w:pPr>
              <w:spacing w:after="60"/>
              <w:jc w:val="left"/>
              <w:rPr>
                <w:rFonts w:eastAsia="Times New Roman" w:cs="Arial"/>
                <w:lang w:eastAsia="en-US"/>
              </w:rPr>
            </w:pPr>
            <w:ins w:id="15" w:author="Ericsson" w:date="2021-03-17T10:43:00Z">
              <w:r>
                <w:rPr>
                  <w:rFonts w:eastAsia="Times New Roman" w:cs="Arial"/>
                  <w:lang w:eastAsia="en-US"/>
                </w:rPr>
                <w:t>Ericsson</w:t>
              </w:r>
            </w:ins>
          </w:p>
        </w:tc>
        <w:tc>
          <w:tcPr>
            <w:tcW w:w="1440" w:type="dxa"/>
          </w:tcPr>
          <w:p w14:paraId="2A1EB194" w14:textId="107C805E" w:rsidR="003C30DF" w:rsidRDefault="005B131D" w:rsidP="003C30DF">
            <w:pPr>
              <w:spacing w:after="60"/>
              <w:jc w:val="left"/>
              <w:rPr>
                <w:rFonts w:eastAsia="Times New Roman" w:cs="Arial"/>
                <w:lang w:eastAsia="en-US"/>
              </w:rPr>
            </w:pPr>
            <w:ins w:id="16" w:author="Ericsson" w:date="2021-03-17T10:43:00Z">
              <w:r>
                <w:rPr>
                  <w:rFonts w:eastAsia="Times New Roman" w:cs="Arial"/>
                  <w:lang w:eastAsia="en-US"/>
                </w:rPr>
                <w:t>SRB2</w:t>
              </w:r>
            </w:ins>
          </w:p>
        </w:tc>
        <w:tc>
          <w:tcPr>
            <w:tcW w:w="5764" w:type="dxa"/>
          </w:tcPr>
          <w:p w14:paraId="768F34E8" w14:textId="135554A4" w:rsidR="003C30DF" w:rsidRDefault="005B131D" w:rsidP="003C30DF">
            <w:pPr>
              <w:spacing w:after="60"/>
              <w:jc w:val="left"/>
              <w:rPr>
                <w:rFonts w:eastAsia="Times New Roman" w:cs="Arial"/>
                <w:lang w:eastAsia="en-US"/>
              </w:rPr>
            </w:pPr>
            <w:ins w:id="17" w:author="Ericsson" w:date="2021-03-17T10:43:00Z">
              <w:r>
                <w:rPr>
                  <w:rFonts w:eastAsia="Times New Roman" w:cs="Arial"/>
                  <w:lang w:eastAsia="en-US"/>
                </w:rPr>
                <w:t>We do not see the reason to diverge from F1-C over LTE, in which SRB2 is used.</w:t>
              </w:r>
            </w:ins>
          </w:p>
        </w:tc>
      </w:tr>
      <w:tr w:rsidR="00BD23C5" w14:paraId="01E80CE2" w14:textId="77777777" w:rsidTr="00A12538">
        <w:trPr>
          <w:ins w:id="18" w:author="Milos Tesanovic" w:date="2021-03-17T14:32:00Z"/>
        </w:trPr>
        <w:tc>
          <w:tcPr>
            <w:tcW w:w="2425" w:type="dxa"/>
          </w:tcPr>
          <w:p w14:paraId="1946A686" w14:textId="25F7D718" w:rsidR="00BD23C5" w:rsidRDefault="00BD23C5" w:rsidP="003C30DF">
            <w:pPr>
              <w:spacing w:after="60"/>
              <w:jc w:val="left"/>
              <w:rPr>
                <w:ins w:id="19" w:author="Milos Tesanovic" w:date="2021-03-17T14:32:00Z"/>
                <w:rFonts w:eastAsia="Times New Roman" w:cs="Arial"/>
                <w:lang w:eastAsia="en-US"/>
              </w:rPr>
            </w:pPr>
            <w:ins w:id="20" w:author="Milos Tesanovic" w:date="2021-03-17T14:32:00Z">
              <w:r>
                <w:rPr>
                  <w:rFonts w:eastAsia="Times New Roman" w:cs="Arial"/>
                  <w:lang w:eastAsia="en-US"/>
                </w:rPr>
                <w:t>Samsung</w:t>
              </w:r>
            </w:ins>
          </w:p>
        </w:tc>
        <w:tc>
          <w:tcPr>
            <w:tcW w:w="1440" w:type="dxa"/>
          </w:tcPr>
          <w:p w14:paraId="466F1C99" w14:textId="243AD472" w:rsidR="00BD23C5" w:rsidRDefault="00BD23C5" w:rsidP="003C30DF">
            <w:pPr>
              <w:spacing w:after="60"/>
              <w:jc w:val="left"/>
              <w:rPr>
                <w:ins w:id="21" w:author="Milos Tesanovic" w:date="2021-03-17T14:32:00Z"/>
                <w:rFonts w:eastAsia="Times New Roman" w:cs="Arial"/>
                <w:lang w:eastAsia="en-US"/>
              </w:rPr>
            </w:pPr>
            <w:ins w:id="22" w:author="Milos Tesanovic" w:date="2021-03-17T14:32:00Z">
              <w:r>
                <w:rPr>
                  <w:rFonts w:eastAsia="Times New Roman" w:cs="Arial"/>
                  <w:lang w:eastAsia="en-US"/>
                </w:rPr>
                <w:t>SRB2, but…</w:t>
              </w:r>
            </w:ins>
          </w:p>
        </w:tc>
        <w:tc>
          <w:tcPr>
            <w:tcW w:w="5764" w:type="dxa"/>
          </w:tcPr>
          <w:p w14:paraId="2FA90315" w14:textId="35508E35" w:rsidR="00BD23C5" w:rsidRDefault="00BD23C5" w:rsidP="00A2242D">
            <w:pPr>
              <w:spacing w:after="60"/>
              <w:jc w:val="left"/>
              <w:rPr>
                <w:ins w:id="23" w:author="Milos Tesanovic" w:date="2021-03-17T14:32:00Z"/>
                <w:rFonts w:eastAsia="Times New Roman" w:cs="Arial"/>
                <w:lang w:eastAsia="en-US"/>
              </w:rPr>
            </w:pPr>
            <w:ins w:id="24" w:author="Milos Tesanovic" w:date="2021-03-17T14:32:00Z">
              <w:r>
                <w:rPr>
                  <w:rFonts w:eastAsia="Times New Roman" w:cs="Arial"/>
                  <w:lang w:eastAsia="en-US"/>
                </w:rPr>
                <w:t xml:space="preserve">We are ok with Rel-16 solution for </w:t>
              </w:r>
            </w:ins>
            <w:ins w:id="25" w:author="Milos Tesanovic" w:date="2021-03-17T14:34:00Z">
              <w:r>
                <w:rPr>
                  <w:rFonts w:eastAsia="Times New Roman" w:cs="Arial"/>
                  <w:lang w:eastAsia="en-US"/>
                </w:rPr>
                <w:t xml:space="preserve">F1-C over LTE </w:t>
              </w:r>
            </w:ins>
            <w:ins w:id="26" w:author="Milos Tesanovic" w:date="2021-03-17T14:53:00Z">
              <w:r w:rsidR="00A2242D">
                <w:rPr>
                  <w:rFonts w:eastAsia="Times New Roman" w:cs="Arial"/>
                  <w:lang w:eastAsia="en-US"/>
                </w:rPr>
                <w:t xml:space="preserve">being used </w:t>
              </w:r>
            </w:ins>
            <w:ins w:id="27" w:author="Milos Tesanovic" w:date="2021-03-17T14:34:00Z">
              <w:r>
                <w:rPr>
                  <w:rFonts w:eastAsia="Times New Roman" w:cs="Arial"/>
                  <w:lang w:eastAsia="en-US"/>
                </w:rPr>
                <w:t xml:space="preserve">as baseline. However, we need to note an issue with that solution: </w:t>
              </w:r>
              <w:r w:rsidRPr="00BD23C5">
                <w:rPr>
                  <w:rFonts w:eastAsia="Times New Roman" w:cs="Arial"/>
                  <w:lang w:eastAsia="en-US"/>
                </w:rPr>
                <w:t xml:space="preserve">current RRC specification </w:t>
              </w:r>
              <w:r>
                <w:rPr>
                  <w:rFonts w:eastAsia="Times New Roman" w:cs="Arial"/>
                  <w:lang w:eastAsia="en-US"/>
                </w:rPr>
                <w:t>focuse</w:t>
              </w:r>
            </w:ins>
            <w:ins w:id="28" w:author="Milos Tesanovic" w:date="2021-03-17T14:53:00Z">
              <w:r w:rsidR="00A2242D">
                <w:rPr>
                  <w:rFonts w:eastAsia="Times New Roman" w:cs="Arial"/>
                  <w:lang w:eastAsia="en-US"/>
                </w:rPr>
                <w:t>s</w:t>
              </w:r>
            </w:ins>
            <w:ins w:id="29" w:author="Milos Tesanovic" w:date="2021-03-17T14:34:00Z">
              <w:r>
                <w:rPr>
                  <w:rFonts w:eastAsia="Times New Roman" w:cs="Arial"/>
                  <w:lang w:eastAsia="en-US"/>
                </w:rPr>
                <w:t xml:space="preserve"> on the</w:t>
              </w:r>
              <w:r w:rsidRPr="00BD23C5">
                <w:rPr>
                  <w:rFonts w:eastAsia="Times New Roman" w:cs="Arial"/>
                  <w:lang w:eastAsia="en-US"/>
                </w:rPr>
                <w:t xml:space="preserve"> the message being used for F1-C traffic transfer</w:t>
              </w:r>
            </w:ins>
            <w:ins w:id="30" w:author="Milos Tesanovic" w:date="2021-03-17T14:53:00Z">
              <w:r w:rsidR="00A2242D">
                <w:rPr>
                  <w:rFonts w:eastAsia="Times New Roman" w:cs="Arial"/>
                  <w:lang w:eastAsia="en-US"/>
                </w:rPr>
                <w:t xml:space="preserve"> (</w:t>
              </w:r>
            </w:ins>
            <w:proofErr w:type="spellStart"/>
            <w:ins w:id="31" w:author="Milos Tesanovic" w:date="2021-03-17T14:34:00Z">
              <w:r w:rsidRPr="00BD23C5">
                <w:rPr>
                  <w:rFonts w:eastAsia="Times New Roman" w:cs="Arial"/>
                  <w:lang w:eastAsia="en-US"/>
                </w:rPr>
                <w:t>DLInformationTransfer</w:t>
              </w:r>
              <w:proofErr w:type="spellEnd"/>
              <w:r w:rsidRPr="00BD23C5">
                <w:rPr>
                  <w:rFonts w:eastAsia="Times New Roman" w:cs="Arial"/>
                  <w:lang w:eastAsia="en-US"/>
                </w:rPr>
                <w:t xml:space="preserve"> and </w:t>
              </w:r>
              <w:proofErr w:type="spellStart"/>
              <w:r w:rsidRPr="00BD23C5">
                <w:rPr>
                  <w:rFonts w:eastAsia="Times New Roman" w:cs="Arial"/>
                  <w:lang w:eastAsia="en-US"/>
                </w:rPr>
                <w:t>ULInformationTransfer</w:t>
              </w:r>
            </w:ins>
            <w:proofErr w:type="spellEnd"/>
            <w:ins w:id="32" w:author="Milos Tesanovic" w:date="2021-03-17T14:53:00Z">
              <w:r w:rsidR="00A2242D">
                <w:rPr>
                  <w:rFonts w:eastAsia="Times New Roman" w:cs="Arial"/>
                  <w:lang w:eastAsia="en-US"/>
                </w:rPr>
                <w:t>)</w:t>
              </w:r>
            </w:ins>
            <w:ins w:id="33" w:author="Milos Tesanovic" w:date="2021-03-17T14:34:00Z">
              <w:r w:rsidRPr="00BD23C5">
                <w:rPr>
                  <w:rFonts w:eastAsia="Times New Roman" w:cs="Arial"/>
                  <w:lang w:eastAsia="en-US"/>
                </w:rPr>
                <w:t>, which can be transmitted by either SRB1 or SRB2</w:t>
              </w:r>
              <w:r>
                <w:rPr>
                  <w:rFonts w:eastAsia="Times New Roman" w:cs="Arial"/>
                  <w:lang w:eastAsia="en-US"/>
                </w:rPr>
                <w:t xml:space="preserve">. </w:t>
              </w:r>
            </w:ins>
            <w:ins w:id="34" w:author="Milos Tesanovic" w:date="2021-03-17T14:35:00Z">
              <w:r>
                <w:rPr>
                  <w:rFonts w:eastAsia="Times New Roman" w:cs="Arial"/>
                  <w:lang w:eastAsia="en-US"/>
                </w:rPr>
                <w:t xml:space="preserve">Given the fact that there is </w:t>
              </w:r>
              <w:r w:rsidRPr="00BD23C5">
                <w:rPr>
                  <w:rFonts w:eastAsia="Times New Roman" w:cs="Arial"/>
                  <w:lang w:eastAsia="en-US"/>
                </w:rPr>
                <w:t xml:space="preserve">no clarification on how to handle </w:t>
              </w:r>
              <w:r>
                <w:rPr>
                  <w:rFonts w:eastAsia="Times New Roman" w:cs="Arial"/>
                  <w:lang w:eastAsia="en-US"/>
                </w:rPr>
                <w:t>F1-C</w:t>
              </w:r>
              <w:r w:rsidRPr="00BD23C5">
                <w:rPr>
                  <w:rFonts w:eastAsia="Times New Roman" w:cs="Arial"/>
                  <w:lang w:eastAsia="en-US"/>
                </w:rPr>
                <w:t xml:space="preserve"> when UL/</w:t>
              </w:r>
              <w:proofErr w:type="spellStart"/>
              <w:r w:rsidRPr="00BD23C5">
                <w:rPr>
                  <w:rFonts w:eastAsia="Times New Roman" w:cs="Arial"/>
                  <w:lang w:eastAsia="en-US"/>
                </w:rPr>
                <w:t>DLInformationTranfer</w:t>
              </w:r>
              <w:proofErr w:type="spellEnd"/>
              <w:r w:rsidRPr="00BD23C5">
                <w:rPr>
                  <w:rFonts w:eastAsia="Times New Roman" w:cs="Arial"/>
                  <w:lang w:eastAsia="en-US"/>
                </w:rPr>
                <w:t xml:space="preserve"> </w:t>
              </w:r>
              <w:proofErr w:type="spellStart"/>
              <w:r w:rsidRPr="00BD23C5">
                <w:rPr>
                  <w:rFonts w:eastAsia="Times New Roman" w:cs="Arial"/>
                  <w:lang w:eastAsia="en-US"/>
                </w:rPr>
                <w:t>msg</w:t>
              </w:r>
              <w:proofErr w:type="spellEnd"/>
              <w:r w:rsidRPr="00BD23C5">
                <w:rPr>
                  <w:rFonts w:eastAsia="Times New Roman" w:cs="Arial"/>
                  <w:lang w:eastAsia="en-US"/>
                </w:rPr>
                <w:t xml:space="preserve"> is blocked by </w:t>
              </w:r>
              <w:r>
                <w:rPr>
                  <w:rFonts w:eastAsia="Times New Roman" w:cs="Arial"/>
                  <w:lang w:eastAsia="en-US"/>
                </w:rPr>
                <w:t xml:space="preserve">any problems encountered by </w:t>
              </w:r>
              <w:r w:rsidRPr="00BD23C5">
                <w:rPr>
                  <w:rFonts w:eastAsia="Times New Roman" w:cs="Arial"/>
                  <w:lang w:eastAsia="en-US"/>
                </w:rPr>
                <w:t>SRB2</w:t>
              </w:r>
              <w:r>
                <w:rPr>
                  <w:rFonts w:eastAsia="Times New Roman" w:cs="Arial"/>
                  <w:lang w:eastAsia="en-US"/>
                </w:rPr>
                <w:t>, this may need some further discussion.</w:t>
              </w:r>
            </w:ins>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ListParagraph"/>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proofErr w:type="spellStart"/>
      <w:r w:rsidRPr="00B92B5C">
        <w:rPr>
          <w:rFonts w:ascii="Arial" w:hAnsi="Arial" w:cs="Arial"/>
          <w:i/>
          <w:color w:val="000000" w:themeColor="text1"/>
          <w:sz w:val="20"/>
          <w:szCs w:val="20"/>
        </w:rPr>
        <w:t>DLInformationTransfer</w:t>
      </w:r>
      <w:proofErr w:type="spellEnd"/>
      <w:r w:rsidRPr="00B92B5C">
        <w:rPr>
          <w:rFonts w:ascii="Arial" w:hAnsi="Arial" w:cs="Arial"/>
          <w:iCs/>
          <w:color w:val="000000" w:themeColor="text1"/>
          <w:sz w:val="20"/>
          <w:szCs w:val="20"/>
          <w:lang w:eastAsia="zh-CN"/>
        </w:rPr>
        <w:t xml:space="preserve"> and </w:t>
      </w:r>
      <w:proofErr w:type="spellStart"/>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proofErr w:type="spellEnd"/>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proofErr w:type="spellStart"/>
      <w:r w:rsidRPr="00DE704E">
        <w:rPr>
          <w:b/>
          <w:bCs/>
          <w:i/>
          <w:color w:val="000000" w:themeColor="text1"/>
        </w:rPr>
        <w:t>DLInformationTransfer</w:t>
      </w:r>
      <w:proofErr w:type="spellEnd"/>
      <w:r w:rsidRPr="00DE704E">
        <w:rPr>
          <w:rFonts w:hint="eastAsia"/>
          <w:b/>
          <w:bCs/>
          <w:iCs/>
          <w:color w:val="000000" w:themeColor="text1"/>
        </w:rPr>
        <w:t xml:space="preserve"> and </w:t>
      </w:r>
      <w:proofErr w:type="spellStart"/>
      <w:r w:rsidRPr="00DE704E">
        <w:rPr>
          <w:rFonts w:hint="eastAsia"/>
          <w:b/>
          <w:bCs/>
          <w:i/>
          <w:color w:val="000000" w:themeColor="text1"/>
        </w:rPr>
        <w:t>U</w:t>
      </w:r>
      <w:r w:rsidRPr="00DE704E">
        <w:rPr>
          <w:b/>
          <w:bCs/>
          <w:i/>
          <w:color w:val="000000" w:themeColor="text1"/>
        </w:rPr>
        <w:t>LInformationTransfer</w:t>
      </w:r>
      <w:proofErr w:type="spellEnd"/>
      <w:r w:rsidRPr="00DE704E">
        <w:rPr>
          <w:b/>
          <w:bCs/>
          <w:iCs/>
          <w:color w:val="000000" w:themeColor="text1"/>
        </w:rPr>
        <w:t xml:space="preserve"> are enhanced to transfer F1-C related information for scenario 1?</w:t>
      </w:r>
    </w:p>
    <w:tbl>
      <w:tblPr>
        <w:tblStyle w:val="TableGrid"/>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35"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36"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37" w:author="LG (Cheol)" w:date="2021-03-11T15:50:00Z">
              <w:r w:rsidRPr="00AA3104">
                <w:rPr>
                  <w:rFonts w:eastAsia="Times New Roman" w:cs="Arial"/>
                  <w:lang w:eastAsia="en-US"/>
                </w:rPr>
                <w:t>A new IE</w:t>
              </w:r>
            </w:ins>
            <w:ins w:id="38" w:author="LG (Cheol)" w:date="2021-03-11T15:51:00Z">
              <w:r w:rsidRPr="00AA3104">
                <w:rPr>
                  <w:rFonts w:eastAsia="Times New Roman" w:cs="Arial"/>
                  <w:lang w:eastAsia="en-US"/>
                </w:rPr>
                <w:t>, .</w:t>
              </w:r>
              <w:proofErr w:type="spellStart"/>
              <w:r w:rsidRPr="00AA3104">
                <w:rPr>
                  <w:rFonts w:eastAsia="Times New Roman" w:cs="Arial"/>
                  <w:lang w:eastAsia="en-US"/>
                </w:rPr>
                <w:t>e.g</w:t>
              </w:r>
              <w:proofErr w:type="spellEnd"/>
              <w:r w:rsidRPr="00AA3104">
                <w:rPr>
                  <w:rFonts w:eastAsia="Times New Roman" w:cs="Arial"/>
                  <w:lang w:eastAsia="en-US"/>
                </w:rPr>
                <w:t xml:space="preserve">, </w:t>
              </w:r>
            </w:ins>
            <w:ins w:id="39" w:author="LG (Cheol)" w:date="2021-03-11T15:50:00Z">
              <w:r w:rsidRPr="00AA3104">
                <w:rPr>
                  <w:rFonts w:eastAsia="Times New Roman" w:cs="Arial"/>
                  <w:i/>
                  <w:lang w:eastAsia="en-US"/>
                </w:rPr>
                <w:t>DedicatedInfoF1c</w:t>
              </w:r>
            </w:ins>
            <w:ins w:id="40" w:author="LG (Cheol)" w:date="2021-03-11T15:51:00Z">
              <w:r w:rsidRPr="00AA3104">
                <w:rPr>
                  <w:rFonts w:eastAsia="Times New Roman" w:cs="Arial"/>
                  <w:lang w:eastAsia="en-US"/>
                </w:rPr>
                <w:t>, needs to be defined</w:t>
              </w:r>
            </w:ins>
            <w:ins w:id="41" w:author="LG (Cheol)" w:date="2021-03-11T16:53:00Z">
              <w:r w:rsidR="00AA18E7" w:rsidRPr="00AA3104">
                <w:rPr>
                  <w:rFonts w:eastAsia="Times New Roman" w:cs="Arial"/>
                  <w:lang w:eastAsia="en-US"/>
                </w:rPr>
                <w:t xml:space="preserve"> to carry F1-C information</w:t>
              </w:r>
            </w:ins>
            <w:ins w:id="42" w:author="LG (Cheol)" w:date="2021-03-11T15:51:00Z">
              <w:r w:rsidRPr="00AA3104">
                <w:rPr>
                  <w:rFonts w:eastAsia="Times New Roman" w:cs="Arial"/>
                  <w:lang w:eastAsia="en-US"/>
                </w:rPr>
                <w:t>.</w:t>
              </w:r>
            </w:ins>
            <w:ins w:id="43" w:author="LG (Cheol)" w:date="2021-03-12T11:21:00Z">
              <w:r w:rsidR="001528CF">
                <w:rPr>
                  <w:rFonts w:eastAsia="Times New Roman" w:cs="Arial"/>
                  <w:lang w:eastAsia="en-US"/>
                </w:rPr>
                <w:t xml:space="preserve"> </w:t>
              </w:r>
            </w:ins>
          </w:p>
        </w:tc>
      </w:tr>
      <w:tr w:rsidR="003C30DF" w14:paraId="071CE080" w14:textId="77777777" w:rsidTr="00DE704E">
        <w:tc>
          <w:tcPr>
            <w:tcW w:w="2425" w:type="dxa"/>
          </w:tcPr>
          <w:p w14:paraId="60D0422D" w14:textId="51A32EA1" w:rsidR="003C30DF" w:rsidRDefault="003C30DF" w:rsidP="003C30DF">
            <w:pPr>
              <w:spacing w:after="60"/>
              <w:jc w:val="left"/>
              <w:rPr>
                <w:rFonts w:eastAsia="Times New Roman" w:cs="Arial"/>
                <w:lang w:eastAsia="en-US"/>
              </w:rPr>
            </w:pPr>
            <w:ins w:id="44"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0878F7E" w14:textId="7C40AEC0" w:rsidR="003C30DF" w:rsidRDefault="003C30DF" w:rsidP="003C30DF">
            <w:pPr>
              <w:spacing w:after="60"/>
              <w:jc w:val="left"/>
              <w:rPr>
                <w:rFonts w:eastAsia="Times New Roman" w:cs="Arial"/>
                <w:lang w:eastAsia="en-US"/>
              </w:rPr>
            </w:pPr>
            <w:ins w:id="45"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5B9891C4" w14:textId="587CFAE7" w:rsidR="003C30DF" w:rsidRDefault="003C30DF" w:rsidP="003C30DF">
            <w:pPr>
              <w:spacing w:after="60"/>
              <w:jc w:val="left"/>
              <w:rPr>
                <w:rFonts w:eastAsia="Times New Roman" w:cs="Arial"/>
                <w:lang w:eastAsia="en-US"/>
              </w:rPr>
            </w:pPr>
            <w:ins w:id="46"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C30DF" w14:paraId="73DF293E" w14:textId="77777777" w:rsidTr="00DE704E">
        <w:tc>
          <w:tcPr>
            <w:tcW w:w="2425" w:type="dxa"/>
          </w:tcPr>
          <w:p w14:paraId="79DD4F3C" w14:textId="640BD00C" w:rsidR="003C30DF" w:rsidRPr="00934CB7" w:rsidRDefault="00934CB7" w:rsidP="003C30DF">
            <w:pPr>
              <w:spacing w:after="60"/>
              <w:jc w:val="left"/>
              <w:rPr>
                <w:rFonts w:eastAsia="Times New Roman" w:cs="Arial"/>
                <w:lang w:eastAsia="en-US"/>
              </w:rPr>
            </w:pPr>
            <w:ins w:id="47" w:author="Fujitsu" w:date="2021-03-17T13:00:00Z">
              <w:r>
                <w:rPr>
                  <w:rFonts w:eastAsia="DengXian" w:cs="Arial" w:hint="eastAsia"/>
                </w:rPr>
                <w:t>F</w:t>
              </w:r>
              <w:r>
                <w:rPr>
                  <w:rFonts w:eastAsia="DengXian" w:cs="Arial"/>
                </w:rPr>
                <w:t>ujitsu</w:t>
              </w:r>
            </w:ins>
          </w:p>
        </w:tc>
        <w:tc>
          <w:tcPr>
            <w:tcW w:w="1440" w:type="dxa"/>
          </w:tcPr>
          <w:p w14:paraId="3A35AE9A" w14:textId="353CD46F" w:rsidR="003C30DF" w:rsidRPr="00934CB7" w:rsidRDefault="00934CB7" w:rsidP="003C30DF">
            <w:pPr>
              <w:spacing w:after="60"/>
              <w:jc w:val="left"/>
              <w:rPr>
                <w:rFonts w:eastAsia="Times New Roman" w:cs="Arial"/>
                <w:lang w:eastAsia="en-US"/>
              </w:rPr>
            </w:pPr>
            <w:ins w:id="48" w:author="Fujitsu" w:date="2021-03-17T13:00:00Z">
              <w:r>
                <w:rPr>
                  <w:rFonts w:eastAsia="DengXian" w:cs="Arial" w:hint="eastAsia"/>
                </w:rPr>
                <w:t>Y</w:t>
              </w:r>
              <w:r>
                <w:rPr>
                  <w:rFonts w:eastAsia="DengXian" w:cs="Arial"/>
                </w:rPr>
                <w:t>es</w:t>
              </w:r>
            </w:ins>
          </w:p>
        </w:tc>
        <w:tc>
          <w:tcPr>
            <w:tcW w:w="5764" w:type="dxa"/>
          </w:tcPr>
          <w:p w14:paraId="387822E3" w14:textId="79AE76F2" w:rsidR="003C30DF" w:rsidRDefault="00934CB7" w:rsidP="003C30DF">
            <w:pPr>
              <w:spacing w:after="60"/>
              <w:jc w:val="left"/>
              <w:rPr>
                <w:rFonts w:eastAsia="Times New Roman" w:cs="Arial"/>
                <w:lang w:eastAsia="en-US"/>
              </w:rPr>
            </w:pPr>
            <w:ins w:id="49" w:author="Fujitsu" w:date="2021-03-17T13:00:00Z">
              <w:r>
                <w:rPr>
                  <w:rFonts w:eastAsia="DengXian" w:cs="Arial" w:hint="eastAsia"/>
                </w:rPr>
                <w:t>R</w:t>
              </w:r>
              <w:r>
                <w:rPr>
                  <w:rFonts w:eastAsia="DengXian" w:cs="Arial"/>
                </w:rPr>
                <w:t>euse R16 F1-C over LTE solution for NR-DC.</w:t>
              </w:r>
            </w:ins>
          </w:p>
        </w:tc>
      </w:tr>
      <w:tr w:rsidR="003C30DF" w14:paraId="43F5F91A" w14:textId="77777777" w:rsidTr="00DE704E">
        <w:tc>
          <w:tcPr>
            <w:tcW w:w="2425" w:type="dxa"/>
          </w:tcPr>
          <w:p w14:paraId="533E1400" w14:textId="4033C925" w:rsidR="003C30DF" w:rsidRDefault="005B131D" w:rsidP="003C30DF">
            <w:pPr>
              <w:spacing w:after="60"/>
              <w:jc w:val="left"/>
              <w:rPr>
                <w:rFonts w:eastAsia="Times New Roman" w:cs="Arial"/>
                <w:lang w:eastAsia="en-US"/>
              </w:rPr>
            </w:pPr>
            <w:ins w:id="50" w:author="Ericsson" w:date="2021-03-17T10:43:00Z">
              <w:r>
                <w:rPr>
                  <w:rFonts w:eastAsia="Times New Roman" w:cs="Arial"/>
                  <w:lang w:eastAsia="en-US"/>
                </w:rPr>
                <w:t>Ericsson</w:t>
              </w:r>
            </w:ins>
          </w:p>
        </w:tc>
        <w:tc>
          <w:tcPr>
            <w:tcW w:w="1440" w:type="dxa"/>
          </w:tcPr>
          <w:p w14:paraId="0F92342C" w14:textId="0AA8F762" w:rsidR="003C30DF" w:rsidRDefault="005B131D" w:rsidP="003C30DF">
            <w:pPr>
              <w:spacing w:after="60"/>
              <w:jc w:val="left"/>
              <w:rPr>
                <w:rFonts w:eastAsia="Times New Roman" w:cs="Arial"/>
                <w:lang w:eastAsia="en-US"/>
              </w:rPr>
            </w:pPr>
            <w:ins w:id="51" w:author="Ericsson" w:date="2021-03-17T10:44:00Z">
              <w:r>
                <w:rPr>
                  <w:rFonts w:eastAsia="Times New Roman" w:cs="Arial"/>
                  <w:lang w:eastAsia="en-US"/>
                </w:rPr>
                <w:t>Too early to decide</w:t>
              </w:r>
            </w:ins>
          </w:p>
        </w:tc>
        <w:tc>
          <w:tcPr>
            <w:tcW w:w="5764" w:type="dxa"/>
          </w:tcPr>
          <w:p w14:paraId="76E82C3C" w14:textId="5C7C872A" w:rsidR="003C30DF" w:rsidRDefault="005B131D" w:rsidP="003C30DF">
            <w:pPr>
              <w:spacing w:after="60"/>
              <w:jc w:val="left"/>
              <w:rPr>
                <w:rFonts w:eastAsia="Times New Roman" w:cs="Arial"/>
                <w:lang w:eastAsia="en-US"/>
              </w:rPr>
            </w:pPr>
            <w:ins w:id="52" w:author="Ericsson" w:date="2021-03-17T10:44:00Z">
              <w:r>
                <w:rPr>
                  <w:rFonts w:eastAsia="Times New Roman" w:cs="Arial"/>
                  <w:lang w:eastAsia="en-US"/>
                </w:rPr>
                <w:t>We can discuss during stage-3 whether to use a DL</w:t>
              </w:r>
            </w:ins>
            <w:ins w:id="53" w:author="Ericsson" w:date="2021-03-17T11:03:00Z">
              <w:r w:rsidR="00C14CBF">
                <w:rPr>
                  <w:rFonts w:eastAsia="Times New Roman" w:cs="Arial"/>
                  <w:lang w:eastAsia="en-US"/>
                </w:rPr>
                <w:t>/</w:t>
              </w:r>
              <w:proofErr w:type="spellStart"/>
              <w:r w:rsidR="00C14CBF">
                <w:rPr>
                  <w:rFonts w:eastAsia="Times New Roman" w:cs="Arial"/>
                  <w:lang w:eastAsia="en-US"/>
                </w:rPr>
                <w:t>UL</w:t>
              </w:r>
            </w:ins>
            <w:ins w:id="54" w:author="Ericsson" w:date="2021-03-17T10:44:00Z">
              <w:r>
                <w:rPr>
                  <w:rFonts w:eastAsia="Times New Roman" w:cs="Arial"/>
                  <w:lang w:eastAsia="en-US"/>
                </w:rPr>
                <w:t>InformationTransfer</w:t>
              </w:r>
              <w:proofErr w:type="spellEnd"/>
              <w:r>
                <w:rPr>
                  <w:rFonts w:eastAsia="Times New Roman" w:cs="Arial"/>
                  <w:lang w:eastAsia="en-US"/>
                </w:rPr>
                <w:t xml:space="preserve"> message or a dedicated message.</w:t>
              </w:r>
            </w:ins>
          </w:p>
        </w:tc>
      </w:tr>
      <w:tr w:rsidR="005E6F31" w14:paraId="3631C48D" w14:textId="77777777" w:rsidTr="00DE704E">
        <w:trPr>
          <w:ins w:id="55" w:author="Milos Tesanovic" w:date="2021-03-17T14:36:00Z"/>
        </w:trPr>
        <w:tc>
          <w:tcPr>
            <w:tcW w:w="2425" w:type="dxa"/>
          </w:tcPr>
          <w:p w14:paraId="51410FAD" w14:textId="5F7FF7DF" w:rsidR="005E6F31" w:rsidRDefault="005E6F31" w:rsidP="003C30DF">
            <w:pPr>
              <w:spacing w:after="60"/>
              <w:jc w:val="left"/>
              <w:rPr>
                <w:ins w:id="56" w:author="Milos Tesanovic" w:date="2021-03-17T14:36:00Z"/>
                <w:rFonts w:eastAsia="Times New Roman" w:cs="Arial"/>
                <w:lang w:eastAsia="en-US"/>
              </w:rPr>
            </w:pPr>
            <w:ins w:id="57" w:author="Milos Tesanovic" w:date="2021-03-17T14:36:00Z">
              <w:r>
                <w:rPr>
                  <w:rFonts w:eastAsia="Times New Roman" w:cs="Arial"/>
                  <w:lang w:eastAsia="en-US"/>
                </w:rPr>
                <w:t>Samsung</w:t>
              </w:r>
            </w:ins>
          </w:p>
        </w:tc>
        <w:tc>
          <w:tcPr>
            <w:tcW w:w="1440" w:type="dxa"/>
          </w:tcPr>
          <w:p w14:paraId="48034035" w14:textId="1680A487" w:rsidR="005E6F31" w:rsidRDefault="005E6F31" w:rsidP="003C30DF">
            <w:pPr>
              <w:spacing w:after="60"/>
              <w:jc w:val="left"/>
              <w:rPr>
                <w:ins w:id="58" w:author="Milos Tesanovic" w:date="2021-03-17T14:36:00Z"/>
                <w:rFonts w:eastAsia="Times New Roman" w:cs="Arial"/>
                <w:lang w:eastAsia="en-US"/>
              </w:rPr>
            </w:pPr>
            <w:ins w:id="59" w:author="Milos Tesanovic" w:date="2021-03-17T14:36:00Z">
              <w:r>
                <w:rPr>
                  <w:rFonts w:eastAsia="Times New Roman" w:cs="Arial"/>
                  <w:lang w:eastAsia="en-US"/>
                </w:rPr>
                <w:t>Too early to decide</w:t>
              </w:r>
            </w:ins>
          </w:p>
        </w:tc>
        <w:tc>
          <w:tcPr>
            <w:tcW w:w="5764" w:type="dxa"/>
          </w:tcPr>
          <w:p w14:paraId="3FC2FB5C" w14:textId="56A82D9F" w:rsidR="005E6F31" w:rsidRDefault="005E6F31" w:rsidP="00C6131C">
            <w:pPr>
              <w:spacing w:after="60"/>
              <w:jc w:val="left"/>
              <w:rPr>
                <w:ins w:id="60" w:author="Milos Tesanovic" w:date="2021-03-17T14:36:00Z"/>
                <w:rFonts w:eastAsia="Times New Roman" w:cs="Arial"/>
                <w:lang w:eastAsia="en-US"/>
              </w:rPr>
            </w:pPr>
            <w:ins w:id="61" w:author="Milos Tesanovic" w:date="2021-03-17T14:36:00Z">
              <w:r>
                <w:rPr>
                  <w:rFonts w:eastAsia="Times New Roman" w:cs="Arial"/>
                  <w:lang w:eastAsia="en-US"/>
                </w:rPr>
                <w:t>Each</w:t>
              </w:r>
              <w:r w:rsidRPr="002873E3">
                <w:rPr>
                  <w:rFonts w:eastAsia="Times New Roman" w:cs="Arial"/>
                  <w:lang w:eastAsia="en-US"/>
                </w:rPr>
                <w:t xml:space="preserve"> candidate RRC messages has their own allowed SRB type</w:t>
              </w:r>
              <w:r>
                <w:rPr>
                  <w:rFonts w:eastAsia="Times New Roman" w:cs="Arial"/>
                  <w:lang w:eastAsia="en-US"/>
                </w:rPr>
                <w:t>(s)</w:t>
              </w:r>
              <w:r w:rsidRPr="002873E3">
                <w:rPr>
                  <w:rFonts w:eastAsia="Times New Roman" w:cs="Arial"/>
                  <w:lang w:eastAsia="en-US"/>
                </w:rPr>
                <w:t xml:space="preserve"> in current RRC specification, </w:t>
              </w:r>
              <w:r>
                <w:rPr>
                  <w:rFonts w:eastAsia="Times New Roman" w:cs="Arial"/>
                  <w:lang w:eastAsia="en-US"/>
                </w:rPr>
                <w:t>and it is better to keep the</w:t>
              </w:r>
              <w:r w:rsidRPr="002873E3">
                <w:rPr>
                  <w:rFonts w:eastAsia="Times New Roman" w:cs="Arial"/>
                  <w:lang w:eastAsia="en-US"/>
                </w:rPr>
                <w:t xml:space="preserve"> allowed SRB type </w:t>
              </w:r>
              <w:r>
                <w:rPr>
                  <w:rFonts w:eastAsia="Times New Roman" w:cs="Arial"/>
                  <w:lang w:eastAsia="en-US"/>
                </w:rPr>
                <w:t>in order to minimize standardization effort. Therefore this discussion should wait until we’ve settled on (as Ericsson points out) any additional stage-3 details</w:t>
              </w:r>
            </w:ins>
            <w:ins w:id="62" w:author="Milos Tesanovic" w:date="2021-03-17T14:54:00Z">
              <w:r w:rsidR="00C6131C">
                <w:rPr>
                  <w:rFonts w:eastAsia="Times New Roman" w:cs="Arial"/>
                  <w:lang w:eastAsia="en-US"/>
                </w:rPr>
                <w:t xml:space="preserve"> to do with required messaging</w:t>
              </w:r>
            </w:ins>
            <w:ins w:id="63" w:author="Milos Tesanovic" w:date="2021-03-17T14:36:00Z">
              <w:r>
                <w:rPr>
                  <w:rFonts w:eastAsia="Times New Roman" w:cs="Arial"/>
                  <w:lang w:eastAsia="en-US"/>
                </w:rPr>
                <w:t>.</w:t>
              </w:r>
            </w:ins>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64"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65" w:author="QC-1" w:date="2021-03-08T18:59:00Z"/>
                <w:rFonts w:eastAsia="Times New Roman" w:cs="Arial"/>
                <w:lang w:eastAsia="en-US"/>
              </w:rPr>
            </w:pPr>
            <w:ins w:id="66" w:author="QC-1" w:date="2021-03-08T18:58:00Z">
              <w:r>
                <w:rPr>
                  <w:rFonts w:eastAsia="Times New Roman" w:cs="Arial"/>
                  <w:lang w:eastAsia="en-US"/>
                </w:rPr>
                <w:t xml:space="preserve">1. The F1-C transfer path to be selected (SN, MN, both) needs to be added to cell group </w:t>
              </w:r>
              <w:proofErr w:type="spellStart"/>
              <w:r>
                <w:rPr>
                  <w:rFonts w:eastAsia="Times New Roman" w:cs="Arial"/>
                  <w:lang w:eastAsia="en-US"/>
                </w:rPr>
                <w:t>config</w:t>
              </w:r>
              <w:proofErr w:type="spellEnd"/>
              <w:r>
                <w:rPr>
                  <w:rFonts w:eastAsia="Times New Roman" w:cs="Arial"/>
                  <w:lang w:eastAsia="en-US"/>
                </w:rPr>
                <w:t>.</w:t>
              </w:r>
            </w:ins>
          </w:p>
          <w:p w14:paraId="7EC93079" w14:textId="6836B2A2" w:rsidR="00B92B5C" w:rsidRDefault="00B92B5C" w:rsidP="00A12538">
            <w:pPr>
              <w:spacing w:after="60"/>
              <w:jc w:val="left"/>
              <w:rPr>
                <w:rFonts w:eastAsia="Times New Roman" w:cs="Arial"/>
                <w:lang w:eastAsia="en-US"/>
              </w:rPr>
            </w:pPr>
            <w:ins w:id="67"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1D27B83B" w:rsidR="007707F8" w:rsidRPr="007D71EF" w:rsidRDefault="005E6F31" w:rsidP="00A12538">
            <w:pPr>
              <w:spacing w:after="60"/>
              <w:jc w:val="left"/>
              <w:rPr>
                <w:rFonts w:eastAsia="Times New Roman" w:cs="Arial"/>
                <w:lang w:eastAsia="en-US"/>
              </w:rPr>
            </w:pPr>
            <w:ins w:id="68" w:author="Milos Tesanovic" w:date="2021-03-17T14:37:00Z">
              <w:r>
                <w:rPr>
                  <w:rFonts w:eastAsia="Times New Roman" w:cs="Arial"/>
                  <w:lang w:eastAsia="en-US"/>
                </w:rPr>
                <w:t>Samsung</w:t>
              </w:r>
            </w:ins>
          </w:p>
        </w:tc>
        <w:tc>
          <w:tcPr>
            <w:tcW w:w="6930" w:type="dxa"/>
          </w:tcPr>
          <w:p w14:paraId="7B815E57" w14:textId="29AFF78A" w:rsidR="005E6F31" w:rsidRPr="005E6F31" w:rsidRDefault="005E6F31" w:rsidP="005E6F31">
            <w:pPr>
              <w:spacing w:after="60"/>
              <w:jc w:val="left"/>
              <w:rPr>
                <w:ins w:id="69" w:author="Milos Tesanovic" w:date="2021-03-17T14:38:00Z"/>
                <w:rFonts w:eastAsia="Times New Roman" w:cs="Arial"/>
                <w:lang w:eastAsia="en-US"/>
              </w:rPr>
            </w:pPr>
            <w:ins w:id="70" w:author="Milos Tesanovic" w:date="2021-03-17T14:38:00Z">
              <w:r w:rsidRPr="005E6F31">
                <w:rPr>
                  <w:rFonts w:eastAsia="Times New Roman" w:cs="Arial"/>
                  <w:lang w:eastAsia="en-US"/>
                </w:rPr>
                <w:t>1.</w:t>
              </w:r>
              <w:r w:rsidRPr="005E6F31">
                <w:rPr>
                  <w:rFonts w:eastAsia="Times New Roman" w:cs="Arial"/>
                  <w:lang w:eastAsia="en-US"/>
                </w:rPr>
                <w:tab/>
              </w:r>
              <w:r>
                <w:rPr>
                  <w:rFonts w:eastAsia="Times New Roman" w:cs="Arial"/>
                  <w:lang w:eastAsia="en-US"/>
                </w:rPr>
                <w:t>F</w:t>
              </w:r>
              <w:r w:rsidRPr="005E6F31">
                <w:rPr>
                  <w:rFonts w:eastAsia="Times New Roman" w:cs="Arial"/>
                  <w:lang w:eastAsia="en-US"/>
                </w:rPr>
                <w:t xml:space="preserve">1-c path indication </w:t>
              </w:r>
            </w:ins>
          </w:p>
          <w:p w14:paraId="2D0D1B0E" w14:textId="3D6F433B" w:rsidR="005E6F31" w:rsidRDefault="005E6F31" w:rsidP="005E6F31">
            <w:pPr>
              <w:spacing w:after="60"/>
              <w:jc w:val="left"/>
              <w:rPr>
                <w:ins w:id="71" w:author="Milos Tesanovic" w:date="2021-03-17T14:39:00Z"/>
                <w:rFonts w:eastAsia="Times New Roman" w:cs="Arial"/>
                <w:lang w:eastAsia="en-US"/>
              </w:rPr>
            </w:pPr>
            <w:ins w:id="72" w:author="Milos Tesanovic" w:date="2021-03-17T14:38:00Z">
              <w:r w:rsidRPr="005E6F31">
                <w:rPr>
                  <w:rFonts w:eastAsia="Times New Roman" w:cs="Arial"/>
                  <w:lang w:eastAsia="en-US"/>
                </w:rPr>
                <w:t xml:space="preserve">(MN, SN, both) </w:t>
              </w:r>
            </w:ins>
            <w:ins w:id="73" w:author="Milos Tesanovic" w:date="2021-03-17T14:55:00Z">
              <w:r w:rsidR="00E816D3">
                <w:rPr>
                  <w:rFonts w:eastAsia="Times New Roman" w:cs="Arial"/>
                  <w:lang w:eastAsia="en-US"/>
                </w:rPr>
                <w:t xml:space="preserve">as proposed by Qualcomm immediately above </w:t>
              </w:r>
            </w:ins>
            <w:ins w:id="74" w:author="Milos Tesanovic" w:date="2021-03-17T14:38:00Z">
              <w:r w:rsidRPr="005E6F31">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75" w:author="Milos Tesanovic" w:date="2021-03-17T14:55:00Z">
              <w:r w:rsidR="00E816D3">
                <w:rPr>
                  <w:rFonts w:eastAsia="Times New Roman" w:cs="Arial"/>
                  <w:lang w:eastAsia="en-US"/>
                </w:rPr>
                <w:t>ing</w:t>
              </w:r>
            </w:ins>
            <w:ins w:id="76" w:author="Milos Tesanovic" w:date="2021-03-17T14:38:00Z">
              <w:r w:rsidRPr="005E6F31">
                <w:rPr>
                  <w:rFonts w:eastAsia="Times New Roman" w:cs="Arial"/>
                  <w:lang w:eastAsia="en-US"/>
                </w:rPr>
                <w:t xml:space="preserve"> method in case multiple connectivity i</w:t>
              </w:r>
              <w:r>
                <w:rPr>
                  <w:rFonts w:eastAsia="Times New Roman" w:cs="Arial"/>
                  <w:lang w:eastAsia="en-US"/>
                </w:rPr>
                <w:t>s allowed in the future?</w:t>
              </w:r>
            </w:ins>
          </w:p>
          <w:p w14:paraId="4CD9FFEF" w14:textId="77777777" w:rsidR="005E6F31" w:rsidRPr="005E6F31" w:rsidRDefault="005E6F31" w:rsidP="005E6F31">
            <w:pPr>
              <w:spacing w:after="60"/>
              <w:jc w:val="left"/>
              <w:rPr>
                <w:ins w:id="77" w:author="Milos Tesanovic" w:date="2021-03-17T14:38:00Z"/>
                <w:rFonts w:eastAsia="Times New Roman" w:cs="Arial"/>
                <w:lang w:eastAsia="en-US"/>
              </w:rPr>
            </w:pPr>
          </w:p>
          <w:p w14:paraId="6AD3ADD8" w14:textId="77777777" w:rsidR="005E6F31" w:rsidRPr="005E6F31" w:rsidRDefault="005E6F31" w:rsidP="005E6F31">
            <w:pPr>
              <w:spacing w:after="60"/>
              <w:jc w:val="left"/>
              <w:rPr>
                <w:ins w:id="78" w:author="Milos Tesanovic" w:date="2021-03-17T14:38:00Z"/>
                <w:rFonts w:eastAsia="Times New Roman" w:cs="Arial"/>
                <w:lang w:eastAsia="en-US"/>
              </w:rPr>
            </w:pPr>
            <w:ins w:id="79" w:author="Milos Tesanovic" w:date="2021-03-17T14:38:00Z">
              <w:r w:rsidRPr="005E6F31">
                <w:rPr>
                  <w:rFonts w:eastAsia="Times New Roman" w:cs="Arial"/>
                  <w:lang w:eastAsia="en-US"/>
                </w:rPr>
                <w:t>2.</w:t>
              </w:r>
              <w:r w:rsidRPr="005E6F31">
                <w:rPr>
                  <w:rFonts w:eastAsia="Times New Roman" w:cs="Arial"/>
                  <w:lang w:eastAsia="en-US"/>
                </w:rPr>
                <w:tab/>
                <w:t>F1-C transmission via SN</w:t>
              </w:r>
            </w:ins>
          </w:p>
          <w:p w14:paraId="55C1156E" w14:textId="040F7DB5" w:rsidR="005E6F31" w:rsidRPr="005E6F31" w:rsidRDefault="005E6F31" w:rsidP="005E6F31">
            <w:pPr>
              <w:spacing w:after="60"/>
              <w:jc w:val="left"/>
              <w:rPr>
                <w:ins w:id="80" w:author="Milos Tesanovic" w:date="2021-03-17T14:38:00Z"/>
                <w:rFonts w:eastAsia="Times New Roman" w:cs="Arial"/>
                <w:lang w:eastAsia="en-US"/>
              </w:rPr>
            </w:pPr>
            <w:ins w:id="81" w:author="Milos Tesanovic" w:date="2021-03-17T14:38:00Z">
              <w:r w:rsidRPr="005E6F31">
                <w:rPr>
                  <w:rFonts w:eastAsia="Times New Roman" w:cs="Arial"/>
                  <w:lang w:eastAsia="en-US"/>
                </w:rPr>
                <w:t xml:space="preserve">After we define the NR RRC for F1-C, at SN side, the IAB-MT can have two choices for F1-C traffic transmission, i.e., NR RRC and BH RLC CH. If we didn’t do anything, the IAB-MT </w:t>
              </w:r>
            </w:ins>
            <w:ins w:id="82" w:author="Milos Tesanovic" w:date="2021-03-17T14:40:00Z">
              <w:r>
                <w:rPr>
                  <w:rFonts w:eastAsia="Times New Roman" w:cs="Arial"/>
                  <w:lang w:eastAsia="en-US"/>
                </w:rPr>
                <w:t>could</w:t>
              </w:r>
            </w:ins>
            <w:ins w:id="83" w:author="Milos Tesanovic" w:date="2021-03-17T14:38:00Z">
              <w:r w:rsidRPr="005E6F31">
                <w:rPr>
                  <w:rFonts w:eastAsia="Times New Roman" w:cs="Arial"/>
                  <w:lang w:eastAsia="en-US"/>
                </w:rPr>
                <w:t xml:space="preserve"> choose either NR RRC or BH RLC CH for </w:t>
              </w:r>
            </w:ins>
            <w:ins w:id="84" w:author="Milos Tesanovic" w:date="2021-03-17T14:55:00Z">
              <w:r w:rsidR="00E816D3">
                <w:rPr>
                  <w:rFonts w:eastAsia="Times New Roman" w:cs="Arial"/>
                  <w:lang w:eastAsia="en-US"/>
                </w:rPr>
                <w:t>F1-C</w:t>
              </w:r>
            </w:ins>
            <w:ins w:id="85" w:author="Milos Tesanovic" w:date="2021-03-17T14:38:00Z">
              <w:r w:rsidRPr="005E6F31">
                <w:rPr>
                  <w:rFonts w:eastAsia="Times New Roman" w:cs="Arial"/>
                  <w:lang w:eastAsia="en-US"/>
                </w:rPr>
                <w:t xml:space="preserve"> transfer. </w:t>
              </w:r>
            </w:ins>
            <w:ins w:id="86" w:author="Milos Tesanovic" w:date="2021-03-17T14:40:00Z">
              <w:r>
                <w:rPr>
                  <w:rFonts w:eastAsia="Times New Roman" w:cs="Arial"/>
                  <w:lang w:eastAsia="en-US"/>
                </w:rPr>
                <w:t>Some options for a normative solution to this choice</w:t>
              </w:r>
            </w:ins>
            <w:ins w:id="87" w:author="Milos Tesanovic" w:date="2021-03-17T14:38:00Z">
              <w:r w:rsidRPr="005E6F31">
                <w:rPr>
                  <w:rFonts w:eastAsia="Times New Roman" w:cs="Arial"/>
                  <w:lang w:eastAsia="en-US"/>
                </w:rPr>
                <w:t>:</w:t>
              </w:r>
            </w:ins>
          </w:p>
          <w:p w14:paraId="6B5FEE68" w14:textId="6720D935" w:rsidR="005E6F31" w:rsidRPr="005E6F31" w:rsidRDefault="005E6F31" w:rsidP="005E6F31">
            <w:pPr>
              <w:pStyle w:val="ListParagraph"/>
              <w:numPr>
                <w:ilvl w:val="0"/>
                <w:numId w:val="32"/>
              </w:numPr>
              <w:spacing w:after="60"/>
              <w:rPr>
                <w:ins w:id="88" w:author="Milos Tesanovic" w:date="2021-03-17T14:38:00Z"/>
                <w:rFonts w:eastAsia="Times New Roman" w:cs="Arial"/>
                <w:lang w:eastAsia="en-US"/>
              </w:rPr>
            </w:pPr>
            <w:ins w:id="89" w:author="Milos Tesanovic" w:date="2021-03-17T14:38:00Z">
              <w:r w:rsidRPr="005E6F31">
                <w:rPr>
                  <w:rFonts w:eastAsia="Times New Roman" w:cs="Arial"/>
                  <w:lang w:eastAsia="en-US"/>
                </w:rPr>
                <w:t>Option 1: Use BH RLC CH as long as it is configured for F1-C traffic: this may need some clarification in the specification</w:t>
              </w:r>
            </w:ins>
          </w:p>
          <w:p w14:paraId="5A49F6A1" w14:textId="27F06832" w:rsidR="005E6F31" w:rsidRPr="005E6F31" w:rsidRDefault="005E6F31" w:rsidP="005E6F31">
            <w:pPr>
              <w:pStyle w:val="ListParagraph"/>
              <w:numPr>
                <w:ilvl w:val="0"/>
                <w:numId w:val="32"/>
              </w:numPr>
              <w:spacing w:after="60"/>
              <w:rPr>
                <w:ins w:id="90" w:author="Milos Tesanovic" w:date="2021-03-17T14:38:00Z"/>
                <w:rFonts w:eastAsia="Times New Roman" w:cs="Arial"/>
                <w:lang w:eastAsia="en-US"/>
              </w:rPr>
            </w:pPr>
            <w:ins w:id="91" w:author="Milos Tesanovic" w:date="2021-03-17T14:38:00Z">
              <w:r w:rsidRPr="005E6F31">
                <w:rPr>
                  <w:rFonts w:eastAsia="Times New Roman" w:cs="Arial"/>
                  <w:lang w:eastAsia="en-US"/>
                </w:rPr>
                <w:t xml:space="preserve">Option 2: Use an explicit indication from the SN. </w:t>
              </w:r>
            </w:ins>
          </w:p>
          <w:p w14:paraId="6287593A" w14:textId="1D8259E6" w:rsidR="005E6F31" w:rsidRPr="005E6F31" w:rsidRDefault="005E6F31" w:rsidP="005E6F31">
            <w:pPr>
              <w:spacing w:after="60"/>
              <w:jc w:val="left"/>
              <w:rPr>
                <w:ins w:id="92" w:author="Milos Tesanovic" w:date="2021-03-17T14:38:00Z"/>
                <w:rFonts w:eastAsia="Times New Roman" w:cs="Arial"/>
                <w:lang w:eastAsia="en-US"/>
              </w:rPr>
            </w:pPr>
            <w:ins w:id="93" w:author="Milos Tesanovic" w:date="2021-03-17T14:38:00Z">
              <w:r w:rsidRPr="005E6F31">
                <w:rPr>
                  <w:rFonts w:eastAsia="Times New Roman" w:cs="Arial"/>
                  <w:lang w:eastAsia="en-US"/>
                </w:rPr>
                <w:t xml:space="preserve">Please note that we didn’t face this issue for </w:t>
              </w:r>
            </w:ins>
            <w:ins w:id="94" w:author="Milos Tesanovic" w:date="2021-03-17T14:56:00Z">
              <w:r w:rsidR="00E816D3">
                <w:rPr>
                  <w:rFonts w:eastAsia="Times New Roman" w:cs="Arial"/>
                  <w:lang w:eastAsia="en-US"/>
                </w:rPr>
                <w:t xml:space="preserve">the </w:t>
              </w:r>
            </w:ins>
            <w:ins w:id="95" w:author="Milos Tesanovic" w:date="2021-03-17T14:38:00Z">
              <w:r w:rsidRPr="005E6F31">
                <w:rPr>
                  <w:rFonts w:eastAsia="Times New Roman" w:cs="Arial"/>
                  <w:lang w:eastAsia="en-US"/>
                </w:rPr>
                <w:t xml:space="preserve">EN-DC case. In EN-DC case, only LTE RRC </w:t>
              </w:r>
            </w:ins>
            <w:ins w:id="96" w:author="Milos Tesanovic" w:date="2021-03-17T14:56:00Z">
              <w:r w:rsidR="00E816D3">
                <w:rPr>
                  <w:rFonts w:eastAsia="Times New Roman" w:cs="Arial"/>
                  <w:lang w:eastAsia="en-US"/>
                </w:rPr>
                <w:t>is impacted by</w:t>
              </w:r>
            </w:ins>
            <w:ins w:id="97" w:author="Milos Tesanovic" w:date="2021-03-17T14:38:00Z">
              <w:r w:rsidRPr="005E6F31">
                <w:rPr>
                  <w:rFonts w:eastAsia="Times New Roman" w:cs="Arial"/>
                  <w:lang w:eastAsia="en-US"/>
                </w:rPr>
                <w:t xml:space="preserve"> the F1-C transfer; thus, at </w:t>
              </w:r>
              <w:proofErr w:type="spellStart"/>
              <w:r w:rsidRPr="005E6F31">
                <w:rPr>
                  <w:rFonts w:eastAsia="Times New Roman" w:cs="Arial"/>
                  <w:lang w:eastAsia="en-US"/>
                </w:rPr>
                <w:t>en-gNB</w:t>
              </w:r>
              <w:proofErr w:type="spellEnd"/>
              <w:r w:rsidRPr="005E6F31">
                <w:rPr>
                  <w:rFonts w:eastAsia="Times New Roman" w:cs="Arial"/>
                  <w:lang w:eastAsia="en-US"/>
                </w:rPr>
                <w:t xml:space="preserve"> si</w:t>
              </w:r>
              <w:r w:rsidR="00415DF0">
                <w:rPr>
                  <w:rFonts w:eastAsia="Times New Roman" w:cs="Arial"/>
                  <w:lang w:eastAsia="en-US"/>
                </w:rPr>
                <w:t>de, only BH RLC CH can be used.</w:t>
              </w:r>
            </w:ins>
          </w:p>
          <w:p w14:paraId="7D76DEA2" w14:textId="77777777" w:rsidR="005E6F31" w:rsidRPr="005E6F31" w:rsidRDefault="005E6F31" w:rsidP="005E6F31">
            <w:pPr>
              <w:spacing w:after="60"/>
              <w:jc w:val="left"/>
              <w:rPr>
                <w:ins w:id="98" w:author="Milos Tesanovic" w:date="2021-03-17T14:38:00Z"/>
                <w:rFonts w:eastAsia="Times New Roman" w:cs="Arial"/>
                <w:lang w:eastAsia="en-US"/>
              </w:rPr>
            </w:pPr>
          </w:p>
          <w:p w14:paraId="5447E184" w14:textId="09CA1138" w:rsidR="005E6F31" w:rsidRPr="005E6F31" w:rsidRDefault="002F7582" w:rsidP="005E6F31">
            <w:pPr>
              <w:spacing w:after="60"/>
              <w:jc w:val="left"/>
              <w:rPr>
                <w:ins w:id="99" w:author="Milos Tesanovic" w:date="2021-03-17T14:38:00Z"/>
                <w:rFonts w:eastAsia="Times New Roman" w:cs="Arial"/>
                <w:lang w:eastAsia="en-US"/>
              </w:rPr>
            </w:pPr>
            <w:ins w:id="100" w:author="Milos Tesanovic" w:date="2021-03-17T14:38:00Z">
              <w:r>
                <w:rPr>
                  <w:rFonts w:eastAsia="Times New Roman" w:cs="Arial"/>
                  <w:lang w:eastAsia="en-US"/>
                </w:rPr>
                <w:t>3.</w:t>
              </w:r>
              <w:r>
                <w:rPr>
                  <w:rFonts w:eastAsia="Times New Roman" w:cs="Arial"/>
                  <w:lang w:eastAsia="en-US"/>
                </w:rPr>
                <w:tab/>
                <w:t xml:space="preserve">Indication of default </w:t>
              </w:r>
            </w:ins>
            <w:ins w:id="101" w:author="Milos Tesanovic" w:date="2021-03-17T14:41:00Z">
              <w:r>
                <w:rPr>
                  <w:rFonts w:eastAsia="Times New Roman" w:cs="Arial"/>
                  <w:lang w:eastAsia="en-US"/>
                </w:rPr>
                <w:t>F</w:t>
              </w:r>
            </w:ins>
            <w:ins w:id="102" w:author="Milos Tesanovic" w:date="2021-03-17T14:38:00Z">
              <w:r w:rsidR="005E6F31" w:rsidRPr="005E6F31">
                <w:rPr>
                  <w:rFonts w:eastAsia="Times New Roman" w:cs="Arial"/>
                  <w:lang w:eastAsia="en-US"/>
                </w:rPr>
                <w:t>1</w:t>
              </w:r>
            </w:ins>
            <w:ins w:id="103" w:author="Milos Tesanovic" w:date="2021-03-17T14:41:00Z">
              <w:r>
                <w:rPr>
                  <w:rFonts w:eastAsia="Times New Roman" w:cs="Arial"/>
                  <w:lang w:eastAsia="en-US"/>
                </w:rPr>
                <w:t xml:space="preserve">-C </w:t>
              </w:r>
            </w:ins>
            <w:ins w:id="104" w:author="Milos Tesanovic" w:date="2021-03-17T14:38:00Z">
              <w:r w:rsidR="005E6F31" w:rsidRPr="005E6F31">
                <w:rPr>
                  <w:rFonts w:eastAsia="Times New Roman" w:cs="Arial"/>
                  <w:lang w:eastAsia="en-US"/>
                </w:rPr>
                <w:t xml:space="preserve">path. </w:t>
              </w:r>
            </w:ins>
          </w:p>
          <w:p w14:paraId="0B435116" w14:textId="01D4CE2B" w:rsidR="007707F8" w:rsidRDefault="005E6F31" w:rsidP="00E816D3">
            <w:pPr>
              <w:spacing w:after="60"/>
              <w:jc w:val="left"/>
              <w:rPr>
                <w:rFonts w:eastAsia="Times New Roman" w:cs="Arial"/>
                <w:lang w:eastAsia="en-US"/>
              </w:rPr>
            </w:pPr>
            <w:ins w:id="105" w:author="Milos Tesanovic" w:date="2021-03-17T14:38:00Z">
              <w:r w:rsidRPr="005E6F31">
                <w:rPr>
                  <w:rFonts w:eastAsia="Times New Roman" w:cs="Arial"/>
                  <w:lang w:eastAsia="en-US"/>
                </w:rPr>
                <w:t xml:space="preserve">Currently f1c-Transferpath field is optional and indicates NR leg if absent. However both </w:t>
              </w:r>
            </w:ins>
            <w:ins w:id="106" w:author="Milos Tesanovic" w:date="2021-03-17T14:41:00Z">
              <w:r w:rsidR="002F7582">
                <w:rPr>
                  <w:rFonts w:eastAsia="Times New Roman" w:cs="Arial"/>
                  <w:lang w:eastAsia="en-US"/>
                </w:rPr>
                <w:t xml:space="preserve">current </w:t>
              </w:r>
            </w:ins>
            <w:ins w:id="107" w:author="Milos Tesanovic" w:date="2021-03-17T14:38:00Z">
              <w:r w:rsidRPr="005E6F31">
                <w:rPr>
                  <w:rFonts w:eastAsia="Times New Roman" w:cs="Arial"/>
                  <w:lang w:eastAsia="en-US"/>
                </w:rPr>
                <w:t>scenarios have NR leg for both MCG/SCG leg. So, we need to correct this. Basic assumption is that d</w:t>
              </w:r>
              <w:r w:rsidR="00E816D3">
                <w:rPr>
                  <w:rFonts w:eastAsia="Times New Roman" w:cs="Arial"/>
                  <w:lang w:eastAsia="en-US"/>
                </w:rPr>
                <w:t xml:space="preserve">efault f1c-path is the link on </w:t>
              </w:r>
            </w:ins>
            <w:ins w:id="108" w:author="Milos Tesanovic" w:date="2021-03-17T14:56:00Z">
              <w:r w:rsidR="00E816D3">
                <w:rPr>
                  <w:rFonts w:eastAsia="Times New Roman" w:cs="Arial"/>
                  <w:lang w:eastAsia="en-US"/>
                </w:rPr>
                <w:t>D</w:t>
              </w:r>
            </w:ins>
            <w:ins w:id="109" w:author="Milos Tesanovic" w:date="2021-03-17T14:38:00Z">
              <w:r w:rsidRPr="005E6F31">
                <w:rPr>
                  <w:rFonts w:eastAsia="Times New Roman" w:cs="Arial"/>
                  <w:lang w:eastAsia="en-US"/>
                </w:rPr>
                <w:t xml:space="preserve">onor node side. </w:t>
              </w:r>
            </w:ins>
            <w:ins w:id="110" w:author="Milos Tesanovic" w:date="2021-03-17T14:57:00Z">
              <w:r w:rsidR="00E816D3">
                <w:rPr>
                  <w:rFonts w:eastAsia="Times New Roman" w:cs="Arial"/>
                  <w:lang w:eastAsia="en-US"/>
                </w:rPr>
                <w:t>On</w:t>
              </w:r>
            </w:ins>
            <w:ins w:id="111" w:author="Milos Tesanovic" w:date="2021-03-17T14:38:00Z">
              <w:r w:rsidRPr="005E6F31">
                <w:rPr>
                  <w:rFonts w:eastAsia="Times New Roman" w:cs="Arial"/>
                  <w:lang w:eastAsia="en-US"/>
                </w:rPr>
                <w:t xml:space="preserve"> the donor node side </w:t>
              </w:r>
            </w:ins>
            <w:ins w:id="112" w:author="Milos Tesanovic" w:date="2021-03-17T14:57:00Z">
              <w:r w:rsidR="00E816D3">
                <w:rPr>
                  <w:rFonts w:eastAsia="Times New Roman" w:cs="Arial"/>
                  <w:lang w:eastAsia="en-US"/>
                </w:rPr>
                <w:t>we need</w:t>
              </w:r>
            </w:ins>
            <w:ins w:id="113" w:author="Milos Tesanovic" w:date="2021-03-17T14:38:00Z">
              <w:r w:rsidRPr="005E6F31">
                <w:rPr>
                  <w:rFonts w:eastAsia="Times New Roman" w:cs="Arial"/>
                  <w:lang w:eastAsia="en-US"/>
                </w:rPr>
                <w:t xml:space="preserve"> to check the Bap-</w:t>
              </w:r>
              <w:proofErr w:type="spellStart"/>
              <w:r w:rsidRPr="005E6F31">
                <w:rPr>
                  <w:rFonts w:eastAsia="Times New Roman" w:cs="Arial"/>
                  <w:lang w:eastAsia="en-US"/>
                </w:rPr>
                <w:t>config</w:t>
              </w:r>
              <w:proofErr w:type="spellEnd"/>
              <w:r w:rsidRPr="005E6F31">
                <w:rPr>
                  <w:rFonts w:eastAsia="Times New Roman" w:cs="Arial"/>
                  <w:lang w:eastAsia="en-US"/>
                </w:rPr>
                <w:t xml:space="preserve"> field in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message.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w:t>
              </w:r>
              <w:proofErr w:type="spellStart"/>
              <w:r w:rsidRPr="005E6F31">
                <w:rPr>
                  <w:rFonts w:eastAsia="Times New Roman" w:cs="Arial"/>
                  <w:lang w:eastAsia="en-US"/>
                </w:rPr>
                <w:t>msg</w:t>
              </w:r>
              <w:proofErr w:type="spellEnd"/>
              <w:r w:rsidRPr="005E6F31">
                <w:rPr>
                  <w:rFonts w:eastAsia="Times New Roman" w:cs="Arial"/>
                  <w:lang w:eastAsia="en-US"/>
                </w:rPr>
                <w:t xml:space="preserve"> including BAP-</w:t>
              </w:r>
              <w:proofErr w:type="spellStart"/>
              <w:r w:rsidRPr="005E6F31">
                <w:rPr>
                  <w:rFonts w:eastAsia="Times New Roman" w:cs="Arial"/>
                  <w:lang w:eastAsia="en-US"/>
                </w:rPr>
                <w:t>config</w:t>
              </w:r>
              <w:proofErr w:type="spellEnd"/>
              <w:r w:rsidRPr="005E6F31">
                <w:rPr>
                  <w:rFonts w:eastAsia="Times New Roman" w:cs="Arial"/>
                  <w:lang w:eastAsia="en-US"/>
                </w:rPr>
                <w:t xml:space="preserve"> is located in </w:t>
              </w:r>
              <w:proofErr w:type="spellStart"/>
              <w:r w:rsidRPr="005E6F31">
                <w:rPr>
                  <w:rFonts w:eastAsia="Times New Roman" w:cs="Arial"/>
                  <w:lang w:eastAsia="en-US"/>
                </w:rPr>
                <w:t>mrdc-SecondaryCellGroup</w:t>
              </w:r>
              <w:proofErr w:type="spellEnd"/>
              <w:r w:rsidRPr="005E6F31">
                <w:rPr>
                  <w:rFonts w:eastAsia="Times New Roman" w:cs="Arial"/>
                  <w:lang w:eastAsia="en-US"/>
                </w:rPr>
                <w:t xml:space="preserve"> field or is transferred via SRB3, then this means donor node is SN.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w:t>
              </w:r>
              <w:proofErr w:type="spellStart"/>
              <w:r w:rsidRPr="005E6F31">
                <w:rPr>
                  <w:rFonts w:eastAsia="Times New Roman" w:cs="Arial"/>
                  <w:lang w:eastAsia="en-US"/>
                </w:rPr>
                <w:t>msg</w:t>
              </w:r>
              <w:proofErr w:type="spellEnd"/>
              <w:r w:rsidRPr="005E6F31">
                <w:rPr>
                  <w:rFonts w:eastAsia="Times New Roman" w:cs="Arial"/>
                  <w:lang w:eastAsia="en-US"/>
                </w:rPr>
                <w:t xml:space="preserve"> including BAP-</w:t>
              </w:r>
              <w:proofErr w:type="spellStart"/>
              <w:r w:rsidRPr="005E6F31">
                <w:rPr>
                  <w:rFonts w:eastAsia="Times New Roman" w:cs="Arial"/>
                  <w:lang w:eastAsia="en-US"/>
                </w:rPr>
                <w:t>config</w:t>
              </w:r>
              <w:proofErr w:type="spellEnd"/>
              <w:r w:rsidRPr="005E6F31">
                <w:rPr>
                  <w:rFonts w:eastAsia="Times New Roman" w:cs="Arial"/>
                  <w:lang w:eastAsia="en-US"/>
                </w:rPr>
                <w:t xml:space="preserve"> is not in those above, i.e., just under the outer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w:t>
              </w:r>
              <w:proofErr w:type="spellStart"/>
              <w:r w:rsidRPr="005E6F31">
                <w:rPr>
                  <w:rFonts w:eastAsia="Times New Roman" w:cs="Arial"/>
                  <w:lang w:eastAsia="en-US"/>
                </w:rPr>
                <w:t>msg</w:t>
              </w:r>
              <w:proofErr w:type="spellEnd"/>
              <w:r w:rsidRPr="005E6F31">
                <w:rPr>
                  <w:rFonts w:eastAsia="Times New Roman" w:cs="Arial"/>
                  <w:lang w:eastAsia="en-US"/>
                </w:rPr>
                <w:t>, then this means donor node is MN. Since BAP-</w:t>
              </w:r>
              <w:proofErr w:type="spellStart"/>
              <w:r w:rsidRPr="005E6F31">
                <w:rPr>
                  <w:rFonts w:eastAsia="Times New Roman" w:cs="Arial"/>
                  <w:lang w:eastAsia="en-US"/>
                </w:rPr>
                <w:t>config</w:t>
              </w:r>
              <w:proofErr w:type="spellEnd"/>
              <w:r w:rsidRPr="005E6F31">
                <w:rPr>
                  <w:rFonts w:eastAsia="Times New Roman" w:cs="Arial"/>
                  <w:lang w:eastAsia="en-US"/>
                </w:rPr>
                <w:t xml:space="preserve"> is signaled </w:t>
              </w:r>
            </w:ins>
            <w:ins w:id="114" w:author="Milos Tesanovic" w:date="2021-03-17T14:57:00Z">
              <w:r w:rsidR="00E816D3">
                <w:rPr>
                  <w:rFonts w:eastAsia="Times New Roman" w:cs="Arial"/>
                  <w:lang w:eastAsia="en-US"/>
                </w:rPr>
                <w:t>early on at</w:t>
              </w:r>
            </w:ins>
            <w:ins w:id="115" w:author="Milos Tesanovic" w:date="2021-03-17T14:38:00Z">
              <w:r w:rsidRPr="005E6F31">
                <w:rPr>
                  <w:rFonts w:eastAsia="Times New Roman" w:cs="Arial"/>
                  <w:lang w:eastAsia="en-US"/>
                </w:rPr>
                <w:t xml:space="preserve"> IAB node setup, it is easy to identify </w:t>
              </w:r>
              <w:proofErr w:type="gramStart"/>
              <w:r w:rsidRPr="005E6F31">
                <w:rPr>
                  <w:rFonts w:eastAsia="Times New Roman" w:cs="Arial"/>
                  <w:lang w:eastAsia="en-US"/>
                </w:rPr>
                <w:t>which  path</w:t>
              </w:r>
              <w:proofErr w:type="gramEnd"/>
              <w:r w:rsidRPr="005E6F31">
                <w:rPr>
                  <w:rFonts w:eastAsia="Times New Roman" w:cs="Arial"/>
                  <w:lang w:eastAsia="en-US"/>
                </w:rPr>
                <w:t xml:space="preserve"> is </w:t>
              </w:r>
            </w:ins>
            <w:ins w:id="116" w:author="Milos Tesanovic" w:date="2021-03-17T14:57:00Z">
              <w:r w:rsidR="00E816D3">
                <w:rPr>
                  <w:rFonts w:eastAsia="Times New Roman" w:cs="Arial"/>
                  <w:lang w:eastAsia="en-US"/>
                </w:rPr>
                <w:t xml:space="preserve">the </w:t>
              </w:r>
            </w:ins>
            <w:proofErr w:type="spellStart"/>
            <w:ins w:id="117" w:author="Milos Tesanovic" w:date="2021-03-17T14:38:00Z">
              <w:r w:rsidRPr="005E6F31">
                <w:rPr>
                  <w:rFonts w:eastAsia="Times New Roman" w:cs="Arial"/>
                  <w:lang w:eastAsia="en-US"/>
                </w:rPr>
                <w:t>efault</w:t>
              </w:r>
              <w:proofErr w:type="spellEnd"/>
              <w:r w:rsidRPr="005E6F31">
                <w:rPr>
                  <w:rFonts w:eastAsia="Times New Roman" w:cs="Arial"/>
                  <w:lang w:eastAsia="en-US"/>
                </w:rPr>
                <w:t xml:space="preserve"> one by using this location info of BAP-</w:t>
              </w:r>
              <w:proofErr w:type="spellStart"/>
              <w:r w:rsidRPr="005E6F31">
                <w:rPr>
                  <w:rFonts w:eastAsia="Times New Roman" w:cs="Arial"/>
                  <w:lang w:eastAsia="en-US"/>
                </w:rPr>
                <w:t>config</w:t>
              </w:r>
              <w:proofErr w:type="spellEnd"/>
              <w:r w:rsidRPr="005E6F31">
                <w:rPr>
                  <w:rFonts w:eastAsia="Times New Roman" w:cs="Arial"/>
                  <w:lang w:eastAsia="en-US"/>
                </w:rPr>
                <w:t>.</w:t>
              </w:r>
            </w:ins>
          </w:p>
        </w:tc>
      </w:tr>
      <w:tr w:rsidR="007707F8" w14:paraId="38FE3DA2" w14:textId="77777777" w:rsidTr="00A12538">
        <w:tc>
          <w:tcPr>
            <w:tcW w:w="2425" w:type="dxa"/>
          </w:tcPr>
          <w:p w14:paraId="4B69F281" w14:textId="77777777" w:rsidR="007707F8" w:rsidRDefault="007707F8" w:rsidP="00A12538">
            <w:pPr>
              <w:spacing w:after="60"/>
              <w:jc w:val="left"/>
              <w:rPr>
                <w:rFonts w:eastAsia="Times New Roman" w:cs="Arial"/>
                <w:lang w:eastAsia="en-US"/>
              </w:rPr>
            </w:pPr>
          </w:p>
        </w:tc>
        <w:tc>
          <w:tcPr>
            <w:tcW w:w="6930" w:type="dxa"/>
          </w:tcPr>
          <w:p w14:paraId="3A891BDA" w14:textId="77777777" w:rsidR="007707F8" w:rsidRDefault="007707F8" w:rsidP="00A12538">
            <w:pPr>
              <w:spacing w:after="60"/>
              <w:jc w:val="left"/>
              <w:rPr>
                <w:rFonts w:eastAsia="Times New Roman" w:cs="Arial"/>
                <w:lang w:eastAsia="en-US"/>
              </w:rPr>
            </w:pPr>
          </w:p>
        </w:tc>
      </w:tr>
      <w:tr w:rsidR="007707F8" w14:paraId="7A153B25" w14:textId="77777777" w:rsidTr="00A12538">
        <w:tc>
          <w:tcPr>
            <w:tcW w:w="2425" w:type="dxa"/>
          </w:tcPr>
          <w:p w14:paraId="0C8F359D" w14:textId="77777777" w:rsidR="007707F8" w:rsidRDefault="007707F8" w:rsidP="00A12538">
            <w:pPr>
              <w:spacing w:after="60"/>
              <w:jc w:val="left"/>
              <w:rPr>
                <w:rFonts w:eastAsia="Times New Roman" w:cs="Arial"/>
                <w:lang w:eastAsia="en-US"/>
              </w:rPr>
            </w:pPr>
          </w:p>
        </w:tc>
        <w:tc>
          <w:tcPr>
            <w:tcW w:w="6930" w:type="dxa"/>
          </w:tcPr>
          <w:p w14:paraId="6D087FA1" w14:textId="77777777" w:rsidR="007707F8" w:rsidRDefault="007707F8" w:rsidP="00A12538">
            <w:pPr>
              <w:spacing w:after="60"/>
              <w:jc w:val="left"/>
              <w:rPr>
                <w:rFonts w:eastAsia="Times New Roman" w:cs="Arial"/>
                <w:lang w:eastAsia="en-US"/>
              </w:rPr>
            </w:pPr>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Heading3"/>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ListParagraph"/>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666AA762" w14:textId="48FCFF10" w:rsidR="00DE1031" w:rsidRPr="00DE1031" w:rsidRDefault="00DE1031" w:rsidP="00A46076">
      <w:pPr>
        <w:pStyle w:val="ListParagraph"/>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118"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119" w:author="LG (Cheol)" w:date="2021-03-11T15:55:00Z">
              <w:r>
                <w:rPr>
                  <w:rFonts w:eastAsiaTheme="minorEastAsia" w:cs="Arial" w:hint="eastAsia"/>
                  <w:lang w:eastAsia="ko-KR"/>
                </w:rPr>
                <w:t>SR</w:t>
              </w:r>
              <w:r>
                <w:rPr>
                  <w:rFonts w:eastAsiaTheme="minorEastAsia" w:cs="Arial"/>
                  <w:lang w:eastAsia="ko-KR"/>
                </w:rPr>
                <w:t>B3</w:t>
              </w:r>
            </w:ins>
            <w:ins w:id="120"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121" w:author="LG (Cheol)" w:date="2021-03-11T15:56:00Z">
              <w:r>
                <w:rPr>
                  <w:rFonts w:eastAsiaTheme="minorEastAsia" w:cs="Arial"/>
                  <w:lang w:eastAsia="ko-KR"/>
                </w:rPr>
                <w:t>C</w:t>
              </w:r>
            </w:ins>
            <w:ins w:id="122" w:author="LG (Cheol)" w:date="2021-03-11T15:55:00Z">
              <w:r>
                <w:rPr>
                  <w:rFonts w:eastAsiaTheme="minorEastAsia" w:cs="Arial" w:hint="eastAsia"/>
                  <w:lang w:eastAsia="ko-KR"/>
                </w:rPr>
                <w:t>on</w:t>
              </w:r>
            </w:ins>
            <w:ins w:id="123" w:author="LG (Cheol)" w:date="2021-03-11T15:56:00Z">
              <w:r>
                <w:rPr>
                  <w:rFonts w:eastAsiaTheme="minorEastAsia" w:cs="Arial"/>
                  <w:lang w:eastAsia="ko-KR"/>
                </w:rPr>
                <w:t xml:space="preserve">sidering that path configuration </w:t>
              </w:r>
            </w:ins>
            <w:ins w:id="124"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125" w:author="LG (Cheol)" w:date="2021-03-11T15:58:00Z">
              <w:r w:rsidR="00557648">
                <w:rPr>
                  <w:rFonts w:eastAsia="Times New Roman" w:cs="Arial"/>
                  <w:lang w:eastAsia="en-US"/>
                </w:rPr>
                <w:t>SRB3 would be easier approach</w:t>
              </w:r>
            </w:ins>
            <w:ins w:id="126" w:author="LG (Cheol)" w:date="2021-03-11T16:16:00Z">
              <w:r w:rsidR="004150ED">
                <w:rPr>
                  <w:rFonts w:eastAsia="Times New Roman" w:cs="Arial"/>
                  <w:lang w:eastAsia="en-US"/>
                </w:rPr>
                <w:t xml:space="preserve"> as in </w:t>
              </w:r>
            </w:ins>
            <w:ins w:id="127"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128" w:author="LG (Cheol)" w:date="2021-03-11T15:59:00Z">
              <w:r w:rsidR="00557648">
                <w:rPr>
                  <w:rFonts w:eastAsia="Times New Roman" w:cs="Arial"/>
                  <w:lang w:eastAsia="en-US"/>
                </w:rPr>
                <w:t xml:space="preserve">. On the other hand, </w:t>
              </w:r>
            </w:ins>
            <w:ins w:id="129" w:author="LG (Cheol)" w:date="2021-03-11T16:17:00Z">
              <w:r w:rsidR="004150ED">
                <w:rPr>
                  <w:rFonts w:eastAsia="Times New Roman" w:cs="Arial"/>
                  <w:lang w:eastAsia="en-US"/>
                </w:rPr>
                <w:t>in</w:t>
              </w:r>
            </w:ins>
            <w:ins w:id="130" w:author="LG (Cheol)" w:date="2021-03-11T16:13:00Z">
              <w:r w:rsidR="004150ED">
                <w:rPr>
                  <w:rFonts w:eastAsia="Times New Roman" w:cs="Arial"/>
                  <w:lang w:eastAsia="en-US"/>
                </w:rPr>
                <w:t xml:space="preserve"> </w:t>
              </w:r>
            </w:ins>
            <w:ins w:id="131" w:author="LG (Cheol)" w:date="2021-03-11T15:59:00Z">
              <w:r w:rsidR="00557648">
                <w:rPr>
                  <w:rFonts w:eastAsia="Times New Roman" w:cs="Arial"/>
                  <w:lang w:eastAsia="en-US"/>
                </w:rPr>
                <w:t>split SRB</w:t>
              </w:r>
            </w:ins>
            <w:ins w:id="132" w:author="LG (Cheol)" w:date="2021-03-11T16:17:00Z">
              <w:r w:rsidR="004150ED">
                <w:rPr>
                  <w:rFonts w:eastAsia="Times New Roman" w:cs="Arial"/>
                  <w:lang w:eastAsia="en-US"/>
                </w:rPr>
                <w:t xml:space="preserve">, </w:t>
              </w:r>
            </w:ins>
            <w:ins w:id="133" w:author="LG (Cheol)" w:date="2021-03-11T16:36:00Z">
              <w:r w:rsidR="00487552">
                <w:rPr>
                  <w:rFonts w:eastAsia="Times New Roman" w:cs="Arial"/>
                  <w:lang w:eastAsia="en-US"/>
                </w:rPr>
                <w:t>transmission</w:t>
              </w:r>
            </w:ins>
            <w:ins w:id="134" w:author="LG (Cheol)" w:date="2021-03-11T16:17:00Z">
              <w:r w:rsidR="004150ED">
                <w:rPr>
                  <w:rFonts w:eastAsia="Times New Roman" w:cs="Arial"/>
                  <w:lang w:eastAsia="en-US"/>
                </w:rPr>
                <w:t xml:space="preserve"> path is </w:t>
              </w:r>
              <w:r w:rsidR="004150ED">
                <w:rPr>
                  <w:rFonts w:eastAsia="Times New Roman" w:cs="Arial"/>
                  <w:lang w:eastAsia="en-US"/>
                </w:rPr>
                <w:lastRenderedPageBreak/>
                <w:t xml:space="preserve">determined in PDCP layer with </w:t>
              </w:r>
            </w:ins>
            <w:proofErr w:type="spellStart"/>
            <w:ins w:id="135" w:author="LG (Cheol)" w:date="2021-03-11T16:18:00Z">
              <w:r w:rsidR="004150ED" w:rsidRPr="001F5DD2">
                <w:rPr>
                  <w:i/>
                </w:rPr>
                <w:t>primaryPath</w:t>
              </w:r>
            </w:ins>
            <w:proofErr w:type="spellEnd"/>
            <w:ins w:id="136" w:author="LG (Cheol)" w:date="2021-03-11T16:36:00Z">
              <w:r w:rsidR="00487552">
                <w:rPr>
                  <w:i/>
                </w:rPr>
                <w:t xml:space="preserve"> </w:t>
              </w:r>
              <w:r w:rsidR="00487552">
                <w:t xml:space="preserve">and </w:t>
              </w:r>
            </w:ins>
            <w:proofErr w:type="spellStart"/>
            <w:ins w:id="137" w:author="LG (Cheol)" w:date="2021-03-11T16:37:00Z">
              <w:r w:rsidR="00487552" w:rsidRPr="00487552">
                <w:t>DataSplitThreshold</w:t>
              </w:r>
            </w:ins>
            <w:proofErr w:type="spellEnd"/>
            <w:ins w:id="138" w:author="LG (Cheol)" w:date="2021-03-11T16:18:00Z">
              <w:r w:rsidR="004150ED">
                <w:t>. So if split SRB</w:t>
              </w:r>
            </w:ins>
            <w:ins w:id="139" w:author="LG (Cheol)" w:date="2021-03-11T16:13:00Z">
              <w:r w:rsidR="004150ED">
                <w:rPr>
                  <w:rFonts w:eastAsia="Times New Roman" w:cs="Arial"/>
                  <w:lang w:eastAsia="en-US"/>
                </w:rPr>
                <w:t xml:space="preserve"> is used</w:t>
              </w:r>
            </w:ins>
            <w:ins w:id="140" w:author="LG (Cheol)" w:date="2021-03-11T16:18:00Z">
              <w:r w:rsidR="004150ED">
                <w:rPr>
                  <w:rFonts w:eastAsia="Times New Roman" w:cs="Arial"/>
                  <w:lang w:eastAsia="en-US"/>
                </w:rPr>
                <w:t xml:space="preserve"> with </w:t>
              </w:r>
            </w:ins>
            <w:ins w:id="141" w:author="LG (Cheol)" w:date="2021-03-11T16:19:00Z">
              <w:r w:rsidR="004150ED">
                <w:rPr>
                  <w:rFonts w:eastAsia="Times New Roman" w:cs="Arial"/>
                  <w:lang w:eastAsia="en-US"/>
                </w:rPr>
                <w:t>explicit path configuration</w:t>
              </w:r>
            </w:ins>
            <w:ins w:id="142" w:author="LG (Cheol)" w:date="2021-03-11T16:13:00Z">
              <w:r w:rsidR="004150ED">
                <w:rPr>
                  <w:rFonts w:eastAsia="Times New Roman" w:cs="Arial"/>
                  <w:lang w:eastAsia="en-US"/>
                </w:rPr>
                <w:t xml:space="preserve">, </w:t>
              </w:r>
            </w:ins>
            <w:ins w:id="143" w:author="LG (Cheol)" w:date="2021-03-11T16:19:00Z">
              <w:r w:rsidR="001406F0">
                <w:rPr>
                  <w:rFonts w:eastAsia="Times New Roman" w:cs="Arial"/>
                  <w:lang w:eastAsia="en-US"/>
                </w:rPr>
                <w:t xml:space="preserve">some </w:t>
              </w:r>
            </w:ins>
            <w:ins w:id="144" w:author="LG (Cheol)" w:date="2021-03-11T16:20:00Z">
              <w:r w:rsidR="001406F0">
                <w:rPr>
                  <w:rFonts w:eastAsia="Times New Roman" w:cs="Arial"/>
                  <w:lang w:eastAsia="en-US"/>
                </w:rPr>
                <w:t>additional</w:t>
              </w:r>
            </w:ins>
            <w:ins w:id="145" w:author="LG (Cheol)" w:date="2021-03-11T16:19:00Z">
              <w:r w:rsidR="001406F0">
                <w:rPr>
                  <w:rFonts w:eastAsia="Times New Roman" w:cs="Arial"/>
                  <w:lang w:eastAsia="en-US"/>
                </w:rPr>
                <w:t xml:space="preserve"> configuration/handling may be needed.</w:t>
              </w:r>
            </w:ins>
          </w:p>
        </w:tc>
      </w:tr>
      <w:tr w:rsidR="003C30DF" w14:paraId="38B120D8" w14:textId="77777777" w:rsidTr="00796E72">
        <w:tc>
          <w:tcPr>
            <w:tcW w:w="2425" w:type="dxa"/>
          </w:tcPr>
          <w:p w14:paraId="0CE4E317" w14:textId="726CF241" w:rsidR="003C30DF" w:rsidRDefault="003C30DF" w:rsidP="003C30DF">
            <w:pPr>
              <w:spacing w:after="60"/>
              <w:jc w:val="left"/>
              <w:rPr>
                <w:rFonts w:eastAsia="Times New Roman" w:cs="Arial"/>
                <w:lang w:eastAsia="en-US"/>
              </w:rPr>
            </w:pPr>
            <w:ins w:id="146" w:author="Kyocera - Masato Fujishiro" w:date="2021-03-12T17:57:00Z">
              <w:r>
                <w:rPr>
                  <w:rFonts w:eastAsiaTheme="minorEastAsia" w:cs="Arial" w:hint="eastAsia"/>
                  <w:lang w:eastAsia="ja-JP"/>
                </w:rPr>
                <w:lastRenderedPageBreak/>
                <w:t>K</w:t>
              </w:r>
              <w:r>
                <w:rPr>
                  <w:rFonts w:eastAsiaTheme="minorEastAsia" w:cs="Arial"/>
                  <w:lang w:eastAsia="ja-JP"/>
                </w:rPr>
                <w:t>yocera</w:t>
              </w:r>
            </w:ins>
          </w:p>
        </w:tc>
        <w:tc>
          <w:tcPr>
            <w:tcW w:w="1260" w:type="dxa"/>
          </w:tcPr>
          <w:p w14:paraId="43E8962A" w14:textId="5896A6EA" w:rsidR="003C30DF" w:rsidRDefault="003C30DF" w:rsidP="003C30DF">
            <w:pPr>
              <w:spacing w:after="60"/>
              <w:jc w:val="left"/>
              <w:rPr>
                <w:rFonts w:eastAsia="Times New Roman" w:cs="Arial"/>
                <w:lang w:eastAsia="en-US"/>
              </w:rPr>
            </w:pPr>
            <w:ins w:id="147" w:author="Kyocera - Masato Fujishiro" w:date="2021-03-12T17:57:00Z">
              <w:r>
                <w:rPr>
                  <w:rFonts w:eastAsiaTheme="minorEastAsia" w:cs="Arial"/>
                  <w:lang w:eastAsia="ja-JP"/>
                </w:rPr>
                <w:t>[Both]</w:t>
              </w:r>
            </w:ins>
          </w:p>
        </w:tc>
        <w:tc>
          <w:tcPr>
            <w:tcW w:w="5944" w:type="dxa"/>
          </w:tcPr>
          <w:p w14:paraId="4CD5948F" w14:textId="268E503A" w:rsidR="003C30DF" w:rsidRDefault="003C30DF" w:rsidP="003C30DF">
            <w:pPr>
              <w:spacing w:after="60"/>
              <w:jc w:val="left"/>
              <w:rPr>
                <w:rFonts w:eastAsia="Times New Roman" w:cs="Arial"/>
                <w:lang w:eastAsia="en-US"/>
              </w:rPr>
            </w:pPr>
            <w:ins w:id="148"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sidRPr="003808CD">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C30DF" w14:paraId="396F5B0B" w14:textId="77777777" w:rsidTr="00796E72">
        <w:tc>
          <w:tcPr>
            <w:tcW w:w="2425" w:type="dxa"/>
          </w:tcPr>
          <w:p w14:paraId="7E45D1B6" w14:textId="7FCED1DE" w:rsidR="003C30DF" w:rsidRPr="00934CB7" w:rsidRDefault="00934CB7" w:rsidP="003C30DF">
            <w:pPr>
              <w:spacing w:after="60"/>
              <w:jc w:val="left"/>
              <w:rPr>
                <w:rFonts w:eastAsia="Times New Roman" w:cs="Arial"/>
                <w:lang w:eastAsia="en-US"/>
              </w:rPr>
            </w:pPr>
            <w:ins w:id="149" w:author="Fujitsu" w:date="2021-03-17T13:01:00Z">
              <w:r>
                <w:rPr>
                  <w:rFonts w:eastAsia="DengXian" w:cs="Arial" w:hint="eastAsia"/>
                </w:rPr>
                <w:t>F</w:t>
              </w:r>
              <w:r>
                <w:rPr>
                  <w:rFonts w:eastAsia="DengXian" w:cs="Arial"/>
                </w:rPr>
                <w:t>ujitsu</w:t>
              </w:r>
            </w:ins>
          </w:p>
        </w:tc>
        <w:tc>
          <w:tcPr>
            <w:tcW w:w="1260" w:type="dxa"/>
          </w:tcPr>
          <w:p w14:paraId="578B2BC0" w14:textId="4DDA5514" w:rsidR="003C30DF" w:rsidRPr="00934CB7" w:rsidRDefault="00934CB7" w:rsidP="003C30DF">
            <w:pPr>
              <w:spacing w:after="60"/>
              <w:jc w:val="left"/>
              <w:rPr>
                <w:rFonts w:eastAsia="Times New Roman" w:cs="Arial"/>
                <w:lang w:eastAsia="en-US"/>
              </w:rPr>
            </w:pPr>
            <w:ins w:id="150" w:author="Fujitsu" w:date="2021-03-17T13:01:00Z">
              <w:r>
                <w:rPr>
                  <w:rFonts w:eastAsia="DengXian" w:cs="Arial" w:hint="eastAsia"/>
                </w:rPr>
                <w:t>S</w:t>
              </w:r>
              <w:r>
                <w:rPr>
                  <w:rFonts w:eastAsia="DengXian" w:cs="Arial"/>
                </w:rPr>
                <w:t>plit SRB</w:t>
              </w:r>
            </w:ins>
          </w:p>
        </w:tc>
        <w:tc>
          <w:tcPr>
            <w:tcW w:w="5944" w:type="dxa"/>
          </w:tcPr>
          <w:p w14:paraId="111A4FAD" w14:textId="4BFECABD" w:rsidR="003C30DF" w:rsidRDefault="00934CB7" w:rsidP="003C30DF">
            <w:pPr>
              <w:spacing w:after="60"/>
              <w:jc w:val="left"/>
              <w:rPr>
                <w:rFonts w:eastAsia="Times New Roman" w:cs="Arial"/>
                <w:lang w:eastAsia="en-US"/>
              </w:rPr>
            </w:pPr>
            <w:ins w:id="151" w:author="Fujitsu" w:date="2021-03-17T13:01:00Z">
              <w:r>
                <w:rPr>
                  <w:rFonts w:eastAsia="DengXian" w:cs="Arial"/>
                </w:rPr>
                <w:t xml:space="preserve">To be consistent with scenario 1, it’s better to enhance </w:t>
              </w:r>
              <w:proofErr w:type="spellStart"/>
              <w:r w:rsidRPr="004846B5">
                <w:rPr>
                  <w:rFonts w:eastAsia="DengXian" w:cs="Arial"/>
                  <w:i/>
                  <w:iCs/>
                </w:rPr>
                <w:t>DLInformationTransfer</w:t>
              </w:r>
              <w:proofErr w:type="spellEnd"/>
              <w:r>
                <w:rPr>
                  <w:rFonts w:eastAsia="DengXian" w:cs="Arial"/>
                </w:rPr>
                <w:t xml:space="preserve"> and </w:t>
              </w:r>
              <w:proofErr w:type="spellStart"/>
              <w:r w:rsidRPr="004846B5">
                <w:rPr>
                  <w:rFonts w:eastAsia="DengXian" w:cs="Arial"/>
                  <w:i/>
                  <w:iCs/>
                </w:rPr>
                <w:t>ULInformationTransfer</w:t>
              </w:r>
              <w:proofErr w:type="spellEnd"/>
              <w:r>
                <w:rPr>
                  <w:rFonts w:eastAsia="DengXian" w:cs="Arial"/>
                </w:rPr>
                <w:t xml:space="preserve"> for scenario 2 as well. Therefore, split SRB in option 2 is preferred.</w:t>
              </w:r>
            </w:ins>
          </w:p>
        </w:tc>
      </w:tr>
      <w:tr w:rsidR="003C30DF" w14:paraId="55546F54" w14:textId="77777777" w:rsidTr="00796E72">
        <w:tc>
          <w:tcPr>
            <w:tcW w:w="2425" w:type="dxa"/>
          </w:tcPr>
          <w:p w14:paraId="00047B82" w14:textId="75266421" w:rsidR="003C30DF" w:rsidRDefault="00845EE6" w:rsidP="003C30DF">
            <w:pPr>
              <w:spacing w:after="60"/>
              <w:jc w:val="left"/>
              <w:rPr>
                <w:rFonts w:eastAsia="Times New Roman" w:cs="Arial"/>
                <w:lang w:eastAsia="en-US"/>
              </w:rPr>
            </w:pPr>
            <w:ins w:id="152" w:author="Ericsson" w:date="2021-03-17T10:44:00Z">
              <w:r>
                <w:rPr>
                  <w:rFonts w:eastAsia="Times New Roman" w:cs="Arial"/>
                  <w:lang w:eastAsia="en-US"/>
                </w:rPr>
                <w:t>Ericsson</w:t>
              </w:r>
            </w:ins>
          </w:p>
        </w:tc>
        <w:tc>
          <w:tcPr>
            <w:tcW w:w="1260" w:type="dxa"/>
          </w:tcPr>
          <w:p w14:paraId="4702DAC8" w14:textId="2519E572" w:rsidR="003C30DF" w:rsidRDefault="00845EE6" w:rsidP="003C30DF">
            <w:pPr>
              <w:spacing w:after="60"/>
              <w:jc w:val="left"/>
              <w:rPr>
                <w:rFonts w:eastAsia="Times New Roman" w:cs="Arial"/>
                <w:lang w:eastAsia="en-US"/>
              </w:rPr>
            </w:pPr>
            <w:ins w:id="153" w:author="Ericsson" w:date="2021-03-17T10:44:00Z">
              <w:r>
                <w:rPr>
                  <w:rFonts w:eastAsia="Times New Roman" w:cs="Arial"/>
                  <w:lang w:eastAsia="en-US"/>
                </w:rPr>
                <w:t>Split SRB</w:t>
              </w:r>
            </w:ins>
          </w:p>
        </w:tc>
        <w:tc>
          <w:tcPr>
            <w:tcW w:w="5944" w:type="dxa"/>
          </w:tcPr>
          <w:p w14:paraId="6D8404AD" w14:textId="5A73739F" w:rsidR="00845EE6" w:rsidRDefault="00845EE6" w:rsidP="00845EE6">
            <w:pPr>
              <w:spacing w:after="60"/>
              <w:jc w:val="left"/>
              <w:rPr>
                <w:ins w:id="154" w:author="Ericsson" w:date="2021-03-17T10:44:00Z"/>
                <w:rFonts w:eastAsia="Times New Roman" w:cs="Arial"/>
                <w:lang w:eastAsia="en-US"/>
              </w:rPr>
            </w:pPr>
            <w:ins w:id="155" w:author="Ericsson" w:date="2021-03-17T10:44:00Z">
              <w:r>
                <w:rPr>
                  <w:rFonts w:eastAsia="Times New Roman" w:cs="Arial"/>
                  <w:lang w:eastAsia="en-US"/>
                </w:rPr>
                <w:t xml:space="preserve">The F1-C traffic is terminated in the MN, hence it is more natural to use split SRB which is terminated in the MN (unlike SRB3). Also, the split SRB request is already supported over the </w:t>
              </w:r>
              <w:proofErr w:type="spellStart"/>
              <w:r>
                <w:rPr>
                  <w:rFonts w:eastAsia="Times New Roman" w:cs="Arial"/>
                  <w:lang w:eastAsia="en-US"/>
                </w:rPr>
                <w:t>Xn</w:t>
              </w:r>
              <w:proofErr w:type="spellEnd"/>
              <w:r>
                <w:rPr>
                  <w:rFonts w:eastAsia="Times New Roman" w:cs="Arial"/>
                  <w:lang w:eastAsia="en-US"/>
                </w:rPr>
                <w:t>, whereas the SRB3 request only applies to MCG recovery in legacy. Hence, split SRB is expected to require less specification effort than SRB3</w:t>
              </w:r>
            </w:ins>
            <w:ins w:id="156" w:author="Ericsson" w:date="2021-03-17T11:05:00Z">
              <w:r w:rsidR="00141906">
                <w:rPr>
                  <w:rFonts w:eastAsia="Times New Roman" w:cs="Arial"/>
                  <w:lang w:eastAsia="en-US"/>
                </w:rPr>
                <w:t xml:space="preserve"> in RAN3</w:t>
              </w:r>
            </w:ins>
            <w:ins w:id="157" w:author="Ericsson" w:date="2021-03-17T10:44:00Z">
              <w:r>
                <w:rPr>
                  <w:rFonts w:eastAsia="Times New Roman" w:cs="Arial"/>
                  <w:lang w:eastAsia="en-US"/>
                </w:rPr>
                <w:t>.</w:t>
              </w:r>
            </w:ins>
          </w:p>
          <w:p w14:paraId="538FF91B" w14:textId="7CB45EE0" w:rsidR="003C30DF" w:rsidRDefault="00845EE6" w:rsidP="00845EE6">
            <w:pPr>
              <w:spacing w:after="60"/>
              <w:jc w:val="left"/>
              <w:rPr>
                <w:rFonts w:eastAsia="Times New Roman" w:cs="Arial"/>
                <w:lang w:eastAsia="en-US"/>
              </w:rPr>
            </w:pPr>
            <w:ins w:id="158"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2F7582" w14:paraId="0C10FB3E" w14:textId="77777777" w:rsidTr="00796E72">
        <w:trPr>
          <w:ins w:id="159" w:author="Milos Tesanovic" w:date="2021-03-17T14:42:00Z"/>
        </w:trPr>
        <w:tc>
          <w:tcPr>
            <w:tcW w:w="2425" w:type="dxa"/>
          </w:tcPr>
          <w:p w14:paraId="149F0BD1" w14:textId="7C37381E" w:rsidR="002F7582" w:rsidRDefault="002F7582" w:rsidP="003C30DF">
            <w:pPr>
              <w:spacing w:after="60"/>
              <w:jc w:val="left"/>
              <w:rPr>
                <w:ins w:id="160" w:author="Milos Tesanovic" w:date="2021-03-17T14:42:00Z"/>
                <w:rFonts w:eastAsia="Times New Roman" w:cs="Arial"/>
                <w:lang w:eastAsia="en-US"/>
              </w:rPr>
            </w:pPr>
            <w:ins w:id="161" w:author="Milos Tesanovic" w:date="2021-03-17T14:42:00Z">
              <w:r>
                <w:rPr>
                  <w:rFonts w:eastAsia="Times New Roman" w:cs="Arial"/>
                  <w:lang w:eastAsia="en-US"/>
                </w:rPr>
                <w:t>Samsung</w:t>
              </w:r>
            </w:ins>
          </w:p>
        </w:tc>
        <w:tc>
          <w:tcPr>
            <w:tcW w:w="1260" w:type="dxa"/>
          </w:tcPr>
          <w:p w14:paraId="34951483" w14:textId="1DE49E85" w:rsidR="002F7582" w:rsidRDefault="002F7582" w:rsidP="003C30DF">
            <w:pPr>
              <w:spacing w:after="60"/>
              <w:jc w:val="left"/>
              <w:rPr>
                <w:ins w:id="162" w:author="Milos Tesanovic" w:date="2021-03-17T14:42:00Z"/>
                <w:rFonts w:eastAsia="Times New Roman" w:cs="Arial"/>
                <w:lang w:eastAsia="en-US"/>
              </w:rPr>
            </w:pPr>
            <w:ins w:id="163" w:author="Milos Tesanovic" w:date="2021-03-17T14:42:00Z">
              <w:r>
                <w:rPr>
                  <w:rFonts w:eastAsia="Times New Roman" w:cs="Arial"/>
                  <w:lang w:eastAsia="en-US"/>
                </w:rPr>
                <w:t>Discuss further</w:t>
              </w:r>
            </w:ins>
          </w:p>
        </w:tc>
        <w:tc>
          <w:tcPr>
            <w:tcW w:w="5944" w:type="dxa"/>
          </w:tcPr>
          <w:p w14:paraId="5640B949" w14:textId="1844544F" w:rsidR="002F7582" w:rsidRDefault="002F7582" w:rsidP="00845EE6">
            <w:pPr>
              <w:spacing w:after="60"/>
              <w:jc w:val="left"/>
              <w:rPr>
                <w:ins w:id="164" w:author="Milos Tesanovic" w:date="2021-03-17T14:42:00Z"/>
                <w:rFonts w:eastAsia="Times New Roman" w:cs="Arial"/>
                <w:lang w:eastAsia="en-US"/>
              </w:rPr>
            </w:pPr>
            <w:ins w:id="165" w:author="Milos Tesanovic" w:date="2021-03-17T14:43:00Z">
              <w:r>
                <w:rPr>
                  <w:rFonts w:eastAsia="Times New Roman" w:cs="Arial"/>
                  <w:lang w:eastAsia="en-US"/>
                </w:rPr>
                <w:t>Sc</w:t>
              </w:r>
              <w:r w:rsidRPr="002F7582">
                <w:rPr>
                  <w:rFonts w:eastAsia="Times New Roman" w:cs="Arial"/>
                  <w:lang w:eastAsia="en-US"/>
                </w:rPr>
                <w:t>enario 2 could have SRB3 or split SRB for IAB node to be reached by the donor master node. Each option has its own pros and cons. In addition, as mentioned in our contribution, using split SRB needs specification clarification for primary path.</w:t>
              </w:r>
            </w:ins>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166"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167" w:author="LG (Cheol)" w:date="2021-03-11T16:22:00Z">
              <w:r>
                <w:rPr>
                  <w:rFonts w:eastAsiaTheme="minorEastAsia" w:cs="Arial"/>
                  <w:lang w:eastAsia="ko-KR"/>
                </w:rPr>
                <w:t xml:space="preserve">Given that, </w:t>
              </w:r>
            </w:ins>
            <w:ins w:id="168" w:author="LG (Cheol)" w:date="2021-03-11T16:20:00Z">
              <w:r>
                <w:rPr>
                  <w:rFonts w:eastAsiaTheme="minorEastAsia" w:cs="Arial" w:hint="eastAsia"/>
                  <w:lang w:eastAsia="ko-KR"/>
                </w:rPr>
                <w:t>SRB3 is established by the SN</w:t>
              </w:r>
            </w:ins>
            <w:ins w:id="169"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170" w:author="LG (Cheol)" w:date="2021-03-12T11:30:00Z">
              <w:r w:rsidR="001528CF">
                <w:rPr>
                  <w:rFonts w:eastAsiaTheme="minorEastAsia" w:cs="Arial"/>
                  <w:lang w:eastAsia="ko-KR"/>
                </w:rPr>
                <w:t xml:space="preserve">SRB3 on </w:t>
              </w:r>
            </w:ins>
            <w:ins w:id="171" w:author="LG (Cheol)" w:date="2021-03-11T16:22:00Z">
              <w:r>
                <w:rPr>
                  <w:rFonts w:eastAsiaTheme="minorEastAsia" w:cs="Arial"/>
                  <w:lang w:eastAsia="ko-KR"/>
                </w:rPr>
                <w:t xml:space="preserve">the SN </w:t>
              </w:r>
            </w:ins>
            <w:ins w:id="172" w:author="LG (Cheol)" w:date="2021-03-12T11:30:00Z">
              <w:r w:rsidR="001528CF">
                <w:rPr>
                  <w:rFonts w:eastAsiaTheme="minorEastAsia" w:cs="Arial"/>
                  <w:lang w:eastAsia="ko-KR"/>
                </w:rPr>
                <w:t xml:space="preserve">needs </w:t>
              </w:r>
            </w:ins>
            <w:ins w:id="173" w:author="LG (Cheol)" w:date="2021-03-11T16:22:00Z">
              <w:r>
                <w:rPr>
                  <w:rFonts w:eastAsiaTheme="minorEastAsia" w:cs="Arial"/>
                  <w:lang w:eastAsia="ko-KR"/>
                </w:rPr>
                <w:t xml:space="preserve">to </w:t>
              </w:r>
            </w:ins>
            <w:ins w:id="174" w:author="LG (Cheol)" w:date="2021-03-12T11:30:00Z">
              <w:r w:rsidR="001528CF">
                <w:rPr>
                  <w:rFonts w:eastAsiaTheme="minorEastAsia" w:cs="Arial"/>
                  <w:lang w:eastAsia="ko-KR"/>
                </w:rPr>
                <w:t xml:space="preserve">be </w:t>
              </w:r>
            </w:ins>
            <w:ins w:id="175" w:author="LG (Cheol)" w:date="2021-03-11T16:22:00Z">
              <w:r>
                <w:rPr>
                  <w:rFonts w:eastAsiaTheme="minorEastAsia" w:cs="Arial"/>
                  <w:lang w:eastAsia="ko-KR"/>
                </w:rPr>
                <w:t>establish</w:t>
              </w:r>
            </w:ins>
            <w:ins w:id="176" w:author="LG (Cheol)" w:date="2021-03-12T11:30:00Z">
              <w:r w:rsidR="001528CF">
                <w:rPr>
                  <w:rFonts w:eastAsiaTheme="minorEastAsia" w:cs="Arial"/>
                  <w:lang w:eastAsia="ko-KR"/>
                </w:rPr>
                <w:t>ed</w:t>
              </w:r>
            </w:ins>
            <w:ins w:id="177" w:author="LG (Cheol)" w:date="2021-03-11T16:22:00Z">
              <w:r>
                <w:rPr>
                  <w:rFonts w:eastAsiaTheme="minorEastAsia" w:cs="Arial"/>
                  <w:lang w:eastAsia="ko-KR"/>
                </w:rPr>
                <w:t xml:space="preserve"> </w:t>
              </w:r>
            </w:ins>
            <w:ins w:id="178" w:author="LG (Cheol)" w:date="2021-03-11T16:39:00Z">
              <w:r w:rsidR="00487552">
                <w:rPr>
                  <w:rFonts w:eastAsiaTheme="minorEastAsia" w:cs="Arial"/>
                  <w:lang w:eastAsia="ko-KR"/>
                </w:rPr>
                <w:t xml:space="preserve">first </w:t>
              </w:r>
            </w:ins>
            <w:ins w:id="179" w:author="LG (Cheol)" w:date="2021-03-11T16:22:00Z">
              <w:r>
                <w:rPr>
                  <w:rFonts w:eastAsiaTheme="minorEastAsia" w:cs="Arial"/>
                  <w:lang w:eastAsia="ko-KR"/>
                </w:rPr>
                <w:t>before starting to use CP-UP separation.</w:t>
              </w:r>
            </w:ins>
          </w:p>
        </w:tc>
      </w:tr>
      <w:tr w:rsidR="003C30DF" w14:paraId="762BDD66" w14:textId="77777777" w:rsidTr="00600E4B">
        <w:tc>
          <w:tcPr>
            <w:tcW w:w="2425" w:type="dxa"/>
          </w:tcPr>
          <w:p w14:paraId="66225407" w14:textId="650C8585" w:rsidR="003C30DF" w:rsidRDefault="003C30DF" w:rsidP="003C30DF">
            <w:pPr>
              <w:spacing w:after="60"/>
              <w:jc w:val="left"/>
              <w:rPr>
                <w:rFonts w:eastAsia="Times New Roman" w:cs="Arial"/>
                <w:lang w:eastAsia="en-US"/>
              </w:rPr>
            </w:pPr>
            <w:ins w:id="180" w:author="Kyocera - Masato Fujishiro" w:date="2021-03-12T17:57:00Z">
              <w:r>
                <w:rPr>
                  <w:rFonts w:eastAsiaTheme="minorEastAsia" w:cs="Arial" w:hint="eastAsia"/>
                  <w:lang w:eastAsia="ja-JP"/>
                </w:rPr>
                <w:t>K</w:t>
              </w:r>
              <w:r>
                <w:rPr>
                  <w:rFonts w:eastAsiaTheme="minorEastAsia" w:cs="Arial"/>
                  <w:lang w:eastAsia="ja-JP"/>
                </w:rPr>
                <w:t>yocera</w:t>
              </w:r>
            </w:ins>
          </w:p>
        </w:tc>
        <w:tc>
          <w:tcPr>
            <w:tcW w:w="6930" w:type="dxa"/>
          </w:tcPr>
          <w:p w14:paraId="3A0F408B" w14:textId="2C6B1EC7" w:rsidR="003C30DF" w:rsidRDefault="003C30DF" w:rsidP="003C30DF">
            <w:pPr>
              <w:spacing w:after="60"/>
              <w:jc w:val="left"/>
              <w:rPr>
                <w:rFonts w:eastAsia="Times New Roman" w:cs="Arial"/>
                <w:lang w:eastAsia="en-US"/>
              </w:rPr>
            </w:pPr>
            <w:ins w:id="181"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sidRPr="00755964">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C30DF" w14:paraId="72D85B83" w14:textId="77777777" w:rsidTr="00600E4B">
        <w:tc>
          <w:tcPr>
            <w:tcW w:w="2425" w:type="dxa"/>
          </w:tcPr>
          <w:p w14:paraId="0BD98825" w14:textId="0A2913AE" w:rsidR="003C30DF" w:rsidRDefault="000214B9" w:rsidP="003C30DF">
            <w:pPr>
              <w:spacing w:after="60"/>
              <w:jc w:val="left"/>
              <w:rPr>
                <w:rFonts w:eastAsia="Times New Roman" w:cs="Arial"/>
                <w:lang w:eastAsia="en-US"/>
              </w:rPr>
            </w:pPr>
            <w:ins w:id="182" w:author="Ericsson" w:date="2021-03-17T10:45:00Z">
              <w:r>
                <w:rPr>
                  <w:rFonts w:eastAsia="Times New Roman" w:cs="Arial"/>
                  <w:lang w:eastAsia="en-US"/>
                </w:rPr>
                <w:t>Ericsson</w:t>
              </w:r>
            </w:ins>
          </w:p>
        </w:tc>
        <w:tc>
          <w:tcPr>
            <w:tcW w:w="6930" w:type="dxa"/>
          </w:tcPr>
          <w:p w14:paraId="06BF4575" w14:textId="16F5D55F" w:rsidR="003C30DF" w:rsidRDefault="000214B9" w:rsidP="003C30DF">
            <w:pPr>
              <w:spacing w:after="60"/>
              <w:jc w:val="left"/>
              <w:rPr>
                <w:rFonts w:eastAsia="Times New Roman" w:cs="Arial"/>
                <w:lang w:eastAsia="en-US"/>
              </w:rPr>
            </w:pPr>
            <w:ins w:id="183" w:author="Ericsson" w:date="2021-03-17T10:45:00Z">
              <w:r>
                <w:rPr>
                  <w:rFonts w:eastAsia="Times New Roman" w:cs="Arial"/>
                  <w:lang w:eastAsia="en-US"/>
                </w:rPr>
                <w:t xml:space="preserve">This is a RAN3 issue. It should be up to RAN3 to define how the MN requests SRB3 establishment to the SN. We note that SRB3 request only applies to MCG recovery in legacy </w:t>
              </w:r>
              <w:proofErr w:type="spellStart"/>
              <w:r>
                <w:rPr>
                  <w:rFonts w:eastAsia="Times New Roman" w:cs="Arial"/>
                  <w:lang w:eastAsia="en-US"/>
                </w:rPr>
                <w:t>Xn</w:t>
              </w:r>
              <w:proofErr w:type="spellEnd"/>
              <w:r>
                <w:rPr>
                  <w:rFonts w:eastAsia="Times New Roman" w:cs="Arial"/>
                  <w:lang w:eastAsia="en-US"/>
                </w:rPr>
                <w:t xml:space="preserve"> specification, hence </w:t>
              </w:r>
              <w:proofErr w:type="spellStart"/>
              <w:r>
                <w:rPr>
                  <w:rFonts w:eastAsia="Times New Roman" w:cs="Arial"/>
                  <w:lang w:eastAsia="en-US"/>
                </w:rPr>
                <w:t>Xn</w:t>
              </w:r>
              <w:proofErr w:type="spellEnd"/>
              <w:r>
                <w:rPr>
                  <w:rFonts w:eastAsia="Times New Roman" w:cs="Arial"/>
                  <w:lang w:eastAsia="en-US"/>
                </w:rPr>
                <w:t xml:space="preserve"> specification impact is expected.</w:t>
              </w:r>
            </w:ins>
          </w:p>
        </w:tc>
      </w:tr>
      <w:tr w:rsidR="003C30DF" w14:paraId="14AA3A13" w14:textId="77777777" w:rsidTr="00600E4B">
        <w:tc>
          <w:tcPr>
            <w:tcW w:w="2425" w:type="dxa"/>
          </w:tcPr>
          <w:p w14:paraId="713BB1C3" w14:textId="46961E51" w:rsidR="003C30DF" w:rsidRDefault="002F7582" w:rsidP="003C30DF">
            <w:pPr>
              <w:spacing w:after="60"/>
              <w:jc w:val="left"/>
              <w:rPr>
                <w:rFonts w:eastAsia="Times New Roman" w:cs="Arial"/>
                <w:lang w:eastAsia="en-US"/>
              </w:rPr>
            </w:pPr>
            <w:ins w:id="184" w:author="Milos Tesanovic" w:date="2021-03-17T14:43:00Z">
              <w:r>
                <w:rPr>
                  <w:rFonts w:eastAsia="Times New Roman" w:cs="Arial"/>
                  <w:lang w:eastAsia="en-US"/>
                </w:rPr>
                <w:t>Samsung</w:t>
              </w:r>
            </w:ins>
          </w:p>
        </w:tc>
        <w:tc>
          <w:tcPr>
            <w:tcW w:w="6930" w:type="dxa"/>
          </w:tcPr>
          <w:p w14:paraId="47409BEA" w14:textId="2B34F57F" w:rsidR="003C30DF" w:rsidRDefault="002F7582" w:rsidP="003C30DF">
            <w:pPr>
              <w:spacing w:after="60"/>
              <w:jc w:val="left"/>
              <w:rPr>
                <w:rFonts w:eastAsia="Times New Roman" w:cs="Arial"/>
                <w:lang w:eastAsia="en-US"/>
              </w:rPr>
            </w:pPr>
            <w:proofErr w:type="spellStart"/>
            <w:ins w:id="185" w:author="Milos Tesanovic" w:date="2021-03-17T14:44:00Z">
              <w:r w:rsidRPr="002F7582">
                <w:rPr>
                  <w:rFonts w:eastAsia="Times New Roman" w:cs="Arial"/>
                  <w:lang w:eastAsia="en-US"/>
                </w:rPr>
                <w:t>Xn</w:t>
              </w:r>
              <w:proofErr w:type="spellEnd"/>
              <w:r w:rsidRPr="002F7582">
                <w:rPr>
                  <w:rFonts w:eastAsia="Times New Roman" w:cs="Arial"/>
                  <w:lang w:eastAsia="en-US"/>
                </w:rPr>
                <w:t xml:space="preserve"> signaling needs to be modified in order to ask SN to configure SRB3 for the IAB node, and some related signaling modification is expected</w:t>
              </w:r>
            </w:ins>
            <w:ins w:id="186" w:author="Milos Tesanovic" w:date="2021-03-17T14:51:00Z">
              <w:r w:rsidR="00172849">
                <w:rPr>
                  <w:rFonts w:eastAsia="Times New Roman" w:cs="Arial"/>
                  <w:lang w:eastAsia="en-US"/>
                </w:rPr>
                <w:t xml:space="preserve"> (e.g. </w:t>
              </w:r>
              <w:r w:rsidR="00172849" w:rsidRPr="00172849">
                <w:rPr>
                  <w:rFonts w:eastAsia="Times New Roman" w:cs="Arial"/>
                  <w:lang w:eastAsia="en-US"/>
                </w:rPr>
                <w:t xml:space="preserve">put such </w:t>
              </w:r>
            </w:ins>
            <w:ins w:id="187" w:author="Milos Tesanovic" w:date="2021-03-17T14:58:00Z">
              <w:r w:rsidR="00A939C0">
                <w:rPr>
                  <w:rFonts w:eastAsia="Times New Roman" w:cs="Arial"/>
                  <w:lang w:eastAsia="en-US"/>
                </w:rPr>
                <w:t xml:space="preserve">an </w:t>
              </w:r>
            </w:ins>
            <w:ins w:id="188" w:author="Milos Tesanovic" w:date="2021-03-17T14:51:00Z">
              <w:r w:rsidR="00172849" w:rsidRPr="00172849">
                <w:rPr>
                  <w:rFonts w:eastAsia="Times New Roman" w:cs="Arial"/>
                  <w:lang w:eastAsia="en-US"/>
                </w:rPr>
                <w:t xml:space="preserve">indication in the </w:t>
              </w:r>
              <w:proofErr w:type="spellStart"/>
              <w:r w:rsidR="00172849" w:rsidRPr="00172849">
                <w:rPr>
                  <w:rFonts w:eastAsia="Times New Roman" w:cs="Arial"/>
                  <w:lang w:eastAsia="en-US"/>
                </w:rPr>
                <w:t>XnAP</w:t>
              </w:r>
              <w:proofErr w:type="spellEnd"/>
              <w:r w:rsidR="00172849" w:rsidRPr="00172849">
                <w:rPr>
                  <w:rFonts w:eastAsia="Times New Roman" w:cs="Arial"/>
                  <w:lang w:eastAsia="en-US"/>
                </w:rPr>
                <w:t xml:space="preserve"> message as an explicit indication</w:t>
              </w:r>
              <w:r w:rsidR="00D96B84">
                <w:rPr>
                  <w:rFonts w:eastAsia="Times New Roman" w:cs="Arial"/>
                  <w:lang w:eastAsia="en-US"/>
                </w:rPr>
                <w:t>)</w:t>
              </w:r>
            </w:ins>
            <w:ins w:id="189" w:author="Milos Tesanovic" w:date="2021-03-17T14:44:00Z">
              <w:r w:rsidRPr="002F7582">
                <w:rPr>
                  <w:rFonts w:eastAsia="Times New Roman" w:cs="Arial"/>
                  <w:lang w:eastAsia="en-US"/>
                </w:rPr>
                <w:t>.</w:t>
              </w:r>
              <w:r>
                <w:rPr>
                  <w:rFonts w:eastAsia="Times New Roman" w:cs="Arial"/>
                  <w:lang w:eastAsia="en-US"/>
                </w:rPr>
                <w:t xml:space="preserve"> This is a RAN3 matter.</w:t>
              </w:r>
            </w:ins>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proofErr w:type="spellStart"/>
      <w:r w:rsidR="00F82C1E" w:rsidRPr="00DE704E">
        <w:rPr>
          <w:b/>
          <w:bCs/>
          <w:i/>
          <w:color w:val="000000" w:themeColor="text1"/>
        </w:rPr>
        <w:t>DLInformationTransfer</w:t>
      </w:r>
      <w:proofErr w:type="spellEnd"/>
      <w:r w:rsidR="00F82C1E" w:rsidRPr="00DE704E">
        <w:rPr>
          <w:rFonts w:hint="eastAsia"/>
          <w:b/>
          <w:bCs/>
          <w:iCs/>
          <w:color w:val="000000" w:themeColor="text1"/>
        </w:rPr>
        <w:t xml:space="preserve"> and </w:t>
      </w:r>
      <w:proofErr w:type="spellStart"/>
      <w:r w:rsidR="00F82C1E" w:rsidRPr="00DE704E">
        <w:rPr>
          <w:rFonts w:hint="eastAsia"/>
          <w:b/>
          <w:bCs/>
          <w:i/>
          <w:color w:val="000000" w:themeColor="text1"/>
        </w:rPr>
        <w:t>U</w:t>
      </w:r>
      <w:r w:rsidR="00F82C1E" w:rsidRPr="00DE704E">
        <w:rPr>
          <w:b/>
          <w:bCs/>
          <w:i/>
          <w:color w:val="000000" w:themeColor="text1"/>
        </w:rPr>
        <w:t>LInformationTransfer</w:t>
      </w:r>
      <w:proofErr w:type="spellEnd"/>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TableGrid"/>
        <w:tblW w:w="0" w:type="auto"/>
        <w:tblLook w:val="04A0" w:firstRow="1" w:lastRow="0" w:firstColumn="1" w:lastColumn="0" w:noHBand="0" w:noVBand="1"/>
      </w:tblPr>
      <w:tblGrid>
        <w:gridCol w:w="2415"/>
        <w:gridCol w:w="1299"/>
        <w:gridCol w:w="5915"/>
      </w:tblGrid>
      <w:tr w:rsidR="00F82C1E" w14:paraId="581B8F94" w14:textId="77777777" w:rsidTr="00806A9E">
        <w:tc>
          <w:tcPr>
            <w:tcW w:w="241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commentRangeStart w:id="190"/>
            <w:r>
              <w:rPr>
                <w:rFonts w:eastAsia="Times New Roman" w:cs="Arial"/>
                <w:lang w:eastAsia="en-US"/>
              </w:rPr>
              <w:t>SRB used</w:t>
            </w:r>
            <w:commentRangeEnd w:id="190"/>
            <w:r w:rsidR="00934CB7">
              <w:rPr>
                <w:rStyle w:val="CommentReference"/>
                <w:lang w:val="x-none" w:eastAsia="x-none"/>
              </w:rPr>
              <w:commentReference w:id="190"/>
            </w:r>
          </w:p>
        </w:tc>
        <w:tc>
          <w:tcPr>
            <w:tcW w:w="5915"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806A9E">
        <w:tc>
          <w:tcPr>
            <w:tcW w:w="2415" w:type="dxa"/>
          </w:tcPr>
          <w:p w14:paraId="34600372" w14:textId="0F3A70E4" w:rsidR="00F82C1E" w:rsidRPr="001F5DD2" w:rsidRDefault="001406F0" w:rsidP="00A12538">
            <w:pPr>
              <w:spacing w:after="60"/>
              <w:jc w:val="left"/>
              <w:rPr>
                <w:rFonts w:eastAsiaTheme="minorEastAsia" w:cs="Arial"/>
                <w:lang w:eastAsia="ko-KR"/>
              </w:rPr>
            </w:pPr>
            <w:ins w:id="191" w:author="LG (Cheol)" w:date="2021-03-11T16:23:00Z">
              <w:r>
                <w:rPr>
                  <w:rFonts w:eastAsiaTheme="minorEastAsia" w:cs="Arial" w:hint="eastAsia"/>
                  <w:lang w:eastAsia="ko-KR"/>
                </w:rPr>
                <w:t>LG</w:t>
              </w:r>
            </w:ins>
          </w:p>
        </w:tc>
        <w:tc>
          <w:tcPr>
            <w:tcW w:w="1299" w:type="dxa"/>
          </w:tcPr>
          <w:p w14:paraId="62710EB8" w14:textId="6DF1D4B3" w:rsidR="00F82C1E" w:rsidRPr="001F5DD2" w:rsidRDefault="00AA18E7" w:rsidP="00A12538">
            <w:pPr>
              <w:spacing w:after="60"/>
              <w:jc w:val="left"/>
              <w:rPr>
                <w:rFonts w:eastAsiaTheme="minorEastAsia" w:cs="Arial"/>
                <w:lang w:eastAsia="ko-KR"/>
              </w:rPr>
            </w:pPr>
            <w:ins w:id="192" w:author="LG (Cheol)" w:date="2021-03-11T16:54:00Z">
              <w:r>
                <w:rPr>
                  <w:rFonts w:eastAsiaTheme="minorEastAsia" w:cs="Arial"/>
                  <w:lang w:eastAsia="ko-KR"/>
                </w:rPr>
                <w:t>Yes</w:t>
              </w:r>
            </w:ins>
          </w:p>
        </w:tc>
        <w:tc>
          <w:tcPr>
            <w:tcW w:w="5915" w:type="dxa"/>
          </w:tcPr>
          <w:p w14:paraId="264E8EAC" w14:textId="5C6497EC" w:rsidR="00F82C1E" w:rsidRDefault="00AA18E7" w:rsidP="00AA18E7">
            <w:pPr>
              <w:spacing w:after="60"/>
              <w:jc w:val="left"/>
              <w:rPr>
                <w:rFonts w:eastAsia="Times New Roman" w:cs="Arial"/>
                <w:lang w:eastAsia="en-US"/>
              </w:rPr>
            </w:pPr>
            <w:ins w:id="193" w:author="LG (Cheol)" w:date="2021-03-11T16:53:00Z">
              <w:r>
                <w:rPr>
                  <w:rFonts w:eastAsia="Times New Roman" w:cs="Arial"/>
                  <w:lang w:eastAsia="en-US"/>
                </w:rPr>
                <w:t>An</w:t>
              </w:r>
            </w:ins>
            <w:ins w:id="194" w:author="LG (Cheol)" w:date="2021-03-11T16:54:00Z">
              <w:r>
                <w:rPr>
                  <w:rFonts w:eastAsia="Times New Roman" w:cs="Arial"/>
                  <w:lang w:eastAsia="en-US"/>
                </w:rPr>
                <w:t>yway, a</w:t>
              </w:r>
            </w:ins>
            <w:ins w:id="195"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7DDF460B" w14:textId="77777777" w:rsidTr="00806A9E">
        <w:tc>
          <w:tcPr>
            <w:tcW w:w="2415" w:type="dxa"/>
          </w:tcPr>
          <w:p w14:paraId="378789C8" w14:textId="27648260" w:rsidR="003C30DF" w:rsidRDefault="003C30DF" w:rsidP="003C30DF">
            <w:pPr>
              <w:spacing w:after="60"/>
              <w:jc w:val="left"/>
              <w:rPr>
                <w:rFonts w:eastAsia="Times New Roman" w:cs="Arial"/>
                <w:lang w:eastAsia="en-US"/>
              </w:rPr>
            </w:pPr>
            <w:ins w:id="196"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65BDA175" w14:textId="55EA5811" w:rsidR="003C30DF" w:rsidRDefault="003C30DF" w:rsidP="003C30DF">
            <w:pPr>
              <w:spacing w:after="60"/>
              <w:jc w:val="left"/>
              <w:rPr>
                <w:rFonts w:eastAsia="Times New Roman" w:cs="Arial"/>
                <w:lang w:eastAsia="en-US"/>
              </w:rPr>
            </w:pPr>
            <w:ins w:id="197"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36E8039C" w14:textId="1A41710D" w:rsidR="003C30DF" w:rsidRDefault="003C30DF" w:rsidP="003C30DF">
            <w:pPr>
              <w:spacing w:after="60"/>
              <w:jc w:val="left"/>
              <w:rPr>
                <w:rFonts w:eastAsia="Times New Roman" w:cs="Arial"/>
                <w:lang w:eastAsia="en-US"/>
              </w:rPr>
            </w:pPr>
            <w:ins w:id="198"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C30DF" w14:paraId="6F7A21F3" w14:textId="77777777" w:rsidTr="00806A9E">
        <w:tc>
          <w:tcPr>
            <w:tcW w:w="2415" w:type="dxa"/>
          </w:tcPr>
          <w:p w14:paraId="798F140C" w14:textId="254CD72A" w:rsidR="003C30DF" w:rsidRPr="00934CB7" w:rsidRDefault="00934CB7" w:rsidP="003C30DF">
            <w:pPr>
              <w:spacing w:after="60"/>
              <w:jc w:val="left"/>
              <w:rPr>
                <w:rFonts w:eastAsia="Times New Roman" w:cs="Arial"/>
                <w:lang w:eastAsia="en-US"/>
              </w:rPr>
            </w:pPr>
            <w:ins w:id="199" w:author="Fujitsu" w:date="2021-03-17T13:02:00Z">
              <w:r>
                <w:rPr>
                  <w:rFonts w:eastAsia="DengXian" w:cs="Arial" w:hint="eastAsia"/>
                </w:rPr>
                <w:t>F</w:t>
              </w:r>
              <w:r>
                <w:rPr>
                  <w:rFonts w:eastAsia="DengXian" w:cs="Arial"/>
                </w:rPr>
                <w:t>ujitsu</w:t>
              </w:r>
            </w:ins>
          </w:p>
        </w:tc>
        <w:tc>
          <w:tcPr>
            <w:tcW w:w="1299" w:type="dxa"/>
          </w:tcPr>
          <w:p w14:paraId="0100FA89" w14:textId="709B6135" w:rsidR="003C30DF" w:rsidRPr="00934CB7" w:rsidRDefault="00934CB7" w:rsidP="003C30DF">
            <w:pPr>
              <w:spacing w:after="60"/>
              <w:jc w:val="left"/>
              <w:rPr>
                <w:rFonts w:eastAsia="Times New Roman" w:cs="Arial"/>
                <w:lang w:eastAsia="en-US"/>
              </w:rPr>
            </w:pPr>
            <w:ins w:id="200" w:author="Fujitsu" w:date="2021-03-17T13:02:00Z">
              <w:r>
                <w:rPr>
                  <w:rFonts w:eastAsia="DengXian" w:cs="Arial" w:hint="eastAsia"/>
                </w:rPr>
                <w:t>Y</w:t>
              </w:r>
              <w:r>
                <w:rPr>
                  <w:rFonts w:eastAsia="DengXian" w:cs="Arial"/>
                </w:rPr>
                <w:t>es</w:t>
              </w:r>
            </w:ins>
          </w:p>
        </w:tc>
        <w:tc>
          <w:tcPr>
            <w:tcW w:w="5915" w:type="dxa"/>
          </w:tcPr>
          <w:p w14:paraId="1D981C15" w14:textId="2066F6F2" w:rsidR="003C30DF" w:rsidRPr="00934CB7" w:rsidRDefault="00934CB7" w:rsidP="003C30DF">
            <w:pPr>
              <w:spacing w:after="60"/>
              <w:jc w:val="left"/>
              <w:rPr>
                <w:rFonts w:eastAsia="Times New Roman" w:cs="Arial"/>
                <w:lang w:eastAsia="en-US"/>
              </w:rPr>
            </w:pPr>
            <w:ins w:id="201" w:author="Fujitsu" w:date="2021-03-17T13:02:00Z">
              <w:r>
                <w:rPr>
                  <w:rFonts w:eastAsia="DengXian" w:cs="Arial" w:hint="eastAsia"/>
                </w:rPr>
                <w:t>S</w:t>
              </w:r>
              <w:r>
                <w:rPr>
                  <w:rFonts w:eastAsia="DengXian" w:cs="Arial"/>
                </w:rPr>
                <w:t>ame enhancement as in scenario 1.</w:t>
              </w:r>
            </w:ins>
          </w:p>
        </w:tc>
      </w:tr>
      <w:tr w:rsidR="00806A9E" w14:paraId="4B6FF1C4" w14:textId="77777777" w:rsidTr="00806A9E">
        <w:tc>
          <w:tcPr>
            <w:tcW w:w="2415" w:type="dxa"/>
          </w:tcPr>
          <w:p w14:paraId="3B756831" w14:textId="66A78EFB" w:rsidR="00806A9E" w:rsidRDefault="00806A9E" w:rsidP="00806A9E">
            <w:pPr>
              <w:spacing w:after="60"/>
              <w:jc w:val="left"/>
              <w:rPr>
                <w:rFonts w:eastAsia="Times New Roman" w:cs="Arial"/>
                <w:lang w:eastAsia="en-US"/>
              </w:rPr>
            </w:pPr>
            <w:ins w:id="202" w:author="Ericsson" w:date="2021-03-17T10:45:00Z">
              <w:r>
                <w:rPr>
                  <w:rFonts w:eastAsia="Times New Roman" w:cs="Arial"/>
                  <w:lang w:eastAsia="en-US"/>
                </w:rPr>
                <w:t>Ericsson</w:t>
              </w:r>
            </w:ins>
          </w:p>
        </w:tc>
        <w:tc>
          <w:tcPr>
            <w:tcW w:w="1299" w:type="dxa"/>
          </w:tcPr>
          <w:p w14:paraId="222AFA3E" w14:textId="45252466" w:rsidR="00806A9E" w:rsidRDefault="00806A9E" w:rsidP="00806A9E">
            <w:pPr>
              <w:spacing w:after="60"/>
              <w:jc w:val="left"/>
              <w:rPr>
                <w:rFonts w:eastAsia="Times New Roman" w:cs="Arial"/>
                <w:lang w:eastAsia="en-US"/>
              </w:rPr>
            </w:pPr>
            <w:ins w:id="203" w:author="Ericsson" w:date="2021-03-17T10:45:00Z">
              <w:r>
                <w:rPr>
                  <w:rFonts w:eastAsia="Times New Roman" w:cs="Arial"/>
                  <w:lang w:eastAsia="en-US"/>
                </w:rPr>
                <w:t>Too early to decide</w:t>
              </w:r>
            </w:ins>
          </w:p>
        </w:tc>
        <w:tc>
          <w:tcPr>
            <w:tcW w:w="5915" w:type="dxa"/>
          </w:tcPr>
          <w:p w14:paraId="65CED937" w14:textId="3CF24881" w:rsidR="00806A9E" w:rsidRDefault="00806A9E" w:rsidP="00806A9E">
            <w:pPr>
              <w:spacing w:after="60"/>
              <w:jc w:val="left"/>
              <w:rPr>
                <w:rFonts w:eastAsia="Times New Roman" w:cs="Arial"/>
                <w:lang w:eastAsia="en-US"/>
              </w:rPr>
            </w:pPr>
            <w:ins w:id="204" w:author="Ericsson" w:date="2021-03-17T10:45:00Z">
              <w:r>
                <w:rPr>
                  <w:rFonts w:eastAsia="Times New Roman" w:cs="Arial"/>
                  <w:lang w:eastAsia="en-US"/>
                </w:rPr>
                <w:t xml:space="preserve">We can discuss during stage-3 whether to use a </w:t>
              </w:r>
              <w:proofErr w:type="spellStart"/>
              <w:r>
                <w:rPr>
                  <w:rFonts w:eastAsia="Times New Roman" w:cs="Arial"/>
                  <w:lang w:eastAsia="en-US"/>
                </w:rPr>
                <w:t>DLInformationTransfer</w:t>
              </w:r>
              <w:proofErr w:type="spellEnd"/>
              <w:r>
                <w:rPr>
                  <w:rFonts w:eastAsia="Times New Roman" w:cs="Arial"/>
                  <w:lang w:eastAsia="en-US"/>
                </w:rPr>
                <w:t xml:space="preserve"> message or a dedicated message.</w:t>
              </w:r>
            </w:ins>
          </w:p>
        </w:tc>
      </w:tr>
      <w:tr w:rsidR="002F7582" w14:paraId="3F49AFB8" w14:textId="77777777" w:rsidTr="00806A9E">
        <w:trPr>
          <w:ins w:id="205" w:author="Milos Tesanovic" w:date="2021-03-17T14:44:00Z"/>
        </w:trPr>
        <w:tc>
          <w:tcPr>
            <w:tcW w:w="2415" w:type="dxa"/>
          </w:tcPr>
          <w:p w14:paraId="575A06C2" w14:textId="1EA42880" w:rsidR="002F7582" w:rsidRDefault="002F7582" w:rsidP="00806A9E">
            <w:pPr>
              <w:spacing w:after="60"/>
              <w:jc w:val="left"/>
              <w:rPr>
                <w:ins w:id="206" w:author="Milos Tesanovic" w:date="2021-03-17T14:44:00Z"/>
                <w:rFonts w:eastAsia="Times New Roman" w:cs="Arial"/>
                <w:lang w:eastAsia="en-US"/>
              </w:rPr>
            </w:pPr>
            <w:ins w:id="207" w:author="Milos Tesanovic" w:date="2021-03-17T14:44:00Z">
              <w:r>
                <w:rPr>
                  <w:rFonts w:eastAsia="Times New Roman" w:cs="Arial"/>
                  <w:lang w:eastAsia="en-US"/>
                </w:rPr>
                <w:lastRenderedPageBreak/>
                <w:t>Samsung</w:t>
              </w:r>
            </w:ins>
          </w:p>
        </w:tc>
        <w:tc>
          <w:tcPr>
            <w:tcW w:w="1299" w:type="dxa"/>
          </w:tcPr>
          <w:p w14:paraId="33C211ED" w14:textId="732724C9" w:rsidR="002F7582" w:rsidRDefault="002F7582" w:rsidP="00806A9E">
            <w:pPr>
              <w:spacing w:after="60"/>
              <w:jc w:val="left"/>
              <w:rPr>
                <w:ins w:id="208" w:author="Milos Tesanovic" w:date="2021-03-17T14:44:00Z"/>
                <w:rFonts w:eastAsia="Times New Roman" w:cs="Arial"/>
                <w:lang w:eastAsia="en-US"/>
              </w:rPr>
            </w:pPr>
            <w:ins w:id="209" w:author="Milos Tesanovic" w:date="2021-03-17T14:44:00Z">
              <w:r>
                <w:rPr>
                  <w:rFonts w:eastAsia="Times New Roman" w:cs="Arial"/>
                  <w:lang w:eastAsia="en-US"/>
                </w:rPr>
                <w:t>Yes</w:t>
              </w:r>
            </w:ins>
            <w:ins w:id="210" w:author="Milos Tesanovic" w:date="2021-03-17T14:45:00Z">
              <w:r>
                <w:rPr>
                  <w:rFonts w:eastAsia="Times New Roman" w:cs="Arial"/>
                  <w:lang w:eastAsia="en-US"/>
                </w:rPr>
                <w:t xml:space="preserve"> if…</w:t>
              </w:r>
            </w:ins>
          </w:p>
        </w:tc>
        <w:tc>
          <w:tcPr>
            <w:tcW w:w="5915" w:type="dxa"/>
          </w:tcPr>
          <w:p w14:paraId="37367595" w14:textId="240ADC99" w:rsidR="002F7582" w:rsidRDefault="002F7582" w:rsidP="002F7582">
            <w:pPr>
              <w:spacing w:after="60"/>
              <w:jc w:val="left"/>
              <w:rPr>
                <w:ins w:id="211" w:author="Milos Tesanovic" w:date="2021-03-17T14:44:00Z"/>
                <w:rFonts w:eastAsia="Times New Roman" w:cs="Arial"/>
                <w:lang w:eastAsia="en-US"/>
              </w:rPr>
            </w:pPr>
            <w:ins w:id="212" w:author="Milos Tesanovic" w:date="2021-03-17T14:44: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ins>
            <w:ins w:id="213" w:author="Milos Tesanovic" w:date="2021-03-17T14:45:00Z">
              <w:r>
                <w:rPr>
                  <w:rFonts w:eastAsia="Times New Roman" w:cs="Arial"/>
                  <w:lang w:eastAsia="en-US"/>
                </w:rPr>
                <w:t>on</w:t>
              </w:r>
            </w:ins>
            <w:ins w:id="214" w:author="Milos Tesanovic" w:date="2021-03-17T14:44:00Z">
              <w:r w:rsidRPr="002F7582">
                <w:rPr>
                  <w:rFonts w:eastAsia="Times New Roman" w:cs="Arial"/>
                  <w:lang w:eastAsia="en-US"/>
                </w:rPr>
                <w:t xml:space="preserve"> using split SRB for F1-C traffic.</w:t>
              </w:r>
            </w:ins>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DE704E">
        <w:rPr>
          <w:rFonts w:hint="eastAsia"/>
          <w:b/>
          <w:bCs/>
          <w:iCs/>
          <w:color w:val="000000" w:themeColor="text1"/>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TableGrid"/>
        <w:tblW w:w="0" w:type="auto"/>
        <w:tblLook w:val="04A0" w:firstRow="1" w:lastRow="0" w:firstColumn="1" w:lastColumn="0" w:noHBand="0" w:noVBand="1"/>
      </w:tblPr>
      <w:tblGrid>
        <w:gridCol w:w="2413"/>
        <w:gridCol w:w="1299"/>
        <w:gridCol w:w="5917"/>
      </w:tblGrid>
      <w:tr w:rsidR="00F82C1E" w14:paraId="27B4AAA6" w14:textId="77777777" w:rsidTr="00806A9E">
        <w:tc>
          <w:tcPr>
            <w:tcW w:w="2413"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commentRangeStart w:id="215"/>
            <w:r>
              <w:rPr>
                <w:rFonts w:eastAsia="Times New Roman" w:cs="Arial"/>
                <w:lang w:eastAsia="en-US"/>
              </w:rPr>
              <w:t>SRB used</w:t>
            </w:r>
            <w:commentRangeEnd w:id="215"/>
            <w:r w:rsidR="00934CB7">
              <w:rPr>
                <w:rStyle w:val="CommentReference"/>
                <w:lang w:val="x-none" w:eastAsia="x-none"/>
              </w:rPr>
              <w:commentReference w:id="215"/>
            </w:r>
          </w:p>
        </w:tc>
        <w:tc>
          <w:tcPr>
            <w:tcW w:w="5917"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806A9E">
        <w:tc>
          <w:tcPr>
            <w:tcW w:w="2413" w:type="dxa"/>
          </w:tcPr>
          <w:p w14:paraId="59036AFC" w14:textId="72B5175D" w:rsidR="00F82C1E" w:rsidRPr="001F5DD2" w:rsidRDefault="00AA18E7" w:rsidP="00A12538">
            <w:pPr>
              <w:spacing w:after="60"/>
              <w:jc w:val="left"/>
              <w:rPr>
                <w:rFonts w:eastAsiaTheme="minorEastAsia" w:cs="Arial"/>
                <w:lang w:eastAsia="ko-KR"/>
              </w:rPr>
            </w:pPr>
            <w:ins w:id="216" w:author="LG (Cheol)" w:date="2021-03-11T16:54:00Z">
              <w:r>
                <w:rPr>
                  <w:rFonts w:eastAsiaTheme="minorEastAsia" w:cs="Arial" w:hint="eastAsia"/>
                  <w:lang w:eastAsia="ko-KR"/>
                </w:rPr>
                <w:t>LG</w:t>
              </w:r>
            </w:ins>
          </w:p>
        </w:tc>
        <w:tc>
          <w:tcPr>
            <w:tcW w:w="1299" w:type="dxa"/>
          </w:tcPr>
          <w:p w14:paraId="732C26BA" w14:textId="5FCCE4DC" w:rsidR="00F82C1E" w:rsidRPr="001F5DD2" w:rsidRDefault="00AA18E7" w:rsidP="00A12538">
            <w:pPr>
              <w:spacing w:after="60"/>
              <w:jc w:val="left"/>
              <w:rPr>
                <w:rFonts w:eastAsiaTheme="minorEastAsia" w:cs="Arial"/>
                <w:lang w:eastAsia="ko-KR"/>
              </w:rPr>
            </w:pPr>
            <w:ins w:id="217"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7FD69DF6" w14:textId="1BADB994" w:rsidR="00F82C1E" w:rsidRDefault="00AA18E7" w:rsidP="00A12538">
            <w:pPr>
              <w:spacing w:after="60"/>
              <w:jc w:val="left"/>
              <w:rPr>
                <w:rFonts w:eastAsia="Times New Roman" w:cs="Arial"/>
                <w:lang w:eastAsia="en-US"/>
              </w:rPr>
            </w:pPr>
            <w:ins w:id="218"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184F6841" w14:textId="77777777" w:rsidTr="00806A9E">
        <w:tc>
          <w:tcPr>
            <w:tcW w:w="2413" w:type="dxa"/>
          </w:tcPr>
          <w:p w14:paraId="545EE47B" w14:textId="1376317B" w:rsidR="003C30DF" w:rsidRDefault="003C30DF" w:rsidP="003C30DF">
            <w:pPr>
              <w:spacing w:after="60"/>
              <w:jc w:val="left"/>
              <w:rPr>
                <w:rFonts w:eastAsia="Times New Roman" w:cs="Arial"/>
                <w:lang w:eastAsia="en-US"/>
              </w:rPr>
            </w:pPr>
            <w:ins w:id="219"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5770158E" w14:textId="385507BD" w:rsidR="003C30DF" w:rsidRDefault="003C30DF" w:rsidP="003C30DF">
            <w:pPr>
              <w:spacing w:after="60"/>
              <w:jc w:val="left"/>
              <w:rPr>
                <w:rFonts w:eastAsia="Times New Roman" w:cs="Arial"/>
                <w:lang w:eastAsia="en-US"/>
              </w:rPr>
            </w:pPr>
            <w:ins w:id="220"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01F7BE62" w14:textId="31169F26" w:rsidR="003C30DF" w:rsidRDefault="003C30DF" w:rsidP="003C30DF">
            <w:pPr>
              <w:spacing w:after="60"/>
              <w:jc w:val="left"/>
              <w:rPr>
                <w:rFonts w:eastAsia="Times New Roman" w:cs="Arial"/>
                <w:lang w:eastAsia="en-US"/>
              </w:rPr>
            </w:pPr>
            <w:ins w:id="221"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sidRPr="006605AC">
                <w:rPr>
                  <w:rFonts w:eastAsiaTheme="minorEastAsia" w:cs="Arial"/>
                  <w:i/>
                  <w:iCs/>
                  <w:lang w:eastAsia="ja-JP"/>
                </w:rPr>
                <w:t>DLInformationTransferMRDC</w:t>
              </w:r>
              <w:proofErr w:type="spellEnd"/>
              <w:r w:rsidRPr="006605AC">
                <w:rPr>
                  <w:rFonts w:eastAsiaTheme="minorEastAsia" w:cs="Arial"/>
                  <w:lang w:eastAsia="ja-JP"/>
                </w:rPr>
                <w:t xml:space="preserve"> and </w:t>
              </w:r>
              <w:proofErr w:type="spellStart"/>
              <w:r w:rsidRPr="006605AC">
                <w:rPr>
                  <w:rFonts w:eastAsiaTheme="minorEastAsia" w:cs="Arial"/>
                  <w:i/>
                  <w:iCs/>
                  <w:lang w:eastAsia="ja-JP"/>
                </w:rPr>
                <w:t>ULInformationTransferMRDC</w:t>
              </w:r>
              <w:proofErr w:type="spellEnd"/>
              <w:r w:rsidRPr="006605AC">
                <w:rPr>
                  <w:rFonts w:eastAsiaTheme="minorEastAsia" w:cs="Arial"/>
                  <w:lang w:eastAsia="ja-JP"/>
                </w:rPr>
                <w:t xml:space="preserve"> </w:t>
              </w:r>
              <w:r>
                <w:rPr>
                  <w:rFonts w:eastAsiaTheme="minorEastAsia" w:cs="Arial"/>
                  <w:lang w:eastAsia="ja-JP"/>
                </w:rPr>
                <w:t>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sidRPr="006605AC">
                <w:rPr>
                  <w:rFonts w:eastAsiaTheme="minorEastAsia" w:cs="Arial"/>
                  <w:i/>
                  <w:iCs/>
                  <w:lang w:eastAsia="ja-JP"/>
                </w:rPr>
                <w:t>dl-DCCH-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and </w:t>
              </w:r>
              <w:proofErr w:type="spellStart"/>
              <w:r w:rsidRPr="006605AC">
                <w:rPr>
                  <w:rFonts w:eastAsiaTheme="minorEastAsia" w:cs="Arial"/>
                  <w:i/>
                  <w:iCs/>
                  <w:lang w:eastAsia="ja-JP"/>
                </w:rPr>
                <w:t>ul</w:t>
              </w:r>
              <w:proofErr w:type="spellEnd"/>
              <w:r w:rsidRPr="006605AC">
                <w:rPr>
                  <w:rFonts w:eastAsiaTheme="minorEastAsia" w:cs="Arial"/>
                  <w:i/>
                  <w:iCs/>
                  <w:lang w:eastAsia="ja-JP"/>
                </w:rPr>
                <w:t>-DCCH-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3C30DF" w14:paraId="6E77DF66" w14:textId="77777777" w:rsidTr="00806A9E">
        <w:tc>
          <w:tcPr>
            <w:tcW w:w="2413" w:type="dxa"/>
          </w:tcPr>
          <w:p w14:paraId="395F575D" w14:textId="023CAB25" w:rsidR="003C30DF" w:rsidRPr="00934CB7" w:rsidRDefault="00934CB7" w:rsidP="003C30DF">
            <w:pPr>
              <w:spacing w:after="60"/>
              <w:jc w:val="left"/>
              <w:rPr>
                <w:rFonts w:eastAsia="Times New Roman" w:cs="Arial"/>
                <w:lang w:eastAsia="en-US"/>
              </w:rPr>
            </w:pPr>
            <w:ins w:id="222" w:author="Fujitsu" w:date="2021-03-17T13:04:00Z">
              <w:r>
                <w:rPr>
                  <w:rFonts w:eastAsia="DengXian" w:cs="Arial" w:hint="eastAsia"/>
                </w:rPr>
                <w:t>F</w:t>
              </w:r>
              <w:r>
                <w:rPr>
                  <w:rFonts w:eastAsia="DengXian" w:cs="Arial"/>
                </w:rPr>
                <w:t>ujitsu</w:t>
              </w:r>
            </w:ins>
          </w:p>
        </w:tc>
        <w:tc>
          <w:tcPr>
            <w:tcW w:w="1299" w:type="dxa"/>
          </w:tcPr>
          <w:p w14:paraId="19A75BC9" w14:textId="052138DA" w:rsidR="003C30DF" w:rsidRPr="00934CB7" w:rsidRDefault="00934CB7" w:rsidP="003C30DF">
            <w:pPr>
              <w:spacing w:after="60"/>
              <w:jc w:val="left"/>
              <w:rPr>
                <w:rFonts w:eastAsia="Times New Roman" w:cs="Arial"/>
                <w:lang w:eastAsia="en-US"/>
              </w:rPr>
            </w:pPr>
            <w:ins w:id="223" w:author="Fujitsu" w:date="2021-03-17T13:04:00Z">
              <w:r>
                <w:rPr>
                  <w:rFonts w:eastAsia="DengXian" w:cs="Arial" w:hint="eastAsia"/>
                </w:rPr>
                <w:t>Y</w:t>
              </w:r>
              <w:r>
                <w:rPr>
                  <w:rFonts w:eastAsia="DengXian" w:cs="Arial"/>
                </w:rPr>
                <w:t>es</w:t>
              </w:r>
            </w:ins>
          </w:p>
        </w:tc>
        <w:tc>
          <w:tcPr>
            <w:tcW w:w="5917" w:type="dxa"/>
          </w:tcPr>
          <w:p w14:paraId="4478EF0F" w14:textId="52956335" w:rsidR="003C30DF" w:rsidRDefault="00934CB7" w:rsidP="003C30DF">
            <w:pPr>
              <w:spacing w:after="60"/>
              <w:jc w:val="left"/>
              <w:rPr>
                <w:rFonts w:eastAsia="Times New Roman" w:cs="Arial"/>
                <w:lang w:eastAsia="en-US"/>
              </w:rPr>
            </w:pPr>
            <w:ins w:id="224" w:author="Fujitsu" w:date="2021-03-17T13:04:00Z">
              <w:r>
                <w:rPr>
                  <w:rFonts w:eastAsia="DengXian" w:cs="Arial"/>
                </w:rPr>
                <w:t xml:space="preserve">In this case, we need to enhance </w:t>
              </w:r>
              <w:proofErr w:type="spellStart"/>
              <w:r w:rsidRPr="004846B5">
                <w:rPr>
                  <w:rFonts w:eastAsia="DengXian" w:cs="Arial"/>
                  <w:i/>
                  <w:iCs/>
                </w:rPr>
                <w:t>DLInformationTransferMRDC</w:t>
              </w:r>
              <w:proofErr w:type="spellEnd"/>
              <w:r>
                <w:rPr>
                  <w:rFonts w:eastAsia="DengXian" w:cs="Arial"/>
                </w:rPr>
                <w:t xml:space="preserve"> and </w:t>
              </w:r>
              <w:proofErr w:type="spellStart"/>
              <w:r w:rsidRPr="004846B5">
                <w:rPr>
                  <w:rFonts w:eastAsia="DengXian" w:cs="Arial"/>
                  <w:i/>
                  <w:iCs/>
                </w:rPr>
                <w:t>ULInformationTransferMRDC</w:t>
              </w:r>
              <w:proofErr w:type="spellEnd"/>
              <w:r>
                <w:rPr>
                  <w:rFonts w:eastAsia="DengXian" w:cs="Arial"/>
                </w:rPr>
                <w:t xml:space="preserve"> to support F1-C transfer.</w:t>
              </w:r>
            </w:ins>
          </w:p>
        </w:tc>
      </w:tr>
      <w:tr w:rsidR="00806A9E" w14:paraId="170A1D6E" w14:textId="77777777" w:rsidTr="00806A9E">
        <w:tc>
          <w:tcPr>
            <w:tcW w:w="2413" w:type="dxa"/>
          </w:tcPr>
          <w:p w14:paraId="07C23ACD" w14:textId="66255686" w:rsidR="00806A9E" w:rsidRDefault="00806A9E" w:rsidP="00806A9E">
            <w:pPr>
              <w:spacing w:after="60"/>
              <w:jc w:val="left"/>
              <w:rPr>
                <w:rFonts w:eastAsia="Times New Roman" w:cs="Arial"/>
                <w:lang w:eastAsia="en-US"/>
              </w:rPr>
            </w:pPr>
            <w:ins w:id="225" w:author="Ericsson" w:date="2021-03-17T10:45:00Z">
              <w:r>
                <w:rPr>
                  <w:rFonts w:eastAsia="Times New Roman" w:cs="Arial"/>
                  <w:lang w:eastAsia="en-US"/>
                </w:rPr>
                <w:t>Ericsson</w:t>
              </w:r>
            </w:ins>
          </w:p>
        </w:tc>
        <w:tc>
          <w:tcPr>
            <w:tcW w:w="1299" w:type="dxa"/>
          </w:tcPr>
          <w:p w14:paraId="41568FEE" w14:textId="41754805" w:rsidR="00806A9E" w:rsidRDefault="00806A9E" w:rsidP="00806A9E">
            <w:pPr>
              <w:spacing w:after="60"/>
              <w:jc w:val="left"/>
              <w:rPr>
                <w:rFonts w:eastAsia="Times New Roman" w:cs="Arial"/>
                <w:lang w:eastAsia="en-US"/>
              </w:rPr>
            </w:pPr>
            <w:ins w:id="226" w:author="Ericsson" w:date="2021-03-17T10:45:00Z">
              <w:r>
                <w:rPr>
                  <w:rFonts w:eastAsia="Times New Roman" w:cs="Arial"/>
                  <w:lang w:eastAsia="en-US"/>
                </w:rPr>
                <w:t>Too early to decide</w:t>
              </w:r>
            </w:ins>
          </w:p>
        </w:tc>
        <w:tc>
          <w:tcPr>
            <w:tcW w:w="5917" w:type="dxa"/>
          </w:tcPr>
          <w:p w14:paraId="30DC85EA" w14:textId="4B58AC86" w:rsidR="00806A9E" w:rsidRDefault="00806A9E" w:rsidP="00806A9E">
            <w:pPr>
              <w:spacing w:after="60"/>
              <w:jc w:val="left"/>
              <w:rPr>
                <w:rFonts w:eastAsia="Times New Roman" w:cs="Arial"/>
                <w:lang w:eastAsia="en-US"/>
              </w:rPr>
            </w:pPr>
            <w:ins w:id="227" w:author="Ericsson" w:date="2021-03-17T10:45:00Z">
              <w:r>
                <w:rPr>
                  <w:rFonts w:eastAsia="Times New Roman" w:cs="Arial"/>
                  <w:lang w:eastAsia="en-US"/>
                </w:rPr>
                <w:t>Details should be discussed during stage-3.</w:t>
              </w:r>
            </w:ins>
          </w:p>
        </w:tc>
      </w:tr>
      <w:tr w:rsidR="002F7582" w14:paraId="5F3112CF" w14:textId="77777777" w:rsidTr="00806A9E">
        <w:trPr>
          <w:ins w:id="228" w:author="Milos Tesanovic" w:date="2021-03-17T14:45:00Z"/>
        </w:trPr>
        <w:tc>
          <w:tcPr>
            <w:tcW w:w="2413" w:type="dxa"/>
          </w:tcPr>
          <w:p w14:paraId="2F3F68CB" w14:textId="626AFBFE" w:rsidR="002F7582" w:rsidRDefault="002F7582" w:rsidP="00806A9E">
            <w:pPr>
              <w:spacing w:after="60"/>
              <w:jc w:val="left"/>
              <w:rPr>
                <w:ins w:id="229" w:author="Milos Tesanovic" w:date="2021-03-17T14:45:00Z"/>
                <w:rFonts w:eastAsia="Times New Roman" w:cs="Arial"/>
                <w:lang w:eastAsia="en-US"/>
              </w:rPr>
            </w:pPr>
            <w:ins w:id="230" w:author="Milos Tesanovic" w:date="2021-03-17T14:45:00Z">
              <w:r>
                <w:rPr>
                  <w:rFonts w:eastAsia="Times New Roman" w:cs="Arial"/>
                  <w:lang w:eastAsia="en-US"/>
                </w:rPr>
                <w:t>Samsung</w:t>
              </w:r>
            </w:ins>
          </w:p>
        </w:tc>
        <w:tc>
          <w:tcPr>
            <w:tcW w:w="1299" w:type="dxa"/>
          </w:tcPr>
          <w:p w14:paraId="2EA3F83B" w14:textId="7900ABC8" w:rsidR="002F7582" w:rsidRDefault="002F7582" w:rsidP="00806A9E">
            <w:pPr>
              <w:spacing w:after="60"/>
              <w:jc w:val="left"/>
              <w:rPr>
                <w:ins w:id="231" w:author="Milos Tesanovic" w:date="2021-03-17T14:45:00Z"/>
                <w:rFonts w:eastAsia="Times New Roman" w:cs="Arial"/>
                <w:lang w:eastAsia="en-US"/>
              </w:rPr>
            </w:pPr>
            <w:ins w:id="232" w:author="Milos Tesanovic" w:date="2021-03-17T14:45:00Z">
              <w:r>
                <w:rPr>
                  <w:rFonts w:eastAsia="Times New Roman" w:cs="Arial"/>
                  <w:lang w:eastAsia="en-US"/>
                </w:rPr>
                <w:t>Yes if…</w:t>
              </w:r>
            </w:ins>
          </w:p>
        </w:tc>
        <w:tc>
          <w:tcPr>
            <w:tcW w:w="5917" w:type="dxa"/>
          </w:tcPr>
          <w:p w14:paraId="6376CA05" w14:textId="223B2577" w:rsidR="002F7582" w:rsidRDefault="002F7582" w:rsidP="002F7582">
            <w:pPr>
              <w:spacing w:after="60"/>
              <w:jc w:val="left"/>
              <w:rPr>
                <w:ins w:id="233" w:author="Milos Tesanovic" w:date="2021-03-17T14:45:00Z"/>
                <w:rFonts w:eastAsia="Times New Roman" w:cs="Arial"/>
                <w:lang w:eastAsia="en-US"/>
              </w:rPr>
            </w:pPr>
            <w:ins w:id="234" w:author="Milos Tesanovic" w:date="2021-03-17T14:45: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r>
                <w:rPr>
                  <w:rFonts w:eastAsia="Times New Roman" w:cs="Arial"/>
                  <w:lang w:eastAsia="en-US"/>
                </w:rPr>
                <w:t>on</w:t>
              </w:r>
              <w:r w:rsidRPr="002F7582">
                <w:rPr>
                  <w:rFonts w:eastAsia="Times New Roman" w:cs="Arial"/>
                  <w:lang w:eastAsia="en-US"/>
                </w:rPr>
                <w:t xml:space="preserve"> using SRB3 for F1-C traffic.</w:t>
              </w:r>
            </w:ins>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235"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236"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3C30DF" w14:paraId="19817D8C" w14:textId="77777777" w:rsidTr="00A12538">
        <w:tc>
          <w:tcPr>
            <w:tcW w:w="2425" w:type="dxa"/>
          </w:tcPr>
          <w:p w14:paraId="5E7830E0" w14:textId="4954DC0B" w:rsidR="003C30DF" w:rsidRDefault="003C30DF" w:rsidP="003C30DF">
            <w:pPr>
              <w:spacing w:after="60"/>
              <w:jc w:val="left"/>
              <w:rPr>
                <w:rFonts w:eastAsia="Times New Roman" w:cs="Arial"/>
                <w:lang w:eastAsia="en-US"/>
              </w:rPr>
            </w:pPr>
            <w:ins w:id="237"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43F7EE65" w14:textId="578A7AE5" w:rsidR="003C30DF" w:rsidRDefault="003C30DF" w:rsidP="003C30DF">
            <w:pPr>
              <w:spacing w:after="60"/>
              <w:jc w:val="left"/>
              <w:rPr>
                <w:rFonts w:eastAsia="Times New Roman" w:cs="Arial"/>
                <w:lang w:eastAsia="en-US"/>
              </w:rPr>
            </w:pPr>
            <w:ins w:id="238"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C30DF" w14:paraId="2218C611" w14:textId="77777777" w:rsidTr="00A12538">
        <w:tc>
          <w:tcPr>
            <w:tcW w:w="2425" w:type="dxa"/>
          </w:tcPr>
          <w:p w14:paraId="17BA2A12" w14:textId="5C38539A" w:rsidR="003C30DF" w:rsidRPr="00934CB7" w:rsidRDefault="00934CB7" w:rsidP="003C30DF">
            <w:pPr>
              <w:spacing w:after="60"/>
              <w:jc w:val="left"/>
              <w:rPr>
                <w:rFonts w:eastAsia="Times New Roman" w:cs="Arial"/>
                <w:lang w:eastAsia="en-US"/>
              </w:rPr>
            </w:pPr>
            <w:ins w:id="239" w:author="Fujitsu" w:date="2021-03-17T13:04:00Z">
              <w:r>
                <w:rPr>
                  <w:rFonts w:eastAsia="DengXian" w:cs="Arial" w:hint="eastAsia"/>
                </w:rPr>
                <w:t>F</w:t>
              </w:r>
              <w:r>
                <w:rPr>
                  <w:rFonts w:eastAsia="DengXian" w:cs="Arial"/>
                </w:rPr>
                <w:t>ujitsu</w:t>
              </w:r>
            </w:ins>
          </w:p>
        </w:tc>
        <w:tc>
          <w:tcPr>
            <w:tcW w:w="6930" w:type="dxa"/>
          </w:tcPr>
          <w:p w14:paraId="5BECAF95" w14:textId="1EF470EE" w:rsidR="003C30DF" w:rsidRPr="00934CB7" w:rsidRDefault="00934CB7" w:rsidP="003C30DF">
            <w:pPr>
              <w:spacing w:after="60"/>
              <w:jc w:val="left"/>
              <w:rPr>
                <w:rFonts w:eastAsia="Times New Roman" w:cs="Arial"/>
                <w:lang w:eastAsia="en-US"/>
              </w:rPr>
            </w:pPr>
            <w:ins w:id="240" w:author="Fujitsu" w:date="2021-03-17T13:04:00Z">
              <w:r>
                <w:rPr>
                  <w:rFonts w:eastAsia="DengXian" w:cs="Arial" w:hint="eastAsia"/>
                </w:rPr>
                <w:t>T</w:t>
              </w:r>
              <w:r>
                <w:rPr>
                  <w:rFonts w:eastAsia="DengXian" w:cs="Arial"/>
                </w:rPr>
                <w:t>hen scenario 2 is not suppo</w:t>
              </w:r>
            </w:ins>
            <w:ins w:id="241" w:author="Fujitsu" w:date="2021-03-17T13:05:00Z">
              <w:r>
                <w:rPr>
                  <w:rFonts w:eastAsia="DengXian" w:cs="Arial"/>
                </w:rPr>
                <w:t>rted.</w:t>
              </w:r>
            </w:ins>
          </w:p>
        </w:tc>
      </w:tr>
      <w:tr w:rsidR="00806A9E" w14:paraId="64180E3B" w14:textId="77777777" w:rsidTr="00A12538">
        <w:tc>
          <w:tcPr>
            <w:tcW w:w="2425" w:type="dxa"/>
          </w:tcPr>
          <w:p w14:paraId="2B7332F9" w14:textId="267F747B" w:rsidR="00806A9E" w:rsidRDefault="00806A9E" w:rsidP="00806A9E">
            <w:pPr>
              <w:spacing w:after="60"/>
              <w:jc w:val="left"/>
              <w:rPr>
                <w:rFonts w:eastAsia="Times New Roman" w:cs="Arial"/>
                <w:lang w:eastAsia="en-US"/>
              </w:rPr>
            </w:pPr>
            <w:ins w:id="242" w:author="Ericsson" w:date="2021-03-17T10:46:00Z">
              <w:r>
                <w:rPr>
                  <w:rFonts w:eastAsia="Times New Roman" w:cs="Arial"/>
                  <w:lang w:eastAsia="en-US"/>
                </w:rPr>
                <w:t>Ericsson</w:t>
              </w:r>
            </w:ins>
          </w:p>
        </w:tc>
        <w:tc>
          <w:tcPr>
            <w:tcW w:w="6930" w:type="dxa"/>
          </w:tcPr>
          <w:p w14:paraId="7D774827" w14:textId="74B4C61D" w:rsidR="00806A9E" w:rsidRDefault="00806A9E" w:rsidP="00806A9E">
            <w:pPr>
              <w:spacing w:after="60"/>
              <w:jc w:val="left"/>
              <w:rPr>
                <w:rFonts w:eastAsia="Times New Roman" w:cs="Arial"/>
                <w:lang w:eastAsia="en-US"/>
              </w:rPr>
            </w:pPr>
            <w:ins w:id="243" w:author="Ericsson" w:date="2021-03-17T10:46:00Z">
              <w:r>
                <w:rPr>
                  <w:rFonts w:eastAsia="Times New Roman" w:cs="Arial"/>
                  <w:lang w:eastAsia="en-US"/>
                </w:rPr>
                <w:t>Agree with above comments.</w:t>
              </w:r>
            </w:ins>
          </w:p>
        </w:tc>
      </w:tr>
      <w:tr w:rsidR="002F7582" w14:paraId="18F1BFE5" w14:textId="77777777" w:rsidTr="00A12538">
        <w:trPr>
          <w:ins w:id="244" w:author="Milos Tesanovic" w:date="2021-03-17T14:46:00Z"/>
        </w:trPr>
        <w:tc>
          <w:tcPr>
            <w:tcW w:w="2425" w:type="dxa"/>
          </w:tcPr>
          <w:p w14:paraId="7C5886A8" w14:textId="07A1D16B" w:rsidR="002F7582" w:rsidRDefault="002F7582" w:rsidP="00806A9E">
            <w:pPr>
              <w:spacing w:after="60"/>
              <w:jc w:val="left"/>
              <w:rPr>
                <w:ins w:id="245" w:author="Milos Tesanovic" w:date="2021-03-17T14:46:00Z"/>
                <w:rFonts w:eastAsia="Times New Roman" w:cs="Arial"/>
                <w:lang w:eastAsia="en-US"/>
              </w:rPr>
            </w:pPr>
            <w:ins w:id="246" w:author="Milos Tesanovic" w:date="2021-03-17T14:46:00Z">
              <w:r>
                <w:rPr>
                  <w:rFonts w:eastAsia="Times New Roman" w:cs="Arial"/>
                  <w:lang w:eastAsia="en-US"/>
                </w:rPr>
                <w:t>Samsung</w:t>
              </w:r>
            </w:ins>
          </w:p>
        </w:tc>
        <w:tc>
          <w:tcPr>
            <w:tcW w:w="6930" w:type="dxa"/>
          </w:tcPr>
          <w:p w14:paraId="6B32DA68" w14:textId="29BADABC" w:rsidR="002F7582" w:rsidRDefault="002F7582" w:rsidP="00806A9E">
            <w:pPr>
              <w:spacing w:after="60"/>
              <w:jc w:val="left"/>
              <w:rPr>
                <w:ins w:id="247" w:author="Milos Tesanovic" w:date="2021-03-17T14:46:00Z"/>
                <w:rFonts w:eastAsia="Times New Roman" w:cs="Arial"/>
                <w:lang w:eastAsia="en-US"/>
              </w:rPr>
            </w:pPr>
            <w:ins w:id="248" w:author="Milos Tesanovic" w:date="2021-03-17T14:46:00Z">
              <w:r w:rsidRPr="002F7582">
                <w:rPr>
                  <w:rFonts w:eastAsia="Times New Roman" w:cs="Arial"/>
                  <w:lang w:eastAsia="en-US"/>
                </w:rPr>
                <w:t xml:space="preserve">We think at least one </w:t>
              </w:r>
            </w:ins>
            <w:ins w:id="249" w:author="Milos Tesanovic" w:date="2021-03-17T14:58:00Z">
              <w:r w:rsidR="00A939C0">
                <w:rPr>
                  <w:rFonts w:eastAsia="Times New Roman" w:cs="Arial"/>
                  <w:lang w:eastAsia="en-US"/>
                </w:rPr>
                <w:t xml:space="preserve">of these </w:t>
              </w:r>
            </w:ins>
            <w:ins w:id="250" w:author="Milos Tesanovic" w:date="2021-03-17T14:46:00Z">
              <w:r w:rsidRPr="002F7582">
                <w:rPr>
                  <w:rFonts w:eastAsia="Times New Roman" w:cs="Arial"/>
                  <w:lang w:eastAsia="en-US"/>
                </w:rPr>
                <w:t>needs to be supported</w:t>
              </w:r>
              <w:r>
                <w:rPr>
                  <w:rFonts w:eastAsia="Times New Roman" w:cs="Arial"/>
                  <w:lang w:eastAsia="en-US"/>
                </w:rPr>
                <w:t xml:space="preserve"> in order to support scenario 2</w:t>
              </w:r>
              <w:r w:rsidRPr="002F7582">
                <w:rPr>
                  <w:rFonts w:eastAsia="Times New Roman" w:cs="Arial"/>
                  <w:lang w:eastAsia="en-US"/>
                </w:rPr>
                <w:t>.</w:t>
              </w:r>
            </w:ins>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0FB945B" w:rsidR="007707F8" w:rsidRDefault="002F7582" w:rsidP="00A12538">
            <w:pPr>
              <w:spacing w:after="60"/>
              <w:jc w:val="left"/>
              <w:rPr>
                <w:rFonts w:eastAsia="Times New Roman" w:cs="Arial"/>
                <w:lang w:eastAsia="en-US"/>
              </w:rPr>
            </w:pPr>
            <w:ins w:id="251" w:author="Milos Tesanovic" w:date="2021-03-17T14:46:00Z">
              <w:r>
                <w:rPr>
                  <w:rFonts w:eastAsia="Times New Roman" w:cs="Arial"/>
                  <w:lang w:eastAsia="en-US"/>
                </w:rPr>
                <w:t>Samsung</w:t>
              </w:r>
            </w:ins>
          </w:p>
        </w:tc>
        <w:tc>
          <w:tcPr>
            <w:tcW w:w="6930" w:type="dxa"/>
          </w:tcPr>
          <w:p w14:paraId="55FBEBA8" w14:textId="1D0C52CF" w:rsidR="007707F8" w:rsidRDefault="002F7582" w:rsidP="00A12538">
            <w:pPr>
              <w:spacing w:after="60"/>
              <w:jc w:val="left"/>
              <w:rPr>
                <w:rFonts w:eastAsia="Times New Roman" w:cs="Arial"/>
                <w:lang w:eastAsia="en-US"/>
              </w:rPr>
            </w:pPr>
            <w:ins w:id="252" w:author="Milos Tesanovic" w:date="2021-03-17T14:46:00Z">
              <w:r>
                <w:rPr>
                  <w:rFonts w:eastAsia="Times New Roman" w:cs="Arial"/>
                  <w:lang w:eastAsia="en-US"/>
                </w:rPr>
                <w:t>Please see our answer to Q1c.</w:t>
              </w:r>
            </w:ins>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Heading2"/>
        <w:numPr>
          <w:ilvl w:val="0"/>
          <w:numId w:val="0"/>
        </w:numPr>
      </w:pPr>
      <w:r>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20" w:history="1">
        <w:r w:rsidR="00390DE1" w:rsidRPr="00296875">
          <w:rPr>
            <w:rStyle w:val="Hyperlink"/>
            <w:rFonts w:cs="Arial"/>
            <w:sz w:val="18"/>
            <w:szCs w:val="12"/>
            <w:lang w:val="sv-SE"/>
          </w:rPr>
          <w:t>R3-211331</w:t>
        </w:r>
      </w:hyperlink>
      <w:r w:rsidR="00390DE1" w:rsidRPr="00296875">
        <w:rPr>
          <w:rFonts w:cs="Arial"/>
          <w:sz w:val="18"/>
          <w:szCs w:val="12"/>
          <w:lang w:val="sv-SE"/>
        </w:rPr>
        <w:t xml:space="preserve"> </w:t>
      </w:r>
      <w:r>
        <w:rPr>
          <w:lang w:val="en-GB"/>
        </w:rPr>
        <w:t>states the following:</w:t>
      </w:r>
    </w:p>
    <w:tbl>
      <w:tblPr>
        <w:tblStyle w:val="TableGrid"/>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Header"/>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Header"/>
              <w:tabs>
                <w:tab w:val="left" w:pos="420"/>
              </w:tabs>
              <w:rPr>
                <w:sz w:val="16"/>
                <w:szCs w:val="16"/>
              </w:rPr>
            </w:pPr>
            <w:r w:rsidRPr="002F597E">
              <w:rPr>
                <w:sz w:val="16"/>
                <w:szCs w:val="16"/>
              </w:rPr>
              <w:object w:dxaOrig="20264" w:dyaOrig="8700" w14:anchorId="56252A8F">
                <v:shape id="_x0000_i1026" type="#_x0000_t75" style="width:406.5pt;height:175pt" o:ole="">
                  <v:imagedata r:id="rId21" o:title=""/>
                </v:shape>
                <o:OLEObject Type="Embed" ProgID="Visio.Drawing.11" ShapeID="_x0000_i1026" DrawAspect="Content" ObjectID="_1677498725" r:id="rId22"/>
              </w:object>
            </w:r>
          </w:p>
          <w:p w14:paraId="1A2C5ADF" w14:textId="77777777" w:rsidR="00E65310" w:rsidRPr="002F597E" w:rsidRDefault="00E65310" w:rsidP="00E65310">
            <w:pPr>
              <w:pStyle w:val="Header"/>
              <w:tabs>
                <w:tab w:val="left" w:pos="420"/>
              </w:tabs>
              <w:rPr>
                <w:sz w:val="16"/>
                <w:szCs w:val="16"/>
              </w:rPr>
            </w:pPr>
          </w:p>
          <w:p w14:paraId="32A6CADE" w14:textId="77777777" w:rsidR="00E65310" w:rsidRPr="002F597E" w:rsidRDefault="00E65310" w:rsidP="00E65310">
            <w:pPr>
              <w:pStyle w:val="Header"/>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Header"/>
              <w:tabs>
                <w:tab w:val="left" w:pos="420"/>
              </w:tabs>
              <w:rPr>
                <w:b w:val="0"/>
                <w:sz w:val="16"/>
                <w:szCs w:val="16"/>
              </w:rPr>
            </w:pPr>
          </w:p>
          <w:p w14:paraId="725C8237" w14:textId="77777777" w:rsidR="00E65310" w:rsidRPr="002F597E" w:rsidRDefault="00E65310" w:rsidP="00E65310">
            <w:pPr>
              <w:pStyle w:val="Header"/>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Header"/>
              <w:tabs>
                <w:tab w:val="left" w:pos="420"/>
              </w:tabs>
              <w:rPr>
                <w:rFonts w:eastAsiaTheme="minorEastAsia" w:cs="Arial"/>
                <w:b w:val="0"/>
                <w:sz w:val="16"/>
              </w:rPr>
            </w:pPr>
          </w:p>
          <w:p w14:paraId="0ABEBF85" w14:textId="77777777" w:rsidR="00E65310" w:rsidRPr="002F597E" w:rsidRDefault="00E65310" w:rsidP="00E65310">
            <w:pPr>
              <w:pStyle w:val="Header"/>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Header"/>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Header"/>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Header"/>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Both F1-termination node and non-F1-termination node can assign IP address(</w:t>
            </w:r>
            <w:proofErr w:type="spellStart"/>
            <w:r w:rsidRPr="002F597E">
              <w:rPr>
                <w:bCs/>
                <w:color w:val="00B050"/>
                <w:sz w:val="20"/>
                <w:szCs w:val="20"/>
              </w:rPr>
              <w:t>es</w:t>
            </w:r>
            <w:proofErr w:type="spellEnd"/>
            <w:r w:rsidRPr="002F597E">
              <w:rPr>
                <w:bCs/>
                <w:color w:val="00B050"/>
                <w:sz w:val="20"/>
                <w:szCs w:val="20"/>
              </w:rPr>
              <w:t xml:space="preserve">) to the boundary IAB node. </w:t>
            </w:r>
          </w:p>
          <w:p w14:paraId="1ACD5A8C" w14:textId="77777777" w:rsidR="00E65310" w:rsidRPr="002F597E" w:rsidRDefault="00E65310" w:rsidP="00E65310">
            <w:pPr>
              <w:rPr>
                <w:rStyle w:val="Strong"/>
                <w:rFonts w:eastAsiaTheme="minorEastAsia"/>
                <w:sz w:val="18"/>
                <w:szCs w:val="18"/>
                <w:lang w:val="en-GB"/>
              </w:rPr>
            </w:pPr>
            <w:r w:rsidRPr="002F597E">
              <w:rPr>
                <w:rStyle w:val="Strong"/>
                <w:rFonts w:eastAsiaTheme="minorEastAsia" w:hint="eastAsia"/>
                <w:sz w:val="18"/>
                <w:szCs w:val="18"/>
                <w:lang w:val="en-GB"/>
              </w:rPr>
              <w:t>A</w:t>
            </w:r>
            <w:r w:rsidRPr="002F597E">
              <w:rPr>
                <w:rStyle w:val="Strong"/>
                <w:rFonts w:eastAsiaTheme="minorEastAsia"/>
                <w:sz w:val="18"/>
                <w:szCs w:val="18"/>
                <w:lang w:val="en-GB"/>
              </w:rPr>
              <w:t>bout BAP routing and bearer mapping between two topologies:</w:t>
            </w:r>
          </w:p>
          <w:p w14:paraId="53176129"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rStyle w:val="Strong"/>
                <w:b w:val="0"/>
                <w:bCs w:val="0"/>
                <w:color w:val="00B050"/>
                <w:sz w:val="20"/>
                <w:szCs w:val="20"/>
                <w:lang w:eastAsia="zh-CN"/>
              </w:rPr>
            </w:pPr>
            <w:r w:rsidRPr="002F597E">
              <w:rPr>
                <w:rStyle w:val="Strong"/>
                <w:color w:val="00B050"/>
                <w:sz w:val="20"/>
                <w:szCs w:val="20"/>
              </w:rPr>
              <w:t xml:space="preserve">The boundary IAB node belongs to two topologies of two donor CUs. </w:t>
            </w:r>
          </w:p>
          <w:p w14:paraId="207F3B32"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Strong"/>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Strong"/>
                <w:b w:val="0"/>
                <w:bCs w:val="0"/>
                <w:color w:val="00B050"/>
                <w:sz w:val="18"/>
                <w:szCs w:val="18"/>
              </w:rPr>
            </w:pPr>
            <w:r w:rsidRPr="002F597E">
              <w:rPr>
                <w:rStyle w:val="Strong"/>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TableGrid"/>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lastRenderedPageBreak/>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Strong"/>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Strong"/>
          <w:rFonts w:eastAsiaTheme="minorEastAsia" w:hint="eastAsia"/>
          <w:color w:val="000000" w:themeColor="text1"/>
          <w:lang w:val="en-GB"/>
        </w:rPr>
        <w:t>A</w:t>
      </w:r>
      <w:r w:rsidRPr="002F597E">
        <w:rPr>
          <w:rStyle w:val="Strong"/>
          <w:rFonts w:eastAsiaTheme="minorEastAsia"/>
          <w:color w:val="000000" w:themeColor="text1"/>
          <w:lang w:val="en-GB"/>
        </w:rPr>
        <w:t>bout BAP routing and bearer mapping between two topologies</w:t>
      </w:r>
      <w:r w:rsidRPr="00FC6A09">
        <w:rPr>
          <w:rStyle w:val="Strong"/>
          <w:rFonts w:eastAsiaTheme="minorEastAsia"/>
          <w:b w:val="0"/>
          <w:bCs w:val="0"/>
          <w:lang w:val="en-GB"/>
        </w:rPr>
        <w:t>”</w:t>
      </w:r>
      <w:r>
        <w:rPr>
          <w:rStyle w:val="Strong"/>
          <w:rFonts w:eastAsiaTheme="minorEastAsia"/>
          <w:b w:val="0"/>
          <w:bCs w:val="0"/>
          <w:lang w:val="en-GB"/>
        </w:rPr>
        <w:t>.</w:t>
      </w:r>
    </w:p>
    <w:p w14:paraId="3517B081" w14:textId="18F3938A" w:rsidR="00DE3822" w:rsidRPr="00FC6A09" w:rsidRDefault="00DE3822" w:rsidP="002F597E">
      <w:pPr>
        <w:jc w:val="left"/>
        <w:rPr>
          <w:rStyle w:val="Strong"/>
          <w:rFonts w:eastAsiaTheme="minorEastAsia"/>
          <w:b w:val="0"/>
          <w:bCs w:val="0"/>
          <w:lang w:val="en-GB"/>
        </w:rPr>
      </w:pPr>
      <w:r>
        <w:rPr>
          <w:rStyle w:val="Strong"/>
          <w:rFonts w:eastAsiaTheme="minorEastAsia"/>
          <w:b w:val="0"/>
          <w:bCs w:val="0"/>
          <w:lang w:val="en-GB"/>
        </w:rPr>
        <w:t xml:space="preserve">The discussion only focusses on transport. </w:t>
      </w:r>
      <w:r w:rsidR="002F597E">
        <w:rPr>
          <w:rStyle w:val="Strong"/>
          <w:rFonts w:eastAsiaTheme="minorEastAsia"/>
          <w:b w:val="0"/>
          <w:bCs w:val="0"/>
          <w:lang w:val="en-GB"/>
        </w:rPr>
        <w:t>The question on “w</w:t>
      </w:r>
      <w:r>
        <w:rPr>
          <w:rStyle w:val="Strong"/>
          <w:rFonts w:eastAsiaTheme="minorEastAsia"/>
          <w:b w:val="0"/>
          <w:bCs w:val="0"/>
          <w:lang w:val="en-GB"/>
        </w:rPr>
        <w:t>ho configures what</w:t>
      </w:r>
      <w:r w:rsidR="002F597E">
        <w:rPr>
          <w:rStyle w:val="Strong"/>
          <w:rFonts w:eastAsiaTheme="minorEastAsia"/>
          <w:b w:val="0"/>
          <w:bCs w:val="0"/>
          <w:lang w:val="en-GB"/>
        </w:rPr>
        <w:t>”</w:t>
      </w:r>
      <w:r>
        <w:rPr>
          <w:rStyle w:val="Strong"/>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Heading3"/>
      </w:pPr>
      <w:r>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lang w:val="en-GB" w:eastAsia="en-GB"/>
        </w:rPr>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lastRenderedPageBreak/>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lang w:val="en-GB" w:eastAsia="en-GB"/>
        </w:rPr>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Heading3"/>
      </w:pPr>
      <w:r>
        <w:t xml:space="preserve">2.2.2 </w:t>
      </w:r>
      <w:r>
        <w:tab/>
        <w:t xml:space="preserve">Option 1: OAM-based solution </w:t>
      </w:r>
    </w:p>
    <w:p w14:paraId="12F7BE01" w14:textId="2B280609" w:rsidR="008C699D" w:rsidRP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SimSun" w:cs="Arial"/>
          <w:b w:val="0"/>
          <w:bCs w:val="0"/>
          <w:noProof w:val="0"/>
          <w:sz w:val="20"/>
          <w:szCs w:val="20"/>
          <w:lang w:val="en-GB"/>
        </w:rPr>
        <w:t xml:space="preserve">Such </w:t>
      </w:r>
      <w:r>
        <w:rPr>
          <w:rFonts w:eastAsia="SimSun" w:cs="Arial"/>
          <w:b w:val="0"/>
          <w:bCs w:val="0"/>
          <w:noProof w:val="0"/>
          <w:sz w:val="20"/>
          <w:szCs w:val="20"/>
          <w:lang w:val="en-GB"/>
        </w:rPr>
        <w:t>OAM-based solution</w:t>
      </w:r>
      <w:r w:rsidR="003D0213">
        <w:rPr>
          <w:rFonts w:eastAsia="SimSun" w:cs="Arial"/>
          <w:b w:val="0"/>
          <w:bCs w:val="0"/>
          <w:noProof w:val="0"/>
          <w:sz w:val="20"/>
          <w:szCs w:val="20"/>
          <w:lang w:val="en-GB"/>
        </w:rPr>
        <w:t xml:space="preserve"> can </w:t>
      </w:r>
      <w:r>
        <w:rPr>
          <w:rFonts w:eastAsia="SimSun" w:cs="Arial"/>
          <w:b w:val="0"/>
          <w:bCs w:val="0"/>
          <w:noProof w:val="0"/>
          <w:sz w:val="20"/>
          <w:szCs w:val="20"/>
          <w:lang w:val="en-GB"/>
        </w:rPr>
        <w:t xml:space="preserve">always </w:t>
      </w:r>
      <w:r w:rsidR="003D0213">
        <w:rPr>
          <w:rFonts w:eastAsia="SimSun" w:cs="Arial"/>
          <w:b w:val="0"/>
          <w:bCs w:val="0"/>
          <w:noProof w:val="0"/>
          <w:sz w:val="20"/>
          <w:szCs w:val="20"/>
          <w:lang w:val="en-GB"/>
        </w:rPr>
        <w:t xml:space="preserve">be </w:t>
      </w:r>
      <w:r>
        <w:rPr>
          <w:rFonts w:eastAsia="SimSun" w:cs="Arial"/>
          <w:b w:val="0"/>
          <w:bCs w:val="0"/>
          <w:noProof w:val="0"/>
          <w:sz w:val="20"/>
          <w:szCs w:val="20"/>
          <w:lang w:val="en-GB"/>
        </w:rPr>
        <w:t xml:space="preserve">supported. </w:t>
      </w:r>
      <w:r w:rsidRPr="008C699D">
        <w:rPr>
          <w:rFonts w:eastAsia="SimSun" w:cs="Arial"/>
          <w:b w:val="0"/>
          <w:bCs w:val="0"/>
          <w:noProof w:val="0"/>
          <w:sz w:val="20"/>
          <w:szCs w:val="20"/>
          <w:lang w:val="en-GB"/>
        </w:rPr>
        <w:t xml:space="preserve">How </w:t>
      </w:r>
      <w:r w:rsidR="002C673F">
        <w:rPr>
          <w:rFonts w:eastAsia="SimSun" w:cs="Arial"/>
          <w:b w:val="0"/>
          <w:bCs w:val="0"/>
          <w:noProof w:val="0"/>
          <w:sz w:val="20"/>
          <w:szCs w:val="20"/>
          <w:lang w:val="en-GB"/>
        </w:rPr>
        <w:t>they</w:t>
      </w:r>
      <w:r>
        <w:rPr>
          <w:rFonts w:eastAsia="SimSun" w:cs="Arial"/>
          <w:b w:val="0"/>
          <w:bCs w:val="0"/>
          <w:noProof w:val="0"/>
          <w:sz w:val="20"/>
          <w:szCs w:val="20"/>
          <w:lang w:val="en-GB"/>
        </w:rPr>
        <w:t xml:space="preserve"> work</w:t>
      </w:r>
      <w:r w:rsidRPr="008C699D">
        <w:rPr>
          <w:rFonts w:eastAsia="SimSun" w:cs="Arial"/>
          <w:b w:val="0"/>
          <w:bCs w:val="0"/>
          <w:noProof w:val="0"/>
          <w:sz w:val="20"/>
          <w:szCs w:val="20"/>
          <w:lang w:val="en-GB"/>
        </w:rPr>
        <w:t xml:space="preserve"> is out of scope. </w:t>
      </w:r>
    </w:p>
    <w:p w14:paraId="1D44EEE3" w14:textId="38CFA22E" w:rsidR="008C699D" w:rsidRDefault="008C699D" w:rsidP="008C7B3A">
      <w:pPr>
        <w:spacing w:after="60"/>
        <w:jc w:val="left"/>
        <w:rPr>
          <w:rFonts w:eastAsia="Times New Roman" w:cs="Arial"/>
          <w:lang w:val="en-GB" w:eastAsia="en-US"/>
        </w:rPr>
      </w:pPr>
    </w:p>
    <w:p w14:paraId="23B1E46E" w14:textId="00B28233" w:rsidR="008C699D" w:rsidRDefault="008C699D" w:rsidP="008C699D">
      <w:pPr>
        <w:pStyle w:val="Heading3"/>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w:t>
      </w:r>
      <w:r w:rsidR="00BF4B85">
        <w:rPr>
          <w:rFonts w:eastAsia="SimSun" w:cs="Arial"/>
          <w:b w:val="0"/>
          <w:bCs w:val="0"/>
          <w:noProof w:val="0"/>
          <w:sz w:val="20"/>
          <w:szCs w:val="20"/>
          <w:lang w:val="en-GB"/>
        </w:rPr>
        <w:t xml:space="preserve">BAP </w:t>
      </w:r>
      <w:r>
        <w:rPr>
          <w:rFonts w:eastAsia="SimSun" w:cs="Arial"/>
          <w:b w:val="0"/>
          <w:bCs w:val="0"/>
          <w:noProof w:val="0"/>
          <w:sz w:val="20"/>
          <w:szCs w:val="20"/>
          <w:lang w:val="en-GB"/>
        </w:rPr>
        <w:t>routing uses identifiers</w:t>
      </w:r>
      <w:r w:rsidR="00BF4B85">
        <w:rPr>
          <w:rFonts w:eastAsia="SimSun" w:cs="Arial"/>
          <w:b w:val="0"/>
          <w:bCs w:val="0"/>
          <w:noProof w:val="0"/>
          <w:sz w:val="20"/>
          <w:szCs w:val="20"/>
          <w:lang w:val="en-GB"/>
        </w:rPr>
        <w:t>,</w:t>
      </w:r>
      <w:r>
        <w:rPr>
          <w:rFonts w:eastAsia="SimSun" w:cs="Arial"/>
          <w:b w:val="0"/>
          <w:bCs w:val="0"/>
          <w:noProof w:val="0"/>
          <w:sz w:val="20"/>
          <w:szCs w:val="20"/>
          <w:lang w:val="en-GB"/>
        </w:rPr>
        <w:t xml:space="preserve"> which are unique across both topologies. This </w:t>
      </w:r>
      <w:r w:rsidR="00ED440C">
        <w:rPr>
          <w:rFonts w:eastAsia="SimSun" w:cs="Arial"/>
          <w:b w:val="0"/>
          <w:bCs w:val="0"/>
          <w:noProof w:val="0"/>
          <w:sz w:val="20"/>
          <w:szCs w:val="20"/>
          <w:lang w:val="en-GB"/>
        </w:rPr>
        <w:t>is</w:t>
      </w:r>
      <w:r>
        <w:rPr>
          <w:rFonts w:eastAsia="SimSun" w:cs="Arial"/>
          <w:b w:val="0"/>
          <w:bCs w:val="0"/>
          <w:noProof w:val="0"/>
          <w:sz w:val="20"/>
          <w:szCs w:val="20"/>
          <w:lang w:val="en-GB"/>
        </w:rPr>
        <w:t xml:space="preserve"> accomplished by</w:t>
      </w:r>
      <w:r w:rsidR="00ED440C">
        <w:rPr>
          <w:rFonts w:eastAsia="SimSun" w:cs="Arial"/>
          <w:b w:val="0"/>
          <w:bCs w:val="0"/>
          <w:noProof w:val="0"/>
          <w:sz w:val="20"/>
          <w:szCs w:val="20"/>
          <w:lang w:val="en-GB"/>
        </w:rPr>
        <w:t xml:space="preserve"> extend</w:t>
      </w:r>
      <w:r w:rsidR="00BF4B85">
        <w:rPr>
          <w:rFonts w:eastAsia="SimSun" w:cs="Arial"/>
          <w:b w:val="0"/>
          <w:bCs w:val="0"/>
          <w:noProof w:val="0"/>
          <w:sz w:val="20"/>
          <w:szCs w:val="20"/>
          <w:lang w:val="en-GB"/>
        </w:rPr>
        <w:t>ing</w:t>
      </w:r>
      <w:r w:rsidR="00ED440C">
        <w:rPr>
          <w:rFonts w:eastAsia="SimSun" w:cs="Arial"/>
          <w:b w:val="0"/>
          <w:bCs w:val="0"/>
          <w:noProof w:val="0"/>
          <w:sz w:val="20"/>
          <w:szCs w:val="20"/>
          <w:lang w:val="en-GB"/>
        </w:rPr>
        <w:t xml:space="preserve"> the BAP </w:t>
      </w:r>
      <w:r w:rsidR="00BF4B85">
        <w:rPr>
          <w:rFonts w:eastAsia="SimSun" w:cs="Arial"/>
          <w:b w:val="0"/>
          <w:bCs w:val="0"/>
          <w:noProof w:val="0"/>
          <w:sz w:val="20"/>
          <w:szCs w:val="20"/>
          <w:lang w:val="en-GB"/>
        </w:rPr>
        <w:t>address</w:t>
      </w:r>
      <w:r w:rsidR="00ED440C">
        <w:rPr>
          <w:rFonts w:eastAsia="SimSun" w:cs="Arial"/>
          <w:b w:val="0"/>
          <w:bCs w:val="0"/>
          <w:noProof w:val="0"/>
          <w:sz w:val="20"/>
          <w:szCs w:val="20"/>
          <w:lang w:val="en-GB"/>
        </w:rPr>
        <w:t xml:space="preserve"> with a CU-related identifier</w:t>
      </w:r>
      <w:r w:rsidRPr="008C699D">
        <w:rPr>
          <w:rFonts w:eastAsia="SimSun" w:cs="Arial"/>
          <w:b w:val="0"/>
          <w:bCs w:val="0"/>
          <w:noProof w:val="0"/>
          <w:sz w:val="20"/>
          <w:szCs w:val="20"/>
          <w:lang w:val="en-GB"/>
        </w:rPr>
        <w:t xml:space="preserve">. </w:t>
      </w:r>
    </w:p>
    <w:p w14:paraId="32C345BB" w14:textId="5E670401"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21B1E0A" w14:textId="46A33774"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the BAP address is extended with </w:t>
      </w:r>
      <w:r w:rsidR="00BF4B85">
        <w:rPr>
          <w:rFonts w:eastAsia="SimSun" w:cs="Arial"/>
          <w:b w:val="0"/>
          <w:bCs w:val="0"/>
          <w:noProof w:val="0"/>
          <w:sz w:val="20"/>
          <w:szCs w:val="20"/>
          <w:lang w:val="en-GB"/>
        </w:rPr>
        <w:t xml:space="preserve">a </w:t>
      </w:r>
      <w:r>
        <w:rPr>
          <w:rFonts w:eastAsia="SimSun" w:cs="Arial"/>
          <w:b w:val="0"/>
          <w:bCs w:val="0"/>
          <w:noProof w:val="0"/>
          <w:sz w:val="20"/>
          <w:szCs w:val="20"/>
          <w:lang w:val="en-GB"/>
        </w:rPr>
        <w:t>CU-</w:t>
      </w:r>
      <w:r w:rsidR="00BF4B85">
        <w:rPr>
          <w:rFonts w:eastAsia="SimSun" w:cs="Arial"/>
          <w:b w:val="0"/>
          <w:bCs w:val="0"/>
          <w:noProof w:val="0"/>
          <w:sz w:val="20"/>
          <w:szCs w:val="20"/>
          <w:lang w:val="en-GB"/>
        </w:rPr>
        <w:t>related</w:t>
      </w:r>
      <w:r>
        <w:rPr>
          <w:rFonts w:eastAsia="SimSun" w:cs="Arial"/>
          <w:b w:val="0"/>
          <w:bCs w:val="0"/>
          <w:noProof w:val="0"/>
          <w:sz w:val="20"/>
          <w:szCs w:val="20"/>
          <w:lang w:val="en-GB"/>
        </w:rPr>
        <w:t xml:space="preserve"> ID referred to as CU1</w:t>
      </w:r>
      <w:r w:rsidR="00D60870">
        <w:rPr>
          <w:rFonts w:eastAsia="SimSun" w:cs="Arial"/>
          <w:b w:val="0"/>
          <w:bCs w:val="0"/>
          <w:noProof w:val="0"/>
          <w:sz w:val="20"/>
          <w:szCs w:val="20"/>
          <w:lang w:val="en-GB"/>
        </w:rPr>
        <w:t xml:space="preserve">id </w:t>
      </w:r>
      <w:r w:rsidR="00BF4B85">
        <w:rPr>
          <w:rFonts w:eastAsia="SimSun" w:cs="Arial"/>
          <w:b w:val="0"/>
          <w:bCs w:val="0"/>
          <w:noProof w:val="0"/>
          <w:sz w:val="20"/>
          <w:szCs w:val="20"/>
          <w:lang w:val="en-GB"/>
        </w:rPr>
        <w:t xml:space="preserve">for CU1 </w:t>
      </w:r>
      <w:r>
        <w:rPr>
          <w:rFonts w:eastAsia="SimSun" w:cs="Arial"/>
          <w:b w:val="0"/>
          <w:bCs w:val="0"/>
          <w:noProof w:val="0"/>
          <w:sz w:val="20"/>
          <w:szCs w:val="20"/>
          <w:lang w:val="en-GB"/>
        </w:rPr>
        <w:t>and CU2</w:t>
      </w:r>
      <w:r w:rsidR="00D60870">
        <w:rPr>
          <w:rFonts w:eastAsia="SimSun" w:cs="Arial"/>
          <w:b w:val="0"/>
          <w:bCs w:val="0"/>
          <w:noProof w:val="0"/>
          <w:sz w:val="20"/>
          <w:szCs w:val="20"/>
          <w:lang w:val="en-GB"/>
        </w:rPr>
        <w:t>id</w:t>
      </w:r>
      <w:r w:rsidR="00BF4B85">
        <w:rPr>
          <w:rFonts w:eastAsia="SimSun" w:cs="Arial"/>
          <w:b w:val="0"/>
          <w:bCs w:val="0"/>
          <w:noProof w:val="0"/>
          <w:sz w:val="20"/>
          <w:szCs w:val="20"/>
          <w:lang w:val="en-GB"/>
        </w:rPr>
        <w:t xml:space="preserve"> for CU2</w:t>
      </w:r>
      <w:r>
        <w:rPr>
          <w:rFonts w:eastAsia="SimSun" w:cs="Arial"/>
          <w:b w:val="0"/>
          <w:bCs w:val="0"/>
          <w:noProof w:val="0"/>
          <w:sz w:val="20"/>
          <w:szCs w:val="20"/>
          <w:lang w:val="en-GB"/>
        </w:rPr>
        <w:t xml:space="preserve">. </w:t>
      </w:r>
    </w:p>
    <w:p w14:paraId="4D834661" w14:textId="1C566278"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C62F38B" w14:textId="429B73CC" w:rsidR="009631B5"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w:t>
      </w:r>
      <w:r w:rsidR="004A7041">
        <w:rPr>
          <w:rFonts w:eastAsia="SimSun" w:cs="Arial"/>
          <w:b w:val="0"/>
          <w:bCs w:val="0"/>
          <w:noProof w:val="0"/>
          <w:sz w:val="20"/>
          <w:szCs w:val="20"/>
          <w:lang w:val="en-GB"/>
        </w:rPr>
        <w:t>option</w:t>
      </w:r>
      <w:r>
        <w:rPr>
          <w:rFonts w:eastAsia="SimSun" w:cs="Arial"/>
          <w:b w:val="0"/>
          <w:bCs w:val="0"/>
          <w:noProof w:val="0"/>
          <w:sz w:val="20"/>
          <w:szCs w:val="20"/>
          <w:lang w:val="en-GB"/>
        </w:rPr>
        <w:t>, the traffic to different destination</w:t>
      </w:r>
      <w:r w:rsidR="004A7041">
        <w:rPr>
          <w:rFonts w:eastAsia="SimSun" w:cs="Arial"/>
          <w:b w:val="0"/>
          <w:bCs w:val="0"/>
          <w:noProof w:val="0"/>
          <w:sz w:val="20"/>
          <w:szCs w:val="20"/>
          <w:lang w:val="en-GB"/>
        </w:rPr>
        <w:t xml:space="preserve"> topologies </w:t>
      </w:r>
      <w:r>
        <w:rPr>
          <w:rFonts w:eastAsia="SimSun" w:cs="Arial"/>
          <w:b w:val="0"/>
          <w:bCs w:val="0"/>
          <w:noProof w:val="0"/>
          <w:sz w:val="20"/>
          <w:szCs w:val="20"/>
          <w:lang w:val="en-GB"/>
        </w:rPr>
        <w:t>can share the same BH RLC channel.</w:t>
      </w:r>
    </w:p>
    <w:p w14:paraId="44A57C80" w14:textId="77777777" w:rsidR="00DF2A68" w:rsidRPr="008C699D"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lang w:val="en-GB" w:eastAsia="en-GB"/>
        </w:rPr>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w:t>
      </w:r>
      <w:proofErr w:type="gramStart"/>
      <w:r w:rsidRPr="009D27F4">
        <w:rPr>
          <w:rFonts w:eastAsia="Times New Roman" w:cs="Arial"/>
          <w:color w:val="C45911" w:themeColor="accent2" w:themeShade="BF"/>
          <w:lang w:val="en-GB" w:eastAsia="en-US"/>
        </w:rPr>
        <w:t>done:</w:t>
      </w:r>
      <w:proofErr w:type="gramEnd"/>
      <w:r w:rsidRPr="009D27F4">
        <w:rPr>
          <w:rFonts w:eastAsia="Times New Roman" w:cs="Arial"/>
          <w:color w:val="C45911" w:themeColor="accent2" w:themeShade="BF"/>
          <w:lang w:val="en-GB" w:eastAsia="en-US"/>
        </w:rPr>
        <w:t xml:space="preserve"> </w:t>
      </w:r>
    </w:p>
    <w:p w14:paraId="14B58B8A" w14:textId="14002E30" w:rsidR="00D60870"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TableGrid"/>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363D2C96" w14:textId="1CD5DD7B" w:rsidR="00E754A9" w:rsidRPr="00E754A9" w:rsidRDefault="00E754A9" w:rsidP="009E3819">
            <w:pPr>
              <w:pStyle w:val="Heading3"/>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Heading3"/>
              <w:spacing w:before="0" w:after="120"/>
              <w:rPr>
                <w:sz w:val="20"/>
                <w:szCs w:val="20"/>
                <w:lang w:eastAsia="ko-KR"/>
              </w:rPr>
            </w:pPr>
            <w:ins w:id="253"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Heading3"/>
              <w:spacing w:before="0" w:after="120"/>
              <w:rPr>
                <w:ins w:id="254" w:author="LG (Cheol)" w:date="2021-03-11T18:37:00Z"/>
                <w:sz w:val="20"/>
                <w:szCs w:val="20"/>
                <w:lang w:eastAsia="ko-KR"/>
              </w:rPr>
            </w:pPr>
            <w:ins w:id="255" w:author="LG (Cheol)" w:date="2021-03-12T11:55:00Z">
              <w:r>
                <w:rPr>
                  <w:sz w:val="20"/>
                  <w:szCs w:val="20"/>
                  <w:lang w:eastAsia="ko-KR"/>
                </w:rPr>
                <w:t xml:space="preserve">BAP address collision should be </w:t>
              </w:r>
            </w:ins>
            <w:ins w:id="256" w:author="LG (Cheol)" w:date="2021-03-12T13:44:00Z">
              <w:r w:rsidR="00A369DD">
                <w:rPr>
                  <w:sz w:val="20"/>
                  <w:szCs w:val="20"/>
                  <w:lang w:eastAsia="ko-KR"/>
                </w:rPr>
                <w:t>very</w:t>
              </w:r>
            </w:ins>
            <w:ins w:id="257" w:author="LG (Cheol)" w:date="2021-03-12T11:55:00Z">
              <w:r>
                <w:rPr>
                  <w:sz w:val="20"/>
                  <w:szCs w:val="20"/>
                  <w:lang w:eastAsia="ko-KR"/>
                </w:rPr>
                <w:t xml:space="preserve"> rare due to following reason</w:t>
              </w:r>
            </w:ins>
            <w:ins w:id="258" w:author="LG (Cheol)" w:date="2021-03-12T14:09:00Z">
              <w:r w:rsidR="009B646B">
                <w:rPr>
                  <w:sz w:val="20"/>
                  <w:szCs w:val="20"/>
                  <w:lang w:eastAsia="ko-KR"/>
                </w:rPr>
                <w:t>s</w:t>
              </w:r>
            </w:ins>
            <w:ins w:id="259" w:author="LG (Cheol)" w:date="2021-03-12T13:44:00Z">
              <w:r w:rsidR="00A369DD">
                <w:rPr>
                  <w:sz w:val="20"/>
                  <w:szCs w:val="20"/>
                  <w:lang w:eastAsia="ko-KR"/>
                </w:rPr>
                <w:t>:</w:t>
              </w:r>
            </w:ins>
          </w:p>
          <w:p w14:paraId="30D2F660" w14:textId="6E59BAA6" w:rsidR="00E754A9" w:rsidRDefault="00552E7E" w:rsidP="00552E7E">
            <w:pPr>
              <w:pStyle w:val="Heading3"/>
              <w:spacing w:before="0" w:after="120"/>
              <w:rPr>
                <w:ins w:id="260" w:author="LG (Cheol)" w:date="2021-03-11T18:32:00Z"/>
                <w:sz w:val="20"/>
                <w:szCs w:val="20"/>
                <w:lang w:eastAsia="ko-KR"/>
              </w:rPr>
            </w:pPr>
            <w:ins w:id="261" w:author="LG (Cheol)" w:date="2021-03-11T18:28:00Z">
              <w:r>
                <w:rPr>
                  <w:sz w:val="20"/>
                  <w:szCs w:val="20"/>
                  <w:lang w:eastAsia="ko-KR"/>
                </w:rPr>
                <w:t xml:space="preserve">Normally, </w:t>
              </w:r>
            </w:ins>
            <w:ins w:id="262" w:author="LG (Cheol)" w:date="2021-03-11T18:22:00Z">
              <w:r w:rsidR="009D72AD">
                <w:rPr>
                  <w:sz w:val="20"/>
                  <w:szCs w:val="20"/>
                  <w:lang w:eastAsia="ko-KR"/>
                </w:rPr>
                <w:t>the donor CU1 and donor CU2 would be controlled by one operator</w:t>
              </w:r>
            </w:ins>
            <w:ins w:id="263" w:author="LG (Cheol)" w:date="2021-03-11T18:23:00Z">
              <w:r w:rsidR="009D72AD">
                <w:rPr>
                  <w:sz w:val="20"/>
                  <w:szCs w:val="20"/>
                  <w:lang w:eastAsia="ko-KR"/>
                </w:rPr>
                <w:t xml:space="preserve">. In addition, </w:t>
              </w:r>
            </w:ins>
            <w:ins w:id="264" w:author="LG (Cheol)" w:date="2021-03-11T18:22:00Z">
              <w:r w:rsidR="009D72AD">
                <w:rPr>
                  <w:sz w:val="20"/>
                  <w:szCs w:val="20"/>
                  <w:lang w:eastAsia="ko-KR"/>
                </w:rPr>
                <w:t>c</w:t>
              </w:r>
            </w:ins>
            <w:ins w:id="265" w:author="LG (Cheol)" w:date="2021-03-11T18:19:00Z">
              <w:r w:rsidR="009D72AD">
                <w:rPr>
                  <w:sz w:val="20"/>
                  <w:szCs w:val="20"/>
                  <w:lang w:eastAsia="ko-KR"/>
                </w:rPr>
                <w:t xml:space="preserve">onsidering that the </w:t>
              </w:r>
            </w:ins>
            <w:ins w:id="266" w:author="LG (Cheol)" w:date="2021-03-11T18:18:00Z">
              <w:r w:rsidR="009D72AD">
                <w:rPr>
                  <w:sz w:val="20"/>
                  <w:szCs w:val="20"/>
                  <w:lang w:eastAsia="ko-KR"/>
                </w:rPr>
                <w:t xml:space="preserve">current </w:t>
              </w:r>
            </w:ins>
            <w:ins w:id="267"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268" w:author="LG (Cheol)" w:date="2021-03-12T11:54:00Z">
              <w:r w:rsidR="00AA3104">
                <w:rPr>
                  <w:sz w:val="20"/>
                  <w:szCs w:val="20"/>
                  <w:lang w:eastAsia="ko-KR"/>
                </w:rPr>
                <w:t>s</w:t>
              </w:r>
            </w:ins>
            <w:ins w:id="269" w:author="LG (Cheol)" w:date="2021-03-11T18:20:00Z">
              <w:r w:rsidR="009D72AD">
                <w:rPr>
                  <w:sz w:val="20"/>
                  <w:szCs w:val="20"/>
                  <w:lang w:eastAsia="ko-KR"/>
                </w:rPr>
                <w:t xml:space="preserve">, we </w:t>
              </w:r>
            </w:ins>
            <w:ins w:id="270" w:author="LG (Cheol)" w:date="2021-03-11T18:28:00Z">
              <w:r>
                <w:rPr>
                  <w:sz w:val="20"/>
                  <w:szCs w:val="20"/>
                  <w:lang w:eastAsia="ko-KR"/>
                </w:rPr>
                <w:t xml:space="preserve">think that proper network configuration can </w:t>
              </w:r>
            </w:ins>
            <w:ins w:id="271" w:author="LG (Cheol)" w:date="2021-03-11T18:29:00Z">
              <w:r>
                <w:rPr>
                  <w:sz w:val="20"/>
                  <w:szCs w:val="20"/>
                  <w:lang w:eastAsia="ko-KR"/>
                </w:rPr>
                <w:t xml:space="preserve">avoid this BAP address </w:t>
              </w:r>
            </w:ins>
            <w:ins w:id="272" w:author="LG (Cheol)" w:date="2021-03-11T18:31:00Z">
              <w:r>
                <w:rPr>
                  <w:sz w:val="20"/>
                  <w:szCs w:val="20"/>
                  <w:lang w:eastAsia="ko-KR"/>
                </w:rPr>
                <w:t>collision</w:t>
              </w:r>
            </w:ins>
            <w:ins w:id="273" w:author="LG (Cheol)" w:date="2021-03-11T18:17:00Z">
              <w:r w:rsidR="00AA3104">
                <w:rPr>
                  <w:sz w:val="20"/>
                  <w:szCs w:val="20"/>
                  <w:lang w:eastAsia="ko-KR"/>
                </w:rPr>
                <w:t>.</w:t>
              </w:r>
            </w:ins>
            <w:ins w:id="274" w:author="LG (Cheol)" w:date="2021-03-12T13:47:00Z">
              <w:r w:rsidR="00A369DD">
                <w:rPr>
                  <w:sz w:val="20"/>
                  <w:szCs w:val="20"/>
                  <w:lang w:eastAsia="ko-KR"/>
                </w:rPr>
                <w:t xml:space="preserve"> </w:t>
              </w:r>
            </w:ins>
            <w:ins w:id="275" w:author="LG (Cheol)" w:date="2021-03-12T13:48:00Z">
              <w:r w:rsidR="00A369DD">
                <w:rPr>
                  <w:sz w:val="20"/>
                  <w:szCs w:val="20"/>
                  <w:lang w:eastAsia="ko-KR"/>
                </w:rPr>
                <w:t xml:space="preserve">So we doubt whether BAP address collision is </w:t>
              </w:r>
            </w:ins>
            <w:ins w:id="276" w:author="LG (Cheol)" w:date="2021-03-12T14:02:00Z">
              <w:r w:rsidR="00435094">
                <w:rPr>
                  <w:sz w:val="20"/>
                  <w:szCs w:val="20"/>
                  <w:lang w:eastAsia="ko-KR"/>
                </w:rPr>
                <w:t xml:space="preserve">a </w:t>
              </w:r>
            </w:ins>
            <w:ins w:id="277"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278" w:author="LG (Cheol)" w:date="2021-03-11T18:32:00Z">
              <w:r>
                <w:rPr>
                  <w:rFonts w:eastAsiaTheme="minorEastAsia" w:hint="eastAsia"/>
                  <w:lang w:val="en-GB" w:eastAsia="ko-KR"/>
                </w:rPr>
                <w:t xml:space="preserve">If BAP address needs to be extended, RAN2 can just give more bits </w:t>
              </w:r>
            </w:ins>
            <w:ins w:id="279" w:author="LG (Cheol)" w:date="2021-03-11T18:34:00Z">
              <w:r>
                <w:rPr>
                  <w:rFonts w:eastAsiaTheme="minorEastAsia"/>
                  <w:lang w:val="en-GB" w:eastAsia="ko-KR"/>
                </w:rPr>
                <w:t>to the</w:t>
              </w:r>
            </w:ins>
            <w:ins w:id="280" w:author="LG (Cheol)" w:date="2021-03-11T18:32:00Z">
              <w:r>
                <w:rPr>
                  <w:rFonts w:eastAsiaTheme="minorEastAsia" w:hint="eastAsia"/>
                  <w:lang w:val="en-GB" w:eastAsia="ko-KR"/>
                </w:rPr>
                <w:t xml:space="preserve"> BAP address, but </w:t>
              </w:r>
            </w:ins>
            <w:ins w:id="281" w:author="LG (Cheol)" w:date="2021-03-11T18:34:00Z">
              <w:r>
                <w:rPr>
                  <w:rFonts w:eastAsiaTheme="minorEastAsia"/>
                  <w:lang w:val="en-GB" w:eastAsia="ko-KR"/>
                </w:rPr>
                <w:t>it do</w:t>
              </w:r>
            </w:ins>
            <w:ins w:id="282" w:author="LG (Cheol)" w:date="2021-03-11T18:35:00Z">
              <w:r>
                <w:rPr>
                  <w:rFonts w:eastAsiaTheme="minorEastAsia"/>
                  <w:lang w:val="en-GB" w:eastAsia="ko-KR"/>
                </w:rPr>
                <w:t>es</w:t>
              </w:r>
            </w:ins>
            <w:ins w:id="283" w:author="LG (Cheol)" w:date="2021-03-11T18:34:00Z">
              <w:r>
                <w:rPr>
                  <w:rFonts w:eastAsiaTheme="minorEastAsia"/>
                  <w:lang w:val="en-GB" w:eastAsia="ko-KR"/>
                </w:rPr>
                <w:t xml:space="preserve">n’t need to specify </w:t>
              </w:r>
            </w:ins>
            <w:ins w:id="284" w:author="LG (Cheol)" w:date="2021-03-11T18:35:00Z">
              <w:r>
                <w:rPr>
                  <w:rFonts w:eastAsiaTheme="minorEastAsia"/>
                  <w:lang w:val="en-GB" w:eastAsia="ko-KR"/>
                </w:rPr>
                <w:t xml:space="preserve">a </w:t>
              </w:r>
            </w:ins>
            <w:ins w:id="285" w:author="LG (Cheol)" w:date="2021-03-11T18:34:00Z">
              <w:r>
                <w:rPr>
                  <w:rFonts w:eastAsiaTheme="minorEastAsia"/>
                  <w:lang w:val="en-GB" w:eastAsia="ko-KR"/>
                </w:rPr>
                <w:t xml:space="preserve">CU-related identifier </w:t>
              </w:r>
            </w:ins>
            <w:ins w:id="286" w:author="LG (Cheol)" w:date="2021-03-11T18:35:00Z">
              <w:r>
                <w:rPr>
                  <w:rFonts w:eastAsiaTheme="minorEastAsia"/>
                  <w:lang w:val="en-GB" w:eastAsia="ko-KR"/>
                </w:rPr>
                <w:t>in BAP address format</w:t>
              </w:r>
            </w:ins>
            <w:ins w:id="287" w:author="LG (Cheol)" w:date="2021-03-11T18:38:00Z">
              <w:r>
                <w:rPr>
                  <w:rFonts w:eastAsiaTheme="minorEastAsia"/>
                  <w:lang w:val="en-GB" w:eastAsia="ko-KR"/>
                </w:rPr>
                <w:t xml:space="preserve"> which is</w:t>
              </w:r>
            </w:ins>
            <w:ins w:id="288" w:author="LG (Cheol)" w:date="2021-03-11T18:36:00Z">
              <w:r>
                <w:rPr>
                  <w:rFonts w:eastAsiaTheme="minorEastAsia"/>
                  <w:lang w:val="en-GB" w:eastAsia="ko-KR"/>
                </w:rPr>
                <w:t xml:space="preserve"> </w:t>
              </w:r>
            </w:ins>
            <w:ins w:id="289" w:author="LG (Cheol)" w:date="2021-03-11T18:34:00Z">
              <w:r>
                <w:rPr>
                  <w:rFonts w:eastAsiaTheme="minorEastAsia"/>
                  <w:lang w:val="en-GB" w:eastAsia="ko-KR"/>
                </w:rPr>
                <w:t>globally unique.</w:t>
              </w:r>
            </w:ins>
          </w:p>
        </w:tc>
      </w:tr>
      <w:tr w:rsidR="003C30DF" w14:paraId="22170483" w14:textId="77777777" w:rsidTr="00E754A9">
        <w:tc>
          <w:tcPr>
            <w:tcW w:w="2335" w:type="dxa"/>
          </w:tcPr>
          <w:p w14:paraId="6298B75D" w14:textId="2C65ACC4" w:rsidR="003C30DF" w:rsidRPr="00E754A9" w:rsidRDefault="003C30DF" w:rsidP="003C30DF">
            <w:pPr>
              <w:pStyle w:val="Heading3"/>
              <w:spacing w:before="0" w:after="120"/>
              <w:rPr>
                <w:sz w:val="20"/>
                <w:szCs w:val="20"/>
                <w:lang w:eastAsia="ko-KR"/>
              </w:rPr>
            </w:pPr>
            <w:ins w:id="290"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17BF5470" w14:textId="53A1A289" w:rsidR="003C30DF" w:rsidRPr="00E754A9" w:rsidRDefault="003C30DF" w:rsidP="003C30DF">
            <w:pPr>
              <w:pStyle w:val="Heading3"/>
              <w:spacing w:before="0" w:after="120"/>
              <w:rPr>
                <w:sz w:val="20"/>
                <w:szCs w:val="20"/>
              </w:rPr>
            </w:pPr>
            <w:ins w:id="291"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C30DF" w14:paraId="1F41CA47" w14:textId="77777777" w:rsidTr="00E754A9">
        <w:tc>
          <w:tcPr>
            <w:tcW w:w="2335" w:type="dxa"/>
          </w:tcPr>
          <w:p w14:paraId="468939F8" w14:textId="50572E8E" w:rsidR="003C30DF" w:rsidRPr="00934CB7" w:rsidRDefault="00934CB7" w:rsidP="003C30DF">
            <w:pPr>
              <w:pStyle w:val="Heading3"/>
              <w:spacing w:before="0" w:after="120"/>
              <w:rPr>
                <w:sz w:val="20"/>
                <w:szCs w:val="20"/>
              </w:rPr>
            </w:pPr>
            <w:ins w:id="292" w:author="Fujitsu" w:date="2021-03-17T13:05:00Z">
              <w:r>
                <w:rPr>
                  <w:rFonts w:eastAsia="DengXian" w:hint="eastAsia"/>
                  <w:sz w:val="20"/>
                  <w:szCs w:val="20"/>
                </w:rPr>
                <w:t>F</w:t>
              </w:r>
              <w:r>
                <w:rPr>
                  <w:rFonts w:eastAsia="DengXian"/>
                  <w:sz w:val="20"/>
                  <w:szCs w:val="20"/>
                </w:rPr>
                <w:t>ujitsu</w:t>
              </w:r>
            </w:ins>
          </w:p>
        </w:tc>
        <w:tc>
          <w:tcPr>
            <w:tcW w:w="7294" w:type="dxa"/>
          </w:tcPr>
          <w:p w14:paraId="3BA1CF69" w14:textId="77777777" w:rsidR="00934CB7" w:rsidRDefault="00934CB7" w:rsidP="00934CB7">
            <w:pPr>
              <w:pStyle w:val="Heading3"/>
              <w:spacing w:before="0" w:after="120"/>
              <w:rPr>
                <w:ins w:id="293" w:author="Fujitsu" w:date="2021-03-17T13:05:00Z"/>
                <w:rFonts w:eastAsia="DengXian"/>
                <w:sz w:val="20"/>
                <w:szCs w:val="20"/>
              </w:rPr>
            </w:pPr>
            <w:ins w:id="294"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1981AFCB" w14:textId="62C2E9E2" w:rsidR="003C30DF" w:rsidRPr="00E754A9" w:rsidRDefault="00934CB7" w:rsidP="00934CB7">
            <w:pPr>
              <w:pStyle w:val="Heading3"/>
              <w:spacing w:before="0" w:after="120"/>
              <w:rPr>
                <w:sz w:val="20"/>
                <w:szCs w:val="20"/>
              </w:rPr>
            </w:pPr>
            <w:ins w:id="295" w:author="Fujitsu" w:date="2021-03-17T13:05:00Z">
              <w:r w:rsidRPr="00E32F45">
                <w:rPr>
                  <w:rFonts w:eastAsia="DengXian" w:hint="eastAsia"/>
                  <w:sz w:val="20"/>
                  <w:szCs w:val="20"/>
                </w:rPr>
                <w:t>W</w:t>
              </w:r>
              <w:r w:rsidRPr="00E32F45">
                <w:rPr>
                  <w:rFonts w:eastAsia="DengXian"/>
                  <w:sz w:val="20"/>
                  <w:szCs w:val="20"/>
                </w:rPr>
                <w:t xml:space="preserve">e also want to point out that even if the BAP address collision is </w:t>
              </w:r>
              <w:r>
                <w:rPr>
                  <w:rFonts w:eastAsia="DengXian"/>
                  <w:sz w:val="20"/>
                  <w:szCs w:val="20"/>
                </w:rPr>
                <w:t>solv</w:t>
              </w:r>
              <w:r w:rsidRPr="00E32F45">
                <w:rPr>
                  <w:rFonts w:eastAsia="DengXian"/>
                  <w:sz w:val="20"/>
                  <w:szCs w:val="20"/>
                </w:rPr>
                <w:t>ed, there is still problem on path id used in BAP routing. Currently path id</w:t>
              </w:r>
              <w:r>
                <w:rPr>
                  <w:rFonts w:eastAsia="DengXian"/>
                  <w:sz w:val="20"/>
                  <w:szCs w:val="20"/>
                </w:rPr>
                <w:t>s</w:t>
              </w:r>
              <w:r w:rsidRPr="00E32F45">
                <w:rPr>
                  <w:rFonts w:eastAsia="DengXian"/>
                  <w:sz w:val="20"/>
                  <w:szCs w:val="20"/>
                </w:rPr>
                <w:t xml:space="preserve"> in two topologies are independently assigned by each CU. How to assign</w:t>
              </w:r>
            </w:ins>
            <w:ins w:id="296" w:author="Fujitsu" w:date="2021-03-17T13:06:00Z">
              <w:r>
                <w:rPr>
                  <w:rFonts w:eastAsia="DengXian"/>
                  <w:sz w:val="20"/>
                  <w:szCs w:val="20"/>
                </w:rPr>
                <w:t xml:space="preserve"> or map</w:t>
              </w:r>
            </w:ins>
            <w:ins w:id="297" w:author="Fujitsu" w:date="2021-03-17T13:05:00Z">
              <w:r w:rsidRPr="00E32F45">
                <w:rPr>
                  <w:rFonts w:eastAsia="DengXian"/>
                  <w:sz w:val="20"/>
                  <w:szCs w:val="20"/>
                </w:rPr>
                <w:t xml:space="preserve"> path id for the cross-topology routing path needs to be </w:t>
              </w:r>
              <w:r>
                <w:rPr>
                  <w:rFonts w:eastAsia="DengXian"/>
                  <w:sz w:val="20"/>
                  <w:szCs w:val="20"/>
                </w:rPr>
                <w:t>address</w:t>
              </w:r>
              <w:r w:rsidRPr="00E32F45">
                <w:rPr>
                  <w:rFonts w:eastAsia="DengXian"/>
                  <w:sz w:val="20"/>
                  <w:szCs w:val="20"/>
                </w:rPr>
                <w:t>ed.</w:t>
              </w:r>
            </w:ins>
          </w:p>
        </w:tc>
      </w:tr>
      <w:tr w:rsidR="00DA6FCD" w14:paraId="795DCFCC" w14:textId="77777777" w:rsidTr="00E754A9">
        <w:tc>
          <w:tcPr>
            <w:tcW w:w="2335" w:type="dxa"/>
          </w:tcPr>
          <w:p w14:paraId="39F9BCDE" w14:textId="2803D9E3" w:rsidR="00DA6FCD" w:rsidRPr="00E754A9" w:rsidRDefault="00DA6FCD" w:rsidP="00DA6FCD">
            <w:pPr>
              <w:pStyle w:val="Heading3"/>
              <w:spacing w:before="0" w:after="120"/>
              <w:rPr>
                <w:sz w:val="20"/>
                <w:szCs w:val="20"/>
              </w:rPr>
            </w:pPr>
            <w:ins w:id="298" w:author="Ericsson" w:date="2021-03-17T10:46:00Z">
              <w:r>
                <w:rPr>
                  <w:sz w:val="20"/>
                  <w:szCs w:val="20"/>
                </w:rPr>
                <w:t>Ericsson</w:t>
              </w:r>
            </w:ins>
          </w:p>
        </w:tc>
        <w:tc>
          <w:tcPr>
            <w:tcW w:w="7294" w:type="dxa"/>
          </w:tcPr>
          <w:p w14:paraId="36CAB434" w14:textId="77777777" w:rsidR="00DA6FCD" w:rsidRDefault="00DA6FCD" w:rsidP="00DA6FCD">
            <w:pPr>
              <w:pStyle w:val="Heading3"/>
              <w:spacing w:before="0" w:after="120"/>
              <w:rPr>
                <w:ins w:id="299" w:author="Ericsson" w:date="2021-03-17T10:46:00Z"/>
                <w:sz w:val="20"/>
                <w:szCs w:val="20"/>
              </w:rPr>
            </w:pPr>
            <w:ins w:id="300"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19700775" w14:textId="7F499E73" w:rsidR="00DA6FCD" w:rsidRPr="00DB4267" w:rsidRDefault="00DA6FCD" w:rsidP="00DA6FCD">
            <w:pPr>
              <w:rPr>
                <w:ins w:id="301" w:author="Ericsson" w:date="2021-03-17T10:46:00Z"/>
              </w:rPr>
            </w:pPr>
            <w:ins w:id="302" w:author="Ericsson" w:date="2021-03-17T10:46:00Z">
              <w:r>
                <w:rPr>
                  <w:lang w:val="en-GB"/>
                </w:rPr>
                <w:t xml:space="preserve">We also note that the main problem to be addressed in this section is not </w:t>
              </w:r>
            </w:ins>
            <w:ins w:id="303" w:author="Ericsson" w:date="2021-03-17T10:57:00Z">
              <w:r w:rsidR="001C2444">
                <w:rPr>
                  <w:lang w:val="en-GB"/>
                </w:rPr>
                <w:t xml:space="preserve">(only) </w:t>
              </w:r>
            </w:ins>
            <w:ins w:id="304" w:author="Ericsson" w:date="2021-03-17T10:46:00Z">
              <w:r>
                <w:rPr>
                  <w:lang w:val="en-GB"/>
                </w:rPr>
                <w:t>the “BAP address collision”. Rather, how to properly configure the boundary node, i.e. IAB3, such that it can do the inter-topology routing as depicted in Figure 1a.</w:t>
              </w:r>
            </w:ins>
          </w:p>
          <w:p w14:paraId="79DAE1CD" w14:textId="77777777" w:rsidR="00DA6FCD" w:rsidRDefault="00DA6FCD" w:rsidP="00DA6FCD">
            <w:pPr>
              <w:rPr>
                <w:ins w:id="305" w:author="Ericsson" w:date="2021-03-17T10:46:00Z"/>
                <w:lang w:val="en-GB"/>
              </w:rPr>
            </w:pPr>
            <w:ins w:id="306" w:author="Ericsson" w:date="2021-03-17T10:46:00Z">
              <w:r w:rsidRPr="00D36B28">
                <w:rPr>
                  <w:b/>
                  <w:bCs/>
                  <w:lang w:val="en-GB"/>
                </w:rPr>
                <w:t>Figure 1b-left</w:t>
              </w:r>
              <w:r>
                <w:rPr>
                  <w:lang w:val="en-GB"/>
                </w:rPr>
                <w:t>: collisions between donor IAB addresses should be a rare event.</w:t>
              </w:r>
            </w:ins>
          </w:p>
          <w:p w14:paraId="5D156E8E" w14:textId="77777777" w:rsidR="00DA6FCD" w:rsidRDefault="00DA6FCD" w:rsidP="00DA6FCD">
            <w:pPr>
              <w:rPr>
                <w:ins w:id="307" w:author="Ericsson" w:date="2021-03-17T10:46:00Z"/>
                <w:lang w:val="en-GB"/>
              </w:rPr>
            </w:pPr>
            <w:ins w:id="308" w:author="Ericsson" w:date="2021-03-17T10:46:00Z">
              <w:r w:rsidRPr="00D36B28">
                <w:rPr>
                  <w:b/>
                  <w:bCs/>
                  <w:lang w:val="en-GB"/>
                </w:rPr>
                <w:t>Figure 1b-center</w:t>
              </w:r>
              <w:r>
                <w:rPr>
                  <w:lang w:val="en-GB"/>
                </w:rPr>
                <w:t xml:space="preserve">: we do not believe that there is any problem with that. Even if there is a BAP address collision between an IAB3’s descendant node and other IAB nodes in the </w:t>
              </w:r>
              <w:proofErr w:type="gramStart"/>
              <w:r>
                <w:rPr>
                  <w:lang w:val="en-GB"/>
                </w:rPr>
                <w:t>CU2, that</w:t>
              </w:r>
              <w:proofErr w:type="gramEnd"/>
              <w:r>
                <w:rPr>
                  <w:lang w:val="en-GB"/>
                </w:rPr>
                <w:t xml:space="preserve"> should not be a problem. CU2/DU2 just needs to forward the traffic coming from CU1 to the boundary node, and then the boundary node can forward the traffic to the intended descendant, according to the routing tables previously configured by CU1.</w:t>
              </w:r>
            </w:ins>
          </w:p>
          <w:p w14:paraId="3CCF5788" w14:textId="1A3F2BCF" w:rsidR="00DA6FCD" w:rsidRPr="00E754A9" w:rsidRDefault="00DA6FCD" w:rsidP="00DA6FCD">
            <w:pPr>
              <w:pStyle w:val="Heading3"/>
              <w:spacing w:before="0" w:after="120"/>
              <w:rPr>
                <w:sz w:val="20"/>
                <w:szCs w:val="20"/>
              </w:rPr>
            </w:pPr>
            <w:ins w:id="309" w:author="Ericsson" w:date="2021-03-17T10:46:00Z">
              <w:r w:rsidRPr="00DA6FCD">
                <w:rPr>
                  <w:rFonts w:eastAsia="SimSun"/>
                  <w:b/>
                  <w:bCs/>
                  <w:sz w:val="20"/>
                  <w:szCs w:val="20"/>
                </w:rPr>
                <w:t>Figure 1b-right:</w:t>
              </w:r>
              <w:r w:rsidRPr="00DA6FCD">
                <w:rPr>
                  <w:rFonts w:eastAsia="SimSun"/>
                  <w:sz w:val="20"/>
                  <w:szCs w:val="20"/>
                </w:rPr>
                <w:t xml:space="preserve"> The collision event should be rare. As said, the main issue should be how to properly configure the boundary node, i.e. IAB3, such that it can do the inter-topology routing as depicted in Figure 1a.</w:t>
              </w:r>
            </w:ins>
          </w:p>
        </w:tc>
      </w:tr>
      <w:tr w:rsidR="00DA6FCD" w14:paraId="72ADB164" w14:textId="77777777" w:rsidTr="00E754A9">
        <w:tc>
          <w:tcPr>
            <w:tcW w:w="2335" w:type="dxa"/>
          </w:tcPr>
          <w:p w14:paraId="1EF9CBAF" w14:textId="5DF4A93E" w:rsidR="00DA6FCD" w:rsidRPr="00E754A9" w:rsidRDefault="00C170C3" w:rsidP="00DA6FCD">
            <w:pPr>
              <w:pStyle w:val="Heading3"/>
              <w:spacing w:before="0" w:after="120"/>
              <w:rPr>
                <w:sz w:val="20"/>
                <w:szCs w:val="20"/>
              </w:rPr>
            </w:pPr>
            <w:ins w:id="310" w:author="Milos Tesanovic" w:date="2021-03-17T14:47:00Z">
              <w:r>
                <w:rPr>
                  <w:sz w:val="20"/>
                  <w:szCs w:val="20"/>
                </w:rPr>
                <w:t>Samsung</w:t>
              </w:r>
            </w:ins>
          </w:p>
        </w:tc>
        <w:tc>
          <w:tcPr>
            <w:tcW w:w="7294" w:type="dxa"/>
          </w:tcPr>
          <w:p w14:paraId="3BE4F8B8" w14:textId="57B52E25" w:rsidR="00C170C3" w:rsidRPr="00C170C3" w:rsidRDefault="00C170C3" w:rsidP="00C170C3">
            <w:pPr>
              <w:pStyle w:val="Heading3"/>
              <w:rPr>
                <w:ins w:id="311" w:author="Milos Tesanovic" w:date="2021-03-17T14:47:00Z"/>
                <w:sz w:val="20"/>
                <w:szCs w:val="20"/>
              </w:rPr>
            </w:pPr>
            <w:ins w:id="312" w:author="Milos Tesanovic" w:date="2021-03-17T14:47:00Z">
              <w:r w:rsidRPr="00C170C3">
                <w:rPr>
                  <w:sz w:val="20"/>
                  <w:szCs w:val="20"/>
                </w:rPr>
                <w:t xml:space="preserve">This is a workable </w:t>
              </w:r>
              <w:r w:rsidR="00E20975">
                <w:rPr>
                  <w:sz w:val="20"/>
                  <w:szCs w:val="20"/>
                </w:rPr>
                <w:t>solution from RAN2 perspective.</w:t>
              </w:r>
            </w:ins>
          </w:p>
          <w:p w14:paraId="7007B4BD" w14:textId="5CB81D14" w:rsidR="00DA6FCD" w:rsidRPr="00E754A9" w:rsidRDefault="00C170C3" w:rsidP="00C170C3">
            <w:pPr>
              <w:pStyle w:val="Heading3"/>
              <w:spacing w:before="0" w:after="120"/>
              <w:rPr>
                <w:sz w:val="20"/>
                <w:szCs w:val="20"/>
              </w:rPr>
            </w:pPr>
            <w:ins w:id="313" w:author="Milos Tesanovic" w:date="2021-03-17T14:47:00Z">
              <w:r w:rsidRPr="00C170C3">
                <w:rPr>
                  <w:sz w:val="20"/>
                  <w:szCs w:val="20"/>
                </w:rPr>
                <w:t xml:space="preserve">The obvious flaw of this option is that each packet over the BH link should additionally contain </w:t>
              </w:r>
            </w:ins>
            <w:ins w:id="314" w:author="Milos Tesanovic" w:date="2021-03-17T14:59:00Z">
              <w:r w:rsidR="00E20975">
                <w:rPr>
                  <w:sz w:val="20"/>
                  <w:szCs w:val="20"/>
                </w:rPr>
                <w:t xml:space="preserve">a </w:t>
              </w:r>
            </w:ins>
            <w:ins w:id="315" w:author="Milos Tesanovic" w:date="2021-03-17T14:47:00Z">
              <w:r w:rsidRPr="00C170C3">
                <w:rPr>
                  <w:sz w:val="20"/>
                  <w:szCs w:val="20"/>
                </w:rPr>
                <w:t>CU-related identifier. To ensure the uniqueness, CU-related identifier cannot be very short. Thus, this option will result in large additional load over the network.</w:t>
              </w:r>
            </w:ins>
          </w:p>
        </w:tc>
      </w:tr>
    </w:tbl>
    <w:p w14:paraId="0088B5B3" w14:textId="77777777" w:rsidR="00E754A9" w:rsidRPr="008E0665" w:rsidRDefault="00E754A9" w:rsidP="008E0665">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B4586CE" w14:textId="77777777" w:rsidR="00E754A9" w:rsidRDefault="00E754A9" w:rsidP="008E0665">
      <w:pPr>
        <w:pStyle w:val="Header"/>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Heading3"/>
      </w:pPr>
      <w:r>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a separate set of BH RLC channels is configured for </w:t>
      </w:r>
      <w:r w:rsidR="004F1922">
        <w:rPr>
          <w:rFonts w:eastAsia="SimSun" w:cs="Arial"/>
          <w:b w:val="0"/>
          <w:bCs w:val="0"/>
          <w:noProof w:val="0"/>
          <w:sz w:val="20"/>
          <w:szCs w:val="20"/>
          <w:lang w:val="en-GB"/>
        </w:rPr>
        <w:t>PDUs that remain in the same topology vs. PDUs that cross into another</w:t>
      </w:r>
      <w:r>
        <w:rPr>
          <w:rFonts w:eastAsia="SimSun" w:cs="Arial"/>
          <w:b w:val="0"/>
          <w:bCs w:val="0"/>
          <w:noProof w:val="0"/>
          <w:sz w:val="20"/>
          <w:szCs w:val="20"/>
          <w:lang w:val="en-GB"/>
        </w:rPr>
        <w:t xml:space="preserve"> topology. </w:t>
      </w:r>
      <w:r w:rsidR="004F1922">
        <w:rPr>
          <w:rFonts w:eastAsia="SimSun" w:cs="Arial"/>
          <w:b w:val="0"/>
          <w:bCs w:val="0"/>
          <w:noProof w:val="0"/>
          <w:sz w:val="20"/>
          <w:szCs w:val="20"/>
          <w:lang w:val="en-GB"/>
        </w:rPr>
        <w:t>The</w:t>
      </w:r>
      <w:r>
        <w:rPr>
          <w:rFonts w:eastAsia="SimSun" w:cs="Arial"/>
          <w:b w:val="0"/>
          <w:bCs w:val="0"/>
          <w:noProof w:val="0"/>
          <w:sz w:val="20"/>
          <w:szCs w:val="20"/>
          <w:lang w:val="en-GB"/>
        </w:rPr>
        <w:t xml:space="preserve"> IAB-node</w:t>
      </w:r>
      <w:r w:rsidR="004F1922">
        <w:rPr>
          <w:rFonts w:eastAsia="SimSun" w:cs="Arial"/>
          <w:b w:val="0"/>
          <w:bCs w:val="0"/>
          <w:noProof w:val="0"/>
          <w:sz w:val="20"/>
          <w:szCs w:val="20"/>
          <w:lang w:val="en-GB"/>
        </w:rPr>
        <w:t>/IAB-donor-DU</w:t>
      </w:r>
      <w:r>
        <w:rPr>
          <w:rFonts w:eastAsia="SimSun" w:cs="Arial"/>
          <w:b w:val="0"/>
          <w:bCs w:val="0"/>
          <w:noProof w:val="0"/>
          <w:sz w:val="20"/>
          <w:szCs w:val="20"/>
          <w:lang w:val="en-GB"/>
        </w:rPr>
        <w:t xml:space="preserve"> </w:t>
      </w:r>
      <w:r w:rsidR="004F1922">
        <w:rPr>
          <w:rFonts w:eastAsia="SimSun" w:cs="Arial"/>
          <w:b w:val="0"/>
          <w:bCs w:val="0"/>
          <w:noProof w:val="0"/>
          <w:sz w:val="20"/>
          <w:szCs w:val="20"/>
          <w:lang w:val="en-GB"/>
        </w:rPr>
        <w:t xml:space="preserve">further receives a </w:t>
      </w:r>
      <w:r>
        <w:rPr>
          <w:rFonts w:eastAsia="SimSun" w:cs="Arial"/>
          <w:b w:val="0"/>
          <w:bCs w:val="0"/>
          <w:noProof w:val="0"/>
          <w:sz w:val="20"/>
          <w:szCs w:val="20"/>
          <w:lang w:val="en-GB"/>
        </w:rPr>
        <w:t xml:space="preserve">separate </w:t>
      </w:r>
      <w:r w:rsidR="00A31B37">
        <w:rPr>
          <w:rFonts w:eastAsia="SimSun" w:cs="Arial"/>
          <w:b w:val="0"/>
          <w:bCs w:val="0"/>
          <w:noProof w:val="0"/>
          <w:sz w:val="20"/>
          <w:szCs w:val="20"/>
          <w:lang w:val="en-GB"/>
        </w:rPr>
        <w:t xml:space="preserve">set of </w:t>
      </w:r>
      <w:r>
        <w:rPr>
          <w:rFonts w:eastAsia="SimSun" w:cs="Arial"/>
          <w:b w:val="0"/>
          <w:bCs w:val="0"/>
          <w:noProof w:val="0"/>
          <w:sz w:val="20"/>
          <w:szCs w:val="20"/>
          <w:lang w:val="en-GB"/>
        </w:rPr>
        <w:lastRenderedPageBreak/>
        <w:t>routing</w:t>
      </w:r>
      <w:r w:rsidR="004F1922">
        <w:rPr>
          <w:rFonts w:eastAsia="SimSun" w:cs="Arial"/>
          <w:b w:val="0"/>
          <w:bCs w:val="0"/>
          <w:noProof w:val="0"/>
          <w:sz w:val="20"/>
          <w:szCs w:val="20"/>
          <w:lang w:val="en-GB"/>
        </w:rPr>
        <w:t>-, bearer-mapping- and UL/DL-</w:t>
      </w:r>
      <w:r>
        <w:rPr>
          <w:rFonts w:eastAsia="SimSun" w:cs="Arial"/>
          <w:b w:val="0"/>
          <w:bCs w:val="0"/>
          <w:noProof w:val="0"/>
          <w:sz w:val="20"/>
          <w:szCs w:val="20"/>
          <w:lang w:val="en-GB"/>
        </w:rPr>
        <w:t xml:space="preserve">mapping </w:t>
      </w:r>
      <w:r w:rsidR="004F1922">
        <w:rPr>
          <w:rFonts w:eastAsia="SimSun" w:cs="Arial"/>
          <w:b w:val="0"/>
          <w:bCs w:val="0"/>
          <w:noProof w:val="0"/>
          <w:sz w:val="20"/>
          <w:szCs w:val="20"/>
          <w:lang w:val="en-GB"/>
        </w:rPr>
        <w:t>configuration</w:t>
      </w:r>
      <w:r w:rsidR="00A31B37">
        <w:rPr>
          <w:rFonts w:eastAsia="SimSun" w:cs="Arial"/>
          <w:b w:val="0"/>
          <w:bCs w:val="0"/>
          <w:noProof w:val="0"/>
          <w:sz w:val="20"/>
          <w:szCs w:val="20"/>
          <w:lang w:val="en-GB"/>
        </w:rPr>
        <w:t>s</w:t>
      </w:r>
      <w:r>
        <w:rPr>
          <w:rFonts w:eastAsia="SimSun" w:cs="Arial"/>
          <w:b w:val="0"/>
          <w:bCs w:val="0"/>
          <w:noProof w:val="0"/>
          <w:sz w:val="20"/>
          <w:szCs w:val="20"/>
          <w:lang w:val="en-GB"/>
        </w:rPr>
        <w:t xml:space="preserve"> for </w:t>
      </w:r>
      <w:r w:rsidR="004F1922">
        <w:rPr>
          <w:rFonts w:eastAsia="SimSun" w:cs="Arial"/>
          <w:b w:val="0"/>
          <w:bCs w:val="0"/>
          <w:noProof w:val="0"/>
          <w:sz w:val="20"/>
          <w:szCs w:val="20"/>
          <w:lang w:val="en-GB"/>
        </w:rPr>
        <w:t>each of these two types of PDUs</w:t>
      </w:r>
      <w:r>
        <w:rPr>
          <w:rFonts w:eastAsia="SimSun" w:cs="Arial"/>
          <w:b w:val="0"/>
          <w:bCs w:val="0"/>
          <w:noProof w:val="0"/>
          <w:sz w:val="20"/>
          <w:szCs w:val="20"/>
          <w:lang w:val="en-GB"/>
        </w:rPr>
        <w:t xml:space="preserve">. The </w:t>
      </w:r>
      <w:r w:rsidR="00A31B37">
        <w:rPr>
          <w:rFonts w:eastAsia="SimSun" w:cs="Arial"/>
          <w:b w:val="0"/>
          <w:bCs w:val="0"/>
          <w:noProof w:val="0"/>
          <w:sz w:val="20"/>
          <w:szCs w:val="20"/>
          <w:lang w:val="en-GB"/>
        </w:rPr>
        <w:t xml:space="preserve">eLCID of the ingress BH RLC channel indicates the routing- and bearer-mapping tables to be used for a PDU. </w:t>
      </w:r>
      <w:r>
        <w:rPr>
          <w:rFonts w:eastAsia="SimSun" w:cs="Arial"/>
          <w:b w:val="0"/>
          <w:bCs w:val="0"/>
          <w:noProof w:val="0"/>
          <w:sz w:val="20"/>
          <w:szCs w:val="20"/>
          <w:lang w:val="en-GB"/>
        </w:rPr>
        <w:t>For DL and UL mapping, the tables are selected based on upper layer information (</w:t>
      </w:r>
      <w:r w:rsidR="004A7041">
        <w:rPr>
          <w:rFonts w:eastAsia="SimSun" w:cs="Arial"/>
          <w:b w:val="0"/>
          <w:bCs w:val="0"/>
          <w:noProof w:val="0"/>
          <w:sz w:val="20"/>
          <w:szCs w:val="20"/>
          <w:lang w:val="en-GB"/>
        </w:rPr>
        <w:t xml:space="preserve">e.g. </w:t>
      </w:r>
      <w:r w:rsidR="00A31B37">
        <w:rPr>
          <w:rFonts w:eastAsia="SimSun" w:cs="Arial"/>
          <w:b w:val="0"/>
          <w:bCs w:val="0"/>
          <w:noProof w:val="0"/>
          <w:sz w:val="20"/>
          <w:szCs w:val="20"/>
          <w:lang w:val="en-GB"/>
        </w:rPr>
        <w:t xml:space="preserve">destination </w:t>
      </w:r>
      <w:r w:rsidR="004A7041">
        <w:rPr>
          <w:rFonts w:eastAsia="SimSun" w:cs="Arial"/>
          <w:b w:val="0"/>
          <w:bCs w:val="0"/>
          <w:noProof w:val="0"/>
          <w:sz w:val="20"/>
          <w:szCs w:val="20"/>
          <w:lang w:val="en-GB"/>
        </w:rPr>
        <w:t>IP header information for DL mapping and F1-related information for UL mapping</w:t>
      </w:r>
      <w:r>
        <w:rPr>
          <w:rFonts w:eastAsia="SimSun" w:cs="Arial"/>
          <w:b w:val="0"/>
          <w:bCs w:val="0"/>
          <w:noProof w:val="0"/>
          <w:sz w:val="20"/>
          <w:szCs w:val="20"/>
          <w:lang w:val="en-GB"/>
        </w:rPr>
        <w:t xml:space="preserve">). </w:t>
      </w:r>
    </w:p>
    <w:p w14:paraId="021A0CE6" w14:textId="77777777"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259F0966" w14:textId="25625F1A" w:rsidR="004A7041" w:rsidRDefault="009E3819"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w:t>
      </w:r>
      <w:r w:rsidR="004A7041">
        <w:rPr>
          <w:rFonts w:eastAsia="SimSun" w:cs="Arial"/>
          <w:b w:val="0"/>
          <w:bCs w:val="0"/>
          <w:noProof w:val="0"/>
          <w:sz w:val="20"/>
          <w:szCs w:val="20"/>
          <w:lang w:val="en-GB"/>
        </w:rPr>
        <w:t xml:space="preserve">IAB-nodes 3 and 4 hold two separate UL routing tables indicated with </w:t>
      </w:r>
      <w:r w:rsidR="006F642E">
        <w:rPr>
          <w:rFonts w:eastAsia="SimSun" w:cs="Arial"/>
          <w:b w:val="0"/>
          <w:bCs w:val="0"/>
          <w:noProof w:val="0"/>
          <w:sz w:val="20"/>
          <w:szCs w:val="20"/>
          <w:lang w:val="en-GB"/>
        </w:rPr>
        <w:t>Tcu1</w:t>
      </w:r>
      <w:r w:rsidR="004A7041">
        <w:rPr>
          <w:rFonts w:eastAsia="SimSun" w:cs="Arial"/>
          <w:b w:val="0"/>
          <w:bCs w:val="0"/>
          <w:noProof w:val="0"/>
          <w:sz w:val="20"/>
          <w:szCs w:val="20"/>
          <w:lang w:val="en-GB"/>
        </w:rPr>
        <w:t xml:space="preserve"> and </w:t>
      </w:r>
      <w:r w:rsidR="006F642E">
        <w:rPr>
          <w:rFonts w:eastAsia="SimSun" w:cs="Arial"/>
          <w:b w:val="0"/>
          <w:bCs w:val="0"/>
          <w:noProof w:val="0"/>
          <w:sz w:val="20"/>
          <w:szCs w:val="20"/>
          <w:lang w:val="en-GB"/>
        </w:rPr>
        <w:t>Tcu2</w:t>
      </w:r>
      <w:r w:rsidR="004A7041">
        <w:rPr>
          <w:rFonts w:eastAsia="SimSun" w:cs="Arial"/>
          <w:b w:val="0"/>
          <w:bCs w:val="0"/>
          <w:noProof w:val="0"/>
          <w:sz w:val="20"/>
          <w:szCs w:val="20"/>
          <w:lang w:val="en-GB"/>
        </w:rPr>
        <w:t xml:space="preserve"> for destinations</w:t>
      </w:r>
      <w:r w:rsidR="00FA0271">
        <w:rPr>
          <w:rFonts w:eastAsia="SimSun" w:cs="Arial"/>
          <w:b w:val="0"/>
          <w:bCs w:val="0"/>
          <w:noProof w:val="0"/>
          <w:sz w:val="20"/>
          <w:szCs w:val="20"/>
          <w:lang w:val="en-GB"/>
        </w:rPr>
        <w:t xml:space="preserve"> residing</w:t>
      </w:r>
      <w:r w:rsidR="004A7041">
        <w:rPr>
          <w:rFonts w:eastAsia="SimSun" w:cs="Arial"/>
          <w:b w:val="0"/>
          <w:bCs w:val="0"/>
          <w:noProof w:val="0"/>
          <w:sz w:val="20"/>
          <w:szCs w:val="20"/>
          <w:lang w:val="en-GB"/>
        </w:rPr>
        <w:t xml:space="preserve"> in the blue and the green topolog</w:t>
      </w:r>
      <w:r w:rsidR="00FA0271">
        <w:rPr>
          <w:rFonts w:eastAsia="SimSun" w:cs="Arial"/>
          <w:b w:val="0"/>
          <w:bCs w:val="0"/>
          <w:noProof w:val="0"/>
          <w:sz w:val="20"/>
          <w:szCs w:val="20"/>
          <w:lang w:val="en-GB"/>
        </w:rPr>
        <w:t>y</w:t>
      </w:r>
      <w:r w:rsidR="004A7041">
        <w:rPr>
          <w:rFonts w:eastAsia="SimSun" w:cs="Arial"/>
          <w:b w:val="0"/>
          <w:bCs w:val="0"/>
          <w:noProof w:val="0"/>
          <w:sz w:val="20"/>
          <w:szCs w:val="20"/>
          <w:lang w:val="en-GB"/>
        </w:rPr>
        <w:t>, respectively.</w:t>
      </w:r>
      <w:r w:rsidR="004A7041" w:rsidRPr="004A7041">
        <w:rPr>
          <w:rFonts w:eastAsia="SimSun" w:cs="Arial"/>
          <w:b w:val="0"/>
          <w:bCs w:val="0"/>
          <w:noProof w:val="0"/>
          <w:sz w:val="20"/>
          <w:szCs w:val="20"/>
          <w:lang w:val="en-GB"/>
        </w:rPr>
        <w:t xml:space="preserve"> </w:t>
      </w:r>
      <w:r w:rsidR="004A7041">
        <w:rPr>
          <w:rFonts w:eastAsia="SimSun" w:cs="Arial"/>
          <w:b w:val="0"/>
          <w:bCs w:val="0"/>
          <w:noProof w:val="0"/>
          <w:sz w:val="20"/>
          <w:szCs w:val="20"/>
          <w:lang w:val="en-GB"/>
        </w:rPr>
        <w:t xml:space="preserve">IAB-node 2 </w:t>
      </w:r>
      <w:r w:rsidR="00FA0271">
        <w:rPr>
          <w:rFonts w:eastAsia="SimSun" w:cs="Arial"/>
          <w:b w:val="0"/>
          <w:bCs w:val="0"/>
          <w:noProof w:val="0"/>
          <w:sz w:val="20"/>
          <w:szCs w:val="20"/>
          <w:lang w:val="en-GB"/>
        </w:rPr>
        <w:t xml:space="preserve">hold separate DL routing and bearer mapping tables for destinations in blue and green topology, respectively. </w:t>
      </w:r>
      <w:r w:rsidR="004A7041">
        <w:rPr>
          <w:rFonts w:eastAsia="SimSun" w:cs="Arial"/>
          <w:b w:val="0"/>
          <w:bCs w:val="0"/>
          <w:noProof w:val="0"/>
          <w:sz w:val="20"/>
          <w:szCs w:val="20"/>
          <w:lang w:val="en-GB"/>
        </w:rPr>
        <w:t xml:space="preserve">IAB-donor-DU2 hold separate DL </w:t>
      </w:r>
      <w:r w:rsidR="00FA0271">
        <w:rPr>
          <w:rFonts w:eastAsia="SimSun" w:cs="Arial"/>
          <w:b w:val="0"/>
          <w:bCs w:val="0"/>
          <w:noProof w:val="0"/>
          <w:sz w:val="20"/>
          <w:szCs w:val="20"/>
          <w:lang w:val="en-GB"/>
        </w:rPr>
        <w:t xml:space="preserve">mapping and </w:t>
      </w:r>
      <w:r w:rsidR="004A7041">
        <w:rPr>
          <w:rFonts w:eastAsia="SimSun" w:cs="Arial"/>
          <w:b w:val="0"/>
          <w:bCs w:val="0"/>
          <w:noProof w:val="0"/>
          <w:sz w:val="20"/>
          <w:szCs w:val="20"/>
          <w:lang w:val="en-GB"/>
        </w:rPr>
        <w:t xml:space="preserve">routing tables </w:t>
      </w:r>
      <w:r w:rsidR="00FA0271">
        <w:rPr>
          <w:rFonts w:eastAsia="SimSun" w:cs="Arial"/>
          <w:b w:val="0"/>
          <w:bCs w:val="0"/>
          <w:noProof w:val="0"/>
          <w:sz w:val="20"/>
          <w:szCs w:val="20"/>
          <w:lang w:val="en-GB"/>
        </w:rPr>
        <w:t>with respect to both topologies</w:t>
      </w:r>
      <w:r w:rsidR="004A7041">
        <w:rPr>
          <w:rFonts w:eastAsia="SimSun" w:cs="Arial"/>
          <w:b w:val="0"/>
          <w:bCs w:val="0"/>
          <w:noProof w:val="0"/>
          <w:sz w:val="20"/>
          <w:szCs w:val="20"/>
          <w:lang w:val="en-GB"/>
        </w:rPr>
        <w:t>.</w:t>
      </w:r>
    </w:p>
    <w:p w14:paraId="49E71E52" w14:textId="77777777" w:rsidR="00FA0271" w:rsidRDefault="00FA027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FBEC41E" w14:textId="57383CB3"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4A7041">
        <w:rPr>
          <w:rFonts w:eastAsia="SimSun" w:cs="Arial"/>
          <w:b w:val="0"/>
          <w:bCs w:val="0"/>
          <w:noProof w:val="0"/>
          <w:sz w:val="20"/>
          <w:szCs w:val="20"/>
          <w:u w:val="single"/>
          <w:lang w:val="en-GB"/>
        </w:rPr>
        <w:t>cannot</w:t>
      </w:r>
      <w:r>
        <w:rPr>
          <w:rFonts w:eastAsia="SimSun" w:cs="Arial"/>
          <w:b w:val="0"/>
          <w:bCs w:val="0"/>
          <w:noProof w:val="0"/>
          <w:sz w:val="20"/>
          <w:szCs w:val="20"/>
          <w:lang w:val="en-GB"/>
        </w:rPr>
        <w:t xml:space="preserve"> share the same BH RLC channel.</w:t>
      </w:r>
    </w:p>
    <w:p w14:paraId="0EEA2B00" w14:textId="77777777"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528A209" w14:textId="4342BE2A" w:rsidR="009E3819" w:rsidRDefault="004A7041"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lang w:val="en-GB" w:eastAsia="en-GB"/>
        </w:rPr>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w:t>
      </w:r>
      <w:proofErr w:type="gramStart"/>
      <w:r w:rsidRPr="009D27F4">
        <w:rPr>
          <w:rFonts w:eastAsia="Times New Roman" w:cs="Arial"/>
          <w:color w:val="C45911" w:themeColor="accent2" w:themeShade="BF"/>
          <w:lang w:val="en-GB" w:eastAsia="en-US"/>
        </w:rPr>
        <w:t>done:</w:t>
      </w:r>
      <w:proofErr w:type="gramEnd"/>
    </w:p>
    <w:p w14:paraId="3839A1C3" w14:textId="66C6C9CE" w:rsidR="00DE3822"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ListParagraph"/>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proofErr w:type="gramStart"/>
      <w:r w:rsidR="00FA0271">
        <w:rPr>
          <w:rFonts w:eastAsia="Times New Roman" w:cs="Arial"/>
          <w:color w:val="C45911" w:themeColor="accent2" w:themeShade="BF"/>
          <w:lang w:val="en-GB" w:eastAsia="en-US"/>
        </w:rPr>
        <w:t>)</w:t>
      </w:r>
      <w:r w:rsidRPr="00FA0271">
        <w:rPr>
          <w:rFonts w:eastAsia="Times New Roman" w:cs="Arial"/>
          <w:color w:val="C45911" w:themeColor="accent2" w:themeShade="BF"/>
          <w:lang w:val="en-GB" w:eastAsia="en-US"/>
        </w:rPr>
        <w:t>LCID</w:t>
      </w:r>
      <w:proofErr w:type="gramEnd"/>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TableGrid"/>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5474FBAE" w14:textId="77777777" w:rsidR="00E754A9" w:rsidRPr="00E754A9" w:rsidRDefault="00E754A9" w:rsidP="00E754A9">
            <w:pPr>
              <w:pStyle w:val="Heading3"/>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Heading3"/>
              <w:spacing w:before="0" w:after="120"/>
              <w:rPr>
                <w:sz w:val="20"/>
                <w:szCs w:val="20"/>
                <w:lang w:eastAsia="ko-KR"/>
              </w:rPr>
            </w:pPr>
            <w:ins w:id="316"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Heading3"/>
              <w:spacing w:before="0" w:after="120"/>
              <w:rPr>
                <w:ins w:id="317" w:author="LG (Cheol)" w:date="2021-03-12T13:49:00Z"/>
                <w:sz w:val="20"/>
                <w:szCs w:val="20"/>
                <w:lang w:eastAsia="ko-KR"/>
              </w:rPr>
            </w:pPr>
            <w:ins w:id="318" w:author="LG (Cheol)" w:date="2021-03-12T13:49:00Z">
              <w:r>
                <w:rPr>
                  <w:sz w:val="20"/>
                  <w:szCs w:val="20"/>
                  <w:lang w:eastAsia="ko-KR"/>
                </w:rPr>
                <w:t>BAP address collision should be very rare due to following reason</w:t>
              </w:r>
            </w:ins>
            <w:ins w:id="319" w:author="LG (Cheol)" w:date="2021-03-12T14:09:00Z">
              <w:r w:rsidR="009B646B">
                <w:rPr>
                  <w:sz w:val="20"/>
                  <w:szCs w:val="20"/>
                  <w:lang w:eastAsia="ko-KR"/>
                </w:rPr>
                <w:t>s</w:t>
              </w:r>
            </w:ins>
            <w:ins w:id="320" w:author="LG (Cheol)" w:date="2021-03-12T13:49:00Z">
              <w:r>
                <w:rPr>
                  <w:sz w:val="20"/>
                  <w:szCs w:val="20"/>
                  <w:lang w:eastAsia="ko-KR"/>
                </w:rPr>
                <w:t>:</w:t>
              </w:r>
            </w:ins>
          </w:p>
          <w:p w14:paraId="327AA075" w14:textId="2483C643" w:rsidR="00E4776B" w:rsidRPr="00A369DD" w:rsidRDefault="00A369DD" w:rsidP="00A369DD">
            <w:pPr>
              <w:pStyle w:val="Heading3"/>
              <w:spacing w:before="0" w:after="120"/>
              <w:rPr>
                <w:sz w:val="20"/>
                <w:szCs w:val="20"/>
                <w:lang w:eastAsia="ko-KR"/>
              </w:rPr>
            </w:pPr>
            <w:ins w:id="321"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322" w:author="LG (Cheol)" w:date="2021-03-12T14:02:00Z">
              <w:r w:rsidR="00435094">
                <w:rPr>
                  <w:sz w:val="20"/>
                  <w:szCs w:val="20"/>
                  <w:lang w:eastAsia="ko-KR"/>
                </w:rPr>
                <w:t xml:space="preserve">a </w:t>
              </w:r>
            </w:ins>
            <w:ins w:id="323" w:author="LG (Cheol)" w:date="2021-03-12T13:49:00Z">
              <w:r>
                <w:rPr>
                  <w:sz w:val="20"/>
                  <w:szCs w:val="20"/>
                  <w:lang w:eastAsia="ko-KR"/>
                </w:rPr>
                <w:t>valid problem.</w:t>
              </w:r>
            </w:ins>
          </w:p>
        </w:tc>
      </w:tr>
      <w:tr w:rsidR="00E754A9" w14:paraId="42CB4F7D" w14:textId="77777777" w:rsidTr="00E754A9">
        <w:tc>
          <w:tcPr>
            <w:tcW w:w="2335" w:type="dxa"/>
          </w:tcPr>
          <w:p w14:paraId="7E1AC98C" w14:textId="35344091" w:rsidR="00E754A9" w:rsidRPr="00934CB7" w:rsidRDefault="00934CB7" w:rsidP="00E754A9">
            <w:pPr>
              <w:pStyle w:val="Heading3"/>
              <w:spacing w:before="0" w:after="120"/>
              <w:rPr>
                <w:rFonts w:eastAsia="DengXian"/>
                <w:sz w:val="20"/>
                <w:szCs w:val="20"/>
                <w:rPrChange w:id="324" w:author="Fujitsu" w:date="2021-03-17T13:07:00Z">
                  <w:rPr>
                    <w:sz w:val="20"/>
                    <w:szCs w:val="20"/>
                  </w:rPr>
                </w:rPrChange>
              </w:rPr>
            </w:pPr>
            <w:ins w:id="325" w:author="Fujitsu" w:date="2021-03-17T13:07:00Z">
              <w:r>
                <w:rPr>
                  <w:rFonts w:eastAsia="DengXian" w:hint="eastAsia"/>
                  <w:sz w:val="20"/>
                  <w:szCs w:val="20"/>
                </w:rPr>
                <w:t>F</w:t>
              </w:r>
              <w:r>
                <w:rPr>
                  <w:rFonts w:eastAsia="DengXian"/>
                  <w:sz w:val="20"/>
                  <w:szCs w:val="20"/>
                </w:rPr>
                <w:t>ujitsu</w:t>
              </w:r>
            </w:ins>
          </w:p>
        </w:tc>
        <w:tc>
          <w:tcPr>
            <w:tcW w:w="7294" w:type="dxa"/>
          </w:tcPr>
          <w:p w14:paraId="64B304C8" w14:textId="29BE12E6" w:rsidR="00E754A9" w:rsidRPr="00E754A9" w:rsidRDefault="00934CB7" w:rsidP="00E754A9">
            <w:pPr>
              <w:pStyle w:val="Heading3"/>
              <w:spacing w:before="0" w:after="120"/>
              <w:rPr>
                <w:sz w:val="20"/>
                <w:szCs w:val="20"/>
              </w:rPr>
            </w:pPr>
            <w:ins w:id="326" w:author="Fujitsu" w:date="2021-03-17T13:07:00Z">
              <w:r>
                <w:rPr>
                  <w:rFonts w:eastAsia="DengXian" w:hint="eastAsia"/>
                  <w:sz w:val="20"/>
                  <w:szCs w:val="20"/>
                </w:rPr>
                <w:t>I</w:t>
              </w:r>
              <w:r>
                <w:rPr>
                  <w:rFonts w:eastAsia="DengXian"/>
                  <w:sz w:val="20"/>
                  <w:szCs w:val="20"/>
                </w:rPr>
                <w:t>t see</w:t>
              </w:r>
            </w:ins>
            <w:ins w:id="327" w:author="Fujitsu" w:date="2021-03-17T13:12:00Z">
              <w:r w:rsidR="004846B5">
                <w:rPr>
                  <w:rFonts w:eastAsia="DengXian"/>
                  <w:sz w:val="20"/>
                  <w:szCs w:val="20"/>
                </w:rPr>
                <w:t>m</w:t>
              </w:r>
            </w:ins>
            <w:ins w:id="328" w:author="Fujitsu" w:date="2021-03-17T13:07:00Z">
              <w:r>
                <w:rPr>
                  <w:rFonts w:eastAsia="DengXian"/>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r w:rsidR="004128EE" w14:paraId="0DAB6C6A" w14:textId="77777777" w:rsidTr="00E754A9">
        <w:tc>
          <w:tcPr>
            <w:tcW w:w="2335" w:type="dxa"/>
          </w:tcPr>
          <w:p w14:paraId="0CB5384B" w14:textId="48E17C5F" w:rsidR="004128EE" w:rsidRPr="00E754A9" w:rsidRDefault="004128EE" w:rsidP="004128EE">
            <w:pPr>
              <w:pStyle w:val="Heading3"/>
              <w:spacing w:before="0" w:after="120"/>
              <w:rPr>
                <w:sz w:val="20"/>
                <w:szCs w:val="20"/>
              </w:rPr>
            </w:pPr>
            <w:ins w:id="329" w:author="Ericsson" w:date="2021-03-17T10:47:00Z">
              <w:r>
                <w:rPr>
                  <w:sz w:val="20"/>
                  <w:szCs w:val="20"/>
                </w:rPr>
                <w:t>Ericsson</w:t>
              </w:r>
            </w:ins>
          </w:p>
        </w:tc>
        <w:tc>
          <w:tcPr>
            <w:tcW w:w="7294" w:type="dxa"/>
          </w:tcPr>
          <w:p w14:paraId="1F3D4C78" w14:textId="0D6D3024" w:rsidR="004128EE" w:rsidRPr="00E754A9" w:rsidRDefault="004128EE" w:rsidP="004128EE">
            <w:pPr>
              <w:pStyle w:val="Heading3"/>
              <w:spacing w:before="0" w:after="120"/>
              <w:rPr>
                <w:sz w:val="20"/>
                <w:szCs w:val="20"/>
              </w:rPr>
            </w:pPr>
            <w:ins w:id="330" w:author="Ericsson" w:date="2021-03-17T10:47:00Z">
              <w:r>
                <w:rPr>
                  <w:sz w:val="20"/>
                  <w:szCs w:val="20"/>
                </w:rPr>
                <w:t xml:space="preserve">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w:t>
              </w:r>
              <w:proofErr w:type="gramStart"/>
              <w:r>
                <w:rPr>
                  <w:sz w:val="20"/>
                  <w:szCs w:val="20"/>
                </w:rPr>
                <w:t>communicated</w:t>
              </w:r>
              <w:proofErr w:type="gramEnd"/>
              <w:r>
                <w:rPr>
                  <w:sz w:val="20"/>
                  <w:szCs w:val="20"/>
                </w:rPr>
                <w:t xml:space="preserve"> with the DU2.</w:t>
              </w:r>
              <w:r>
                <w:rPr>
                  <w:sz w:val="20"/>
                  <w:szCs w:val="20"/>
                </w:rPr>
                <w:br/>
                <w:t>Since the scenario of inter-donor routing should not occur often, RAN2 should aim at a simple solution and minimum standard changes.</w:t>
              </w:r>
            </w:ins>
          </w:p>
        </w:tc>
      </w:tr>
      <w:tr w:rsidR="004128EE" w14:paraId="60A92D2E" w14:textId="77777777" w:rsidTr="00E754A9">
        <w:tc>
          <w:tcPr>
            <w:tcW w:w="2335" w:type="dxa"/>
          </w:tcPr>
          <w:p w14:paraId="046AE9AA" w14:textId="4CC86B04" w:rsidR="004128EE" w:rsidRPr="00E754A9" w:rsidRDefault="00C170C3" w:rsidP="004128EE">
            <w:pPr>
              <w:pStyle w:val="Heading3"/>
              <w:spacing w:before="0" w:after="120"/>
              <w:rPr>
                <w:sz w:val="20"/>
                <w:szCs w:val="20"/>
              </w:rPr>
            </w:pPr>
            <w:ins w:id="331" w:author="Milos Tesanovic" w:date="2021-03-17T14:47:00Z">
              <w:r>
                <w:rPr>
                  <w:sz w:val="20"/>
                  <w:szCs w:val="20"/>
                </w:rPr>
                <w:t>Samsung</w:t>
              </w:r>
            </w:ins>
          </w:p>
        </w:tc>
        <w:tc>
          <w:tcPr>
            <w:tcW w:w="7294" w:type="dxa"/>
          </w:tcPr>
          <w:p w14:paraId="4C758F11" w14:textId="77777777" w:rsidR="00C170C3" w:rsidRPr="00C170C3" w:rsidRDefault="00C170C3" w:rsidP="00C170C3">
            <w:pPr>
              <w:pStyle w:val="Heading3"/>
              <w:rPr>
                <w:ins w:id="332" w:author="Milos Tesanovic" w:date="2021-03-17T14:48:00Z"/>
                <w:sz w:val="20"/>
                <w:szCs w:val="20"/>
              </w:rPr>
            </w:pPr>
            <w:ins w:id="333" w:author="Milos Tesanovic" w:date="2021-03-17T14:48:00Z">
              <w:r w:rsidRPr="00C170C3">
                <w:rPr>
                  <w:sz w:val="20"/>
                  <w:szCs w:val="20"/>
                </w:rPr>
                <w:t xml:space="preserve">This is a workable solution from RAN2 perspective. </w:t>
              </w:r>
            </w:ins>
          </w:p>
          <w:p w14:paraId="51B0BD56" w14:textId="77777777" w:rsidR="00E20975" w:rsidRDefault="00C170C3" w:rsidP="00C170C3">
            <w:pPr>
              <w:pStyle w:val="Heading3"/>
              <w:rPr>
                <w:ins w:id="334" w:author="Milos Tesanovic" w:date="2021-03-17T15:00:00Z"/>
                <w:sz w:val="20"/>
                <w:szCs w:val="20"/>
              </w:rPr>
            </w:pPr>
            <w:ins w:id="335" w:author="Milos Tesanovic" w:date="2021-03-17T14:48:00Z">
              <w:r w:rsidRPr="00C170C3">
                <w:rPr>
                  <w:sz w:val="20"/>
                  <w:szCs w:val="20"/>
                </w:rPr>
                <w:t>This option r</w:t>
              </w:r>
              <w:r w:rsidR="00E20975">
                <w:rPr>
                  <w:sz w:val="20"/>
                  <w:szCs w:val="20"/>
                </w:rPr>
                <w:t>esults in the following issues:</w:t>
              </w:r>
            </w:ins>
          </w:p>
          <w:p w14:paraId="3F25038B" w14:textId="7AEDD877" w:rsidR="00C170C3" w:rsidRPr="00C170C3" w:rsidRDefault="00C170C3" w:rsidP="00E20975">
            <w:pPr>
              <w:pStyle w:val="Heading3"/>
              <w:numPr>
                <w:ilvl w:val="0"/>
                <w:numId w:val="33"/>
              </w:numPr>
              <w:rPr>
                <w:ins w:id="336" w:author="Milos Tesanovic" w:date="2021-03-17T14:48:00Z"/>
                <w:sz w:val="20"/>
                <w:szCs w:val="20"/>
              </w:rPr>
            </w:pPr>
            <w:ins w:id="337" w:author="Milos Tesanovic" w:date="2021-03-17T14:48:00Z">
              <w:r w:rsidRPr="00C170C3">
                <w:rPr>
                  <w:sz w:val="20"/>
                  <w:szCs w:val="20"/>
                </w:rPr>
                <w:t>Reduce the eLCID space for the topology offering loading offloading</w:t>
              </w:r>
            </w:ins>
          </w:p>
          <w:p w14:paraId="0A05CEDB" w14:textId="521736EB" w:rsidR="00C170C3" w:rsidRPr="00C170C3" w:rsidRDefault="00C170C3" w:rsidP="00C170C3">
            <w:pPr>
              <w:pStyle w:val="Heading3"/>
              <w:rPr>
                <w:ins w:id="338" w:author="Milos Tesanovic" w:date="2021-03-17T14:48:00Z"/>
                <w:sz w:val="20"/>
                <w:szCs w:val="20"/>
              </w:rPr>
            </w:pPr>
            <w:ins w:id="339" w:author="Milos Tesanovic" w:date="2021-03-17T14:48:00Z">
              <w:r w:rsidRPr="00C170C3">
                <w:rPr>
                  <w:sz w:val="20"/>
                  <w:szCs w:val="20"/>
                </w:rPr>
                <w:t xml:space="preserve">In this option, the eLCID space applicable for own traffic in topology 2 has to be </w:t>
              </w:r>
            </w:ins>
            <w:ins w:id="340" w:author="Milos Tesanovic" w:date="2021-03-17T15:00:00Z">
              <w:r w:rsidR="00E20975">
                <w:rPr>
                  <w:sz w:val="20"/>
                  <w:szCs w:val="20"/>
                </w:rPr>
                <w:t>shrunk</w:t>
              </w:r>
            </w:ins>
            <w:ins w:id="341" w:author="Milos Tesanovic" w:date="2021-03-17T14:48:00Z">
              <w:r w:rsidRPr="00C170C3">
                <w:rPr>
                  <w:sz w:val="20"/>
                  <w:szCs w:val="20"/>
                </w:rPr>
                <w:t xml:space="preserve"> since some </w:t>
              </w:r>
              <w:proofErr w:type="spellStart"/>
              <w:r w:rsidRPr="00C170C3">
                <w:rPr>
                  <w:sz w:val="20"/>
                  <w:szCs w:val="20"/>
                </w:rPr>
                <w:t>eLCIDs</w:t>
              </w:r>
              <w:proofErr w:type="spellEnd"/>
              <w:r w:rsidRPr="00C170C3">
                <w:rPr>
                  <w:sz w:val="20"/>
                  <w:szCs w:val="20"/>
                </w:rPr>
                <w:t xml:space="preserve"> </w:t>
              </w:r>
            </w:ins>
            <w:ins w:id="342" w:author="Milos Tesanovic" w:date="2021-03-17T15:00:00Z">
              <w:r w:rsidR="00E20975">
                <w:rPr>
                  <w:sz w:val="20"/>
                  <w:szCs w:val="20"/>
                </w:rPr>
                <w:t>have</w:t>
              </w:r>
            </w:ins>
            <w:ins w:id="343" w:author="Milos Tesanovic" w:date="2021-03-17T14:48:00Z">
              <w:r w:rsidRPr="00C170C3">
                <w:rPr>
                  <w:sz w:val="20"/>
                  <w:szCs w:val="20"/>
                </w:rPr>
                <w:t xml:space="preserve"> to be reserved for the nodes in topology 1 (e.g., IAB node 3&amp;4). Moreover, the available eLCID space for the nodes in topology 2 will be reduced with the increase </w:t>
              </w:r>
            </w:ins>
            <w:ins w:id="344" w:author="Milos Tesanovic" w:date="2021-03-17T15:00:00Z">
              <w:r w:rsidR="00E20975">
                <w:rPr>
                  <w:sz w:val="20"/>
                  <w:szCs w:val="20"/>
                </w:rPr>
                <w:t>in</w:t>
              </w:r>
            </w:ins>
            <w:ins w:id="345" w:author="Milos Tesanovic" w:date="2021-03-17T14:48:00Z">
              <w:r w:rsidRPr="00C170C3">
                <w:rPr>
                  <w:sz w:val="20"/>
                  <w:szCs w:val="20"/>
                </w:rPr>
                <w:t xml:space="preserve"> the number of nodes with traffic offloading from topology 1 to topology 2.</w:t>
              </w:r>
            </w:ins>
          </w:p>
          <w:p w14:paraId="1BDD557E" w14:textId="6B0C983C" w:rsidR="00C170C3" w:rsidRPr="00C170C3" w:rsidRDefault="00C170C3" w:rsidP="00E20975">
            <w:pPr>
              <w:pStyle w:val="Heading3"/>
              <w:numPr>
                <w:ilvl w:val="0"/>
                <w:numId w:val="33"/>
              </w:numPr>
              <w:rPr>
                <w:ins w:id="346" w:author="Milos Tesanovic" w:date="2021-03-17T14:48:00Z"/>
                <w:sz w:val="20"/>
                <w:szCs w:val="20"/>
              </w:rPr>
            </w:pPr>
            <w:ins w:id="347" w:author="Milos Tesanovic" w:date="2021-03-17T14:48:00Z">
              <w:r w:rsidRPr="00C170C3">
                <w:rPr>
                  <w:sz w:val="20"/>
                  <w:szCs w:val="20"/>
                </w:rPr>
                <w:t>Cause LCID waste</w:t>
              </w:r>
            </w:ins>
          </w:p>
          <w:p w14:paraId="5B331008" w14:textId="7ED28333" w:rsidR="00C170C3" w:rsidRPr="00C170C3" w:rsidRDefault="00C170C3" w:rsidP="00C170C3">
            <w:pPr>
              <w:pStyle w:val="Heading3"/>
              <w:rPr>
                <w:ins w:id="348" w:author="Milos Tesanovic" w:date="2021-03-17T14:48:00Z"/>
                <w:sz w:val="20"/>
                <w:szCs w:val="20"/>
              </w:rPr>
            </w:pPr>
            <w:ins w:id="349" w:author="Milos Tesanovic" w:date="2021-03-17T14:48:00Z">
              <w:r w:rsidRPr="00C170C3">
                <w:rPr>
                  <w:sz w:val="20"/>
                  <w:szCs w:val="20"/>
                </w:rPr>
                <w:t>Normally, if two traffic</w:t>
              </w:r>
            </w:ins>
            <w:ins w:id="350" w:author="Milos Tesanovic" w:date="2021-03-17T15:01:00Z">
              <w:r w:rsidR="00E20975">
                <w:rPr>
                  <w:sz w:val="20"/>
                  <w:szCs w:val="20"/>
                </w:rPr>
                <w:t xml:space="preserve"> flows</w:t>
              </w:r>
            </w:ins>
            <w:ins w:id="351" w:author="Milos Tesanovic" w:date="2021-03-17T14:48:00Z">
              <w:r w:rsidRPr="00C170C3">
                <w:rPr>
                  <w:sz w:val="20"/>
                  <w:szCs w:val="20"/>
                </w:rPr>
                <w:t xml:space="preserve"> </w:t>
              </w:r>
            </w:ins>
            <w:ins w:id="352" w:author="Milos Tesanovic" w:date="2021-03-17T15:01:00Z">
              <w:r w:rsidR="00E20975">
                <w:rPr>
                  <w:sz w:val="20"/>
                  <w:szCs w:val="20"/>
                </w:rPr>
                <w:t>have</w:t>
              </w:r>
            </w:ins>
            <w:ins w:id="353" w:author="Milos Tesanovic" w:date="2021-03-17T14:48:00Z">
              <w:r w:rsidRPr="00C170C3">
                <w:rPr>
                  <w:sz w:val="20"/>
                  <w:szCs w:val="20"/>
                </w:rPr>
                <w:t xml:space="preserve"> similar QoS requirement, </w:t>
              </w:r>
            </w:ins>
            <w:ins w:id="354" w:author="Milos Tesanovic" w:date="2021-03-17T15:01:00Z">
              <w:r w:rsidR="00E20975">
                <w:rPr>
                  <w:sz w:val="20"/>
                  <w:szCs w:val="20"/>
                </w:rPr>
                <w:t>they</w:t>
              </w:r>
            </w:ins>
            <w:ins w:id="355" w:author="Milos Tesanovic" w:date="2021-03-17T14:48:00Z">
              <w:r w:rsidRPr="00C170C3">
                <w:rPr>
                  <w:sz w:val="20"/>
                  <w:szCs w:val="20"/>
                </w:rPr>
                <w:t xml:space="preserve"> can be aggregated together and transmitted via </w:t>
              </w:r>
            </w:ins>
            <w:ins w:id="356" w:author="Milos Tesanovic" w:date="2021-03-17T15:01:00Z">
              <w:r w:rsidR="00E20975">
                <w:rPr>
                  <w:sz w:val="20"/>
                  <w:szCs w:val="20"/>
                </w:rPr>
                <w:t xml:space="preserve">the </w:t>
              </w:r>
            </w:ins>
            <w:ins w:id="357" w:author="Milos Tesanovic" w:date="2021-03-17T14:48:00Z">
              <w:r w:rsidRPr="00C170C3">
                <w:rPr>
                  <w:sz w:val="20"/>
                  <w:szCs w:val="20"/>
                </w:rPr>
                <w:t xml:space="preserve">same BH RLC CH. However, in this option, if two traffic </w:t>
              </w:r>
            </w:ins>
            <w:ins w:id="358" w:author="Milos Tesanovic" w:date="2021-03-17T15:01:00Z">
              <w:r w:rsidR="00E20975">
                <w:rPr>
                  <w:sz w:val="20"/>
                  <w:szCs w:val="20"/>
                </w:rPr>
                <w:t xml:space="preserve">flows </w:t>
              </w:r>
            </w:ins>
            <w:ins w:id="359" w:author="Milos Tesanovic" w:date="2021-03-17T14:48:00Z">
              <w:r w:rsidRPr="00C170C3">
                <w:rPr>
                  <w:sz w:val="20"/>
                  <w:szCs w:val="20"/>
                </w:rPr>
                <w:t>with similar QoS requirement belong to different topologies, two separate LCIDs have to be assigned. For example, in Fig. 3 (middle), for the BH link between donor DU2 and IAB node 2, LCID=</w:t>
              </w:r>
              <w:proofErr w:type="spellStart"/>
              <w:r w:rsidRPr="00C170C3">
                <w:rPr>
                  <w:sz w:val="20"/>
                  <w:szCs w:val="20"/>
                </w:rPr>
                <w:t>i</w:t>
              </w:r>
              <w:proofErr w:type="spellEnd"/>
              <w:r w:rsidRPr="00C170C3">
                <w:rPr>
                  <w:sz w:val="20"/>
                  <w:szCs w:val="20"/>
                </w:rPr>
                <w:t xml:space="preserve"> serves traffic towards IAB node 4, and LCID=j serves traffic towards IAB node 5. Because those two traffic</w:t>
              </w:r>
            </w:ins>
            <w:ins w:id="360" w:author="Milos Tesanovic" w:date="2021-03-17T15:01:00Z">
              <w:r w:rsidR="00E20975">
                <w:rPr>
                  <w:sz w:val="20"/>
                  <w:szCs w:val="20"/>
                </w:rPr>
                <w:t xml:space="preserve"> flows</w:t>
              </w:r>
            </w:ins>
            <w:ins w:id="361" w:author="Milos Tesanovic" w:date="2021-03-17T14:48:00Z">
              <w:r w:rsidRPr="00C170C3">
                <w:rPr>
                  <w:sz w:val="20"/>
                  <w:szCs w:val="20"/>
                </w:rPr>
                <w:t xml:space="preserve"> belong to different topologies, two different LCIDs have to be assigned, even though those two traffic has the same QoS requirement and can be aggregated into one logical channel. Thus, thi</w:t>
              </w:r>
              <w:r w:rsidR="00E20975">
                <w:rPr>
                  <w:sz w:val="20"/>
                  <w:szCs w:val="20"/>
                </w:rPr>
                <w:t>s option results in LCID waste.</w:t>
              </w:r>
            </w:ins>
          </w:p>
          <w:p w14:paraId="1492D95B" w14:textId="52D06F94" w:rsidR="004128EE" w:rsidRPr="00E754A9" w:rsidRDefault="00C170C3" w:rsidP="00C170C3">
            <w:pPr>
              <w:pStyle w:val="Heading3"/>
              <w:spacing w:before="0" w:after="120"/>
              <w:rPr>
                <w:sz w:val="20"/>
                <w:szCs w:val="20"/>
              </w:rPr>
            </w:pPr>
            <w:ins w:id="362" w:author="Milos Tesanovic" w:date="2021-03-17T14:48:00Z">
              <w:r w:rsidRPr="00C170C3">
                <w:rPr>
                  <w:sz w:val="20"/>
                  <w:szCs w:val="20"/>
                </w:rPr>
                <w:t xml:space="preserve">In addition, this option requires multiple routing table configurations, each of which is referring to one </w:t>
              </w:r>
            </w:ins>
            <w:ins w:id="363" w:author="Milos Tesanovic" w:date="2021-03-17T15:02:00Z">
              <w:r w:rsidR="0061020D">
                <w:rPr>
                  <w:sz w:val="20"/>
                  <w:szCs w:val="20"/>
                </w:rPr>
                <w:t xml:space="preserve">single </w:t>
              </w:r>
            </w:ins>
            <w:ins w:id="364" w:author="Milos Tesanovic" w:date="2021-03-17T14:48:00Z">
              <w:r w:rsidRPr="00C170C3">
                <w:rPr>
                  <w:sz w:val="20"/>
                  <w:szCs w:val="20"/>
                </w:rPr>
                <w:t>topology.</w:t>
              </w:r>
            </w:ins>
          </w:p>
        </w:tc>
      </w:tr>
      <w:tr w:rsidR="004128EE" w14:paraId="79F801BC" w14:textId="77777777" w:rsidTr="00E754A9">
        <w:tc>
          <w:tcPr>
            <w:tcW w:w="2335" w:type="dxa"/>
          </w:tcPr>
          <w:p w14:paraId="55373598" w14:textId="77777777" w:rsidR="004128EE" w:rsidRPr="00E754A9" w:rsidRDefault="004128EE" w:rsidP="004128EE">
            <w:pPr>
              <w:pStyle w:val="Heading3"/>
              <w:spacing w:before="0" w:after="120"/>
              <w:rPr>
                <w:sz w:val="20"/>
                <w:szCs w:val="20"/>
              </w:rPr>
            </w:pPr>
          </w:p>
        </w:tc>
        <w:tc>
          <w:tcPr>
            <w:tcW w:w="7294" w:type="dxa"/>
          </w:tcPr>
          <w:p w14:paraId="420FFA09" w14:textId="77777777" w:rsidR="004128EE" w:rsidRPr="00E754A9" w:rsidRDefault="004128EE" w:rsidP="004128EE">
            <w:pPr>
              <w:pStyle w:val="Heading3"/>
              <w:spacing w:before="0" w:after="120"/>
              <w:rPr>
                <w:sz w:val="20"/>
                <w:szCs w:val="20"/>
              </w:rPr>
            </w:pPr>
          </w:p>
        </w:tc>
      </w:tr>
    </w:tbl>
    <w:p w14:paraId="6C81B984" w14:textId="77777777" w:rsidR="00E754A9" w:rsidRPr="008C699D" w:rsidRDefault="00E754A9" w:rsidP="009E3819">
      <w:pPr>
        <w:jc w:val="center"/>
        <w:rPr>
          <w:b/>
          <w:bCs/>
          <w:lang w:val="en-GB"/>
        </w:rPr>
      </w:pPr>
    </w:p>
    <w:p w14:paraId="223280F7" w14:textId="17EE725E" w:rsidR="002D022F" w:rsidRDefault="002D022F" w:rsidP="002D022F">
      <w:pPr>
        <w:pStyle w:val="Heading3"/>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w:t>
      </w:r>
      <w:r>
        <w:rPr>
          <w:rFonts w:eastAsia="SimSun" w:cs="Arial"/>
          <w:b w:val="0"/>
          <w:bCs w:val="0"/>
          <w:noProof w:val="0"/>
          <w:sz w:val="20"/>
          <w:szCs w:val="20"/>
          <w:lang w:val="en-GB"/>
        </w:rPr>
        <w:lastRenderedPageBreak/>
        <w:t xml:space="preserve">table, which maps the BAP routing ID </w:t>
      </w:r>
      <w:r w:rsidR="007B7FCA">
        <w:rPr>
          <w:rFonts w:eastAsia="SimSun" w:cs="Arial"/>
          <w:b w:val="0"/>
          <w:bCs w:val="0"/>
          <w:noProof w:val="0"/>
          <w:sz w:val="20"/>
          <w:szCs w:val="20"/>
          <w:lang w:val="en-GB"/>
        </w:rPr>
        <w:t xml:space="preserve">of the PDU arriving from one </w:t>
      </w:r>
      <w:r>
        <w:rPr>
          <w:rFonts w:eastAsia="SimSun" w:cs="Arial"/>
          <w:b w:val="0"/>
          <w:bCs w:val="0"/>
          <w:noProof w:val="0"/>
          <w:sz w:val="20"/>
          <w:szCs w:val="20"/>
          <w:lang w:val="en-GB"/>
        </w:rPr>
        <w:t xml:space="preserve">topology </w:t>
      </w:r>
      <w:r w:rsidR="007B7FCA">
        <w:rPr>
          <w:rFonts w:eastAsia="SimSun"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2A7D376" w14:textId="42D2F72C"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4</w:t>
      </w:r>
      <w:r>
        <w:rPr>
          <w:rFonts w:eastAsia="SimSun" w:cs="Arial"/>
          <w:b w:val="0"/>
          <w:bCs w:val="0"/>
          <w:noProof w:val="0"/>
          <w:sz w:val="20"/>
          <w:szCs w:val="20"/>
          <w:lang w:val="en-GB"/>
        </w:rPr>
        <w:t xml:space="preserve"> shows how this option is applied to the above example. In this example, the boundary node </w:t>
      </w:r>
      <w:r w:rsidR="009C0C54">
        <w:rPr>
          <w:rFonts w:eastAsia="SimSun" w:cs="Arial"/>
          <w:b w:val="0"/>
          <w:bCs w:val="0"/>
          <w:noProof w:val="0"/>
          <w:sz w:val="20"/>
          <w:szCs w:val="20"/>
          <w:lang w:val="en-GB"/>
        </w:rPr>
        <w:t xml:space="preserve">has a mapping from UL </w:t>
      </w:r>
      <w:r>
        <w:rPr>
          <w:rFonts w:eastAsia="SimSun" w:cs="Arial"/>
          <w:b w:val="0"/>
          <w:bCs w:val="0"/>
          <w:noProof w:val="0"/>
          <w:sz w:val="20"/>
          <w:szCs w:val="20"/>
          <w:lang w:val="en-GB"/>
        </w:rPr>
        <w:t>BAP routing ID</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 (A3, </w:t>
      </w:r>
      <w:proofErr w:type="spellStart"/>
      <w:r>
        <w:rPr>
          <w:rFonts w:eastAsia="SimSun" w:cs="Arial"/>
          <w:b w:val="0"/>
          <w:bCs w:val="0"/>
          <w:noProof w:val="0"/>
          <w:sz w:val="20"/>
          <w:szCs w:val="20"/>
          <w:lang w:val="en-GB"/>
        </w:rPr>
        <w:t>Px</w:t>
      </w:r>
      <w:proofErr w:type="spellEnd"/>
      <w:r>
        <w:rPr>
          <w:rFonts w:eastAsia="SimSun" w:cs="Arial"/>
          <w:b w:val="0"/>
          <w:bCs w:val="0"/>
          <w:noProof w:val="0"/>
          <w:sz w:val="20"/>
          <w:szCs w:val="20"/>
          <w:lang w:val="en-GB"/>
        </w:rPr>
        <w:t xml:space="preserve">) </w:t>
      </w:r>
      <w:r w:rsidR="009C0C54">
        <w:rPr>
          <w:rFonts w:eastAsia="SimSun" w:cs="Arial"/>
          <w:b w:val="0"/>
          <w:bCs w:val="0"/>
          <w:noProof w:val="0"/>
          <w:sz w:val="20"/>
          <w:szCs w:val="20"/>
          <w:lang w:val="en-GB"/>
        </w:rPr>
        <w:t>to UL BAP routing ID</w:t>
      </w:r>
      <w:r>
        <w:rPr>
          <w:rFonts w:eastAsia="SimSun" w:cs="Arial"/>
          <w:b w:val="0"/>
          <w:bCs w:val="0"/>
          <w:noProof w:val="0"/>
          <w:sz w:val="20"/>
          <w:szCs w:val="20"/>
          <w:lang w:val="en-GB"/>
        </w:rPr>
        <w:t xml:space="preserve"> </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(A1, </w:t>
      </w:r>
      <w:proofErr w:type="spellStart"/>
      <w:r>
        <w:rPr>
          <w:rFonts w:eastAsia="SimSun" w:cs="Arial"/>
          <w:b w:val="0"/>
          <w:bCs w:val="0"/>
          <w:noProof w:val="0"/>
          <w:sz w:val="20"/>
          <w:szCs w:val="20"/>
          <w:lang w:val="en-GB"/>
        </w:rPr>
        <w:t>Py</w:t>
      </w:r>
      <w:proofErr w:type="spellEnd"/>
      <w:r>
        <w:rPr>
          <w:rFonts w:eastAsia="SimSun" w:cs="Arial"/>
          <w:b w:val="0"/>
          <w:bCs w:val="0"/>
          <w:noProof w:val="0"/>
          <w:sz w:val="20"/>
          <w:szCs w:val="20"/>
          <w:lang w:val="en-GB"/>
        </w:rPr>
        <w:t xml:space="preserve">) and DL BAP routing ID (A5, </w:t>
      </w:r>
      <w:proofErr w:type="spellStart"/>
      <w:r>
        <w:rPr>
          <w:rFonts w:eastAsia="SimSun" w:cs="Arial"/>
          <w:b w:val="0"/>
          <w:bCs w:val="0"/>
          <w:noProof w:val="0"/>
          <w:sz w:val="20"/>
          <w:szCs w:val="20"/>
          <w:lang w:val="en-GB"/>
        </w:rPr>
        <w:t>Px</w:t>
      </w:r>
      <w:proofErr w:type="spellEnd"/>
      <w:r>
        <w:rPr>
          <w:rFonts w:eastAsia="SimSun" w:cs="Arial"/>
          <w:b w:val="0"/>
          <w:bCs w:val="0"/>
          <w:noProof w:val="0"/>
          <w:sz w:val="20"/>
          <w:szCs w:val="20"/>
          <w:lang w:val="en-GB"/>
        </w:rPr>
        <w:t xml:space="preserve">) to </w:t>
      </w:r>
      <w:r w:rsidR="009C0C54">
        <w:rPr>
          <w:rFonts w:eastAsia="SimSun" w:cs="Arial"/>
          <w:b w:val="0"/>
          <w:bCs w:val="0"/>
          <w:noProof w:val="0"/>
          <w:sz w:val="20"/>
          <w:szCs w:val="20"/>
          <w:lang w:val="en-GB"/>
        </w:rPr>
        <w:t xml:space="preserve">DL BAP routing ID </w:t>
      </w:r>
      <w:r>
        <w:rPr>
          <w:rFonts w:eastAsia="SimSun" w:cs="Arial"/>
          <w:b w:val="0"/>
          <w:bCs w:val="0"/>
          <w:noProof w:val="0"/>
          <w:sz w:val="20"/>
          <w:szCs w:val="20"/>
          <w:lang w:val="en-GB"/>
        </w:rPr>
        <w:t xml:space="preserve">(A4, </w:t>
      </w:r>
      <w:proofErr w:type="spellStart"/>
      <w:r>
        <w:rPr>
          <w:rFonts w:eastAsia="SimSun" w:cs="Arial"/>
          <w:b w:val="0"/>
          <w:bCs w:val="0"/>
          <w:noProof w:val="0"/>
          <w:sz w:val="20"/>
          <w:szCs w:val="20"/>
          <w:lang w:val="en-GB"/>
        </w:rPr>
        <w:t>Py</w:t>
      </w:r>
      <w:proofErr w:type="spellEnd"/>
      <w:r>
        <w:rPr>
          <w:rFonts w:eastAsia="SimSun" w:cs="Arial"/>
          <w:b w:val="0"/>
          <w:bCs w:val="0"/>
          <w:noProof w:val="0"/>
          <w:sz w:val="20"/>
          <w:szCs w:val="20"/>
          <w:lang w:val="en-GB"/>
        </w:rPr>
        <w:t xml:space="preserve">). </w:t>
      </w:r>
    </w:p>
    <w:p w14:paraId="6B682058"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4ADBEF1" w14:textId="4B7C7019"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Strong"/>
          <w:b w:val="0"/>
          <w:bCs w:val="0"/>
          <w:color w:val="00B050"/>
        </w:rPr>
      </w:pPr>
      <w:r w:rsidRPr="00546F53">
        <w:rPr>
          <w:noProof/>
          <w:lang w:val="en-GB" w:eastAsia="en-GB"/>
        </w:rPr>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Strong"/>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TableGrid"/>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5BB0F840" w14:textId="77777777" w:rsidR="00E754A9" w:rsidRPr="00E754A9" w:rsidRDefault="00E754A9" w:rsidP="00E754A9">
            <w:pPr>
              <w:pStyle w:val="Heading3"/>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Heading3"/>
              <w:spacing w:before="0" w:after="120"/>
              <w:rPr>
                <w:sz w:val="20"/>
                <w:szCs w:val="20"/>
              </w:rPr>
            </w:pPr>
            <w:ins w:id="365"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Heading3"/>
              <w:spacing w:before="0" w:after="120"/>
              <w:rPr>
                <w:ins w:id="366" w:author="LG (Cheol)" w:date="2021-03-12T13:51:00Z"/>
                <w:sz w:val="20"/>
                <w:szCs w:val="20"/>
                <w:lang w:eastAsia="ko-KR"/>
              </w:rPr>
            </w:pPr>
            <w:ins w:id="367" w:author="LG (Cheol)" w:date="2021-03-12T13:51:00Z">
              <w:r>
                <w:rPr>
                  <w:sz w:val="20"/>
                  <w:szCs w:val="20"/>
                  <w:lang w:eastAsia="ko-KR"/>
                </w:rPr>
                <w:t>BAP address collision should be very rare due to following reason</w:t>
              </w:r>
            </w:ins>
            <w:ins w:id="368" w:author="LG (Cheol)" w:date="2021-03-12T14:09:00Z">
              <w:r w:rsidR="009B646B">
                <w:rPr>
                  <w:sz w:val="20"/>
                  <w:szCs w:val="20"/>
                  <w:lang w:eastAsia="ko-KR"/>
                </w:rPr>
                <w:t>s</w:t>
              </w:r>
            </w:ins>
            <w:ins w:id="369" w:author="LG (Cheol)" w:date="2021-03-12T13:51:00Z">
              <w:r>
                <w:rPr>
                  <w:sz w:val="20"/>
                  <w:szCs w:val="20"/>
                  <w:lang w:eastAsia="ko-KR"/>
                </w:rPr>
                <w:t>:</w:t>
              </w:r>
            </w:ins>
          </w:p>
          <w:p w14:paraId="575871DC" w14:textId="035A68FF" w:rsidR="00BF4F02" w:rsidRPr="00A369DD" w:rsidRDefault="00A369DD" w:rsidP="00A369DD">
            <w:pPr>
              <w:pStyle w:val="Heading3"/>
              <w:spacing w:before="0" w:after="120"/>
              <w:rPr>
                <w:sz w:val="20"/>
                <w:szCs w:val="20"/>
              </w:rPr>
            </w:pPr>
            <w:ins w:id="370"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371" w:author="LG (Cheol)" w:date="2021-03-12T14:02:00Z">
              <w:r w:rsidR="00435094">
                <w:rPr>
                  <w:sz w:val="20"/>
                  <w:szCs w:val="20"/>
                  <w:lang w:eastAsia="ko-KR"/>
                </w:rPr>
                <w:t xml:space="preserve">a </w:t>
              </w:r>
            </w:ins>
            <w:ins w:id="372" w:author="LG (Cheol)" w:date="2021-03-12T13:51:00Z">
              <w:r>
                <w:rPr>
                  <w:sz w:val="20"/>
                  <w:szCs w:val="20"/>
                  <w:lang w:eastAsia="ko-KR"/>
                </w:rPr>
                <w:t>valid problem.</w:t>
              </w:r>
            </w:ins>
          </w:p>
        </w:tc>
      </w:tr>
      <w:tr w:rsidR="00E754A9" w14:paraId="36063BE6" w14:textId="77777777" w:rsidTr="00E754A9">
        <w:tc>
          <w:tcPr>
            <w:tcW w:w="2335" w:type="dxa"/>
          </w:tcPr>
          <w:p w14:paraId="7B0DFE54" w14:textId="6C80E694" w:rsidR="00E754A9" w:rsidRPr="00934CB7" w:rsidRDefault="00934CB7" w:rsidP="00E754A9">
            <w:pPr>
              <w:pStyle w:val="Heading3"/>
              <w:spacing w:before="0" w:after="120"/>
              <w:rPr>
                <w:sz w:val="20"/>
                <w:szCs w:val="20"/>
              </w:rPr>
            </w:pPr>
            <w:ins w:id="373" w:author="Fujitsu" w:date="2021-03-17T13:08:00Z">
              <w:r>
                <w:rPr>
                  <w:rFonts w:eastAsia="DengXian" w:hint="eastAsia"/>
                  <w:sz w:val="20"/>
                  <w:szCs w:val="20"/>
                </w:rPr>
                <w:t>F</w:t>
              </w:r>
              <w:r>
                <w:rPr>
                  <w:rFonts w:eastAsia="DengXian"/>
                  <w:sz w:val="20"/>
                  <w:szCs w:val="20"/>
                </w:rPr>
                <w:t>ujitsu</w:t>
              </w:r>
            </w:ins>
          </w:p>
        </w:tc>
        <w:tc>
          <w:tcPr>
            <w:tcW w:w="7294" w:type="dxa"/>
          </w:tcPr>
          <w:p w14:paraId="62E2E8B4" w14:textId="484A3279" w:rsidR="00E754A9" w:rsidRPr="00E754A9" w:rsidRDefault="00934CB7" w:rsidP="00E754A9">
            <w:pPr>
              <w:pStyle w:val="Heading3"/>
              <w:spacing w:before="0" w:after="120"/>
              <w:rPr>
                <w:sz w:val="20"/>
                <w:szCs w:val="20"/>
              </w:rPr>
            </w:pPr>
            <w:ins w:id="374" w:author="Fujitsu" w:date="2021-03-17T13:08:00Z">
              <w:r>
                <w:rPr>
                  <w:rFonts w:eastAsia="DengXian" w:hint="eastAsia"/>
                  <w:sz w:val="20"/>
                  <w:szCs w:val="20"/>
                </w:rPr>
                <w:t>W</w:t>
              </w:r>
              <w:r>
                <w:rPr>
                  <w:rFonts w:eastAsia="DengXian"/>
                  <w:sz w:val="20"/>
                  <w:szCs w:val="20"/>
                </w:rPr>
                <w:t xml:space="preserve">hile the details need more discussion, this option has the advantage of limiting the configuration to the boundary node. </w:t>
              </w:r>
              <w:r w:rsidRPr="00CF7FD8">
                <w:rPr>
                  <w:rFonts w:eastAsia="DengXian"/>
                  <w:sz w:val="20"/>
                  <w:szCs w:val="20"/>
                </w:rPr>
                <w:t>The BAP routing across topologies is transparent to the descendant node(s)</w:t>
              </w:r>
              <w:r>
                <w:rPr>
                  <w:rFonts w:eastAsia="DengXian"/>
                  <w:sz w:val="20"/>
                  <w:szCs w:val="20"/>
                </w:rPr>
                <w:t xml:space="preserve"> and the nodes on the redundant path</w:t>
              </w:r>
              <w:r w:rsidRPr="00CF7FD8">
                <w:rPr>
                  <w:rFonts w:eastAsia="DengXian"/>
                  <w:sz w:val="20"/>
                  <w:szCs w:val="20"/>
                </w:rPr>
                <w:t xml:space="preserve"> (i.e., no additional work is needed on top of Rel-16 scheme)</w:t>
              </w:r>
              <w:r>
                <w:rPr>
                  <w:rFonts w:eastAsia="DengXian"/>
                  <w:sz w:val="20"/>
                  <w:szCs w:val="20"/>
                </w:rPr>
                <w:t>.</w:t>
              </w:r>
            </w:ins>
          </w:p>
        </w:tc>
      </w:tr>
      <w:tr w:rsidR="002B72EF" w14:paraId="7D2B7428" w14:textId="77777777" w:rsidTr="00E754A9">
        <w:tc>
          <w:tcPr>
            <w:tcW w:w="2335" w:type="dxa"/>
          </w:tcPr>
          <w:p w14:paraId="2834BFB9" w14:textId="12200CA3" w:rsidR="002B72EF" w:rsidRPr="00E754A9" w:rsidRDefault="002B72EF" w:rsidP="002B72EF">
            <w:pPr>
              <w:pStyle w:val="Heading3"/>
              <w:spacing w:before="0" w:after="120"/>
              <w:rPr>
                <w:sz w:val="20"/>
                <w:szCs w:val="20"/>
              </w:rPr>
            </w:pPr>
            <w:ins w:id="375" w:author="Ericsson" w:date="2021-03-17T10:47:00Z">
              <w:r>
                <w:rPr>
                  <w:sz w:val="20"/>
                  <w:szCs w:val="20"/>
                </w:rPr>
                <w:t>Ericsson</w:t>
              </w:r>
            </w:ins>
          </w:p>
        </w:tc>
        <w:tc>
          <w:tcPr>
            <w:tcW w:w="7294" w:type="dxa"/>
          </w:tcPr>
          <w:p w14:paraId="729181C8" w14:textId="69FC9405" w:rsidR="002B72EF" w:rsidRDefault="002B72EF" w:rsidP="002B72EF">
            <w:pPr>
              <w:pStyle w:val="Heading3"/>
              <w:spacing w:before="0" w:after="120"/>
              <w:rPr>
                <w:ins w:id="376" w:author="Ericsson" w:date="2021-03-17T10:47:00Z"/>
                <w:sz w:val="20"/>
                <w:szCs w:val="20"/>
              </w:rPr>
            </w:pPr>
            <w:ins w:id="377" w:author="Ericsson" w:date="2021-03-17T10:47:00Z">
              <w:r>
                <w:rPr>
                  <w:sz w:val="20"/>
                  <w:szCs w:val="20"/>
                </w:rPr>
                <w:t>This solution requires no coordination between CU1/CU2</w:t>
              </w:r>
            </w:ins>
            <w:ins w:id="378" w:author="Ericsson" w:date="2021-03-17T10:49:00Z">
              <w:r w:rsidR="00103DA7">
                <w:rPr>
                  <w:sz w:val="20"/>
                  <w:szCs w:val="20"/>
                </w:rPr>
                <w:t xml:space="preserve"> and just little reconfigurations</w:t>
              </w:r>
            </w:ins>
            <w:ins w:id="379" w:author="Ericsson" w:date="2021-03-17T10:47:00Z">
              <w:r>
                <w:rPr>
                  <w:sz w:val="20"/>
                  <w:szCs w:val="20"/>
                </w:rPr>
                <w:t>. CU2 can provide independently (without coordinating with CU1) the BAP configuration/address to the IAB3, and then inform CU1 about it.</w:t>
              </w:r>
            </w:ins>
          </w:p>
          <w:p w14:paraId="532CDB2D" w14:textId="75B74004" w:rsidR="002B72EF" w:rsidRDefault="00CF13EA" w:rsidP="002B72EF">
            <w:pPr>
              <w:pStyle w:val="Heading3"/>
              <w:spacing w:before="0" w:after="120"/>
              <w:rPr>
                <w:ins w:id="380" w:author="Ericsson" w:date="2021-03-17T10:47:00Z"/>
                <w:sz w:val="20"/>
                <w:szCs w:val="20"/>
              </w:rPr>
            </w:pPr>
            <w:ins w:id="381" w:author="Ericsson" w:date="2021-03-17T10:48:00Z">
              <w:r>
                <w:rPr>
                  <w:sz w:val="20"/>
                  <w:szCs w:val="20"/>
                </w:rPr>
                <w:t>O</w:t>
              </w:r>
            </w:ins>
            <w:ins w:id="382" w:author="Ericsson" w:date="2021-03-17T10:47:00Z">
              <w:r w:rsidR="002B72EF">
                <w:rPr>
                  <w:sz w:val="20"/>
                  <w:szCs w:val="20"/>
                </w:rPr>
                <w:t xml:space="preserve">nly the IAB3 needs to be reconfigured </w:t>
              </w:r>
            </w:ins>
            <w:ins w:id="383" w:author="Ericsson" w:date="2021-03-17T10:48:00Z">
              <w:r>
                <w:rPr>
                  <w:sz w:val="20"/>
                  <w:szCs w:val="20"/>
                </w:rPr>
                <w:t>to communicate</w:t>
              </w:r>
            </w:ins>
            <w:ins w:id="384" w:author="Ericsson" w:date="2021-03-17T10:49:00Z">
              <w:r>
                <w:rPr>
                  <w:sz w:val="20"/>
                  <w:szCs w:val="20"/>
                </w:rPr>
                <w:t xml:space="preserve"> with DU2, while</w:t>
              </w:r>
            </w:ins>
            <w:ins w:id="385" w:author="Ericsson" w:date="2021-03-17T10:47:00Z">
              <w:r w:rsidR="002B72EF">
                <w:rPr>
                  <w:sz w:val="20"/>
                  <w:szCs w:val="20"/>
                </w:rPr>
                <w:t xml:space="preserve"> </w:t>
              </w:r>
            </w:ins>
            <w:ins w:id="386" w:author="Ericsson" w:date="2021-03-17T10:49:00Z">
              <w:r>
                <w:rPr>
                  <w:sz w:val="20"/>
                  <w:szCs w:val="20"/>
                </w:rPr>
                <w:t>t</w:t>
              </w:r>
            </w:ins>
            <w:ins w:id="387" w:author="Ericsson" w:date="2021-03-17T10:47:00Z">
              <w:r w:rsidR="002B72EF">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0AABD588" w14:textId="1D51D825" w:rsidR="002B72EF" w:rsidRPr="00E754A9" w:rsidRDefault="002B72EF" w:rsidP="002B72EF">
            <w:pPr>
              <w:pStyle w:val="Heading3"/>
              <w:spacing w:before="0" w:after="120"/>
              <w:rPr>
                <w:sz w:val="20"/>
                <w:szCs w:val="20"/>
              </w:rPr>
            </w:pPr>
            <w:ins w:id="388" w:author="Ericsson" w:date="2021-03-17T10:47:00Z">
              <w:r w:rsidRPr="002B72EF">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389" w:author="Ericsson" w:date="2021-03-17T10:59:00Z">
              <w:r w:rsidR="007E52A2">
                <w:rPr>
                  <w:sz w:val="20"/>
                  <w:szCs w:val="20"/>
                </w:rPr>
                <w:t>D</w:t>
              </w:r>
            </w:ins>
            <w:ins w:id="390" w:author="Ericsson" w:date="2021-03-17T10:47:00Z">
              <w:r w:rsidRPr="002B72EF">
                <w:rPr>
                  <w:sz w:val="20"/>
                  <w:szCs w:val="20"/>
                </w:rPr>
                <w:t>U2.</w:t>
              </w:r>
            </w:ins>
          </w:p>
        </w:tc>
      </w:tr>
      <w:tr w:rsidR="002B72EF" w14:paraId="318CC439" w14:textId="77777777" w:rsidTr="00E754A9">
        <w:tc>
          <w:tcPr>
            <w:tcW w:w="2335" w:type="dxa"/>
          </w:tcPr>
          <w:p w14:paraId="071413C0" w14:textId="73B28142" w:rsidR="002B72EF" w:rsidRPr="00E754A9" w:rsidRDefault="00C170C3" w:rsidP="002B72EF">
            <w:pPr>
              <w:pStyle w:val="Heading3"/>
              <w:spacing w:before="0" w:after="120"/>
              <w:rPr>
                <w:sz w:val="20"/>
                <w:szCs w:val="20"/>
              </w:rPr>
            </w:pPr>
            <w:ins w:id="391" w:author="Milos Tesanovic" w:date="2021-03-17T14:48:00Z">
              <w:r>
                <w:rPr>
                  <w:sz w:val="20"/>
                  <w:szCs w:val="20"/>
                </w:rPr>
                <w:t>Samsung</w:t>
              </w:r>
            </w:ins>
          </w:p>
        </w:tc>
        <w:tc>
          <w:tcPr>
            <w:tcW w:w="7294" w:type="dxa"/>
          </w:tcPr>
          <w:p w14:paraId="1B58BDE5" w14:textId="77777777" w:rsidR="00C170C3" w:rsidRPr="00C170C3" w:rsidRDefault="00C170C3" w:rsidP="00C170C3">
            <w:pPr>
              <w:pStyle w:val="Heading3"/>
              <w:rPr>
                <w:ins w:id="392" w:author="Milos Tesanovic" w:date="2021-03-17T14:48:00Z"/>
                <w:sz w:val="20"/>
                <w:szCs w:val="20"/>
              </w:rPr>
            </w:pPr>
            <w:ins w:id="393" w:author="Milos Tesanovic" w:date="2021-03-17T14:48:00Z">
              <w:r w:rsidRPr="00C170C3">
                <w:rPr>
                  <w:sz w:val="20"/>
                  <w:szCs w:val="20"/>
                </w:rPr>
                <w:t xml:space="preserve">This is a workable solution from RAN2 perspective. </w:t>
              </w:r>
            </w:ins>
          </w:p>
          <w:p w14:paraId="3679BBFB" w14:textId="7F09097E" w:rsidR="00C170C3" w:rsidRPr="00C170C3" w:rsidRDefault="00C170C3" w:rsidP="00C170C3">
            <w:pPr>
              <w:pStyle w:val="Heading3"/>
              <w:rPr>
                <w:ins w:id="394" w:author="Milos Tesanovic" w:date="2021-03-17T14:48:00Z"/>
                <w:sz w:val="20"/>
                <w:szCs w:val="20"/>
              </w:rPr>
            </w:pPr>
            <w:ins w:id="395" w:author="Milos Tesanovic" w:date="2021-03-17T14:48:00Z">
              <w:r w:rsidRPr="00C170C3">
                <w:rPr>
                  <w:sz w:val="20"/>
                  <w:szCs w:val="20"/>
                </w:rPr>
                <w:t xml:space="preserve">It is unclear </w:t>
              </w:r>
            </w:ins>
            <w:ins w:id="396" w:author="Milos Tesanovic" w:date="2021-03-17T15:02:00Z">
              <w:r w:rsidR="0061020D">
                <w:rPr>
                  <w:sz w:val="20"/>
                  <w:szCs w:val="20"/>
                </w:rPr>
                <w:t xml:space="preserve">to us </w:t>
              </w:r>
            </w:ins>
            <w:ins w:id="397" w:author="Milos Tesanovic" w:date="2021-03-17T14:48:00Z">
              <w:r w:rsidRPr="00C170C3">
                <w:rPr>
                  <w:sz w:val="20"/>
                  <w:szCs w:val="20"/>
                </w:rPr>
                <w:t xml:space="preserve">the potential </w:t>
              </w:r>
            </w:ins>
            <w:ins w:id="398" w:author="Milos Tesanovic" w:date="2021-03-17T15:02:00Z">
              <w:r w:rsidR="0061020D">
                <w:rPr>
                  <w:sz w:val="20"/>
                  <w:szCs w:val="20"/>
                </w:rPr>
                <w:t>for</w:t>
              </w:r>
            </w:ins>
            <w:ins w:id="399" w:author="Milos Tesanovic" w:date="2021-03-17T14:48:00Z">
              <w:r w:rsidRPr="00C170C3">
                <w:rPr>
                  <w:sz w:val="20"/>
                  <w:szCs w:val="20"/>
                </w:rPr>
                <w:t xml:space="preserve"> overload to the current BAP routing ID space mentioned by Rapp</w:t>
              </w:r>
            </w:ins>
            <w:ins w:id="400" w:author="Milos Tesanovic" w:date="2021-03-17T15:02:00Z">
              <w:r w:rsidR="0061020D">
                <w:rPr>
                  <w:sz w:val="20"/>
                  <w:szCs w:val="20"/>
                </w:rPr>
                <w:t>orteur</w:t>
              </w:r>
            </w:ins>
            <w:ins w:id="401" w:author="Milos Tesanovic" w:date="2021-03-17T14:48:00Z">
              <w:r w:rsidRPr="00C170C3">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402" w:author="Milos Tesanovic" w:date="2021-03-17T15:02:00Z">
              <w:r w:rsidR="00154840">
                <w:rPr>
                  <w:sz w:val="20"/>
                  <w:szCs w:val="20"/>
                </w:rPr>
                <w:t>s</w:t>
              </w:r>
            </w:ins>
            <w:ins w:id="403" w:author="Milos Tesanovic" w:date="2021-03-17T14:48:00Z">
              <w:r w:rsidRPr="00C170C3">
                <w:rPr>
                  <w:sz w:val="20"/>
                  <w:szCs w:val="20"/>
                </w:rPr>
                <w:t xml:space="preserve"> PDUs with BAP address of A10, it can know the BAP rewriting should be performed. In this sense, the BAP routing ID space toward donor DU 1 </w:t>
              </w:r>
            </w:ins>
            <w:ins w:id="404" w:author="Milos Tesanovic" w:date="2021-03-17T15:03:00Z">
              <w:r w:rsidR="00154840">
                <w:rPr>
                  <w:sz w:val="20"/>
                  <w:szCs w:val="20"/>
                </w:rPr>
                <w:t>remains</w:t>
              </w:r>
            </w:ins>
            <w:ins w:id="405" w:author="Milos Tesanovic" w:date="2021-03-17T14:48:00Z">
              <w:r w:rsidRPr="00C170C3">
                <w:rPr>
                  <w:sz w:val="20"/>
                  <w:szCs w:val="20"/>
                </w:rPr>
                <w:t xml:space="preserve"> the same.</w:t>
              </w:r>
            </w:ins>
          </w:p>
          <w:p w14:paraId="284671E9" w14:textId="4B3AC31D" w:rsidR="002B72EF" w:rsidRPr="00E754A9" w:rsidRDefault="00C170C3" w:rsidP="00C170C3">
            <w:pPr>
              <w:pStyle w:val="Heading3"/>
              <w:spacing w:before="0" w:after="120"/>
              <w:rPr>
                <w:sz w:val="20"/>
                <w:szCs w:val="20"/>
              </w:rPr>
            </w:pPr>
            <w:ins w:id="406" w:author="Milos Tesanovic" w:date="2021-03-17T14:48:00Z">
              <w:r w:rsidRPr="00C170C3">
                <w:rPr>
                  <w:sz w:val="20"/>
                  <w:szCs w:val="20"/>
                </w:rPr>
                <w:t xml:space="preserve">In our opinion, this option keeps the same flexibility as </w:t>
              </w:r>
            </w:ins>
            <w:ins w:id="407" w:author="Milos Tesanovic" w:date="2021-03-17T15:03:00Z">
              <w:r w:rsidR="00154840">
                <w:rPr>
                  <w:sz w:val="20"/>
                  <w:szCs w:val="20"/>
                </w:rPr>
                <w:t>the “</w:t>
              </w:r>
            </w:ins>
            <w:ins w:id="408" w:author="Milos Tesanovic" w:date="2021-03-17T14:48:00Z">
              <w:r w:rsidRPr="00C170C3">
                <w:rPr>
                  <w:sz w:val="20"/>
                  <w:szCs w:val="20"/>
                </w:rPr>
                <w:t>normal</w:t>
              </w:r>
            </w:ins>
            <w:ins w:id="409" w:author="Milos Tesanovic" w:date="2021-03-17T15:03:00Z">
              <w:r w:rsidR="00154840">
                <w:rPr>
                  <w:sz w:val="20"/>
                  <w:szCs w:val="20"/>
                </w:rPr>
                <w:t>”</w:t>
              </w:r>
            </w:ins>
            <w:ins w:id="410" w:author="Milos Tesanovic" w:date="2021-03-17T14:48:00Z">
              <w:r w:rsidRPr="00C170C3">
                <w:rPr>
                  <w:sz w:val="20"/>
                  <w:szCs w:val="20"/>
                </w:rPr>
                <w:t xml:space="preserve"> case, i.e., each donor CU can manage its own topology independently.</w:t>
              </w:r>
            </w:ins>
          </w:p>
        </w:tc>
      </w:tr>
      <w:tr w:rsidR="002B72EF" w14:paraId="0306BF23" w14:textId="77777777" w:rsidTr="00E754A9">
        <w:tc>
          <w:tcPr>
            <w:tcW w:w="2335" w:type="dxa"/>
          </w:tcPr>
          <w:p w14:paraId="00508A9D" w14:textId="77777777" w:rsidR="002B72EF" w:rsidRPr="00E754A9" w:rsidRDefault="002B72EF" w:rsidP="002B72EF">
            <w:pPr>
              <w:pStyle w:val="Heading3"/>
              <w:spacing w:before="0" w:after="120"/>
              <w:rPr>
                <w:sz w:val="20"/>
                <w:szCs w:val="20"/>
              </w:rPr>
            </w:pPr>
          </w:p>
        </w:tc>
        <w:tc>
          <w:tcPr>
            <w:tcW w:w="7294" w:type="dxa"/>
          </w:tcPr>
          <w:p w14:paraId="2CE25C96" w14:textId="77777777" w:rsidR="002B72EF" w:rsidRPr="00E754A9" w:rsidRDefault="002B72EF" w:rsidP="002B72EF">
            <w:pPr>
              <w:pStyle w:val="Heading3"/>
              <w:spacing w:before="0" w:after="120"/>
              <w:rPr>
                <w:sz w:val="20"/>
                <w:szCs w:val="20"/>
              </w:rPr>
            </w:pPr>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Heading3"/>
      </w:pPr>
      <w:r>
        <w:t xml:space="preserve">2.2.6 </w:t>
      </w:r>
      <w:r>
        <w:tab/>
        <w:t>Option 5: BAP header rewriting based on IP header</w:t>
      </w:r>
    </w:p>
    <w:p w14:paraId="03437BA2" w14:textId="2FE37405" w:rsidR="009C0C54"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routing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rewritten by the boundary node. </w:t>
      </w:r>
      <w:r w:rsidR="009C0C54">
        <w:rPr>
          <w:rFonts w:eastAsia="SimSun"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74E533FE" w14:textId="5FC661DD"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Opposed to option 4, </w:t>
      </w:r>
      <w:r w:rsidR="00374B06">
        <w:rPr>
          <w:rFonts w:eastAsia="SimSun" w:cs="Arial"/>
          <w:b w:val="0"/>
          <w:bCs w:val="0"/>
          <w:noProof w:val="0"/>
          <w:sz w:val="20"/>
          <w:szCs w:val="20"/>
          <w:lang w:val="en-GB"/>
        </w:rPr>
        <w:t xml:space="preserve">the boundary node </w:t>
      </w:r>
      <w:r>
        <w:rPr>
          <w:rFonts w:eastAsia="SimSun" w:cs="Arial"/>
          <w:b w:val="0"/>
          <w:bCs w:val="0"/>
          <w:noProof w:val="0"/>
          <w:sz w:val="20"/>
          <w:szCs w:val="20"/>
          <w:lang w:val="en-GB"/>
        </w:rPr>
        <w:t xml:space="preserve">derives the new BAP routing ID based on IP header information. </w:t>
      </w:r>
      <w:r w:rsidR="004D287E">
        <w:rPr>
          <w:rFonts w:eastAsia="SimSun" w:cs="Arial"/>
          <w:b w:val="0"/>
          <w:bCs w:val="0"/>
          <w:noProof w:val="0"/>
          <w:sz w:val="20"/>
          <w:szCs w:val="20"/>
          <w:lang w:val="en-GB"/>
        </w:rPr>
        <w:t>F</w:t>
      </w:r>
      <w:r>
        <w:rPr>
          <w:rFonts w:eastAsia="SimSun" w:cs="Arial"/>
          <w:b w:val="0"/>
          <w:bCs w:val="0"/>
          <w:noProof w:val="0"/>
          <w:sz w:val="20"/>
          <w:szCs w:val="20"/>
          <w:lang w:val="en-GB"/>
        </w:rPr>
        <w:t xml:space="preserve">or both, UL and DL directions, </w:t>
      </w:r>
      <w:r w:rsidR="004D287E">
        <w:rPr>
          <w:rFonts w:eastAsia="SimSun" w:cs="Arial"/>
          <w:b w:val="0"/>
          <w:bCs w:val="0"/>
          <w:noProof w:val="0"/>
          <w:sz w:val="20"/>
          <w:szCs w:val="20"/>
          <w:lang w:val="en-GB"/>
        </w:rPr>
        <w:t>this</w:t>
      </w:r>
      <w:r>
        <w:rPr>
          <w:rFonts w:eastAsia="SimSun"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73971C0" w14:textId="281CBB41" w:rsidR="009C0C54" w:rsidRDefault="00374B06" w:rsidP="009C0C54">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shows how this option is applied to the above example. </w:t>
      </w:r>
      <w:r w:rsidR="009C0C54">
        <w:rPr>
          <w:rFonts w:eastAsia="SimSun" w:cs="Arial"/>
          <w:b w:val="0"/>
          <w:bCs w:val="0"/>
          <w:noProof w:val="0"/>
          <w:sz w:val="20"/>
          <w:szCs w:val="20"/>
          <w:lang w:val="en-GB"/>
        </w:rPr>
        <w:t xml:space="preserve">In this example, the boundary node has a mapping from IP header fields to BAP routing ID = (A1,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xml:space="preserve">) in UL direction and from IP header fields to BAP routing ID (A4,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in DL direction. The IP header fields are not shown here.</w:t>
      </w:r>
    </w:p>
    <w:p w14:paraId="03B888F1"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596A40E5"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lastRenderedPageBreak/>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lang w:val="en-GB" w:eastAsia="en-GB"/>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w:t>
      </w:r>
      <w:proofErr w:type="gramStart"/>
      <w:r w:rsidRPr="009D27F4">
        <w:rPr>
          <w:rFonts w:eastAsia="Times New Roman" w:cs="Arial"/>
          <w:color w:val="C45911" w:themeColor="accent2" w:themeShade="BF"/>
          <w:lang w:val="en-GB" w:eastAsia="en-US"/>
        </w:rPr>
        <w:t>done:</w:t>
      </w:r>
      <w:proofErr w:type="gramEnd"/>
    </w:p>
    <w:p w14:paraId="5270008B" w14:textId="77777777" w:rsidR="004D287E" w:rsidRPr="007B7FCA" w:rsidRDefault="004D287E" w:rsidP="00C6051B">
      <w:pPr>
        <w:pStyle w:val="ListParagraph"/>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TableGrid"/>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218A533D" w14:textId="77777777" w:rsidR="00E754A9" w:rsidRPr="00E754A9" w:rsidRDefault="00E754A9" w:rsidP="00E754A9">
            <w:pPr>
              <w:pStyle w:val="Heading3"/>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Heading3"/>
              <w:spacing w:before="0" w:after="120"/>
              <w:rPr>
                <w:sz w:val="20"/>
                <w:szCs w:val="20"/>
              </w:rPr>
            </w:pPr>
            <w:ins w:id="411"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Heading3"/>
              <w:spacing w:before="0" w:after="120"/>
              <w:rPr>
                <w:ins w:id="412" w:author="LG (Cheol)" w:date="2021-03-12T13:51:00Z"/>
                <w:sz w:val="20"/>
                <w:szCs w:val="20"/>
                <w:lang w:eastAsia="ko-KR"/>
              </w:rPr>
            </w:pPr>
            <w:ins w:id="413" w:author="LG (Cheol)" w:date="2021-03-12T13:51:00Z">
              <w:r>
                <w:rPr>
                  <w:sz w:val="20"/>
                  <w:szCs w:val="20"/>
                  <w:lang w:eastAsia="ko-KR"/>
                </w:rPr>
                <w:t>BAP address collision should be very rare due to following reason</w:t>
              </w:r>
            </w:ins>
            <w:ins w:id="414" w:author="LG (Cheol)" w:date="2021-03-12T14:08:00Z">
              <w:r w:rsidR="009B646B">
                <w:rPr>
                  <w:sz w:val="20"/>
                  <w:szCs w:val="20"/>
                  <w:lang w:eastAsia="ko-KR"/>
                </w:rPr>
                <w:t>s</w:t>
              </w:r>
            </w:ins>
            <w:ins w:id="415" w:author="LG (Cheol)" w:date="2021-03-12T13:51:00Z">
              <w:r>
                <w:rPr>
                  <w:sz w:val="20"/>
                  <w:szCs w:val="20"/>
                  <w:lang w:eastAsia="ko-KR"/>
                </w:rPr>
                <w:t>:</w:t>
              </w:r>
            </w:ins>
          </w:p>
          <w:p w14:paraId="31F8EEE9" w14:textId="3E7AA753" w:rsidR="00BF4F02" w:rsidRPr="00A369DD" w:rsidRDefault="00A369DD" w:rsidP="00A369DD">
            <w:pPr>
              <w:pStyle w:val="Heading3"/>
              <w:spacing w:before="0" w:after="120"/>
              <w:rPr>
                <w:sz w:val="20"/>
                <w:szCs w:val="20"/>
              </w:rPr>
            </w:pPr>
            <w:ins w:id="416"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417" w:author="LG (Cheol)" w:date="2021-03-12T14:02:00Z">
              <w:r w:rsidR="00435094">
                <w:rPr>
                  <w:sz w:val="20"/>
                  <w:szCs w:val="20"/>
                  <w:lang w:eastAsia="ko-KR"/>
                </w:rPr>
                <w:t xml:space="preserve">a </w:t>
              </w:r>
            </w:ins>
            <w:ins w:id="418" w:author="LG (Cheol)" w:date="2021-03-12T13:51:00Z">
              <w:r>
                <w:rPr>
                  <w:sz w:val="20"/>
                  <w:szCs w:val="20"/>
                  <w:lang w:eastAsia="ko-KR"/>
                </w:rPr>
                <w:t>valid problem.</w:t>
              </w:r>
            </w:ins>
          </w:p>
        </w:tc>
      </w:tr>
      <w:tr w:rsidR="00BF4F02" w14:paraId="715EAE1A" w14:textId="77777777" w:rsidTr="00E754A9">
        <w:tc>
          <w:tcPr>
            <w:tcW w:w="2335" w:type="dxa"/>
          </w:tcPr>
          <w:p w14:paraId="24312CF8" w14:textId="6A7C8EF7" w:rsidR="00BF4F02" w:rsidRPr="00934CB7" w:rsidRDefault="00934CB7" w:rsidP="00BF4F02">
            <w:pPr>
              <w:pStyle w:val="Heading3"/>
              <w:spacing w:before="0" w:after="120"/>
              <w:rPr>
                <w:sz w:val="20"/>
                <w:szCs w:val="20"/>
              </w:rPr>
            </w:pPr>
            <w:ins w:id="419" w:author="Fujitsu" w:date="2021-03-17T13:09:00Z">
              <w:r>
                <w:rPr>
                  <w:rFonts w:eastAsia="DengXian" w:hint="eastAsia"/>
                  <w:sz w:val="20"/>
                  <w:szCs w:val="20"/>
                </w:rPr>
                <w:t>F</w:t>
              </w:r>
              <w:r>
                <w:rPr>
                  <w:rFonts w:eastAsia="DengXian"/>
                  <w:sz w:val="20"/>
                  <w:szCs w:val="20"/>
                </w:rPr>
                <w:t>ujitsu</w:t>
              </w:r>
            </w:ins>
          </w:p>
        </w:tc>
        <w:tc>
          <w:tcPr>
            <w:tcW w:w="7294" w:type="dxa"/>
          </w:tcPr>
          <w:p w14:paraId="0D96E869" w14:textId="478584CE" w:rsidR="00BF4F02" w:rsidRPr="00E754A9" w:rsidRDefault="00934CB7" w:rsidP="00BF4F02">
            <w:pPr>
              <w:pStyle w:val="Heading3"/>
              <w:spacing w:before="0" w:after="120"/>
              <w:rPr>
                <w:sz w:val="20"/>
                <w:szCs w:val="20"/>
              </w:rPr>
            </w:pPr>
            <w:ins w:id="420" w:author="Fujitsu" w:date="2021-03-17T13:09:00Z">
              <w:r>
                <w:rPr>
                  <w:rFonts w:eastAsia="DengXian" w:hint="eastAsia"/>
                  <w:sz w:val="20"/>
                  <w:szCs w:val="20"/>
                </w:rPr>
                <w:t>T</w:t>
              </w:r>
              <w:r>
                <w:rPr>
                  <w:rFonts w:eastAsia="DengXian"/>
                  <w:sz w:val="20"/>
                  <w:szCs w:val="20"/>
                </w:rPr>
                <w:t>his option involves IP header interpretation at boundary IAB node, which is a big change over R16. This will bring too much work to both RAN2 and RAN3.</w:t>
              </w:r>
            </w:ins>
          </w:p>
        </w:tc>
      </w:tr>
      <w:tr w:rsidR="002960FA" w14:paraId="35AF1FD3" w14:textId="77777777" w:rsidTr="00E754A9">
        <w:tc>
          <w:tcPr>
            <w:tcW w:w="2335" w:type="dxa"/>
          </w:tcPr>
          <w:p w14:paraId="584A10DB" w14:textId="6711B4EE" w:rsidR="002960FA" w:rsidRPr="00E754A9" w:rsidRDefault="002960FA" w:rsidP="002960FA">
            <w:pPr>
              <w:pStyle w:val="Heading3"/>
              <w:spacing w:before="0" w:after="120"/>
              <w:rPr>
                <w:sz w:val="20"/>
                <w:szCs w:val="20"/>
              </w:rPr>
            </w:pPr>
            <w:ins w:id="421" w:author="Ericsson" w:date="2021-03-17T10:50:00Z">
              <w:r>
                <w:rPr>
                  <w:sz w:val="20"/>
                  <w:szCs w:val="20"/>
                </w:rPr>
                <w:t>Ericsson</w:t>
              </w:r>
            </w:ins>
          </w:p>
        </w:tc>
        <w:tc>
          <w:tcPr>
            <w:tcW w:w="7294" w:type="dxa"/>
          </w:tcPr>
          <w:p w14:paraId="2C7593AD" w14:textId="024912EE" w:rsidR="002960FA" w:rsidRPr="00E754A9" w:rsidRDefault="002960FA" w:rsidP="002960FA">
            <w:pPr>
              <w:pStyle w:val="Heading3"/>
              <w:spacing w:before="0" w:after="120"/>
              <w:rPr>
                <w:sz w:val="20"/>
                <w:szCs w:val="20"/>
              </w:rPr>
            </w:pPr>
            <w:ins w:id="422"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2960FA" w14:paraId="4434AA87" w14:textId="77777777" w:rsidTr="00E754A9">
        <w:tc>
          <w:tcPr>
            <w:tcW w:w="2335" w:type="dxa"/>
          </w:tcPr>
          <w:p w14:paraId="1A64C28A" w14:textId="141C0EAC" w:rsidR="002960FA" w:rsidRPr="00E754A9" w:rsidRDefault="00C170C3" w:rsidP="002960FA">
            <w:pPr>
              <w:pStyle w:val="Heading3"/>
              <w:spacing w:before="0" w:after="120"/>
              <w:rPr>
                <w:sz w:val="20"/>
                <w:szCs w:val="20"/>
              </w:rPr>
            </w:pPr>
            <w:ins w:id="423" w:author="Milos Tesanovic" w:date="2021-03-17T14:48:00Z">
              <w:r>
                <w:rPr>
                  <w:sz w:val="20"/>
                  <w:szCs w:val="20"/>
                </w:rPr>
                <w:lastRenderedPageBreak/>
                <w:t>Samsung</w:t>
              </w:r>
            </w:ins>
          </w:p>
        </w:tc>
        <w:tc>
          <w:tcPr>
            <w:tcW w:w="7294" w:type="dxa"/>
          </w:tcPr>
          <w:p w14:paraId="3F9D9687" w14:textId="77777777" w:rsidR="00C170C3" w:rsidRPr="00C170C3" w:rsidRDefault="00C170C3" w:rsidP="00C170C3">
            <w:pPr>
              <w:pStyle w:val="Heading3"/>
              <w:rPr>
                <w:ins w:id="424" w:author="Milos Tesanovic" w:date="2021-03-17T14:49:00Z"/>
                <w:sz w:val="20"/>
                <w:szCs w:val="20"/>
              </w:rPr>
            </w:pPr>
            <w:ins w:id="425" w:author="Milos Tesanovic" w:date="2021-03-17T14:49:00Z">
              <w:r w:rsidRPr="00C170C3">
                <w:rPr>
                  <w:rFonts w:hint="eastAsia"/>
                  <w:sz w:val="20"/>
                  <w:szCs w:val="20"/>
                </w:rPr>
                <w:t>T</w:t>
              </w:r>
              <w:r w:rsidRPr="00C170C3">
                <w:rPr>
                  <w:sz w:val="20"/>
                  <w:szCs w:val="20"/>
                </w:rPr>
                <w:t xml:space="preserve">his option is not workable based on Rel-16 design. </w:t>
              </w:r>
            </w:ins>
          </w:p>
          <w:p w14:paraId="1BA484DF" w14:textId="77777777" w:rsidR="00C170C3" w:rsidRPr="00C170C3" w:rsidRDefault="00C170C3" w:rsidP="00C170C3">
            <w:pPr>
              <w:pStyle w:val="Heading3"/>
              <w:rPr>
                <w:ins w:id="426" w:author="Milos Tesanovic" w:date="2021-03-17T14:49:00Z"/>
                <w:sz w:val="20"/>
                <w:szCs w:val="20"/>
              </w:rPr>
            </w:pPr>
            <w:ins w:id="427" w:author="Milos Tesanovic" w:date="2021-03-17T14:49:00Z">
              <w:r w:rsidRPr="00C170C3">
                <w:rPr>
                  <w:rFonts w:hint="eastAsia"/>
                  <w:sz w:val="20"/>
                  <w:szCs w:val="20"/>
                </w:rPr>
                <w:t>T</w:t>
              </w:r>
              <w:r w:rsidRPr="00C170C3">
                <w:rPr>
                  <w:sz w:val="20"/>
                  <w:szCs w:val="20"/>
                </w:rPr>
                <w:t>he boundary node is acted as intermediate IAB node for descendant nodes. In Rel-16 IAB, the protocol stack for both CP and UP are given as below:</w:t>
              </w:r>
            </w:ins>
          </w:p>
          <w:p w14:paraId="118A31F6" w14:textId="77777777" w:rsidR="00C170C3" w:rsidRPr="00C170C3" w:rsidRDefault="00C170C3" w:rsidP="00C170C3">
            <w:pPr>
              <w:pStyle w:val="Heading3"/>
              <w:rPr>
                <w:ins w:id="428" w:author="Milos Tesanovic" w:date="2021-03-17T14:49:00Z"/>
                <w:sz w:val="20"/>
                <w:szCs w:val="20"/>
              </w:rPr>
            </w:pPr>
            <w:ins w:id="429" w:author="Milos Tesanovic" w:date="2021-03-17T14:49:00Z">
              <w:r w:rsidRPr="00C170C3">
                <w:rPr>
                  <w:sz w:val="20"/>
                  <w:szCs w:val="20"/>
                </w:rPr>
                <w:object w:dxaOrig="6675" w:dyaOrig="4065" w14:anchorId="146FD528">
                  <v:shape id="_x0000_i1027" type="#_x0000_t75" style="width:339.95pt;height:206.45pt" o:ole="">
                    <v:imagedata r:id="rId29" o:title=""/>
                  </v:shape>
                  <o:OLEObject Type="Embed" ProgID="Visio.Drawing.11" ShapeID="_x0000_i1027" DrawAspect="Content" ObjectID="_1677498726" r:id="rId30"/>
                </w:object>
              </w:r>
            </w:ins>
          </w:p>
          <w:p w14:paraId="32AC1419" w14:textId="77777777" w:rsidR="00C170C3" w:rsidRPr="00C170C3" w:rsidRDefault="00C170C3" w:rsidP="00C170C3">
            <w:pPr>
              <w:pStyle w:val="Heading3"/>
              <w:rPr>
                <w:ins w:id="430" w:author="Milos Tesanovic" w:date="2021-03-17T14:49:00Z"/>
                <w:sz w:val="20"/>
                <w:szCs w:val="20"/>
              </w:rPr>
            </w:pPr>
            <w:ins w:id="431" w:author="Milos Tesanovic" w:date="2021-03-17T14:49:00Z">
              <w:r w:rsidRPr="00C170C3">
                <w:rPr>
                  <w:sz w:val="20"/>
                  <w:szCs w:val="20"/>
                </w:rPr>
                <w:object w:dxaOrig="6285" w:dyaOrig="4065" w14:anchorId="21511BA0">
                  <v:shape id="_x0000_i1028" type="#_x0000_t75" style="width:319.9pt;height:206.45pt" o:ole="">
                    <v:imagedata r:id="rId31" o:title=""/>
                  </v:shape>
                  <o:OLEObject Type="Embed" ProgID="Visio.Drawing.11" ShapeID="_x0000_i1028" DrawAspect="Content" ObjectID="_1677498727" r:id="rId32"/>
                </w:object>
              </w:r>
            </w:ins>
          </w:p>
          <w:p w14:paraId="2687D64A" w14:textId="36719094" w:rsidR="002960FA" w:rsidRPr="00E754A9" w:rsidRDefault="00C170C3" w:rsidP="00D41502">
            <w:pPr>
              <w:pStyle w:val="Heading3"/>
              <w:rPr>
                <w:sz w:val="20"/>
                <w:szCs w:val="20"/>
              </w:rPr>
            </w:pPr>
            <w:ins w:id="432" w:author="Milos Tesanovic" w:date="2021-03-17T14:49:00Z">
              <w:r w:rsidRPr="00C170C3">
                <w:rPr>
                  <w:sz w:val="20"/>
                  <w:szCs w:val="20"/>
                </w:rPr>
                <w:t>The two figures show that the intermediate IAB node (i.e., IAB-node 1) does not process the IP header</w:t>
              </w:r>
            </w:ins>
            <w:ins w:id="433" w:author="Milos Tesanovic" w:date="2021-03-17T15:03:00Z">
              <w:r w:rsidR="00D41502">
                <w:rPr>
                  <w:sz w:val="20"/>
                  <w:szCs w:val="20"/>
                </w:rPr>
                <w:t>s</w:t>
              </w:r>
            </w:ins>
            <w:ins w:id="434" w:author="Milos Tesanovic" w:date="2021-03-17T14:49:00Z">
              <w:r w:rsidRPr="00C170C3">
                <w:rPr>
                  <w:sz w:val="20"/>
                  <w:szCs w:val="20"/>
                </w:rPr>
                <w:t xml:space="preserve"> of the received packet</w:t>
              </w:r>
            </w:ins>
            <w:ins w:id="435" w:author="Milos Tesanovic" w:date="2021-03-17T15:03:00Z">
              <w:r w:rsidR="00D41502">
                <w:rPr>
                  <w:sz w:val="20"/>
                  <w:szCs w:val="20"/>
                </w:rPr>
                <w:t>s</w:t>
              </w:r>
            </w:ins>
            <w:ins w:id="436" w:author="Milos Tesanovic" w:date="2021-03-17T14:49:00Z">
              <w:r w:rsidR="00D41502">
                <w:rPr>
                  <w:sz w:val="20"/>
                  <w:szCs w:val="20"/>
                </w:rPr>
                <w:t xml:space="preserve">. However, </w:t>
              </w:r>
            </w:ins>
            <w:ins w:id="437" w:author="Milos Tesanovic" w:date="2021-03-17T15:04:00Z">
              <w:r w:rsidR="00D41502">
                <w:rPr>
                  <w:sz w:val="20"/>
                  <w:szCs w:val="20"/>
                </w:rPr>
                <w:t>Option 5</w:t>
              </w:r>
            </w:ins>
            <w:ins w:id="438" w:author="Milos Tesanovic" w:date="2021-03-17T14:49:00Z">
              <w:r w:rsidRPr="00C170C3">
                <w:rPr>
                  <w:sz w:val="20"/>
                  <w:szCs w:val="20"/>
                </w:rPr>
                <w:t xml:space="preserve"> requires the boundary node to decode the whole IP header, which </w:t>
              </w:r>
            </w:ins>
            <w:ins w:id="439" w:author="Milos Tesanovic" w:date="2021-03-17T15:04:00Z">
              <w:r w:rsidR="00D41502">
                <w:rPr>
                  <w:sz w:val="20"/>
                  <w:szCs w:val="20"/>
                </w:rPr>
                <w:t>requires the design of a</w:t>
              </w:r>
            </w:ins>
            <w:ins w:id="440" w:author="Milos Tesanovic" w:date="2021-03-17T14:49:00Z">
              <w:r w:rsidRPr="00C170C3">
                <w:rPr>
                  <w:sz w:val="20"/>
                  <w:szCs w:val="20"/>
                </w:rPr>
                <w:t xml:space="preserve"> new protocol stack for Rel-17 </w:t>
              </w:r>
              <w:proofErr w:type="spellStart"/>
              <w:r w:rsidRPr="00C170C3">
                <w:rPr>
                  <w:sz w:val="20"/>
                  <w:szCs w:val="20"/>
                </w:rPr>
                <w:t>eIAB</w:t>
              </w:r>
              <w:proofErr w:type="spellEnd"/>
              <w:r w:rsidRPr="00C170C3">
                <w:rPr>
                  <w:sz w:val="20"/>
                  <w:szCs w:val="20"/>
                </w:rPr>
                <w:t>.</w:t>
              </w:r>
            </w:ins>
          </w:p>
        </w:tc>
      </w:tr>
      <w:tr w:rsidR="002960FA" w14:paraId="497EA1DC" w14:textId="77777777" w:rsidTr="00E754A9">
        <w:tc>
          <w:tcPr>
            <w:tcW w:w="2335" w:type="dxa"/>
          </w:tcPr>
          <w:p w14:paraId="337EC81F" w14:textId="77777777" w:rsidR="002960FA" w:rsidRPr="00E754A9" w:rsidRDefault="002960FA" w:rsidP="002960FA">
            <w:pPr>
              <w:pStyle w:val="Heading3"/>
              <w:spacing w:before="0" w:after="120"/>
              <w:rPr>
                <w:sz w:val="20"/>
                <w:szCs w:val="20"/>
              </w:rPr>
            </w:pPr>
          </w:p>
        </w:tc>
        <w:tc>
          <w:tcPr>
            <w:tcW w:w="7294" w:type="dxa"/>
          </w:tcPr>
          <w:p w14:paraId="21D02741" w14:textId="77777777" w:rsidR="002960FA" w:rsidRPr="00E754A9" w:rsidRDefault="002960FA" w:rsidP="002960FA">
            <w:pPr>
              <w:pStyle w:val="Heading3"/>
              <w:spacing w:before="0" w:after="120"/>
              <w:rPr>
                <w:sz w:val="20"/>
                <w:szCs w:val="20"/>
              </w:rPr>
            </w:pPr>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Heading3"/>
      </w:pPr>
      <w:r>
        <w:t xml:space="preserve">2.2.7 </w:t>
      </w:r>
      <w:r>
        <w:tab/>
      </w:r>
      <w:r w:rsidR="00A36EC7">
        <w:t>Ranking</w:t>
      </w:r>
      <w:r>
        <w:t xml:space="preserve"> </w:t>
      </w:r>
      <w:r w:rsidR="004B68D2">
        <w:t>of</w:t>
      </w:r>
      <w:r>
        <w:t xml:space="preserve"> options</w:t>
      </w:r>
      <w:ins w:id="441"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442"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TableGrid"/>
        <w:tblW w:w="0" w:type="auto"/>
        <w:tblLook w:val="04A0" w:firstRow="1" w:lastRow="0" w:firstColumn="1" w:lastColumn="0" w:noHBand="0" w:noVBand="1"/>
        <w:tblPrChange w:id="443" w:author="LG (Cheol)" w:date="2021-03-12T13:52:00Z">
          <w:tblPr>
            <w:tblStyle w:val="TableGrid"/>
            <w:tblW w:w="0" w:type="auto"/>
            <w:tblLook w:val="04A0" w:firstRow="1" w:lastRow="0" w:firstColumn="1" w:lastColumn="0" w:noHBand="0" w:noVBand="1"/>
          </w:tblPr>
        </w:tblPrChange>
      </w:tblPr>
      <w:tblGrid>
        <w:gridCol w:w="1813"/>
        <w:gridCol w:w="1505"/>
        <w:gridCol w:w="1730"/>
        <w:gridCol w:w="1468"/>
        <w:gridCol w:w="1534"/>
        <w:gridCol w:w="1579"/>
        <w:tblGridChange w:id="444">
          <w:tblGrid>
            <w:gridCol w:w="2155"/>
            <w:gridCol w:w="2070"/>
            <w:gridCol w:w="2070"/>
            <w:gridCol w:w="1710"/>
            <w:gridCol w:w="1815"/>
            <w:gridCol w:w="1879"/>
          </w:tblGrid>
        </w:tblGridChange>
      </w:tblGrid>
      <w:tr w:rsidR="00A369DD" w14:paraId="5BE9D25F" w14:textId="77777777" w:rsidTr="00A369DD">
        <w:tc>
          <w:tcPr>
            <w:tcW w:w="1813" w:type="dxa"/>
            <w:shd w:val="clear" w:color="auto" w:fill="70AD47" w:themeFill="accent6"/>
            <w:tcPrChange w:id="445" w:author="LG (Cheol)" w:date="2021-03-12T13:52:00Z">
              <w:tcPr>
                <w:tcW w:w="2155" w:type="dxa"/>
                <w:shd w:val="clear" w:color="auto" w:fill="70AD47" w:themeFill="accent6"/>
              </w:tcPr>
            </w:tcPrChange>
          </w:tcPr>
          <w:p w14:paraId="01DB63B2" w14:textId="773699B4" w:rsidR="00A369DD" w:rsidRPr="00352213" w:rsidRDefault="00A369DD" w:rsidP="005F06CD">
            <w:pPr>
              <w:pStyle w:val="Heading3"/>
              <w:spacing w:before="0" w:after="120"/>
              <w:rPr>
                <w:b/>
                <w:bCs/>
                <w:sz w:val="18"/>
                <w:szCs w:val="18"/>
              </w:rPr>
            </w:pPr>
            <w:r w:rsidRPr="00352213">
              <w:rPr>
                <w:b/>
                <w:bCs/>
                <w:sz w:val="18"/>
                <w:szCs w:val="18"/>
              </w:rPr>
              <w:lastRenderedPageBreak/>
              <w:t>Company</w:t>
            </w:r>
          </w:p>
        </w:tc>
        <w:tc>
          <w:tcPr>
            <w:tcW w:w="1505" w:type="dxa"/>
            <w:shd w:val="clear" w:color="auto" w:fill="70AD47" w:themeFill="accent6"/>
            <w:tcPrChange w:id="446" w:author="LG (Cheol)" w:date="2021-03-12T13:52:00Z">
              <w:tcPr>
                <w:tcW w:w="2070" w:type="dxa"/>
                <w:shd w:val="clear" w:color="auto" w:fill="70AD47" w:themeFill="accent6"/>
              </w:tcPr>
            </w:tcPrChange>
          </w:tcPr>
          <w:p w14:paraId="1FD37CBF" w14:textId="77777777" w:rsidR="00A369DD" w:rsidRPr="00352213" w:rsidRDefault="00A369DD" w:rsidP="00A369DD">
            <w:pPr>
              <w:pStyle w:val="Heading3"/>
              <w:spacing w:before="0" w:after="120"/>
              <w:rPr>
                <w:ins w:id="447" w:author="LG (Cheol)" w:date="2021-03-12T13:52:00Z"/>
                <w:b/>
                <w:bCs/>
                <w:sz w:val="18"/>
                <w:szCs w:val="18"/>
              </w:rPr>
            </w:pPr>
            <w:ins w:id="448" w:author="LG (Cheol)" w:date="2021-03-12T13:52:00Z">
              <w:r w:rsidRPr="00352213">
                <w:rPr>
                  <w:b/>
                  <w:bCs/>
                  <w:sz w:val="18"/>
                  <w:szCs w:val="18"/>
                </w:rPr>
                <w:t>Rank (1, 2, 3 or 4)</w:t>
              </w:r>
            </w:ins>
          </w:p>
          <w:p w14:paraId="0F656C34" w14:textId="2C7B8203" w:rsidR="00A369DD" w:rsidRPr="00352213" w:rsidRDefault="00A369DD" w:rsidP="00A369DD">
            <w:pPr>
              <w:pStyle w:val="Heading3"/>
              <w:spacing w:before="0" w:after="120"/>
              <w:rPr>
                <w:ins w:id="449" w:author="LG (Cheol)" w:date="2021-03-12T13:52:00Z"/>
                <w:b/>
                <w:bCs/>
                <w:sz w:val="18"/>
                <w:szCs w:val="18"/>
              </w:rPr>
            </w:pPr>
            <w:ins w:id="450"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Heading3"/>
              <w:spacing w:before="0" w:after="120"/>
              <w:rPr>
                <w:b/>
                <w:bCs/>
                <w:sz w:val="18"/>
                <w:szCs w:val="18"/>
              </w:rPr>
            </w:pPr>
            <w:ins w:id="451" w:author="LG (Cheol)" w:date="2021-03-12T13:53:00Z">
              <w:r w:rsidRPr="00A369DD">
                <w:rPr>
                  <w:sz w:val="18"/>
                  <w:szCs w:val="18"/>
                </w:rPr>
                <w:t>OAM-based solution</w:t>
              </w:r>
            </w:ins>
          </w:p>
        </w:tc>
        <w:tc>
          <w:tcPr>
            <w:tcW w:w="1730" w:type="dxa"/>
            <w:shd w:val="clear" w:color="auto" w:fill="70AD47" w:themeFill="accent6"/>
            <w:tcPrChange w:id="452" w:author="LG (Cheol)" w:date="2021-03-12T13:52:00Z">
              <w:tcPr>
                <w:tcW w:w="2070" w:type="dxa"/>
                <w:shd w:val="clear" w:color="auto" w:fill="70AD47" w:themeFill="accent6"/>
              </w:tcPr>
            </w:tcPrChange>
          </w:tcPr>
          <w:p w14:paraId="5DCC13E1" w14:textId="4D1AE743" w:rsidR="00A369DD" w:rsidRPr="00352213" w:rsidRDefault="00A369DD" w:rsidP="005F06CD">
            <w:pPr>
              <w:pStyle w:val="Heading3"/>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Heading3"/>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453" w:author="LG (Cheol)" w:date="2021-03-12T13:52:00Z">
              <w:tcPr>
                <w:tcW w:w="1710" w:type="dxa"/>
                <w:shd w:val="clear" w:color="auto" w:fill="70AD47" w:themeFill="accent6"/>
              </w:tcPr>
            </w:tcPrChange>
          </w:tcPr>
          <w:p w14:paraId="56328491"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Heading3"/>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454" w:author="LG (Cheol)" w:date="2021-03-12T13:52:00Z">
              <w:tcPr>
                <w:tcW w:w="1815" w:type="dxa"/>
                <w:shd w:val="clear" w:color="auto" w:fill="70AD47" w:themeFill="accent6"/>
              </w:tcPr>
            </w:tcPrChange>
          </w:tcPr>
          <w:p w14:paraId="6B1485D1"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Heading3"/>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455" w:author="LG (Cheol)" w:date="2021-03-12T13:52:00Z">
              <w:tcPr>
                <w:tcW w:w="1879" w:type="dxa"/>
                <w:shd w:val="clear" w:color="auto" w:fill="70AD47" w:themeFill="accent6"/>
              </w:tcPr>
            </w:tcPrChange>
          </w:tcPr>
          <w:p w14:paraId="0D5E9D49"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Heading3"/>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FFFFFF" w:themeFill="background1"/>
            <w:tcPrChange w:id="456" w:author="LG (Cheol)" w:date="2021-03-12T13:52:00Z">
              <w:tcPr>
                <w:tcW w:w="2155" w:type="dxa"/>
                <w:shd w:val="clear" w:color="auto" w:fill="FFFFFF" w:themeFill="background1"/>
              </w:tcPr>
            </w:tcPrChange>
          </w:tcPr>
          <w:p w14:paraId="34385AE2" w14:textId="52FE09DE" w:rsidR="00A369DD" w:rsidRPr="00E754A9" w:rsidRDefault="00A369DD" w:rsidP="004150ED">
            <w:pPr>
              <w:pStyle w:val="Heading3"/>
              <w:spacing w:before="0" w:after="120"/>
              <w:rPr>
                <w:sz w:val="20"/>
                <w:szCs w:val="20"/>
                <w:lang w:eastAsia="ko-KR"/>
              </w:rPr>
            </w:pPr>
            <w:ins w:id="457" w:author="LG (Cheol)" w:date="2021-03-11T18:50:00Z">
              <w:r>
                <w:rPr>
                  <w:rFonts w:hint="eastAsia"/>
                  <w:sz w:val="20"/>
                  <w:szCs w:val="20"/>
                  <w:lang w:eastAsia="ko-KR"/>
                </w:rPr>
                <w:t>LG</w:t>
              </w:r>
            </w:ins>
          </w:p>
        </w:tc>
        <w:tc>
          <w:tcPr>
            <w:tcW w:w="1505" w:type="dxa"/>
            <w:shd w:val="clear" w:color="auto" w:fill="FFFFFF" w:themeFill="background1"/>
            <w:tcPrChange w:id="458" w:author="LG (Cheol)" w:date="2021-03-12T13:52:00Z">
              <w:tcPr>
                <w:tcW w:w="2070" w:type="dxa"/>
                <w:shd w:val="clear" w:color="auto" w:fill="FFFFFF" w:themeFill="background1"/>
              </w:tcPr>
            </w:tcPrChange>
          </w:tcPr>
          <w:p w14:paraId="6170D5A9" w14:textId="77777777" w:rsidR="00A369DD" w:rsidRDefault="00A369DD" w:rsidP="004150ED">
            <w:pPr>
              <w:pStyle w:val="Heading3"/>
              <w:spacing w:before="0" w:after="120"/>
              <w:rPr>
                <w:ins w:id="459" w:author="LG (Cheol)" w:date="2021-03-12T13:53:00Z"/>
                <w:sz w:val="20"/>
                <w:szCs w:val="20"/>
                <w:lang w:eastAsia="ko-KR"/>
              </w:rPr>
            </w:pPr>
            <w:ins w:id="460" w:author="LG (Cheol)" w:date="2021-03-12T13:53:00Z">
              <w:r>
                <w:rPr>
                  <w:rFonts w:hint="eastAsia"/>
                  <w:sz w:val="20"/>
                  <w:szCs w:val="20"/>
                  <w:lang w:eastAsia="ko-KR"/>
                </w:rPr>
                <w:t>1</w:t>
              </w:r>
            </w:ins>
          </w:p>
          <w:p w14:paraId="263AA956" w14:textId="32218562" w:rsidR="00A369DD" w:rsidRPr="00A369DD" w:rsidRDefault="00A369DD" w:rsidP="0056011D">
            <w:pPr>
              <w:rPr>
                <w:rFonts w:eastAsiaTheme="minorEastAsia"/>
                <w:lang w:val="en-GB" w:eastAsia="ko-KR"/>
              </w:rPr>
            </w:pPr>
            <w:ins w:id="461" w:author="LG (Cheol)" w:date="2021-03-12T13:53:00Z">
              <w:r>
                <w:rPr>
                  <w:rFonts w:eastAsiaTheme="minorEastAsia" w:hint="eastAsia"/>
                  <w:lang w:val="en-GB" w:eastAsia="ko-KR"/>
                </w:rPr>
                <w:t xml:space="preserve">We </w:t>
              </w:r>
            </w:ins>
            <w:ins w:id="462" w:author="LG (Cheol)" w:date="2021-03-12T13:54:00Z">
              <w:r>
                <w:rPr>
                  <w:rFonts w:eastAsiaTheme="minorEastAsia"/>
                  <w:lang w:val="en-GB" w:eastAsia="ko-KR"/>
                </w:rPr>
                <w:t>think that option 1 should be also on the table</w:t>
              </w:r>
            </w:ins>
            <w:ins w:id="463" w:author="LG (Cheol)" w:date="2021-03-12T13:57:00Z">
              <w:r w:rsidR="0056011D">
                <w:rPr>
                  <w:rFonts w:eastAsiaTheme="minorEastAsia"/>
                  <w:lang w:val="en-GB" w:eastAsia="ko-KR"/>
                </w:rPr>
                <w:t xml:space="preserve"> and t</w:t>
              </w:r>
            </w:ins>
            <w:ins w:id="464" w:author="LG (Cheol)" w:date="2021-03-12T13:54:00Z">
              <w:r>
                <w:rPr>
                  <w:rFonts w:eastAsiaTheme="minorEastAsia"/>
                  <w:lang w:val="en-GB" w:eastAsia="ko-KR"/>
                </w:rPr>
                <w:t xml:space="preserve">he option 1 is </w:t>
              </w:r>
            </w:ins>
            <w:ins w:id="465" w:author="LG (Cheol)" w:date="2021-03-12T13:57:00Z">
              <w:r w:rsidR="0056011D">
                <w:rPr>
                  <w:rFonts w:eastAsiaTheme="minorEastAsia"/>
                  <w:lang w:val="en-GB" w:eastAsia="ko-KR"/>
                </w:rPr>
                <w:t>the simplest solution</w:t>
              </w:r>
            </w:ins>
            <w:ins w:id="466" w:author="LG (Cheol)" w:date="2021-03-12T13:53:00Z">
              <w:r>
                <w:rPr>
                  <w:rFonts w:eastAsiaTheme="minorEastAsia" w:hint="eastAsia"/>
                  <w:lang w:val="en-GB" w:eastAsia="ko-KR"/>
                </w:rPr>
                <w:t>.</w:t>
              </w:r>
            </w:ins>
          </w:p>
        </w:tc>
        <w:tc>
          <w:tcPr>
            <w:tcW w:w="1730" w:type="dxa"/>
            <w:shd w:val="clear" w:color="auto" w:fill="FFFFFF" w:themeFill="background1"/>
            <w:tcPrChange w:id="467" w:author="LG (Cheol)" w:date="2021-03-12T13:52:00Z">
              <w:tcPr>
                <w:tcW w:w="2070" w:type="dxa"/>
                <w:shd w:val="clear" w:color="auto" w:fill="FFFFFF" w:themeFill="background1"/>
              </w:tcPr>
            </w:tcPrChange>
          </w:tcPr>
          <w:p w14:paraId="710357CE" w14:textId="17F8289C" w:rsidR="00A369DD" w:rsidRPr="00E754A9" w:rsidRDefault="00A369DD" w:rsidP="004150ED">
            <w:pPr>
              <w:pStyle w:val="Heading3"/>
              <w:spacing w:before="0" w:after="120"/>
              <w:rPr>
                <w:sz w:val="20"/>
                <w:szCs w:val="20"/>
              </w:rPr>
            </w:pPr>
          </w:p>
        </w:tc>
        <w:tc>
          <w:tcPr>
            <w:tcW w:w="1468" w:type="dxa"/>
            <w:shd w:val="clear" w:color="auto" w:fill="FFFFFF" w:themeFill="background1"/>
            <w:tcPrChange w:id="468" w:author="LG (Cheol)" w:date="2021-03-12T13:52:00Z">
              <w:tcPr>
                <w:tcW w:w="1710" w:type="dxa"/>
                <w:shd w:val="clear" w:color="auto" w:fill="FFFFFF" w:themeFill="background1"/>
              </w:tcPr>
            </w:tcPrChange>
          </w:tcPr>
          <w:p w14:paraId="284C7385" w14:textId="0DD3F805" w:rsidR="00A369DD" w:rsidRPr="00E754A9" w:rsidRDefault="00A369DD" w:rsidP="004150ED">
            <w:pPr>
              <w:pStyle w:val="Heading3"/>
              <w:spacing w:before="0" w:after="120"/>
              <w:rPr>
                <w:sz w:val="20"/>
                <w:szCs w:val="20"/>
              </w:rPr>
            </w:pPr>
          </w:p>
        </w:tc>
        <w:tc>
          <w:tcPr>
            <w:tcW w:w="1534" w:type="dxa"/>
            <w:shd w:val="clear" w:color="auto" w:fill="FFFFFF" w:themeFill="background1"/>
            <w:tcPrChange w:id="469" w:author="LG (Cheol)" w:date="2021-03-12T13:52:00Z">
              <w:tcPr>
                <w:tcW w:w="1815" w:type="dxa"/>
                <w:shd w:val="clear" w:color="auto" w:fill="FFFFFF" w:themeFill="background1"/>
              </w:tcPr>
            </w:tcPrChange>
          </w:tcPr>
          <w:p w14:paraId="17F88E8F" w14:textId="4D3BE52E" w:rsidR="00A369DD" w:rsidRPr="00E754A9" w:rsidRDefault="00A369DD" w:rsidP="004150ED">
            <w:pPr>
              <w:pStyle w:val="Heading3"/>
              <w:spacing w:before="0" w:after="120"/>
              <w:rPr>
                <w:sz w:val="20"/>
                <w:szCs w:val="20"/>
              </w:rPr>
            </w:pPr>
          </w:p>
        </w:tc>
        <w:tc>
          <w:tcPr>
            <w:tcW w:w="1579" w:type="dxa"/>
            <w:shd w:val="clear" w:color="auto" w:fill="FFFFFF" w:themeFill="background1"/>
            <w:tcPrChange w:id="470" w:author="LG (Cheol)" w:date="2021-03-12T13:52:00Z">
              <w:tcPr>
                <w:tcW w:w="1879" w:type="dxa"/>
                <w:shd w:val="clear" w:color="auto" w:fill="FFFFFF" w:themeFill="background1"/>
              </w:tcPr>
            </w:tcPrChange>
          </w:tcPr>
          <w:p w14:paraId="3581C43D" w14:textId="4EA5E480" w:rsidR="00A369DD" w:rsidRPr="00E754A9" w:rsidRDefault="00A369DD" w:rsidP="004150ED">
            <w:pPr>
              <w:pStyle w:val="Heading3"/>
              <w:spacing w:before="0" w:after="120"/>
              <w:rPr>
                <w:sz w:val="20"/>
                <w:szCs w:val="20"/>
              </w:rPr>
            </w:pPr>
          </w:p>
        </w:tc>
      </w:tr>
      <w:tr w:rsidR="003C30DF" w14:paraId="14275E33" w14:textId="77777777" w:rsidTr="00A369DD">
        <w:tc>
          <w:tcPr>
            <w:tcW w:w="1813" w:type="dxa"/>
            <w:shd w:val="clear" w:color="auto" w:fill="FFFFFF" w:themeFill="background1"/>
            <w:tcPrChange w:id="471" w:author="LG (Cheol)" w:date="2021-03-12T13:52:00Z">
              <w:tcPr>
                <w:tcW w:w="2155" w:type="dxa"/>
                <w:shd w:val="clear" w:color="auto" w:fill="FFFFFF" w:themeFill="background1"/>
              </w:tcPr>
            </w:tcPrChange>
          </w:tcPr>
          <w:p w14:paraId="4174C5C2" w14:textId="5200E093" w:rsidR="003C30DF" w:rsidRPr="00E754A9" w:rsidRDefault="003C30DF" w:rsidP="003C30DF">
            <w:pPr>
              <w:pStyle w:val="Heading3"/>
              <w:spacing w:before="0" w:after="120"/>
              <w:rPr>
                <w:sz w:val="20"/>
                <w:szCs w:val="20"/>
              </w:rPr>
            </w:pPr>
            <w:ins w:id="472"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Change w:id="473" w:author="LG (Cheol)" w:date="2021-03-12T13:52:00Z">
              <w:tcPr>
                <w:tcW w:w="2070" w:type="dxa"/>
                <w:shd w:val="clear" w:color="auto" w:fill="FFFFFF" w:themeFill="background1"/>
              </w:tcPr>
            </w:tcPrChange>
          </w:tcPr>
          <w:p w14:paraId="2DE40178" w14:textId="76214547" w:rsidR="003C30DF" w:rsidRPr="003C30DF" w:rsidRDefault="003C30DF" w:rsidP="003C30DF">
            <w:pPr>
              <w:pStyle w:val="Heading3"/>
              <w:spacing w:before="0" w:after="120"/>
              <w:rPr>
                <w:rFonts w:eastAsia="Yu Mincho"/>
                <w:sz w:val="20"/>
                <w:szCs w:val="20"/>
                <w:lang w:eastAsia="ja-JP"/>
              </w:rPr>
            </w:pPr>
            <w:ins w:id="474"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Change w:id="475" w:author="LG (Cheol)" w:date="2021-03-12T13:52:00Z">
              <w:tcPr>
                <w:tcW w:w="2070" w:type="dxa"/>
                <w:shd w:val="clear" w:color="auto" w:fill="FFFFFF" w:themeFill="background1"/>
              </w:tcPr>
            </w:tcPrChange>
          </w:tcPr>
          <w:p w14:paraId="37D38B67" w14:textId="337F18B7" w:rsidR="003C30DF" w:rsidRPr="00E754A9" w:rsidRDefault="003C30DF" w:rsidP="003C30DF">
            <w:pPr>
              <w:pStyle w:val="Heading3"/>
              <w:spacing w:before="0" w:after="120"/>
              <w:rPr>
                <w:sz w:val="20"/>
                <w:szCs w:val="20"/>
              </w:rPr>
            </w:pPr>
          </w:p>
        </w:tc>
        <w:tc>
          <w:tcPr>
            <w:tcW w:w="1468" w:type="dxa"/>
            <w:shd w:val="clear" w:color="auto" w:fill="FFFFFF" w:themeFill="background1"/>
            <w:tcPrChange w:id="476" w:author="LG (Cheol)" w:date="2021-03-12T13:52:00Z">
              <w:tcPr>
                <w:tcW w:w="1710" w:type="dxa"/>
                <w:shd w:val="clear" w:color="auto" w:fill="FFFFFF" w:themeFill="background1"/>
              </w:tcPr>
            </w:tcPrChange>
          </w:tcPr>
          <w:p w14:paraId="4997C5C9" w14:textId="7DCFA483" w:rsidR="003C30DF" w:rsidRPr="00E754A9" w:rsidRDefault="003C30DF" w:rsidP="003C30DF">
            <w:pPr>
              <w:pStyle w:val="Heading3"/>
              <w:spacing w:before="0" w:after="120"/>
              <w:rPr>
                <w:sz w:val="20"/>
                <w:szCs w:val="20"/>
              </w:rPr>
            </w:pPr>
            <w:ins w:id="477"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Change w:id="478" w:author="LG (Cheol)" w:date="2021-03-12T13:52:00Z">
              <w:tcPr>
                <w:tcW w:w="1815" w:type="dxa"/>
                <w:shd w:val="clear" w:color="auto" w:fill="FFFFFF" w:themeFill="background1"/>
              </w:tcPr>
            </w:tcPrChange>
          </w:tcPr>
          <w:p w14:paraId="5E8B81EA" w14:textId="21E72B87" w:rsidR="003C30DF" w:rsidRPr="00E754A9" w:rsidRDefault="003C30DF" w:rsidP="003C30DF">
            <w:pPr>
              <w:pStyle w:val="Heading3"/>
              <w:spacing w:before="0" w:after="120"/>
              <w:rPr>
                <w:sz w:val="20"/>
                <w:szCs w:val="20"/>
              </w:rPr>
            </w:pPr>
            <w:ins w:id="479"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Change w:id="480" w:author="LG (Cheol)" w:date="2021-03-12T13:52:00Z">
              <w:tcPr>
                <w:tcW w:w="1879" w:type="dxa"/>
                <w:shd w:val="clear" w:color="auto" w:fill="FFFFFF" w:themeFill="background1"/>
              </w:tcPr>
            </w:tcPrChange>
          </w:tcPr>
          <w:p w14:paraId="2903DC4E" w14:textId="3C7DB049" w:rsidR="003C30DF" w:rsidRPr="00E754A9" w:rsidRDefault="003C30DF" w:rsidP="003C30DF">
            <w:pPr>
              <w:pStyle w:val="Heading3"/>
              <w:spacing w:before="0" w:after="120"/>
              <w:rPr>
                <w:sz w:val="20"/>
                <w:szCs w:val="20"/>
              </w:rPr>
            </w:pPr>
            <w:ins w:id="481" w:author="Kyocera - Masato Fujishiro" w:date="2021-03-12T18:00:00Z">
              <w:r>
                <w:rPr>
                  <w:rFonts w:eastAsiaTheme="minorEastAsia" w:hint="eastAsia"/>
                  <w:sz w:val="20"/>
                  <w:szCs w:val="20"/>
                  <w:lang w:eastAsia="ja-JP"/>
                </w:rPr>
                <w:t>2</w:t>
              </w:r>
            </w:ins>
          </w:p>
        </w:tc>
      </w:tr>
      <w:tr w:rsidR="003C30DF" w14:paraId="1B25D116" w14:textId="77777777" w:rsidTr="00A369DD">
        <w:tc>
          <w:tcPr>
            <w:tcW w:w="1813" w:type="dxa"/>
            <w:shd w:val="clear" w:color="auto" w:fill="FFFFFF" w:themeFill="background1"/>
            <w:tcPrChange w:id="482" w:author="LG (Cheol)" w:date="2021-03-12T13:52:00Z">
              <w:tcPr>
                <w:tcW w:w="2155" w:type="dxa"/>
                <w:shd w:val="clear" w:color="auto" w:fill="FFFFFF" w:themeFill="background1"/>
              </w:tcPr>
            </w:tcPrChange>
          </w:tcPr>
          <w:p w14:paraId="45559767" w14:textId="35262850" w:rsidR="003C30DF" w:rsidRPr="004846B5" w:rsidRDefault="00934CB7" w:rsidP="003C30DF">
            <w:pPr>
              <w:pStyle w:val="Heading3"/>
              <w:spacing w:before="0" w:after="120"/>
              <w:rPr>
                <w:sz w:val="20"/>
                <w:szCs w:val="20"/>
              </w:rPr>
            </w:pPr>
            <w:ins w:id="483" w:author="Fujitsu" w:date="2021-03-17T13:10:00Z">
              <w:r>
                <w:rPr>
                  <w:rFonts w:eastAsia="DengXian" w:hint="eastAsia"/>
                  <w:sz w:val="20"/>
                  <w:szCs w:val="20"/>
                </w:rPr>
                <w:t>F</w:t>
              </w:r>
              <w:r>
                <w:rPr>
                  <w:rFonts w:eastAsia="DengXian"/>
                  <w:sz w:val="20"/>
                  <w:szCs w:val="20"/>
                </w:rPr>
                <w:t>ujitsu</w:t>
              </w:r>
            </w:ins>
          </w:p>
        </w:tc>
        <w:tc>
          <w:tcPr>
            <w:tcW w:w="1505" w:type="dxa"/>
            <w:shd w:val="clear" w:color="auto" w:fill="FFFFFF" w:themeFill="background1"/>
            <w:tcPrChange w:id="484" w:author="LG (Cheol)" w:date="2021-03-12T13:52:00Z">
              <w:tcPr>
                <w:tcW w:w="2070" w:type="dxa"/>
                <w:shd w:val="clear" w:color="auto" w:fill="FFFFFF" w:themeFill="background1"/>
              </w:tcPr>
            </w:tcPrChange>
          </w:tcPr>
          <w:p w14:paraId="215524AB" w14:textId="77777777" w:rsidR="003C30DF" w:rsidRPr="00E754A9" w:rsidRDefault="003C30DF" w:rsidP="003C30DF">
            <w:pPr>
              <w:pStyle w:val="Heading3"/>
              <w:spacing w:before="0" w:after="120"/>
              <w:rPr>
                <w:sz w:val="20"/>
                <w:szCs w:val="20"/>
              </w:rPr>
            </w:pPr>
          </w:p>
        </w:tc>
        <w:tc>
          <w:tcPr>
            <w:tcW w:w="1730" w:type="dxa"/>
            <w:shd w:val="clear" w:color="auto" w:fill="FFFFFF" w:themeFill="background1"/>
            <w:tcPrChange w:id="485" w:author="LG (Cheol)" w:date="2021-03-12T13:52:00Z">
              <w:tcPr>
                <w:tcW w:w="2070" w:type="dxa"/>
                <w:shd w:val="clear" w:color="auto" w:fill="FFFFFF" w:themeFill="background1"/>
              </w:tcPr>
            </w:tcPrChange>
          </w:tcPr>
          <w:p w14:paraId="7F9E3231" w14:textId="1F191C08" w:rsidR="003C30DF" w:rsidRPr="00E754A9" w:rsidRDefault="003C30DF" w:rsidP="003C30DF">
            <w:pPr>
              <w:pStyle w:val="Heading3"/>
              <w:spacing w:before="0" w:after="120"/>
              <w:rPr>
                <w:sz w:val="20"/>
                <w:szCs w:val="20"/>
              </w:rPr>
            </w:pPr>
          </w:p>
        </w:tc>
        <w:tc>
          <w:tcPr>
            <w:tcW w:w="1468" w:type="dxa"/>
            <w:shd w:val="clear" w:color="auto" w:fill="FFFFFF" w:themeFill="background1"/>
            <w:tcPrChange w:id="486" w:author="LG (Cheol)" w:date="2021-03-12T13:52:00Z">
              <w:tcPr>
                <w:tcW w:w="1710" w:type="dxa"/>
                <w:shd w:val="clear" w:color="auto" w:fill="FFFFFF" w:themeFill="background1"/>
              </w:tcPr>
            </w:tcPrChange>
          </w:tcPr>
          <w:p w14:paraId="72F87197" w14:textId="3F7663B5" w:rsidR="003C30DF" w:rsidRPr="004846B5" w:rsidRDefault="004846B5" w:rsidP="003C30DF">
            <w:pPr>
              <w:pStyle w:val="Heading3"/>
              <w:spacing w:before="0" w:after="120"/>
              <w:rPr>
                <w:sz w:val="20"/>
                <w:szCs w:val="20"/>
              </w:rPr>
            </w:pPr>
            <w:ins w:id="487" w:author="Fujitsu" w:date="2021-03-17T13:10:00Z">
              <w:r>
                <w:rPr>
                  <w:rFonts w:eastAsia="DengXian" w:hint="eastAsia"/>
                  <w:sz w:val="20"/>
                  <w:szCs w:val="20"/>
                </w:rPr>
                <w:t>2</w:t>
              </w:r>
            </w:ins>
          </w:p>
        </w:tc>
        <w:tc>
          <w:tcPr>
            <w:tcW w:w="1534" w:type="dxa"/>
            <w:shd w:val="clear" w:color="auto" w:fill="FFFFFF" w:themeFill="background1"/>
            <w:tcPrChange w:id="488" w:author="LG (Cheol)" w:date="2021-03-12T13:52:00Z">
              <w:tcPr>
                <w:tcW w:w="1815" w:type="dxa"/>
                <w:shd w:val="clear" w:color="auto" w:fill="FFFFFF" w:themeFill="background1"/>
              </w:tcPr>
            </w:tcPrChange>
          </w:tcPr>
          <w:p w14:paraId="402AAE5C" w14:textId="60EBA66B" w:rsidR="003C30DF" w:rsidRPr="004846B5" w:rsidRDefault="004846B5" w:rsidP="003C30DF">
            <w:pPr>
              <w:pStyle w:val="Heading3"/>
              <w:spacing w:before="0" w:after="120"/>
              <w:rPr>
                <w:sz w:val="20"/>
                <w:szCs w:val="20"/>
              </w:rPr>
            </w:pPr>
            <w:ins w:id="489" w:author="Fujitsu" w:date="2021-03-17T13:10:00Z">
              <w:r>
                <w:rPr>
                  <w:rFonts w:eastAsia="DengXian" w:hint="eastAsia"/>
                  <w:sz w:val="20"/>
                  <w:szCs w:val="20"/>
                </w:rPr>
                <w:t>1</w:t>
              </w:r>
            </w:ins>
          </w:p>
        </w:tc>
        <w:tc>
          <w:tcPr>
            <w:tcW w:w="1579" w:type="dxa"/>
            <w:shd w:val="clear" w:color="auto" w:fill="FFFFFF" w:themeFill="background1"/>
            <w:tcPrChange w:id="490" w:author="LG (Cheol)" w:date="2021-03-12T13:52:00Z">
              <w:tcPr>
                <w:tcW w:w="1879" w:type="dxa"/>
                <w:shd w:val="clear" w:color="auto" w:fill="FFFFFF" w:themeFill="background1"/>
              </w:tcPr>
            </w:tcPrChange>
          </w:tcPr>
          <w:p w14:paraId="406FC6AE" w14:textId="0E79D342" w:rsidR="003C30DF" w:rsidRPr="00E754A9" w:rsidRDefault="003C30DF" w:rsidP="003C30DF">
            <w:pPr>
              <w:pStyle w:val="Heading3"/>
              <w:spacing w:before="0" w:after="120"/>
              <w:rPr>
                <w:sz w:val="20"/>
                <w:szCs w:val="20"/>
              </w:rPr>
            </w:pPr>
          </w:p>
        </w:tc>
      </w:tr>
      <w:tr w:rsidR="002960FA" w14:paraId="5B68FE57" w14:textId="77777777" w:rsidTr="00A369DD">
        <w:tc>
          <w:tcPr>
            <w:tcW w:w="1813" w:type="dxa"/>
            <w:shd w:val="clear" w:color="auto" w:fill="FFFFFF" w:themeFill="background1"/>
            <w:tcPrChange w:id="491" w:author="LG (Cheol)" w:date="2021-03-12T13:52:00Z">
              <w:tcPr>
                <w:tcW w:w="2155" w:type="dxa"/>
                <w:shd w:val="clear" w:color="auto" w:fill="FFFFFF" w:themeFill="background1"/>
              </w:tcPr>
            </w:tcPrChange>
          </w:tcPr>
          <w:p w14:paraId="41BA1E9B" w14:textId="3F98EDF1" w:rsidR="002960FA" w:rsidRPr="00E754A9" w:rsidRDefault="002960FA" w:rsidP="002960FA">
            <w:pPr>
              <w:pStyle w:val="Heading3"/>
              <w:spacing w:before="0" w:after="120"/>
              <w:rPr>
                <w:sz w:val="20"/>
                <w:szCs w:val="20"/>
              </w:rPr>
            </w:pPr>
            <w:ins w:id="492" w:author="Ericsson" w:date="2021-03-17T10:51:00Z">
              <w:r>
                <w:rPr>
                  <w:sz w:val="20"/>
                  <w:szCs w:val="20"/>
                </w:rPr>
                <w:t>Ericsson</w:t>
              </w:r>
            </w:ins>
          </w:p>
        </w:tc>
        <w:tc>
          <w:tcPr>
            <w:tcW w:w="1505" w:type="dxa"/>
            <w:shd w:val="clear" w:color="auto" w:fill="FFFFFF" w:themeFill="background1"/>
            <w:tcPrChange w:id="493" w:author="LG (Cheol)" w:date="2021-03-12T13:52:00Z">
              <w:tcPr>
                <w:tcW w:w="2070" w:type="dxa"/>
                <w:shd w:val="clear" w:color="auto" w:fill="FFFFFF" w:themeFill="background1"/>
              </w:tcPr>
            </w:tcPrChange>
          </w:tcPr>
          <w:p w14:paraId="0C6D4325" w14:textId="68ECFE41" w:rsidR="002960FA" w:rsidRPr="00E754A9" w:rsidRDefault="002960FA" w:rsidP="002960FA">
            <w:pPr>
              <w:pStyle w:val="Heading3"/>
              <w:spacing w:before="0" w:after="120"/>
              <w:rPr>
                <w:sz w:val="20"/>
                <w:szCs w:val="20"/>
              </w:rPr>
            </w:pPr>
            <w:ins w:id="494" w:author="Ericsson" w:date="2021-03-17T10:51:00Z">
              <w:r>
                <w:rPr>
                  <w:sz w:val="20"/>
                  <w:szCs w:val="20"/>
                </w:rPr>
                <w:t>[1] OAM can never be precluded.</w:t>
              </w:r>
            </w:ins>
          </w:p>
        </w:tc>
        <w:tc>
          <w:tcPr>
            <w:tcW w:w="1730" w:type="dxa"/>
            <w:shd w:val="clear" w:color="auto" w:fill="FFFFFF" w:themeFill="background1"/>
            <w:tcPrChange w:id="495" w:author="LG (Cheol)" w:date="2021-03-12T13:52:00Z">
              <w:tcPr>
                <w:tcW w:w="2070" w:type="dxa"/>
                <w:shd w:val="clear" w:color="auto" w:fill="FFFFFF" w:themeFill="background1"/>
              </w:tcPr>
            </w:tcPrChange>
          </w:tcPr>
          <w:p w14:paraId="1C34F8A7" w14:textId="66E2FD4B" w:rsidR="002960FA" w:rsidRPr="00E754A9" w:rsidRDefault="002960FA" w:rsidP="002960FA">
            <w:pPr>
              <w:pStyle w:val="Heading3"/>
              <w:spacing w:before="0" w:after="120"/>
              <w:rPr>
                <w:sz w:val="20"/>
                <w:szCs w:val="20"/>
              </w:rPr>
            </w:pPr>
            <w:ins w:id="496" w:author="Ericsson" w:date="2021-03-17T10:51:00Z">
              <w:r>
                <w:rPr>
                  <w:sz w:val="20"/>
                  <w:szCs w:val="20"/>
                </w:rPr>
                <w:t>-</w:t>
              </w:r>
            </w:ins>
          </w:p>
        </w:tc>
        <w:tc>
          <w:tcPr>
            <w:tcW w:w="1468" w:type="dxa"/>
            <w:shd w:val="clear" w:color="auto" w:fill="FFFFFF" w:themeFill="background1"/>
            <w:tcPrChange w:id="497" w:author="LG (Cheol)" w:date="2021-03-12T13:52:00Z">
              <w:tcPr>
                <w:tcW w:w="1710" w:type="dxa"/>
                <w:shd w:val="clear" w:color="auto" w:fill="FFFFFF" w:themeFill="background1"/>
              </w:tcPr>
            </w:tcPrChange>
          </w:tcPr>
          <w:p w14:paraId="3733D810" w14:textId="2D1C25DA" w:rsidR="002960FA" w:rsidRPr="00E754A9" w:rsidRDefault="002960FA" w:rsidP="002960FA">
            <w:pPr>
              <w:pStyle w:val="Heading3"/>
              <w:spacing w:before="0" w:after="120"/>
              <w:rPr>
                <w:sz w:val="20"/>
                <w:szCs w:val="20"/>
              </w:rPr>
            </w:pPr>
            <w:ins w:id="498" w:author="Ericsson" w:date="2021-03-17T10:51:00Z">
              <w:r>
                <w:rPr>
                  <w:sz w:val="20"/>
                  <w:szCs w:val="20"/>
                </w:rPr>
                <w:t>-</w:t>
              </w:r>
            </w:ins>
          </w:p>
        </w:tc>
        <w:tc>
          <w:tcPr>
            <w:tcW w:w="1534" w:type="dxa"/>
            <w:shd w:val="clear" w:color="auto" w:fill="FFFFFF" w:themeFill="background1"/>
            <w:tcPrChange w:id="499" w:author="LG (Cheol)" w:date="2021-03-12T13:52:00Z">
              <w:tcPr>
                <w:tcW w:w="1815" w:type="dxa"/>
                <w:shd w:val="clear" w:color="auto" w:fill="FFFFFF" w:themeFill="background1"/>
              </w:tcPr>
            </w:tcPrChange>
          </w:tcPr>
          <w:p w14:paraId="5AF4BCE5" w14:textId="2BE4DC7C" w:rsidR="002960FA" w:rsidRPr="00E754A9" w:rsidRDefault="002960FA" w:rsidP="002960FA">
            <w:pPr>
              <w:pStyle w:val="Heading3"/>
              <w:spacing w:before="0" w:after="120"/>
              <w:rPr>
                <w:sz w:val="20"/>
                <w:szCs w:val="20"/>
              </w:rPr>
            </w:pPr>
            <w:ins w:id="500" w:author="Ericsson" w:date="2021-03-17T10:51:00Z">
              <w:r>
                <w:rPr>
                  <w:sz w:val="20"/>
                  <w:szCs w:val="20"/>
                </w:rPr>
                <w:t>1</w:t>
              </w:r>
            </w:ins>
          </w:p>
        </w:tc>
        <w:tc>
          <w:tcPr>
            <w:tcW w:w="1579" w:type="dxa"/>
            <w:shd w:val="clear" w:color="auto" w:fill="FFFFFF" w:themeFill="background1"/>
            <w:tcPrChange w:id="501" w:author="LG (Cheol)" w:date="2021-03-12T13:52:00Z">
              <w:tcPr>
                <w:tcW w:w="1879" w:type="dxa"/>
                <w:shd w:val="clear" w:color="auto" w:fill="FFFFFF" w:themeFill="background1"/>
              </w:tcPr>
            </w:tcPrChange>
          </w:tcPr>
          <w:p w14:paraId="79FF8A49" w14:textId="05EB550C" w:rsidR="002960FA" w:rsidRPr="00E754A9" w:rsidRDefault="002960FA" w:rsidP="002960FA">
            <w:pPr>
              <w:pStyle w:val="Heading3"/>
              <w:spacing w:before="0" w:after="120"/>
              <w:rPr>
                <w:sz w:val="20"/>
                <w:szCs w:val="20"/>
              </w:rPr>
            </w:pPr>
            <w:ins w:id="502" w:author="Ericsson" w:date="2021-03-17T10:51:00Z">
              <w:r>
                <w:rPr>
                  <w:sz w:val="20"/>
                  <w:szCs w:val="20"/>
                </w:rPr>
                <w:t>2</w:t>
              </w:r>
            </w:ins>
          </w:p>
        </w:tc>
      </w:tr>
      <w:tr w:rsidR="002960FA" w14:paraId="111C2852" w14:textId="77777777" w:rsidTr="00A369DD">
        <w:tc>
          <w:tcPr>
            <w:tcW w:w="1813" w:type="dxa"/>
            <w:shd w:val="clear" w:color="auto" w:fill="FFFFFF" w:themeFill="background1"/>
            <w:tcPrChange w:id="503" w:author="LG (Cheol)" w:date="2021-03-12T13:52:00Z">
              <w:tcPr>
                <w:tcW w:w="2155" w:type="dxa"/>
                <w:shd w:val="clear" w:color="auto" w:fill="FFFFFF" w:themeFill="background1"/>
              </w:tcPr>
            </w:tcPrChange>
          </w:tcPr>
          <w:p w14:paraId="20C34535" w14:textId="46BE2308" w:rsidR="002960FA" w:rsidRPr="00E754A9" w:rsidRDefault="00C170C3" w:rsidP="002960FA">
            <w:pPr>
              <w:pStyle w:val="Heading3"/>
              <w:spacing w:before="0" w:after="120"/>
              <w:rPr>
                <w:sz w:val="20"/>
                <w:szCs w:val="20"/>
              </w:rPr>
            </w:pPr>
            <w:ins w:id="504" w:author="Milos Tesanovic" w:date="2021-03-17T14:50:00Z">
              <w:r>
                <w:rPr>
                  <w:sz w:val="20"/>
                  <w:szCs w:val="20"/>
                </w:rPr>
                <w:t>Samsung</w:t>
              </w:r>
            </w:ins>
          </w:p>
        </w:tc>
        <w:tc>
          <w:tcPr>
            <w:tcW w:w="1505" w:type="dxa"/>
            <w:shd w:val="clear" w:color="auto" w:fill="FFFFFF" w:themeFill="background1"/>
            <w:tcPrChange w:id="505" w:author="LG (Cheol)" w:date="2021-03-12T13:52:00Z">
              <w:tcPr>
                <w:tcW w:w="2070" w:type="dxa"/>
                <w:shd w:val="clear" w:color="auto" w:fill="FFFFFF" w:themeFill="background1"/>
              </w:tcPr>
            </w:tcPrChange>
          </w:tcPr>
          <w:p w14:paraId="0FBB04BE" w14:textId="77A80524" w:rsidR="002960FA" w:rsidRPr="00E754A9" w:rsidRDefault="00EE4BCF" w:rsidP="002960FA">
            <w:pPr>
              <w:pStyle w:val="Heading3"/>
              <w:spacing w:before="0" w:after="120"/>
              <w:rPr>
                <w:sz w:val="20"/>
                <w:szCs w:val="20"/>
              </w:rPr>
            </w:pPr>
            <w:ins w:id="506" w:author="Milos Tesanovic" w:date="2021-03-17T15:04:00Z">
              <w:r>
                <w:rPr>
                  <w:sz w:val="20"/>
                  <w:szCs w:val="20"/>
                </w:rPr>
                <w:t>Out of scope for normative work</w:t>
              </w:r>
            </w:ins>
          </w:p>
        </w:tc>
        <w:tc>
          <w:tcPr>
            <w:tcW w:w="1730" w:type="dxa"/>
            <w:shd w:val="clear" w:color="auto" w:fill="FFFFFF" w:themeFill="background1"/>
            <w:tcPrChange w:id="507" w:author="LG (Cheol)" w:date="2021-03-12T13:52:00Z">
              <w:tcPr>
                <w:tcW w:w="2070" w:type="dxa"/>
                <w:shd w:val="clear" w:color="auto" w:fill="FFFFFF" w:themeFill="background1"/>
              </w:tcPr>
            </w:tcPrChange>
          </w:tcPr>
          <w:p w14:paraId="7E42D2CC" w14:textId="0E573A9D" w:rsidR="002960FA" w:rsidRPr="00E754A9" w:rsidRDefault="00C170C3" w:rsidP="002960FA">
            <w:pPr>
              <w:pStyle w:val="Heading3"/>
              <w:spacing w:before="0" w:after="120"/>
              <w:rPr>
                <w:sz w:val="20"/>
                <w:szCs w:val="20"/>
              </w:rPr>
            </w:pPr>
            <w:ins w:id="508" w:author="Milos Tesanovic" w:date="2021-03-17T14:50:00Z">
              <w:r>
                <w:rPr>
                  <w:sz w:val="20"/>
                  <w:szCs w:val="20"/>
                </w:rPr>
                <w:t>-</w:t>
              </w:r>
            </w:ins>
          </w:p>
        </w:tc>
        <w:tc>
          <w:tcPr>
            <w:tcW w:w="1468" w:type="dxa"/>
            <w:shd w:val="clear" w:color="auto" w:fill="FFFFFF" w:themeFill="background1"/>
            <w:tcPrChange w:id="509" w:author="LG (Cheol)" w:date="2021-03-12T13:52:00Z">
              <w:tcPr>
                <w:tcW w:w="1710" w:type="dxa"/>
                <w:shd w:val="clear" w:color="auto" w:fill="FFFFFF" w:themeFill="background1"/>
              </w:tcPr>
            </w:tcPrChange>
          </w:tcPr>
          <w:p w14:paraId="649DE66D" w14:textId="43704578" w:rsidR="002960FA" w:rsidRPr="00E754A9" w:rsidRDefault="00C170C3" w:rsidP="002960FA">
            <w:pPr>
              <w:pStyle w:val="Heading3"/>
              <w:spacing w:before="0" w:after="120"/>
              <w:rPr>
                <w:sz w:val="20"/>
                <w:szCs w:val="20"/>
              </w:rPr>
            </w:pPr>
            <w:ins w:id="510" w:author="Milos Tesanovic" w:date="2021-03-17T14:50:00Z">
              <w:r>
                <w:rPr>
                  <w:sz w:val="20"/>
                  <w:szCs w:val="20"/>
                </w:rPr>
                <w:t>-</w:t>
              </w:r>
            </w:ins>
          </w:p>
        </w:tc>
        <w:tc>
          <w:tcPr>
            <w:tcW w:w="1534" w:type="dxa"/>
            <w:shd w:val="clear" w:color="auto" w:fill="FFFFFF" w:themeFill="background1"/>
            <w:tcPrChange w:id="511" w:author="LG (Cheol)" w:date="2021-03-12T13:52:00Z">
              <w:tcPr>
                <w:tcW w:w="1815" w:type="dxa"/>
                <w:shd w:val="clear" w:color="auto" w:fill="FFFFFF" w:themeFill="background1"/>
              </w:tcPr>
            </w:tcPrChange>
          </w:tcPr>
          <w:p w14:paraId="189DC96E" w14:textId="0752CB8B" w:rsidR="002960FA" w:rsidRPr="00E754A9" w:rsidRDefault="00C170C3" w:rsidP="002960FA">
            <w:pPr>
              <w:pStyle w:val="Heading3"/>
              <w:spacing w:before="0" w:after="120"/>
              <w:rPr>
                <w:sz w:val="20"/>
                <w:szCs w:val="20"/>
              </w:rPr>
            </w:pPr>
            <w:ins w:id="512" w:author="Milos Tesanovic" w:date="2021-03-17T14:50:00Z">
              <w:r>
                <w:rPr>
                  <w:sz w:val="20"/>
                  <w:szCs w:val="20"/>
                </w:rPr>
                <w:t>1</w:t>
              </w:r>
            </w:ins>
          </w:p>
        </w:tc>
        <w:tc>
          <w:tcPr>
            <w:tcW w:w="1579" w:type="dxa"/>
            <w:shd w:val="clear" w:color="auto" w:fill="FFFFFF" w:themeFill="background1"/>
            <w:tcPrChange w:id="513" w:author="LG (Cheol)" w:date="2021-03-12T13:52:00Z">
              <w:tcPr>
                <w:tcW w:w="1879" w:type="dxa"/>
                <w:shd w:val="clear" w:color="auto" w:fill="FFFFFF" w:themeFill="background1"/>
              </w:tcPr>
            </w:tcPrChange>
          </w:tcPr>
          <w:p w14:paraId="78452EAA" w14:textId="4525DB6B" w:rsidR="002960FA" w:rsidRPr="00E754A9" w:rsidRDefault="00C170C3" w:rsidP="002960FA">
            <w:pPr>
              <w:pStyle w:val="Heading3"/>
              <w:spacing w:before="0" w:after="120"/>
              <w:rPr>
                <w:sz w:val="20"/>
                <w:szCs w:val="20"/>
              </w:rPr>
            </w:pPr>
            <w:ins w:id="514" w:author="Milos Tesanovic" w:date="2021-03-17T14:50:00Z">
              <w:r>
                <w:rPr>
                  <w:sz w:val="20"/>
                  <w:szCs w:val="20"/>
                </w:rPr>
                <w:t>-</w:t>
              </w:r>
            </w:ins>
          </w:p>
        </w:tc>
      </w:tr>
      <w:tr w:rsidR="002960FA" w14:paraId="1CD9A7A9" w14:textId="77777777" w:rsidTr="00A369DD">
        <w:tc>
          <w:tcPr>
            <w:tcW w:w="1813" w:type="dxa"/>
            <w:shd w:val="clear" w:color="auto" w:fill="FFFFFF" w:themeFill="background1"/>
            <w:tcPrChange w:id="515" w:author="LG (Cheol)" w:date="2021-03-12T13:52:00Z">
              <w:tcPr>
                <w:tcW w:w="2155" w:type="dxa"/>
                <w:shd w:val="clear" w:color="auto" w:fill="FFFFFF" w:themeFill="background1"/>
              </w:tcPr>
            </w:tcPrChange>
          </w:tcPr>
          <w:p w14:paraId="244AB56E" w14:textId="77777777" w:rsidR="002960FA" w:rsidRPr="00E754A9" w:rsidRDefault="002960FA" w:rsidP="002960FA">
            <w:pPr>
              <w:pStyle w:val="Heading3"/>
              <w:spacing w:before="0" w:after="120"/>
              <w:rPr>
                <w:sz w:val="20"/>
                <w:szCs w:val="20"/>
              </w:rPr>
            </w:pPr>
          </w:p>
        </w:tc>
        <w:tc>
          <w:tcPr>
            <w:tcW w:w="1505" w:type="dxa"/>
            <w:shd w:val="clear" w:color="auto" w:fill="FFFFFF" w:themeFill="background1"/>
            <w:tcPrChange w:id="516" w:author="LG (Cheol)" w:date="2021-03-12T13:52:00Z">
              <w:tcPr>
                <w:tcW w:w="2070" w:type="dxa"/>
                <w:shd w:val="clear" w:color="auto" w:fill="FFFFFF" w:themeFill="background1"/>
              </w:tcPr>
            </w:tcPrChange>
          </w:tcPr>
          <w:p w14:paraId="00C29982" w14:textId="77777777" w:rsidR="002960FA" w:rsidRPr="00E754A9" w:rsidRDefault="002960FA" w:rsidP="002960FA">
            <w:pPr>
              <w:pStyle w:val="Heading3"/>
              <w:spacing w:before="0" w:after="120"/>
              <w:rPr>
                <w:sz w:val="20"/>
                <w:szCs w:val="20"/>
              </w:rPr>
            </w:pPr>
          </w:p>
        </w:tc>
        <w:tc>
          <w:tcPr>
            <w:tcW w:w="1730" w:type="dxa"/>
            <w:shd w:val="clear" w:color="auto" w:fill="FFFFFF" w:themeFill="background1"/>
            <w:tcPrChange w:id="517" w:author="LG (Cheol)" w:date="2021-03-12T13:52:00Z">
              <w:tcPr>
                <w:tcW w:w="2070" w:type="dxa"/>
                <w:shd w:val="clear" w:color="auto" w:fill="FFFFFF" w:themeFill="background1"/>
              </w:tcPr>
            </w:tcPrChange>
          </w:tcPr>
          <w:p w14:paraId="611F0783" w14:textId="14B1B6E8" w:rsidR="002960FA" w:rsidRPr="00E754A9" w:rsidRDefault="002960FA" w:rsidP="002960FA">
            <w:pPr>
              <w:pStyle w:val="Heading3"/>
              <w:spacing w:before="0" w:after="120"/>
              <w:rPr>
                <w:sz w:val="20"/>
                <w:szCs w:val="20"/>
              </w:rPr>
            </w:pPr>
          </w:p>
        </w:tc>
        <w:tc>
          <w:tcPr>
            <w:tcW w:w="1468" w:type="dxa"/>
            <w:shd w:val="clear" w:color="auto" w:fill="FFFFFF" w:themeFill="background1"/>
            <w:tcPrChange w:id="518" w:author="LG (Cheol)" w:date="2021-03-12T13:52:00Z">
              <w:tcPr>
                <w:tcW w:w="1710" w:type="dxa"/>
                <w:shd w:val="clear" w:color="auto" w:fill="FFFFFF" w:themeFill="background1"/>
              </w:tcPr>
            </w:tcPrChange>
          </w:tcPr>
          <w:p w14:paraId="7E702286" w14:textId="77777777" w:rsidR="002960FA" w:rsidRPr="00E754A9" w:rsidRDefault="002960FA" w:rsidP="002960FA">
            <w:pPr>
              <w:pStyle w:val="Heading3"/>
              <w:spacing w:before="0" w:after="120"/>
              <w:rPr>
                <w:sz w:val="20"/>
                <w:szCs w:val="20"/>
              </w:rPr>
            </w:pPr>
          </w:p>
        </w:tc>
        <w:tc>
          <w:tcPr>
            <w:tcW w:w="1534" w:type="dxa"/>
            <w:shd w:val="clear" w:color="auto" w:fill="FFFFFF" w:themeFill="background1"/>
            <w:tcPrChange w:id="519" w:author="LG (Cheol)" w:date="2021-03-12T13:52:00Z">
              <w:tcPr>
                <w:tcW w:w="1815" w:type="dxa"/>
                <w:shd w:val="clear" w:color="auto" w:fill="FFFFFF" w:themeFill="background1"/>
              </w:tcPr>
            </w:tcPrChange>
          </w:tcPr>
          <w:p w14:paraId="2EE96B23" w14:textId="77777777" w:rsidR="002960FA" w:rsidRPr="00E754A9" w:rsidRDefault="002960FA" w:rsidP="002960FA">
            <w:pPr>
              <w:pStyle w:val="Heading3"/>
              <w:spacing w:before="0" w:after="120"/>
              <w:rPr>
                <w:sz w:val="20"/>
                <w:szCs w:val="20"/>
              </w:rPr>
            </w:pPr>
          </w:p>
        </w:tc>
        <w:tc>
          <w:tcPr>
            <w:tcW w:w="1579" w:type="dxa"/>
            <w:shd w:val="clear" w:color="auto" w:fill="FFFFFF" w:themeFill="background1"/>
            <w:tcPrChange w:id="520" w:author="LG (Cheol)" w:date="2021-03-12T13:52:00Z">
              <w:tcPr>
                <w:tcW w:w="1879" w:type="dxa"/>
                <w:shd w:val="clear" w:color="auto" w:fill="FFFFFF" w:themeFill="background1"/>
              </w:tcPr>
            </w:tcPrChange>
          </w:tcPr>
          <w:p w14:paraId="4BBFEC50" w14:textId="77777777" w:rsidR="002960FA" w:rsidRPr="00E754A9" w:rsidRDefault="002960FA" w:rsidP="002960FA">
            <w:pPr>
              <w:pStyle w:val="Heading3"/>
              <w:spacing w:before="0" w:after="120"/>
              <w:rPr>
                <w:sz w:val="20"/>
                <w:szCs w:val="20"/>
              </w:rPr>
            </w:pPr>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Heading3"/>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ListParagraph"/>
        <w:numPr>
          <w:ilvl w:val="1"/>
          <w:numId w:val="22"/>
        </w:numPr>
        <w:overflowPunct w:val="0"/>
        <w:autoSpaceDE w:val="0"/>
        <w:autoSpaceDN w:val="0"/>
        <w:adjustRightInd w:val="0"/>
        <w:snapToGrid w:val="0"/>
        <w:textAlignment w:val="baseline"/>
        <w:rPr>
          <w:b/>
          <w:bCs/>
          <w:color w:val="00B050"/>
        </w:rPr>
      </w:pPr>
      <w:r w:rsidRPr="000E219B">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proofErr w:type="gramStart"/>
      <w:r>
        <w:rPr>
          <w:lang w:val="en-GB"/>
        </w:rPr>
        <w:t>has</w:t>
      </w:r>
      <w:proofErr w:type="gramEnd"/>
      <w:r>
        <w:rPr>
          <w:lang w:val="en-GB"/>
        </w:rPr>
        <w:t xml:space="preserve">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lang w:val="en-GB" w:eastAsia="en-GB"/>
        </w:rPr>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TableGrid"/>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64F14708" w14:textId="77777777" w:rsidR="00D47F44" w:rsidRPr="00E754A9" w:rsidRDefault="00D47F44" w:rsidP="004150ED">
            <w:pPr>
              <w:pStyle w:val="Heading3"/>
              <w:rPr>
                <w:b/>
                <w:bCs/>
                <w:sz w:val="20"/>
                <w:szCs w:val="20"/>
              </w:rPr>
            </w:pPr>
            <w:r w:rsidRPr="00E754A9">
              <w:rPr>
                <w:b/>
                <w:bCs/>
                <w:sz w:val="20"/>
                <w:szCs w:val="20"/>
              </w:rPr>
              <w:t>Comment</w:t>
            </w:r>
          </w:p>
        </w:tc>
      </w:tr>
      <w:tr w:rsidR="00D47F44" w14:paraId="1A248923" w14:textId="77777777" w:rsidTr="004150ED">
        <w:tc>
          <w:tcPr>
            <w:tcW w:w="2335" w:type="dxa"/>
          </w:tcPr>
          <w:p w14:paraId="61B9629E" w14:textId="0D12EA95" w:rsidR="00D47F44" w:rsidRPr="004846B5" w:rsidRDefault="004846B5" w:rsidP="004150ED">
            <w:pPr>
              <w:pStyle w:val="Heading3"/>
              <w:spacing w:before="0" w:after="120"/>
              <w:rPr>
                <w:sz w:val="20"/>
                <w:szCs w:val="20"/>
              </w:rPr>
            </w:pPr>
            <w:ins w:id="521" w:author="Fujitsu" w:date="2021-03-17T13:10:00Z">
              <w:r>
                <w:rPr>
                  <w:rFonts w:eastAsia="DengXian" w:hint="eastAsia"/>
                  <w:sz w:val="20"/>
                  <w:szCs w:val="20"/>
                </w:rPr>
                <w:t>F</w:t>
              </w:r>
              <w:r>
                <w:rPr>
                  <w:rFonts w:eastAsia="DengXian"/>
                  <w:sz w:val="20"/>
                  <w:szCs w:val="20"/>
                </w:rPr>
                <w:t>ujitsu</w:t>
              </w:r>
            </w:ins>
          </w:p>
        </w:tc>
        <w:tc>
          <w:tcPr>
            <w:tcW w:w="7294" w:type="dxa"/>
          </w:tcPr>
          <w:p w14:paraId="200926DC" w14:textId="12908B86" w:rsidR="00D47F44" w:rsidRPr="00E754A9" w:rsidRDefault="004846B5" w:rsidP="004150ED">
            <w:pPr>
              <w:pStyle w:val="Heading3"/>
              <w:spacing w:before="0" w:after="120"/>
              <w:rPr>
                <w:sz w:val="20"/>
                <w:szCs w:val="20"/>
              </w:rPr>
            </w:pPr>
            <w:ins w:id="522" w:author="Fujitsu" w:date="2021-03-17T13:10:00Z">
              <w:r>
                <w:rPr>
                  <w:sz w:val="20"/>
                  <w:szCs w:val="20"/>
                </w:rPr>
                <w:t xml:space="preserve">We don’t think </w:t>
              </w:r>
              <w:r w:rsidRPr="00DC516D">
                <w:rPr>
                  <w:sz w:val="20"/>
                  <w:szCs w:val="20"/>
                </w:rPr>
                <w:t xml:space="preserve">that ingress-to-egress BH RLC channels are </w:t>
              </w:r>
              <w:r>
                <w:rPr>
                  <w:sz w:val="20"/>
                  <w:szCs w:val="20"/>
                </w:rPr>
                <w:t xml:space="preserve">required to be </w:t>
              </w:r>
              <w:r w:rsidRPr="00DC516D">
                <w:rPr>
                  <w:sz w:val="20"/>
                  <w:szCs w:val="20"/>
                </w:rPr>
                <w:t>mapped 1:1 at the boundary node.</w:t>
              </w:r>
              <w:r>
                <w:rPr>
                  <w:sz w:val="20"/>
                  <w:szCs w:val="20"/>
                </w:rPr>
                <w:t xml:space="preserve"> Anyway, we think the final choice of the inter-topology BAP routing may have impact on the bearer mapping at the boundary node. We may discuss the bearer mapping after the decision on the inter topology BAP routing.</w:t>
              </w:r>
            </w:ins>
          </w:p>
        </w:tc>
      </w:tr>
      <w:tr w:rsidR="00D47F44" w14:paraId="6367152C" w14:textId="77777777" w:rsidTr="004150ED">
        <w:tc>
          <w:tcPr>
            <w:tcW w:w="2335" w:type="dxa"/>
          </w:tcPr>
          <w:p w14:paraId="06ADB492" w14:textId="4657EAC8" w:rsidR="00D47F44" w:rsidRPr="00E754A9" w:rsidRDefault="0047681B" w:rsidP="004150ED">
            <w:pPr>
              <w:pStyle w:val="Heading3"/>
              <w:spacing w:before="0" w:after="120"/>
              <w:rPr>
                <w:sz w:val="20"/>
                <w:szCs w:val="20"/>
              </w:rPr>
            </w:pPr>
            <w:ins w:id="523" w:author="Ericsson" w:date="2021-03-17T10:52:00Z">
              <w:r>
                <w:rPr>
                  <w:sz w:val="20"/>
                  <w:szCs w:val="20"/>
                </w:rPr>
                <w:t>Ericsson</w:t>
              </w:r>
            </w:ins>
          </w:p>
        </w:tc>
        <w:tc>
          <w:tcPr>
            <w:tcW w:w="7294" w:type="dxa"/>
          </w:tcPr>
          <w:p w14:paraId="50F50900" w14:textId="76713331" w:rsidR="00D47F44" w:rsidRPr="00E754A9" w:rsidRDefault="0047681B" w:rsidP="004150ED">
            <w:pPr>
              <w:pStyle w:val="Heading3"/>
              <w:spacing w:before="0" w:after="120"/>
              <w:rPr>
                <w:sz w:val="20"/>
                <w:szCs w:val="20"/>
              </w:rPr>
            </w:pPr>
            <w:ins w:id="524" w:author="Ericsson" w:date="2021-03-17T10:52:00Z">
              <w:r>
                <w:rPr>
                  <w:sz w:val="20"/>
                  <w:szCs w:val="20"/>
                </w:rPr>
                <w:t>We are also not sure that this RAN3 a</w:t>
              </w:r>
            </w:ins>
            <w:ins w:id="525" w:author="Ericsson" w:date="2021-03-17T10:53:00Z">
              <w:r>
                <w:rPr>
                  <w:sz w:val="20"/>
                  <w:szCs w:val="20"/>
                </w:rPr>
                <w:t>greement implies a 1:1 mapping of BH RLC channels at the boundary node. We assume the decision is up to CU1 which still is in control of how to map the UL ingress channels to UL egr</w:t>
              </w:r>
            </w:ins>
            <w:ins w:id="526" w:author="Ericsson" w:date="2021-03-17T10:54:00Z">
              <w:r>
                <w:rPr>
                  <w:sz w:val="20"/>
                  <w:szCs w:val="20"/>
                </w:rPr>
                <w:t>ess channels (indicated by CU2) and DL ingress channels (indicated by CU2) to DL egress channels</w:t>
              </w:r>
            </w:ins>
          </w:p>
        </w:tc>
      </w:tr>
      <w:tr w:rsidR="00D47F44" w14:paraId="2D0963A5" w14:textId="77777777" w:rsidTr="004150ED">
        <w:tc>
          <w:tcPr>
            <w:tcW w:w="2335" w:type="dxa"/>
          </w:tcPr>
          <w:p w14:paraId="04A42077" w14:textId="33B1A464" w:rsidR="00D47F44" w:rsidRPr="00E754A9" w:rsidRDefault="00172849" w:rsidP="004150ED">
            <w:pPr>
              <w:pStyle w:val="Heading3"/>
              <w:spacing w:before="0" w:after="120"/>
              <w:rPr>
                <w:sz w:val="20"/>
                <w:szCs w:val="20"/>
              </w:rPr>
            </w:pPr>
            <w:ins w:id="527" w:author="Milos Tesanovic" w:date="2021-03-17T14:50:00Z">
              <w:r>
                <w:rPr>
                  <w:sz w:val="20"/>
                  <w:szCs w:val="20"/>
                </w:rPr>
                <w:t>Samsung</w:t>
              </w:r>
            </w:ins>
          </w:p>
        </w:tc>
        <w:tc>
          <w:tcPr>
            <w:tcW w:w="7294" w:type="dxa"/>
          </w:tcPr>
          <w:p w14:paraId="06793550" w14:textId="77777777" w:rsidR="00172849" w:rsidRPr="00172849" w:rsidRDefault="00172849" w:rsidP="00172849">
            <w:pPr>
              <w:pStyle w:val="Heading3"/>
              <w:rPr>
                <w:ins w:id="528" w:author="Milos Tesanovic" w:date="2021-03-17T14:50:00Z"/>
                <w:sz w:val="20"/>
                <w:szCs w:val="20"/>
              </w:rPr>
            </w:pPr>
            <w:ins w:id="529" w:author="Milos Tesanovic" w:date="2021-03-17T14:50:00Z">
              <w:r w:rsidRPr="00172849">
                <w:rPr>
                  <w:sz w:val="20"/>
                  <w:szCs w:val="20"/>
                </w:rPr>
                <w:t>At this stage, we can start from 1:1 mapping.</w:t>
              </w:r>
            </w:ins>
          </w:p>
          <w:p w14:paraId="277E22CA" w14:textId="4CF73181" w:rsidR="00D47F44" w:rsidRPr="00E754A9" w:rsidRDefault="00172849" w:rsidP="00172849">
            <w:pPr>
              <w:pStyle w:val="Heading3"/>
              <w:spacing w:before="0" w:after="120"/>
              <w:rPr>
                <w:sz w:val="20"/>
                <w:szCs w:val="20"/>
              </w:rPr>
            </w:pPr>
            <w:ins w:id="530" w:author="Milos Tesanovic" w:date="2021-03-17T14:50:00Z">
              <w:r w:rsidRPr="00172849">
                <w:rPr>
                  <w:sz w:val="20"/>
                  <w:szCs w:val="20"/>
                </w:rPr>
                <w:t xml:space="preserve">In case the Option 4 is selected, the BAP header rewriting configuration can be used by the boundary IAB node </w:t>
              </w:r>
            </w:ins>
            <w:ins w:id="531" w:author="Milos Tesanovic" w:date="2021-03-17T15:05:00Z">
              <w:r w:rsidR="00E01E2D">
                <w:rPr>
                  <w:sz w:val="20"/>
                  <w:szCs w:val="20"/>
                </w:rPr>
                <w:t xml:space="preserve">to </w:t>
              </w:r>
            </w:ins>
            <w:ins w:id="532" w:author="Milos Tesanovic" w:date="2021-03-17T14:50:00Z">
              <w:r w:rsidRPr="00172849">
                <w:rPr>
                  <w:sz w:val="20"/>
                  <w:szCs w:val="20"/>
                </w:rPr>
                <w:t>select the correct route for the received packets. After that, the ingress-to-egress BH RLC CH mapping can follow Rel-16 design.</w:t>
              </w:r>
            </w:ins>
            <w:bookmarkStart w:id="533" w:name="_GoBack"/>
            <w:bookmarkEnd w:id="533"/>
          </w:p>
        </w:tc>
      </w:tr>
      <w:tr w:rsidR="00D47F44" w14:paraId="7E31E750" w14:textId="77777777" w:rsidTr="004150ED">
        <w:tc>
          <w:tcPr>
            <w:tcW w:w="2335" w:type="dxa"/>
          </w:tcPr>
          <w:p w14:paraId="5C4076A0" w14:textId="77777777" w:rsidR="00D47F44" w:rsidRPr="00E754A9" w:rsidRDefault="00D47F44" w:rsidP="004150ED">
            <w:pPr>
              <w:pStyle w:val="Heading3"/>
              <w:spacing w:before="0" w:after="120"/>
              <w:rPr>
                <w:sz w:val="20"/>
                <w:szCs w:val="20"/>
              </w:rPr>
            </w:pPr>
          </w:p>
        </w:tc>
        <w:tc>
          <w:tcPr>
            <w:tcW w:w="7294" w:type="dxa"/>
          </w:tcPr>
          <w:p w14:paraId="3013AF1E" w14:textId="77777777" w:rsidR="00D47F44" w:rsidRPr="00E754A9" w:rsidRDefault="00D47F44" w:rsidP="004150ED">
            <w:pPr>
              <w:pStyle w:val="Heading3"/>
              <w:spacing w:before="0" w:after="120"/>
              <w:rPr>
                <w:sz w:val="20"/>
                <w:szCs w:val="20"/>
              </w:rPr>
            </w:pPr>
          </w:p>
        </w:tc>
      </w:tr>
      <w:tr w:rsidR="00D47F44" w14:paraId="3385E233" w14:textId="77777777" w:rsidTr="004150ED">
        <w:tc>
          <w:tcPr>
            <w:tcW w:w="2335" w:type="dxa"/>
          </w:tcPr>
          <w:p w14:paraId="5B83EAF6" w14:textId="77777777" w:rsidR="00D47F44" w:rsidRPr="00E754A9" w:rsidRDefault="00D47F44" w:rsidP="004150ED">
            <w:pPr>
              <w:pStyle w:val="Heading3"/>
              <w:spacing w:before="0" w:after="120"/>
              <w:rPr>
                <w:sz w:val="20"/>
                <w:szCs w:val="20"/>
              </w:rPr>
            </w:pPr>
          </w:p>
        </w:tc>
        <w:tc>
          <w:tcPr>
            <w:tcW w:w="7294" w:type="dxa"/>
          </w:tcPr>
          <w:p w14:paraId="6ED9C5CB" w14:textId="77777777" w:rsidR="00D47F44" w:rsidRPr="00E754A9" w:rsidRDefault="00D47F44" w:rsidP="004150ED">
            <w:pPr>
              <w:pStyle w:val="Heading3"/>
              <w:spacing w:before="0" w:after="120"/>
              <w:rPr>
                <w:sz w:val="20"/>
                <w:szCs w:val="20"/>
              </w:rPr>
            </w:pPr>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Heading1"/>
        <w:rPr>
          <w:rFonts w:eastAsia="SimSun"/>
          <w:lang w:val="en-US"/>
        </w:rPr>
      </w:pPr>
      <w:r>
        <w:rPr>
          <w:rFonts w:eastAsia="SimSun"/>
          <w:lang w:val="en-US"/>
        </w:rPr>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Heading1"/>
        <w:rPr>
          <w:rFonts w:eastAsia="SimSun"/>
          <w:lang w:val="en-US"/>
        </w:rPr>
      </w:pPr>
      <w:r>
        <w:rPr>
          <w:rFonts w:eastAsia="SimSun"/>
          <w:lang w:val="en-US"/>
        </w:rPr>
        <w:t>Conclusion</w:t>
      </w:r>
    </w:p>
    <w:p w14:paraId="29D2FF83" w14:textId="77173140" w:rsidR="00A2146C" w:rsidRPr="008C7D6C" w:rsidRDefault="00C967C6" w:rsidP="00C6051B">
      <w:pPr>
        <w:pStyle w:val="ListParagraph"/>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Heading1"/>
        <w:rPr>
          <w:rFonts w:eastAsia="SimSun"/>
          <w:lang w:val="en-US"/>
        </w:rPr>
      </w:pPr>
      <w:r>
        <w:rPr>
          <w:rFonts w:eastAsia="SimSun"/>
          <w:lang w:val="en-US"/>
        </w:rPr>
        <w:t>References</w:t>
      </w:r>
    </w:p>
    <w:p w14:paraId="0158D667" w14:textId="619DCF11" w:rsidR="005F1742" w:rsidRPr="00457694" w:rsidRDefault="005F1742" w:rsidP="005F1742">
      <w:pPr>
        <w:pStyle w:val="ListParagraph"/>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34"/>
      <w:footerReference w:type="defaul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0" w:author="Fujitsu" w:date="2021-03-17T13:03:00Z" w:initials="Fujitsu">
    <w:p w14:paraId="4237EA24" w14:textId="66DF4A58" w:rsidR="005E6F31" w:rsidRDefault="005E6F31">
      <w:pPr>
        <w:pStyle w:val="CommentText"/>
        <w:rPr>
          <w:lang w:eastAsia="zh-CN"/>
        </w:rPr>
      </w:pPr>
      <w:r>
        <w:rPr>
          <w:rStyle w:val="CommentReference"/>
        </w:rPr>
        <w:annotationRef/>
      </w:r>
      <w:r>
        <w:rPr>
          <w:rFonts w:hint="eastAsia"/>
          <w:lang w:eastAsia="zh-CN"/>
        </w:rPr>
        <w:t>Y</w:t>
      </w:r>
      <w:r>
        <w:rPr>
          <w:lang w:eastAsia="zh-CN"/>
        </w:rPr>
        <w:t>es/No ?</w:t>
      </w:r>
    </w:p>
  </w:comment>
  <w:comment w:id="215" w:author="Fujitsu" w:date="2021-03-17T13:03:00Z" w:initials="Fujitsu">
    <w:p w14:paraId="1F33EE22" w14:textId="1FE809EC" w:rsidR="005E6F31" w:rsidRDefault="005E6F31">
      <w:pPr>
        <w:pStyle w:val="CommentText"/>
        <w:rPr>
          <w:lang w:eastAsia="zh-CN"/>
        </w:rPr>
      </w:pPr>
      <w:r>
        <w:rPr>
          <w:rStyle w:val="CommentReference"/>
        </w:rPr>
        <w:annotationRef/>
      </w:r>
      <w:r>
        <w:rPr>
          <w:rFonts w:hint="eastAsia"/>
          <w:lang w:eastAsia="zh-CN"/>
        </w:rPr>
        <w:t>Y</w:t>
      </w:r>
      <w:r>
        <w:rPr>
          <w:lang w:eastAsia="zh-CN"/>
        </w:rPr>
        <w:t>es/No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37EA24" w15:done="0"/>
  <w15:commentEx w15:paraId="1F33E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CA7" w16cex:dateUtc="2021-03-17T05:03:00Z"/>
  <w16cex:commentExtensible w16cex:durableId="23FC7CBB" w16cex:dateUtc="2021-03-1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7EA24" w16cid:durableId="23FC7CA7"/>
  <w16cid:commentId w16cid:paraId="1F33EE22" w16cid:durableId="23FC7C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291CE" w14:textId="77777777" w:rsidR="00E9454B" w:rsidRDefault="00E9454B" w:rsidP="00796430">
      <w:r>
        <w:separator/>
      </w:r>
    </w:p>
  </w:endnote>
  <w:endnote w:type="continuationSeparator" w:id="0">
    <w:p w14:paraId="433246F2" w14:textId="77777777" w:rsidR="00E9454B" w:rsidRDefault="00E9454B"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F67F7" w14:textId="77777777" w:rsidR="005E6F31" w:rsidRDefault="005E6F3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1E2D">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1E2D">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D454E" w14:textId="77777777" w:rsidR="00E9454B" w:rsidRDefault="00E9454B" w:rsidP="00796430">
      <w:r>
        <w:separator/>
      </w:r>
    </w:p>
  </w:footnote>
  <w:footnote w:type="continuationSeparator" w:id="0">
    <w:p w14:paraId="2FF0E847" w14:textId="77777777" w:rsidR="00E9454B" w:rsidRDefault="00E9454B" w:rsidP="0079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61732" w14:textId="77777777" w:rsidR="005E6F31" w:rsidRDefault="005E6F31"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4818"/>
    <w:multiLevelType w:val="hybridMultilevel"/>
    <w:tmpl w:val="CC042976"/>
    <w:lvl w:ilvl="0" w:tplc="D494D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EA45E55"/>
    <w:multiLevelType w:val="hybridMultilevel"/>
    <w:tmpl w:val="507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964AE8"/>
    <w:multiLevelType w:val="hybridMultilevel"/>
    <w:tmpl w:val="A1D4D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7F348FB0">
      <w:start w:val="1"/>
      <w:numFmt w:val="bullet"/>
      <w:pStyle w:val="ListBullet"/>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7"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0453A"/>
    <w:multiLevelType w:val="multilevel"/>
    <w:tmpl w:val="281E86BE"/>
    <w:numStyleLink w:val="Recommendation"/>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5" w15:restartNumberingAfterBreak="0">
    <w:nsid w:val="516C6CEE"/>
    <w:multiLevelType w:val="hybridMultilevel"/>
    <w:tmpl w:val="DA5C75DA"/>
    <w:lvl w:ilvl="0" w:tplc="CFEE8864">
      <w:numFmt w:val="bullet"/>
      <w:lvlText w:val=""/>
      <w:lvlJc w:val="left"/>
      <w:pPr>
        <w:ind w:left="1464" w:hanging="360"/>
      </w:pPr>
      <w:rPr>
        <w:rFonts w:ascii="Wingdings" w:eastAsia="SimSun" w:hAnsi="Wingdings" w:cs="SimSun"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7F52A81"/>
    <w:multiLevelType w:val="hybridMultilevel"/>
    <w:tmpl w:val="A016EECC"/>
    <w:lvl w:ilvl="0" w:tplc="8C2CED88">
      <w:start w:val="1"/>
      <w:numFmt w:val="bullet"/>
      <w:pStyle w:val="ListBullet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9210291"/>
    <w:multiLevelType w:val="hybridMultilevel"/>
    <w:tmpl w:val="FD203A38"/>
    <w:lvl w:ilvl="0" w:tplc="356AA16A">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22"/>
  </w:num>
  <w:num w:numId="3">
    <w:abstractNumId w:val="17"/>
  </w:num>
  <w:num w:numId="4">
    <w:abstractNumId w:val="13"/>
  </w:num>
  <w:num w:numId="5">
    <w:abstractNumId w:val="28"/>
  </w:num>
  <w:num w:numId="6">
    <w:abstractNumId w:val="15"/>
  </w:num>
  <w:num w:numId="7">
    <w:abstractNumId w:val="5"/>
  </w:num>
  <w:num w:numId="8">
    <w:abstractNumId w:val="24"/>
  </w:num>
  <w:num w:numId="9">
    <w:abstractNumId w:val="27"/>
    <w:lvlOverride w:ilvl="0">
      <w:startOverride w:val="1"/>
    </w:lvlOverride>
  </w:num>
  <w:num w:numId="10">
    <w:abstractNumId w:val="2"/>
  </w:num>
  <w:num w:numId="11">
    <w:abstractNumId w:val="21"/>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1"/>
  </w:num>
  <w:num w:numId="15">
    <w:abstractNumId w:val="16"/>
  </w:num>
  <w:num w:numId="16">
    <w:abstractNumId w:val="0"/>
  </w:num>
  <w:num w:numId="17">
    <w:abstractNumId w:val="26"/>
  </w:num>
  <w:num w:numId="18">
    <w:abstractNumId w:val="18"/>
  </w:num>
  <w:num w:numId="19">
    <w:abstractNumId w:val="10"/>
  </w:num>
  <w:num w:numId="20">
    <w:abstractNumId w:val="14"/>
  </w:num>
  <w:num w:numId="21">
    <w:abstractNumId w:val="7"/>
  </w:num>
  <w:num w:numId="22">
    <w:abstractNumId w:val="23"/>
  </w:num>
  <w:num w:numId="23">
    <w:abstractNumId w:val="25"/>
  </w:num>
  <w:num w:numId="24">
    <w:abstractNumId w:val="9"/>
  </w:num>
  <w:num w:numId="25">
    <w:abstractNumId w:val="19"/>
  </w:num>
  <w:num w:numId="26">
    <w:abstractNumId w:val="30"/>
  </w:num>
  <w:num w:numId="27">
    <w:abstractNumId w:val="12"/>
  </w:num>
  <w:num w:numId="28">
    <w:abstractNumId w:val="20"/>
  </w:num>
  <w:num w:numId="29">
    <w:abstractNumId w:val="3"/>
  </w:num>
  <w:num w:numId="30">
    <w:abstractNumId w:val="4"/>
  </w:num>
  <w:num w:numId="31">
    <w:abstractNumId w:val="29"/>
  </w:num>
  <w:num w:numId="32">
    <w:abstractNumId w:val="6"/>
  </w:num>
  <w:num w:numId="33">
    <w:abstractNumId w:val="8"/>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82"/>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2F5691AD"/>
  <w15:chartTrackingRefBased/>
  <w15:docId w15:val="{6233283A-9631-47C0-A93E-2782B03D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tabs>
        <w:tab w:val="clear" w:pos="954"/>
        <w:tab w:val="num" w:pos="864"/>
      </w:tabs>
      <w:ind w:left="864"/>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Dotum"/>
      <w:b/>
      <w:lang w:val="en-GB" w:eastAsia="x-none"/>
    </w:rPr>
  </w:style>
  <w:style w:type="paragraph" w:customStyle="1" w:styleId="TF">
    <w:name w:val="TF"/>
    <w:aliases w:val="left"/>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qFormat/>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Heading3"/>
    <w:link w:val="Style1Char"/>
    <w:qFormat/>
    <w:rsid w:val="00457694"/>
  </w:style>
  <w:style w:type="character" w:customStyle="1" w:styleId="Style1Char">
    <w:name w:val="Style1 Char"/>
    <w:basedOn w:val="Heading3Char"/>
    <w:link w:val="Style1"/>
    <w:rsid w:val="00457694"/>
    <w:rPr>
      <w:rFonts w:ascii="Arial" w:hAnsi="Arial"/>
      <w:sz w:val="28"/>
      <w:szCs w:val="28"/>
      <w:lang w:val="en-GB" w:eastAsia="zh-CN"/>
    </w:rPr>
  </w:style>
  <w:style w:type="paragraph" w:customStyle="1" w:styleId="EmailDiscussion">
    <w:name w:val="EmailDiscussion"/>
    <w:basedOn w:val="Normal"/>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1">
    <w:name w:val="未解決のメンション1"/>
    <w:basedOn w:val="DefaultParagraphFont"/>
    <w:uiPriority w:val="99"/>
    <w:semiHidden/>
    <w:unhideWhenUsed/>
    <w:rsid w:val="00F21AC4"/>
    <w:rPr>
      <w:color w:val="605E5C"/>
      <w:shd w:val="clear" w:color="auto" w:fill="E1DFDD"/>
    </w:rPr>
  </w:style>
  <w:style w:type="character" w:styleId="Strong">
    <w:name w:val="Strong"/>
    <w:basedOn w:val="DefaultParagraphFont"/>
    <w:uiPriority w:val="22"/>
    <w:qFormat/>
    <w:rsid w:val="00E65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3_Iu/TSGR3_111-e/Inbox/R3-211331.zip" TargetMode="External"/><Relationship Id="rId18" Type="http://schemas.openxmlformats.org/officeDocument/2006/relationships/comments" Target="comments.xml"/><Relationship Id="rId26" Type="http://schemas.openxmlformats.org/officeDocument/2006/relationships/image" Target="media/image6.emf"/><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13-e/Docs/R2-2100040.zip" TargetMode="External"/><Relationship Id="rId17" Type="http://schemas.openxmlformats.org/officeDocument/2006/relationships/hyperlink" Target="file:///C:\Users\ghampel\AppData\Roaming\Microsoft\chairman\Inbox\R3-211329.zip" TargetMode="External"/><Relationship Id="rId25" Type="http://schemas.openxmlformats.org/officeDocument/2006/relationships/image" Target="media/image5.emf"/><Relationship Id="rId33" Type="http://schemas.openxmlformats.org/officeDocument/2006/relationships/image" Target="media/image11.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ghampel\AppData\Roaming\Microsoft\chairman\Inbox\R3-211327.zip" TargetMode="External"/><Relationship Id="rId20" Type="http://schemas.openxmlformats.org/officeDocument/2006/relationships/hyperlink" Target="https://www.3gpp.org/ftp/tsg_ran/WG3_Iu/TSGR3_111-e/Inbox/R3-211331.zip" TargetMode="Externa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Inbox/Drafts/eIAB" TargetMode="External"/><Relationship Id="rId24" Type="http://schemas.openxmlformats.org/officeDocument/2006/relationships/image" Target="media/image4.emf"/><Relationship Id="rId32" Type="http://schemas.openxmlformats.org/officeDocument/2006/relationships/oleObject" Target="embeddings/oleObject4.bin"/><Relationship Id="rId37" Type="http://schemas.microsoft.com/office/2011/relationships/people" Target="people.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image" Target="media/image7.emf"/><Relationship Id="rId30" Type="http://schemas.openxmlformats.org/officeDocument/2006/relationships/oleObject" Target="embeddings/oleObject3.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3.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9CE9D-56A9-4AD3-AC7C-9AA17ABF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48</TotalTime>
  <Pages>20</Pages>
  <Words>5981</Words>
  <Characters>34097</Characters>
  <Application>Microsoft Office Word</Application>
  <DocSecurity>0</DocSecurity>
  <Lines>284</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39999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Milos Tesanovic</cp:lastModifiedBy>
  <cp:revision>38</cp:revision>
  <cp:lastPrinted>2016-09-19T16:11:00Z</cp:lastPrinted>
  <dcterms:created xsi:type="dcterms:W3CDTF">2021-03-17T09:43:00Z</dcterms:created>
  <dcterms:modified xsi:type="dcterms:W3CDTF">2021-03-17T15:05:00Z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