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691AE" w14:textId="6D312CB6" w:rsidR="0097006C" w:rsidRPr="00D62651" w:rsidRDefault="00D62651" w:rsidP="00D62651">
      <w:pPr>
        <w:pStyle w:val="a9"/>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bis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ＭＳ 明朝"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c"/>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c"/>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c"/>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982139" w:rsidP="000A2F0D">
      <w:pPr>
        <w:pStyle w:val="afc"/>
        <w:spacing w:after="160" w:line="252" w:lineRule="auto"/>
        <w:ind w:left="0"/>
        <w:contextualSpacing/>
        <w:rPr>
          <w:rFonts w:ascii="Arial" w:eastAsia="Times New Roman" w:hAnsi="Arial" w:cs="Arial"/>
          <w:sz w:val="20"/>
          <w:szCs w:val="20"/>
          <w:lang w:val="en-GB" w:eastAsia="en-US"/>
        </w:rPr>
      </w:pPr>
      <w:hyperlink r:id="rId8" w:history="1">
        <w:r w:rsidR="00F21AC4" w:rsidRPr="00EB0152">
          <w:rPr>
            <w:rStyle w:val="af2"/>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c"/>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c"/>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ED4645" w:rsidRDefault="00982139" w:rsidP="00C6051B">
      <w:pPr>
        <w:pStyle w:val="a9"/>
        <w:numPr>
          <w:ilvl w:val="0"/>
          <w:numId w:val="28"/>
        </w:numPr>
        <w:tabs>
          <w:tab w:val="right" w:pos="8647"/>
        </w:tabs>
        <w:rPr>
          <w:rFonts w:cs="Arial"/>
          <w:b w:val="0"/>
          <w:bCs w:val="0"/>
          <w:sz w:val="20"/>
          <w:szCs w:val="20"/>
          <w:lang w:val="sv-SE"/>
        </w:rPr>
      </w:pPr>
      <w:hyperlink r:id="rId9" w:history="1">
        <w:r w:rsidR="008153C7" w:rsidRPr="00ED4645">
          <w:rPr>
            <w:rStyle w:val="af2"/>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ED4645" w:rsidRDefault="00E16F6B" w:rsidP="00A90C8B">
      <w:pPr>
        <w:pStyle w:val="a9"/>
        <w:tabs>
          <w:tab w:val="right" w:pos="8647"/>
        </w:tabs>
        <w:rPr>
          <w:rFonts w:cs="Arial"/>
          <w:sz w:val="20"/>
          <w:szCs w:val="20"/>
          <w:lang w:val="sv-SE"/>
        </w:rPr>
      </w:pPr>
    </w:p>
    <w:p w14:paraId="7E3F5898" w14:textId="65FD8EBD" w:rsidR="00A90C8B" w:rsidRPr="00ED4645" w:rsidRDefault="00982139" w:rsidP="00C6051B">
      <w:pPr>
        <w:pStyle w:val="a9"/>
        <w:numPr>
          <w:ilvl w:val="0"/>
          <w:numId w:val="28"/>
        </w:numPr>
        <w:tabs>
          <w:tab w:val="right" w:pos="8647"/>
        </w:tabs>
        <w:rPr>
          <w:rFonts w:cs="Arial"/>
          <w:b w:val="0"/>
          <w:bCs w:val="0"/>
          <w:sz w:val="20"/>
          <w:szCs w:val="20"/>
          <w:lang w:val="sv-SE"/>
        </w:rPr>
      </w:pPr>
      <w:hyperlink r:id="rId10" w:history="1">
        <w:r w:rsidR="00A90C8B" w:rsidRPr="00ED4645">
          <w:rPr>
            <w:rStyle w:val="af2"/>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ED4645" w:rsidRDefault="00A90C8B" w:rsidP="00A90C8B">
      <w:pPr>
        <w:pStyle w:val="a9"/>
        <w:tabs>
          <w:tab w:val="right" w:pos="8647"/>
        </w:tabs>
        <w:rPr>
          <w:rFonts w:cs="Arial"/>
          <w:bCs w:val="0"/>
          <w:sz w:val="20"/>
          <w:szCs w:val="20"/>
          <w:lang w:val="sv-SE"/>
        </w:rPr>
      </w:pPr>
    </w:p>
    <w:p w14:paraId="2760A2C5" w14:textId="1EA18AE9"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c"/>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SimSun" w:cs="Arial"/>
          <w:lang w:val="en-US"/>
        </w:rPr>
      </w:pPr>
      <w:r>
        <w:rPr>
          <w:rFonts w:eastAsia="SimSun"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e"/>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9"/>
              <w:tabs>
                <w:tab w:val="left" w:pos="420"/>
              </w:tabs>
              <w:rPr>
                <w:rFonts w:eastAsia="Times New Roman" w:cs="Arial"/>
                <w:b w:val="0"/>
                <w:szCs w:val="20"/>
              </w:rPr>
            </w:pPr>
          </w:p>
          <w:p w14:paraId="2B4D0EB9" w14:textId="4008DD6C" w:rsidR="00C43AE5" w:rsidRDefault="00C43AE5" w:rsidP="00C43AE5">
            <w:pPr>
              <w:pStyle w:val="a9"/>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9"/>
              <w:tabs>
                <w:tab w:val="left" w:pos="420"/>
              </w:tabs>
              <w:rPr>
                <w:rFonts w:eastAsia="Times New Roman" w:cs="Arial"/>
                <w:b w:val="0"/>
                <w:szCs w:val="20"/>
              </w:rPr>
            </w:pPr>
          </w:p>
          <w:p w14:paraId="52B37732" w14:textId="77777777" w:rsidR="00C43AE5" w:rsidRPr="00464885" w:rsidRDefault="00C43AE5" w:rsidP="00C6051B">
            <w:pPr>
              <w:pStyle w:val="afc"/>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9"/>
              <w:tabs>
                <w:tab w:val="left" w:pos="420"/>
              </w:tabs>
              <w:rPr>
                <w:rFonts w:eastAsiaTheme="minorEastAsia" w:cs="Arial"/>
                <w:b w:val="0"/>
                <w:szCs w:val="20"/>
              </w:rPr>
            </w:pPr>
          </w:p>
          <w:p w14:paraId="304B0DA0" w14:textId="77777777" w:rsidR="00C43AE5" w:rsidRDefault="00C43AE5" w:rsidP="00C43AE5">
            <w:pPr>
              <w:pStyle w:val="a9"/>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6pt;height:181.35pt" o:ole="">
                  <v:imagedata r:id="rId11" o:title=""/>
                </v:shape>
                <o:OLEObject Type="Embed" ProgID="Visio.Drawing.11" ShapeID="_x0000_i1025" DrawAspect="Content" ObjectID="_1677078009" r:id="rId12"/>
              </w:object>
            </w:r>
          </w:p>
          <w:p w14:paraId="4A5689E4" w14:textId="77777777" w:rsidR="00C43AE5" w:rsidRDefault="00C43AE5" w:rsidP="00C43AE5">
            <w:pPr>
              <w:pStyle w:val="a9"/>
              <w:tabs>
                <w:tab w:val="left" w:pos="420"/>
              </w:tabs>
              <w:rPr>
                <w:rFonts w:eastAsiaTheme="minorEastAsia" w:cs="Arial"/>
                <w:b w:val="0"/>
                <w:szCs w:val="20"/>
              </w:rPr>
            </w:pPr>
          </w:p>
          <w:p w14:paraId="74F4D6B4" w14:textId="77777777" w:rsidR="00C43AE5" w:rsidRDefault="00C43AE5" w:rsidP="00C43AE5">
            <w:pPr>
              <w:pStyle w:val="a9"/>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9"/>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e"/>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982139" w:rsidP="005D517F">
            <w:pPr>
              <w:widowControl w:val="0"/>
              <w:ind w:left="144" w:hanging="144"/>
              <w:rPr>
                <w:rFonts w:ascii="Calibri" w:hAnsi="Calibri" w:cs="Calibri"/>
                <w:color w:val="000000"/>
                <w:sz w:val="18"/>
                <w:szCs w:val="24"/>
              </w:rPr>
            </w:pPr>
            <w:hyperlink r:id="rId13" w:history="1">
              <w:r w:rsidR="005D517F" w:rsidRPr="0060421F">
                <w:rPr>
                  <w:rStyle w:val="af2"/>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982139" w:rsidP="005D517F">
            <w:pPr>
              <w:widowControl w:val="0"/>
              <w:ind w:left="144" w:hanging="144"/>
              <w:rPr>
                <w:rFonts w:ascii="Calibri" w:hAnsi="Calibri" w:cs="Calibri"/>
                <w:color w:val="000000"/>
                <w:sz w:val="18"/>
                <w:szCs w:val="24"/>
              </w:rPr>
            </w:pPr>
            <w:hyperlink r:id="rId14" w:history="1">
              <w:r w:rsidR="005D517F" w:rsidRPr="0060421F">
                <w:rPr>
                  <w:rStyle w:val="af2"/>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77777777" w:rsidR="003C30DF" w:rsidRDefault="003C30DF" w:rsidP="003C30DF">
            <w:pPr>
              <w:spacing w:after="60"/>
              <w:jc w:val="left"/>
              <w:rPr>
                <w:rFonts w:eastAsia="Times New Roman" w:cs="Arial"/>
                <w:lang w:eastAsia="en-US"/>
              </w:rPr>
            </w:pPr>
          </w:p>
        </w:tc>
        <w:tc>
          <w:tcPr>
            <w:tcW w:w="1440" w:type="dxa"/>
          </w:tcPr>
          <w:p w14:paraId="13309354" w14:textId="77777777" w:rsidR="003C30DF" w:rsidRDefault="003C30DF" w:rsidP="003C30DF">
            <w:pPr>
              <w:spacing w:after="60"/>
              <w:jc w:val="left"/>
              <w:rPr>
                <w:rFonts w:eastAsia="Times New Roman" w:cs="Arial"/>
                <w:lang w:eastAsia="en-US"/>
              </w:rPr>
            </w:pPr>
          </w:p>
        </w:tc>
        <w:tc>
          <w:tcPr>
            <w:tcW w:w="5764" w:type="dxa"/>
          </w:tcPr>
          <w:p w14:paraId="4990B15E" w14:textId="77777777" w:rsidR="003C30DF" w:rsidRDefault="003C30DF" w:rsidP="003C30DF">
            <w:pPr>
              <w:spacing w:after="60"/>
              <w:jc w:val="left"/>
              <w:rPr>
                <w:rFonts w:eastAsia="Times New Roman" w:cs="Arial"/>
                <w:lang w:eastAsia="en-US"/>
              </w:rPr>
            </w:pPr>
          </w:p>
        </w:tc>
      </w:tr>
      <w:tr w:rsidR="003C30DF" w14:paraId="6EEDA6AF" w14:textId="77777777" w:rsidTr="00A12538">
        <w:tc>
          <w:tcPr>
            <w:tcW w:w="2425" w:type="dxa"/>
          </w:tcPr>
          <w:p w14:paraId="15FD1BC2" w14:textId="77777777" w:rsidR="003C30DF" w:rsidRDefault="003C30DF" w:rsidP="003C30DF">
            <w:pPr>
              <w:spacing w:after="60"/>
              <w:jc w:val="left"/>
              <w:rPr>
                <w:rFonts w:eastAsia="Times New Roman" w:cs="Arial"/>
                <w:lang w:eastAsia="en-US"/>
              </w:rPr>
            </w:pPr>
          </w:p>
        </w:tc>
        <w:tc>
          <w:tcPr>
            <w:tcW w:w="1440" w:type="dxa"/>
          </w:tcPr>
          <w:p w14:paraId="2A1EB194" w14:textId="77777777" w:rsidR="003C30DF" w:rsidRDefault="003C30DF" w:rsidP="003C30DF">
            <w:pPr>
              <w:spacing w:after="60"/>
              <w:jc w:val="left"/>
              <w:rPr>
                <w:rFonts w:eastAsia="Times New Roman" w:cs="Arial"/>
                <w:lang w:eastAsia="en-US"/>
              </w:rPr>
            </w:pPr>
          </w:p>
        </w:tc>
        <w:tc>
          <w:tcPr>
            <w:tcW w:w="5764" w:type="dxa"/>
          </w:tcPr>
          <w:p w14:paraId="768F34E8" w14:textId="77777777" w:rsidR="003C30DF" w:rsidRDefault="003C30DF" w:rsidP="003C30DF">
            <w:pPr>
              <w:spacing w:after="60"/>
              <w:jc w:val="left"/>
              <w:rPr>
                <w:rFonts w:eastAsia="Times New Roman" w:cs="Arial"/>
                <w:lang w:eastAsia="en-US"/>
              </w:rPr>
            </w:pPr>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c"/>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afe"/>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12"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13"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14" w:author="LG (Cheol)" w:date="2021-03-11T15:50:00Z">
              <w:r w:rsidRPr="00AA3104">
                <w:rPr>
                  <w:rFonts w:eastAsia="Times New Roman" w:cs="Arial"/>
                  <w:lang w:eastAsia="en-US"/>
                </w:rPr>
                <w:t>A new IE</w:t>
              </w:r>
            </w:ins>
            <w:ins w:id="15"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16" w:author="LG (Cheol)" w:date="2021-03-11T15:50:00Z">
              <w:r w:rsidRPr="00AA3104">
                <w:rPr>
                  <w:rFonts w:eastAsia="Times New Roman" w:cs="Arial"/>
                  <w:i/>
                  <w:lang w:eastAsia="en-US"/>
                </w:rPr>
                <w:t>DedicatedInfoF1c</w:t>
              </w:r>
            </w:ins>
            <w:ins w:id="17" w:author="LG (Cheol)" w:date="2021-03-11T15:51:00Z">
              <w:r w:rsidRPr="00AA3104">
                <w:rPr>
                  <w:rFonts w:eastAsia="Times New Roman" w:cs="Arial"/>
                  <w:lang w:eastAsia="en-US"/>
                </w:rPr>
                <w:t>, needs to be defined</w:t>
              </w:r>
            </w:ins>
            <w:ins w:id="18" w:author="LG (Cheol)" w:date="2021-03-11T16:53:00Z">
              <w:r w:rsidR="00AA18E7" w:rsidRPr="00AA3104">
                <w:rPr>
                  <w:rFonts w:eastAsia="Times New Roman" w:cs="Arial"/>
                  <w:lang w:eastAsia="en-US"/>
                </w:rPr>
                <w:t xml:space="preserve"> to carry F1-C information</w:t>
              </w:r>
            </w:ins>
            <w:ins w:id="19" w:author="LG (Cheol)" w:date="2021-03-11T15:51:00Z">
              <w:r w:rsidRPr="00AA3104">
                <w:rPr>
                  <w:rFonts w:eastAsia="Times New Roman" w:cs="Arial"/>
                  <w:lang w:eastAsia="en-US"/>
                </w:rPr>
                <w:t>.</w:t>
              </w:r>
            </w:ins>
            <w:ins w:id="20"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2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22"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23"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77777777" w:rsidR="003C30DF" w:rsidRDefault="003C30DF" w:rsidP="003C30DF">
            <w:pPr>
              <w:spacing w:after="60"/>
              <w:jc w:val="left"/>
              <w:rPr>
                <w:rFonts w:eastAsia="Times New Roman" w:cs="Arial"/>
                <w:lang w:eastAsia="en-US"/>
              </w:rPr>
            </w:pPr>
          </w:p>
        </w:tc>
        <w:tc>
          <w:tcPr>
            <w:tcW w:w="1440" w:type="dxa"/>
          </w:tcPr>
          <w:p w14:paraId="3A35AE9A" w14:textId="77777777" w:rsidR="003C30DF" w:rsidRDefault="003C30DF" w:rsidP="003C30DF">
            <w:pPr>
              <w:spacing w:after="60"/>
              <w:jc w:val="left"/>
              <w:rPr>
                <w:rFonts w:eastAsia="Times New Roman" w:cs="Arial"/>
                <w:lang w:eastAsia="en-US"/>
              </w:rPr>
            </w:pPr>
          </w:p>
        </w:tc>
        <w:tc>
          <w:tcPr>
            <w:tcW w:w="5764" w:type="dxa"/>
          </w:tcPr>
          <w:p w14:paraId="387822E3" w14:textId="77777777" w:rsidR="003C30DF" w:rsidRDefault="003C30DF" w:rsidP="003C30DF">
            <w:pPr>
              <w:spacing w:after="60"/>
              <w:jc w:val="left"/>
              <w:rPr>
                <w:rFonts w:eastAsia="Times New Roman" w:cs="Arial"/>
                <w:lang w:eastAsia="en-US"/>
              </w:rPr>
            </w:pPr>
          </w:p>
        </w:tc>
      </w:tr>
      <w:tr w:rsidR="003C30DF" w14:paraId="43F5F91A" w14:textId="77777777" w:rsidTr="00DE704E">
        <w:tc>
          <w:tcPr>
            <w:tcW w:w="2425" w:type="dxa"/>
          </w:tcPr>
          <w:p w14:paraId="533E1400" w14:textId="77777777" w:rsidR="003C30DF" w:rsidRDefault="003C30DF" w:rsidP="003C30DF">
            <w:pPr>
              <w:spacing w:after="60"/>
              <w:jc w:val="left"/>
              <w:rPr>
                <w:rFonts w:eastAsia="Times New Roman" w:cs="Arial"/>
                <w:lang w:eastAsia="en-US"/>
              </w:rPr>
            </w:pPr>
          </w:p>
        </w:tc>
        <w:tc>
          <w:tcPr>
            <w:tcW w:w="1440" w:type="dxa"/>
          </w:tcPr>
          <w:p w14:paraId="0F92342C" w14:textId="77777777" w:rsidR="003C30DF" w:rsidRDefault="003C30DF" w:rsidP="003C30DF">
            <w:pPr>
              <w:spacing w:after="60"/>
              <w:jc w:val="left"/>
              <w:rPr>
                <w:rFonts w:eastAsia="Times New Roman" w:cs="Arial"/>
                <w:lang w:eastAsia="en-US"/>
              </w:rPr>
            </w:pPr>
          </w:p>
        </w:tc>
        <w:tc>
          <w:tcPr>
            <w:tcW w:w="5764" w:type="dxa"/>
          </w:tcPr>
          <w:p w14:paraId="76E82C3C" w14:textId="77777777" w:rsidR="003C30DF" w:rsidRDefault="003C30DF" w:rsidP="003C30DF">
            <w:pPr>
              <w:spacing w:after="60"/>
              <w:jc w:val="left"/>
              <w:rPr>
                <w:rFonts w:eastAsia="Times New Roman" w:cs="Arial"/>
                <w:lang w:eastAsia="en-US"/>
              </w:rPr>
            </w:pPr>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24"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25" w:author="QC-1" w:date="2021-03-08T18:59:00Z"/>
                <w:rFonts w:eastAsia="Times New Roman" w:cs="Arial"/>
                <w:lang w:eastAsia="en-US"/>
              </w:rPr>
            </w:pPr>
            <w:ins w:id="26"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27"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77777777" w:rsidR="007707F8" w:rsidRPr="007D71EF" w:rsidRDefault="007707F8" w:rsidP="00A12538">
            <w:pPr>
              <w:spacing w:after="60"/>
              <w:jc w:val="left"/>
              <w:rPr>
                <w:rFonts w:eastAsia="Times New Roman" w:cs="Arial"/>
                <w:lang w:eastAsia="en-US"/>
              </w:rPr>
            </w:pPr>
          </w:p>
        </w:tc>
        <w:tc>
          <w:tcPr>
            <w:tcW w:w="6930" w:type="dxa"/>
          </w:tcPr>
          <w:p w14:paraId="0B435116" w14:textId="77777777" w:rsidR="007707F8" w:rsidRDefault="007707F8" w:rsidP="00A12538">
            <w:pPr>
              <w:spacing w:after="60"/>
              <w:jc w:val="left"/>
              <w:rPr>
                <w:rFonts w:eastAsia="Times New Roman" w:cs="Arial"/>
                <w:lang w:eastAsia="en-US"/>
              </w:rPr>
            </w:pPr>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c"/>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afc"/>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lastRenderedPageBreak/>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e"/>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28"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29" w:author="LG (Cheol)" w:date="2021-03-11T15:55:00Z">
              <w:r>
                <w:rPr>
                  <w:rFonts w:eastAsiaTheme="minorEastAsia" w:cs="Arial" w:hint="eastAsia"/>
                  <w:lang w:eastAsia="ko-KR"/>
                </w:rPr>
                <w:t>SR</w:t>
              </w:r>
              <w:r>
                <w:rPr>
                  <w:rFonts w:eastAsiaTheme="minorEastAsia" w:cs="Arial"/>
                  <w:lang w:eastAsia="ko-KR"/>
                </w:rPr>
                <w:t>B3</w:t>
              </w:r>
            </w:ins>
            <w:ins w:id="30"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31" w:author="LG (Cheol)" w:date="2021-03-11T15:56:00Z">
              <w:r>
                <w:rPr>
                  <w:rFonts w:eastAsiaTheme="minorEastAsia" w:cs="Arial"/>
                  <w:lang w:eastAsia="ko-KR"/>
                </w:rPr>
                <w:t>C</w:t>
              </w:r>
            </w:ins>
            <w:ins w:id="32" w:author="LG (Cheol)" w:date="2021-03-11T15:55:00Z">
              <w:r>
                <w:rPr>
                  <w:rFonts w:eastAsiaTheme="minorEastAsia" w:cs="Arial" w:hint="eastAsia"/>
                  <w:lang w:eastAsia="ko-KR"/>
                </w:rPr>
                <w:t>on</w:t>
              </w:r>
            </w:ins>
            <w:ins w:id="33" w:author="LG (Cheol)" w:date="2021-03-11T15:56:00Z">
              <w:r>
                <w:rPr>
                  <w:rFonts w:eastAsiaTheme="minorEastAsia" w:cs="Arial"/>
                  <w:lang w:eastAsia="ko-KR"/>
                </w:rPr>
                <w:t xml:space="preserve">sidering that path configuration </w:t>
              </w:r>
            </w:ins>
            <w:ins w:id="34"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35" w:author="LG (Cheol)" w:date="2021-03-11T15:58:00Z">
              <w:r w:rsidR="00557648">
                <w:rPr>
                  <w:rFonts w:eastAsia="Times New Roman" w:cs="Arial"/>
                  <w:lang w:eastAsia="en-US"/>
                </w:rPr>
                <w:t>SRB3 would be easier approach</w:t>
              </w:r>
            </w:ins>
            <w:ins w:id="36" w:author="LG (Cheol)" w:date="2021-03-11T16:16:00Z">
              <w:r w:rsidR="004150ED">
                <w:rPr>
                  <w:rFonts w:eastAsia="Times New Roman" w:cs="Arial"/>
                  <w:lang w:eastAsia="en-US"/>
                </w:rPr>
                <w:t xml:space="preserve"> as in </w:t>
              </w:r>
            </w:ins>
            <w:ins w:id="37"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38" w:author="LG (Cheol)" w:date="2021-03-11T15:59:00Z">
              <w:r w:rsidR="00557648">
                <w:rPr>
                  <w:rFonts w:eastAsia="Times New Roman" w:cs="Arial"/>
                  <w:lang w:eastAsia="en-US"/>
                </w:rPr>
                <w:t xml:space="preserve">. On the other hand, </w:t>
              </w:r>
            </w:ins>
            <w:ins w:id="39" w:author="LG (Cheol)" w:date="2021-03-11T16:17:00Z">
              <w:r w:rsidR="004150ED">
                <w:rPr>
                  <w:rFonts w:eastAsia="Times New Roman" w:cs="Arial"/>
                  <w:lang w:eastAsia="en-US"/>
                </w:rPr>
                <w:t>in</w:t>
              </w:r>
            </w:ins>
            <w:ins w:id="40" w:author="LG (Cheol)" w:date="2021-03-11T16:13:00Z">
              <w:r w:rsidR="004150ED">
                <w:rPr>
                  <w:rFonts w:eastAsia="Times New Roman" w:cs="Arial"/>
                  <w:lang w:eastAsia="en-US"/>
                </w:rPr>
                <w:t xml:space="preserve"> </w:t>
              </w:r>
            </w:ins>
            <w:ins w:id="41" w:author="LG (Cheol)" w:date="2021-03-11T15:59:00Z">
              <w:r w:rsidR="00557648">
                <w:rPr>
                  <w:rFonts w:eastAsia="Times New Roman" w:cs="Arial"/>
                  <w:lang w:eastAsia="en-US"/>
                </w:rPr>
                <w:t>split SRB</w:t>
              </w:r>
            </w:ins>
            <w:ins w:id="42" w:author="LG (Cheol)" w:date="2021-03-11T16:17:00Z">
              <w:r w:rsidR="004150ED">
                <w:rPr>
                  <w:rFonts w:eastAsia="Times New Roman" w:cs="Arial"/>
                  <w:lang w:eastAsia="en-US"/>
                </w:rPr>
                <w:t xml:space="preserve">, </w:t>
              </w:r>
            </w:ins>
            <w:ins w:id="43" w:author="LG (Cheol)" w:date="2021-03-11T16:36:00Z">
              <w:r w:rsidR="00487552">
                <w:rPr>
                  <w:rFonts w:eastAsia="Times New Roman" w:cs="Arial"/>
                  <w:lang w:eastAsia="en-US"/>
                </w:rPr>
                <w:t>transmission</w:t>
              </w:r>
            </w:ins>
            <w:ins w:id="44" w:author="LG (Cheol)" w:date="2021-03-11T16:17:00Z">
              <w:r w:rsidR="004150ED">
                <w:rPr>
                  <w:rFonts w:eastAsia="Times New Roman" w:cs="Arial"/>
                  <w:lang w:eastAsia="en-US"/>
                </w:rPr>
                <w:t xml:space="preserve"> path is determined in PDCP layer with </w:t>
              </w:r>
            </w:ins>
            <w:proofErr w:type="spellStart"/>
            <w:ins w:id="45" w:author="LG (Cheol)" w:date="2021-03-11T16:18:00Z">
              <w:r w:rsidR="004150ED" w:rsidRPr="001F5DD2">
                <w:rPr>
                  <w:i/>
                </w:rPr>
                <w:t>primaryPath</w:t>
              </w:r>
            </w:ins>
            <w:proofErr w:type="spellEnd"/>
            <w:ins w:id="46" w:author="LG (Cheol)" w:date="2021-03-11T16:36:00Z">
              <w:r w:rsidR="00487552">
                <w:rPr>
                  <w:i/>
                </w:rPr>
                <w:t xml:space="preserve"> </w:t>
              </w:r>
              <w:r w:rsidR="00487552">
                <w:t xml:space="preserve">and </w:t>
              </w:r>
            </w:ins>
            <w:proofErr w:type="spellStart"/>
            <w:ins w:id="47" w:author="LG (Cheol)" w:date="2021-03-11T16:37:00Z">
              <w:r w:rsidR="00487552" w:rsidRPr="00487552">
                <w:t>DataSplitThreshold</w:t>
              </w:r>
            </w:ins>
            <w:proofErr w:type="spellEnd"/>
            <w:ins w:id="48" w:author="LG (Cheol)" w:date="2021-03-11T16:18:00Z">
              <w:r w:rsidR="004150ED">
                <w:t>. So if split SRB</w:t>
              </w:r>
            </w:ins>
            <w:ins w:id="49" w:author="LG (Cheol)" w:date="2021-03-11T16:13:00Z">
              <w:r w:rsidR="004150ED">
                <w:rPr>
                  <w:rFonts w:eastAsia="Times New Roman" w:cs="Arial"/>
                  <w:lang w:eastAsia="en-US"/>
                </w:rPr>
                <w:t xml:space="preserve"> is used</w:t>
              </w:r>
            </w:ins>
            <w:ins w:id="50" w:author="LG (Cheol)" w:date="2021-03-11T16:18:00Z">
              <w:r w:rsidR="004150ED">
                <w:rPr>
                  <w:rFonts w:eastAsia="Times New Roman" w:cs="Arial"/>
                  <w:lang w:eastAsia="en-US"/>
                </w:rPr>
                <w:t xml:space="preserve"> with </w:t>
              </w:r>
            </w:ins>
            <w:ins w:id="51" w:author="LG (Cheol)" w:date="2021-03-11T16:19:00Z">
              <w:r w:rsidR="004150ED">
                <w:rPr>
                  <w:rFonts w:eastAsia="Times New Roman" w:cs="Arial"/>
                  <w:lang w:eastAsia="en-US"/>
                </w:rPr>
                <w:t>explicit path configuration</w:t>
              </w:r>
            </w:ins>
            <w:ins w:id="52" w:author="LG (Cheol)" w:date="2021-03-11T16:13:00Z">
              <w:r w:rsidR="004150ED">
                <w:rPr>
                  <w:rFonts w:eastAsia="Times New Roman" w:cs="Arial"/>
                  <w:lang w:eastAsia="en-US"/>
                </w:rPr>
                <w:t xml:space="preserve">, </w:t>
              </w:r>
            </w:ins>
            <w:ins w:id="53" w:author="LG (Cheol)" w:date="2021-03-11T16:19:00Z">
              <w:r w:rsidR="001406F0">
                <w:rPr>
                  <w:rFonts w:eastAsia="Times New Roman" w:cs="Arial"/>
                  <w:lang w:eastAsia="en-US"/>
                </w:rPr>
                <w:t xml:space="preserve">some </w:t>
              </w:r>
            </w:ins>
            <w:ins w:id="54" w:author="LG (Cheol)" w:date="2021-03-11T16:20:00Z">
              <w:r w:rsidR="001406F0">
                <w:rPr>
                  <w:rFonts w:eastAsia="Times New Roman" w:cs="Arial"/>
                  <w:lang w:eastAsia="en-US"/>
                </w:rPr>
                <w:t>additional</w:t>
              </w:r>
            </w:ins>
            <w:ins w:id="55"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56"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57"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58"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7777777" w:rsidR="003C30DF" w:rsidRDefault="003C30DF" w:rsidP="003C30DF">
            <w:pPr>
              <w:spacing w:after="60"/>
              <w:jc w:val="left"/>
              <w:rPr>
                <w:rFonts w:eastAsia="Times New Roman" w:cs="Arial"/>
                <w:lang w:eastAsia="en-US"/>
              </w:rPr>
            </w:pPr>
          </w:p>
        </w:tc>
        <w:tc>
          <w:tcPr>
            <w:tcW w:w="1260" w:type="dxa"/>
          </w:tcPr>
          <w:p w14:paraId="578B2BC0" w14:textId="77777777" w:rsidR="003C30DF" w:rsidRDefault="003C30DF" w:rsidP="003C30DF">
            <w:pPr>
              <w:spacing w:after="60"/>
              <w:jc w:val="left"/>
              <w:rPr>
                <w:rFonts w:eastAsia="Times New Roman" w:cs="Arial"/>
                <w:lang w:eastAsia="en-US"/>
              </w:rPr>
            </w:pPr>
          </w:p>
        </w:tc>
        <w:tc>
          <w:tcPr>
            <w:tcW w:w="5944" w:type="dxa"/>
          </w:tcPr>
          <w:p w14:paraId="111A4FAD" w14:textId="77777777" w:rsidR="003C30DF" w:rsidRDefault="003C30DF" w:rsidP="003C30DF">
            <w:pPr>
              <w:spacing w:after="60"/>
              <w:jc w:val="left"/>
              <w:rPr>
                <w:rFonts w:eastAsia="Times New Roman" w:cs="Arial"/>
                <w:lang w:eastAsia="en-US"/>
              </w:rPr>
            </w:pPr>
          </w:p>
        </w:tc>
      </w:tr>
      <w:tr w:rsidR="003C30DF" w14:paraId="55546F54" w14:textId="77777777" w:rsidTr="00796E72">
        <w:tc>
          <w:tcPr>
            <w:tcW w:w="2425" w:type="dxa"/>
          </w:tcPr>
          <w:p w14:paraId="00047B82" w14:textId="77777777" w:rsidR="003C30DF" w:rsidRDefault="003C30DF" w:rsidP="003C30DF">
            <w:pPr>
              <w:spacing w:after="60"/>
              <w:jc w:val="left"/>
              <w:rPr>
                <w:rFonts w:eastAsia="Times New Roman" w:cs="Arial"/>
                <w:lang w:eastAsia="en-US"/>
              </w:rPr>
            </w:pPr>
          </w:p>
        </w:tc>
        <w:tc>
          <w:tcPr>
            <w:tcW w:w="1260" w:type="dxa"/>
          </w:tcPr>
          <w:p w14:paraId="4702DAC8" w14:textId="77777777" w:rsidR="003C30DF" w:rsidRDefault="003C30DF" w:rsidP="003C30DF">
            <w:pPr>
              <w:spacing w:after="60"/>
              <w:jc w:val="left"/>
              <w:rPr>
                <w:rFonts w:eastAsia="Times New Roman" w:cs="Arial"/>
                <w:lang w:eastAsia="en-US"/>
              </w:rPr>
            </w:pPr>
          </w:p>
        </w:tc>
        <w:tc>
          <w:tcPr>
            <w:tcW w:w="5944" w:type="dxa"/>
          </w:tcPr>
          <w:p w14:paraId="538FF91B" w14:textId="77777777" w:rsidR="003C30DF" w:rsidRDefault="003C30DF" w:rsidP="003C30DF">
            <w:pPr>
              <w:spacing w:after="60"/>
              <w:jc w:val="left"/>
              <w:rPr>
                <w:rFonts w:eastAsia="Times New Roman" w:cs="Arial"/>
                <w:lang w:eastAsia="en-US"/>
              </w:rPr>
            </w:pPr>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59"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60" w:author="LG (Cheol)" w:date="2021-03-11T16:22:00Z">
              <w:r>
                <w:rPr>
                  <w:rFonts w:eastAsiaTheme="minorEastAsia" w:cs="Arial"/>
                  <w:lang w:eastAsia="ko-KR"/>
                </w:rPr>
                <w:t xml:space="preserve">Given that, </w:t>
              </w:r>
            </w:ins>
            <w:ins w:id="61" w:author="LG (Cheol)" w:date="2021-03-11T16:20:00Z">
              <w:r>
                <w:rPr>
                  <w:rFonts w:eastAsiaTheme="minorEastAsia" w:cs="Arial" w:hint="eastAsia"/>
                  <w:lang w:eastAsia="ko-KR"/>
                </w:rPr>
                <w:t>SRB3 is established by the SN</w:t>
              </w:r>
            </w:ins>
            <w:ins w:id="62"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63" w:author="LG (Cheol)" w:date="2021-03-12T11:30:00Z">
              <w:r w:rsidR="001528CF">
                <w:rPr>
                  <w:rFonts w:eastAsiaTheme="minorEastAsia" w:cs="Arial"/>
                  <w:lang w:eastAsia="ko-KR"/>
                </w:rPr>
                <w:t xml:space="preserve">SRB3 on </w:t>
              </w:r>
            </w:ins>
            <w:ins w:id="64" w:author="LG (Cheol)" w:date="2021-03-11T16:22:00Z">
              <w:r>
                <w:rPr>
                  <w:rFonts w:eastAsiaTheme="minorEastAsia" w:cs="Arial"/>
                  <w:lang w:eastAsia="ko-KR"/>
                </w:rPr>
                <w:t xml:space="preserve">the SN </w:t>
              </w:r>
            </w:ins>
            <w:ins w:id="65" w:author="LG (Cheol)" w:date="2021-03-12T11:30:00Z">
              <w:r w:rsidR="001528CF">
                <w:rPr>
                  <w:rFonts w:eastAsiaTheme="minorEastAsia" w:cs="Arial"/>
                  <w:lang w:eastAsia="ko-KR"/>
                </w:rPr>
                <w:t xml:space="preserve">needs </w:t>
              </w:r>
            </w:ins>
            <w:ins w:id="66" w:author="LG (Cheol)" w:date="2021-03-11T16:22:00Z">
              <w:r>
                <w:rPr>
                  <w:rFonts w:eastAsiaTheme="minorEastAsia" w:cs="Arial"/>
                  <w:lang w:eastAsia="ko-KR"/>
                </w:rPr>
                <w:t xml:space="preserve">to </w:t>
              </w:r>
            </w:ins>
            <w:ins w:id="67" w:author="LG (Cheol)" w:date="2021-03-12T11:30:00Z">
              <w:r w:rsidR="001528CF">
                <w:rPr>
                  <w:rFonts w:eastAsiaTheme="minorEastAsia" w:cs="Arial"/>
                  <w:lang w:eastAsia="ko-KR"/>
                </w:rPr>
                <w:t xml:space="preserve">be </w:t>
              </w:r>
            </w:ins>
            <w:ins w:id="68" w:author="LG (Cheol)" w:date="2021-03-11T16:22:00Z">
              <w:r>
                <w:rPr>
                  <w:rFonts w:eastAsiaTheme="minorEastAsia" w:cs="Arial"/>
                  <w:lang w:eastAsia="ko-KR"/>
                </w:rPr>
                <w:t>establish</w:t>
              </w:r>
            </w:ins>
            <w:ins w:id="69" w:author="LG (Cheol)" w:date="2021-03-12T11:30:00Z">
              <w:r w:rsidR="001528CF">
                <w:rPr>
                  <w:rFonts w:eastAsiaTheme="minorEastAsia" w:cs="Arial"/>
                  <w:lang w:eastAsia="ko-KR"/>
                </w:rPr>
                <w:t>ed</w:t>
              </w:r>
            </w:ins>
            <w:ins w:id="70" w:author="LG (Cheol)" w:date="2021-03-11T16:22:00Z">
              <w:r>
                <w:rPr>
                  <w:rFonts w:eastAsiaTheme="minorEastAsia" w:cs="Arial"/>
                  <w:lang w:eastAsia="ko-KR"/>
                </w:rPr>
                <w:t xml:space="preserve"> </w:t>
              </w:r>
            </w:ins>
            <w:ins w:id="71" w:author="LG (Cheol)" w:date="2021-03-11T16:39:00Z">
              <w:r w:rsidR="00487552">
                <w:rPr>
                  <w:rFonts w:eastAsiaTheme="minorEastAsia" w:cs="Arial"/>
                  <w:lang w:eastAsia="ko-KR"/>
                </w:rPr>
                <w:t xml:space="preserve">first </w:t>
              </w:r>
            </w:ins>
            <w:ins w:id="72"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73"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74"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77777777" w:rsidR="003C30DF" w:rsidRDefault="003C30DF" w:rsidP="003C30DF">
            <w:pPr>
              <w:spacing w:after="60"/>
              <w:jc w:val="left"/>
              <w:rPr>
                <w:rFonts w:eastAsia="Times New Roman" w:cs="Arial"/>
                <w:lang w:eastAsia="en-US"/>
              </w:rPr>
            </w:pPr>
          </w:p>
        </w:tc>
        <w:tc>
          <w:tcPr>
            <w:tcW w:w="6930" w:type="dxa"/>
          </w:tcPr>
          <w:p w14:paraId="06BF4575" w14:textId="77777777" w:rsidR="003C30DF" w:rsidRDefault="003C30DF" w:rsidP="003C30DF">
            <w:pPr>
              <w:spacing w:after="60"/>
              <w:jc w:val="left"/>
              <w:rPr>
                <w:rFonts w:eastAsia="Times New Roman" w:cs="Arial"/>
                <w:lang w:eastAsia="en-US"/>
              </w:rPr>
            </w:pPr>
          </w:p>
        </w:tc>
      </w:tr>
      <w:tr w:rsidR="003C30DF" w14:paraId="14AA3A13" w14:textId="77777777" w:rsidTr="00600E4B">
        <w:tc>
          <w:tcPr>
            <w:tcW w:w="2425" w:type="dxa"/>
          </w:tcPr>
          <w:p w14:paraId="713BB1C3" w14:textId="77777777" w:rsidR="003C30DF" w:rsidRDefault="003C30DF" w:rsidP="003C30DF">
            <w:pPr>
              <w:spacing w:after="60"/>
              <w:jc w:val="left"/>
              <w:rPr>
                <w:rFonts w:eastAsia="Times New Roman" w:cs="Arial"/>
                <w:lang w:eastAsia="en-US"/>
              </w:rPr>
            </w:pPr>
          </w:p>
        </w:tc>
        <w:tc>
          <w:tcPr>
            <w:tcW w:w="6930" w:type="dxa"/>
          </w:tcPr>
          <w:p w14:paraId="47409BEA" w14:textId="77777777" w:rsidR="003C30DF" w:rsidRDefault="003C30DF" w:rsidP="003C30DF">
            <w:pPr>
              <w:spacing w:after="60"/>
              <w:jc w:val="left"/>
              <w:rPr>
                <w:rFonts w:eastAsia="Times New Roman" w:cs="Arial"/>
                <w:lang w:eastAsia="en-US"/>
              </w:rPr>
            </w:pPr>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e"/>
        <w:tblW w:w="0" w:type="auto"/>
        <w:tblLook w:val="04A0" w:firstRow="1" w:lastRow="0" w:firstColumn="1" w:lastColumn="0" w:noHBand="0" w:noVBand="1"/>
      </w:tblPr>
      <w:tblGrid>
        <w:gridCol w:w="2425"/>
        <w:gridCol w:w="1260"/>
        <w:gridCol w:w="5944"/>
      </w:tblGrid>
      <w:tr w:rsidR="00F82C1E" w14:paraId="581B8F94" w14:textId="77777777" w:rsidTr="00A12538">
        <w:tc>
          <w:tcPr>
            <w:tcW w:w="242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A12538">
        <w:tc>
          <w:tcPr>
            <w:tcW w:w="2425" w:type="dxa"/>
          </w:tcPr>
          <w:p w14:paraId="34600372" w14:textId="0F3A70E4" w:rsidR="00F82C1E" w:rsidRPr="001F5DD2" w:rsidRDefault="001406F0" w:rsidP="00A12538">
            <w:pPr>
              <w:spacing w:after="60"/>
              <w:jc w:val="left"/>
              <w:rPr>
                <w:rFonts w:eastAsiaTheme="minorEastAsia" w:cs="Arial"/>
                <w:lang w:eastAsia="ko-KR"/>
              </w:rPr>
            </w:pPr>
            <w:ins w:id="75" w:author="LG (Cheol)" w:date="2021-03-11T16:23:00Z">
              <w:r>
                <w:rPr>
                  <w:rFonts w:eastAsiaTheme="minorEastAsia" w:cs="Arial" w:hint="eastAsia"/>
                  <w:lang w:eastAsia="ko-KR"/>
                </w:rPr>
                <w:t>LG</w:t>
              </w:r>
            </w:ins>
          </w:p>
        </w:tc>
        <w:tc>
          <w:tcPr>
            <w:tcW w:w="1260" w:type="dxa"/>
          </w:tcPr>
          <w:p w14:paraId="62710EB8" w14:textId="6DF1D4B3" w:rsidR="00F82C1E" w:rsidRPr="001F5DD2" w:rsidRDefault="00AA18E7" w:rsidP="00A12538">
            <w:pPr>
              <w:spacing w:after="60"/>
              <w:jc w:val="left"/>
              <w:rPr>
                <w:rFonts w:eastAsiaTheme="minorEastAsia" w:cs="Arial"/>
                <w:lang w:eastAsia="ko-KR"/>
              </w:rPr>
            </w:pPr>
            <w:ins w:id="76" w:author="LG (Cheol)" w:date="2021-03-11T16:54:00Z">
              <w:r>
                <w:rPr>
                  <w:rFonts w:eastAsiaTheme="minorEastAsia" w:cs="Arial"/>
                  <w:lang w:eastAsia="ko-KR"/>
                </w:rPr>
                <w:t>Yes</w:t>
              </w:r>
            </w:ins>
          </w:p>
        </w:tc>
        <w:tc>
          <w:tcPr>
            <w:tcW w:w="5944" w:type="dxa"/>
          </w:tcPr>
          <w:p w14:paraId="264E8EAC" w14:textId="5C6497EC" w:rsidR="00F82C1E" w:rsidRDefault="00AA18E7" w:rsidP="00AA18E7">
            <w:pPr>
              <w:spacing w:after="60"/>
              <w:jc w:val="left"/>
              <w:rPr>
                <w:rFonts w:eastAsia="Times New Roman" w:cs="Arial"/>
                <w:lang w:eastAsia="en-US"/>
              </w:rPr>
            </w:pPr>
            <w:ins w:id="77" w:author="LG (Cheol)" w:date="2021-03-11T16:53:00Z">
              <w:r>
                <w:rPr>
                  <w:rFonts w:eastAsia="Times New Roman" w:cs="Arial"/>
                  <w:lang w:eastAsia="en-US"/>
                </w:rPr>
                <w:t>An</w:t>
              </w:r>
            </w:ins>
            <w:ins w:id="78" w:author="LG (Cheol)" w:date="2021-03-11T16:54:00Z">
              <w:r>
                <w:rPr>
                  <w:rFonts w:eastAsia="Times New Roman" w:cs="Arial"/>
                  <w:lang w:eastAsia="en-US"/>
                </w:rPr>
                <w:t>yway, a</w:t>
              </w:r>
            </w:ins>
            <w:ins w:id="79"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A12538">
        <w:tc>
          <w:tcPr>
            <w:tcW w:w="2425" w:type="dxa"/>
          </w:tcPr>
          <w:p w14:paraId="378789C8" w14:textId="27648260" w:rsidR="003C30DF" w:rsidRDefault="003C30DF" w:rsidP="003C30DF">
            <w:pPr>
              <w:spacing w:after="60"/>
              <w:jc w:val="left"/>
              <w:rPr>
                <w:rFonts w:eastAsia="Times New Roman" w:cs="Arial"/>
                <w:lang w:eastAsia="en-US"/>
              </w:rPr>
            </w:pPr>
            <w:ins w:id="80"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60" w:type="dxa"/>
          </w:tcPr>
          <w:p w14:paraId="65BDA175" w14:textId="55EA5811" w:rsidR="003C30DF" w:rsidRDefault="003C30DF" w:rsidP="003C30DF">
            <w:pPr>
              <w:spacing w:after="60"/>
              <w:jc w:val="left"/>
              <w:rPr>
                <w:rFonts w:eastAsia="Times New Roman" w:cs="Arial"/>
                <w:lang w:eastAsia="en-US"/>
              </w:rPr>
            </w:pPr>
            <w:ins w:id="81" w:author="Kyocera - Masato Fujishiro" w:date="2021-03-12T17:58:00Z">
              <w:r>
                <w:rPr>
                  <w:rFonts w:eastAsiaTheme="minorEastAsia" w:cs="Arial" w:hint="eastAsia"/>
                  <w:lang w:eastAsia="ja-JP"/>
                </w:rPr>
                <w:t>Y</w:t>
              </w:r>
              <w:r>
                <w:rPr>
                  <w:rFonts w:eastAsiaTheme="minorEastAsia" w:cs="Arial"/>
                  <w:lang w:eastAsia="ja-JP"/>
                </w:rPr>
                <w:t>es</w:t>
              </w:r>
            </w:ins>
          </w:p>
        </w:tc>
        <w:tc>
          <w:tcPr>
            <w:tcW w:w="5944" w:type="dxa"/>
          </w:tcPr>
          <w:p w14:paraId="36E8039C" w14:textId="1A41710D" w:rsidR="003C30DF" w:rsidRDefault="003C30DF" w:rsidP="003C30DF">
            <w:pPr>
              <w:spacing w:after="60"/>
              <w:jc w:val="left"/>
              <w:rPr>
                <w:rFonts w:eastAsia="Times New Roman" w:cs="Arial"/>
                <w:lang w:eastAsia="en-US"/>
              </w:rPr>
            </w:pPr>
            <w:ins w:id="82"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A12538">
        <w:tc>
          <w:tcPr>
            <w:tcW w:w="2425" w:type="dxa"/>
          </w:tcPr>
          <w:p w14:paraId="798F140C" w14:textId="77777777" w:rsidR="003C30DF" w:rsidRDefault="003C30DF" w:rsidP="003C30DF">
            <w:pPr>
              <w:spacing w:after="60"/>
              <w:jc w:val="left"/>
              <w:rPr>
                <w:rFonts w:eastAsia="Times New Roman" w:cs="Arial"/>
                <w:lang w:eastAsia="en-US"/>
              </w:rPr>
            </w:pPr>
          </w:p>
        </w:tc>
        <w:tc>
          <w:tcPr>
            <w:tcW w:w="1260" w:type="dxa"/>
          </w:tcPr>
          <w:p w14:paraId="0100FA89" w14:textId="77777777" w:rsidR="003C30DF" w:rsidRDefault="003C30DF" w:rsidP="003C30DF">
            <w:pPr>
              <w:spacing w:after="60"/>
              <w:jc w:val="left"/>
              <w:rPr>
                <w:rFonts w:eastAsia="Times New Roman" w:cs="Arial"/>
                <w:lang w:eastAsia="en-US"/>
              </w:rPr>
            </w:pPr>
          </w:p>
        </w:tc>
        <w:tc>
          <w:tcPr>
            <w:tcW w:w="5944" w:type="dxa"/>
          </w:tcPr>
          <w:p w14:paraId="1D981C15" w14:textId="77777777" w:rsidR="003C30DF" w:rsidRDefault="003C30DF" w:rsidP="003C30DF">
            <w:pPr>
              <w:spacing w:after="60"/>
              <w:jc w:val="left"/>
              <w:rPr>
                <w:rFonts w:eastAsia="Times New Roman" w:cs="Arial"/>
                <w:lang w:eastAsia="en-US"/>
              </w:rPr>
            </w:pPr>
          </w:p>
        </w:tc>
      </w:tr>
      <w:tr w:rsidR="003C30DF" w14:paraId="4B6FF1C4" w14:textId="77777777" w:rsidTr="00A12538">
        <w:tc>
          <w:tcPr>
            <w:tcW w:w="2425" w:type="dxa"/>
          </w:tcPr>
          <w:p w14:paraId="3B756831" w14:textId="77777777" w:rsidR="003C30DF" w:rsidRDefault="003C30DF" w:rsidP="003C30DF">
            <w:pPr>
              <w:spacing w:after="60"/>
              <w:jc w:val="left"/>
              <w:rPr>
                <w:rFonts w:eastAsia="Times New Roman" w:cs="Arial"/>
                <w:lang w:eastAsia="en-US"/>
              </w:rPr>
            </w:pPr>
          </w:p>
        </w:tc>
        <w:tc>
          <w:tcPr>
            <w:tcW w:w="1260" w:type="dxa"/>
          </w:tcPr>
          <w:p w14:paraId="222AFA3E" w14:textId="77777777" w:rsidR="003C30DF" w:rsidRDefault="003C30DF" w:rsidP="003C30DF">
            <w:pPr>
              <w:spacing w:after="60"/>
              <w:jc w:val="left"/>
              <w:rPr>
                <w:rFonts w:eastAsia="Times New Roman" w:cs="Arial"/>
                <w:lang w:eastAsia="en-US"/>
              </w:rPr>
            </w:pPr>
          </w:p>
        </w:tc>
        <w:tc>
          <w:tcPr>
            <w:tcW w:w="5944" w:type="dxa"/>
          </w:tcPr>
          <w:p w14:paraId="65CED937" w14:textId="77777777" w:rsidR="003C30DF" w:rsidRDefault="003C30DF" w:rsidP="003C30DF">
            <w:pPr>
              <w:spacing w:after="60"/>
              <w:jc w:val="left"/>
              <w:rPr>
                <w:rFonts w:eastAsia="Times New Roman" w:cs="Arial"/>
                <w:lang w:eastAsia="en-US"/>
              </w:rPr>
            </w:pPr>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e"/>
        <w:tblW w:w="0" w:type="auto"/>
        <w:tblLook w:val="04A0" w:firstRow="1" w:lastRow="0" w:firstColumn="1" w:lastColumn="0" w:noHBand="0" w:noVBand="1"/>
      </w:tblPr>
      <w:tblGrid>
        <w:gridCol w:w="2425"/>
        <w:gridCol w:w="1260"/>
        <w:gridCol w:w="5944"/>
      </w:tblGrid>
      <w:tr w:rsidR="00F82C1E" w14:paraId="27B4AAA6" w14:textId="77777777" w:rsidTr="00A12538">
        <w:tc>
          <w:tcPr>
            <w:tcW w:w="2425"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A12538">
        <w:tc>
          <w:tcPr>
            <w:tcW w:w="2425" w:type="dxa"/>
          </w:tcPr>
          <w:p w14:paraId="59036AFC" w14:textId="72B5175D" w:rsidR="00F82C1E" w:rsidRPr="001F5DD2" w:rsidRDefault="00AA18E7" w:rsidP="00A12538">
            <w:pPr>
              <w:spacing w:after="60"/>
              <w:jc w:val="left"/>
              <w:rPr>
                <w:rFonts w:eastAsiaTheme="minorEastAsia" w:cs="Arial"/>
                <w:lang w:eastAsia="ko-KR"/>
              </w:rPr>
            </w:pPr>
            <w:ins w:id="83" w:author="LG (Cheol)" w:date="2021-03-11T16:54:00Z">
              <w:r>
                <w:rPr>
                  <w:rFonts w:eastAsiaTheme="minorEastAsia" w:cs="Arial" w:hint="eastAsia"/>
                  <w:lang w:eastAsia="ko-KR"/>
                </w:rPr>
                <w:t>LG</w:t>
              </w:r>
            </w:ins>
          </w:p>
        </w:tc>
        <w:tc>
          <w:tcPr>
            <w:tcW w:w="1260" w:type="dxa"/>
          </w:tcPr>
          <w:p w14:paraId="732C26BA" w14:textId="5FCCE4DC" w:rsidR="00F82C1E" w:rsidRPr="001F5DD2" w:rsidRDefault="00AA18E7" w:rsidP="00A12538">
            <w:pPr>
              <w:spacing w:after="60"/>
              <w:jc w:val="left"/>
              <w:rPr>
                <w:rFonts w:eastAsiaTheme="minorEastAsia" w:cs="Arial"/>
                <w:lang w:eastAsia="ko-KR"/>
              </w:rPr>
            </w:pPr>
            <w:ins w:id="84" w:author="LG (Cheol)" w:date="2021-03-11T16:54:00Z">
              <w:r>
                <w:rPr>
                  <w:rFonts w:eastAsiaTheme="minorEastAsia" w:cs="Arial" w:hint="eastAsia"/>
                  <w:lang w:eastAsia="ko-KR"/>
                </w:rPr>
                <w:t>Y</w:t>
              </w:r>
              <w:r>
                <w:rPr>
                  <w:rFonts w:eastAsiaTheme="minorEastAsia" w:cs="Arial"/>
                  <w:lang w:eastAsia="ko-KR"/>
                </w:rPr>
                <w:t>es</w:t>
              </w:r>
            </w:ins>
          </w:p>
        </w:tc>
        <w:tc>
          <w:tcPr>
            <w:tcW w:w="5944" w:type="dxa"/>
          </w:tcPr>
          <w:p w14:paraId="7FD69DF6" w14:textId="1BADB994" w:rsidR="00F82C1E" w:rsidRDefault="00AA18E7" w:rsidP="00A12538">
            <w:pPr>
              <w:spacing w:after="60"/>
              <w:jc w:val="left"/>
              <w:rPr>
                <w:rFonts w:eastAsia="Times New Roman" w:cs="Arial"/>
                <w:lang w:eastAsia="en-US"/>
              </w:rPr>
            </w:pPr>
            <w:ins w:id="85"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A12538">
        <w:tc>
          <w:tcPr>
            <w:tcW w:w="2425" w:type="dxa"/>
          </w:tcPr>
          <w:p w14:paraId="545EE47B" w14:textId="1376317B" w:rsidR="003C30DF" w:rsidRDefault="003C30DF" w:rsidP="003C30DF">
            <w:pPr>
              <w:spacing w:after="60"/>
              <w:jc w:val="left"/>
              <w:rPr>
                <w:rFonts w:eastAsia="Times New Roman" w:cs="Arial"/>
                <w:lang w:eastAsia="en-US"/>
              </w:rPr>
            </w:pPr>
            <w:ins w:id="86"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60" w:type="dxa"/>
          </w:tcPr>
          <w:p w14:paraId="5770158E" w14:textId="385507BD" w:rsidR="003C30DF" w:rsidRDefault="003C30DF" w:rsidP="003C30DF">
            <w:pPr>
              <w:spacing w:after="60"/>
              <w:jc w:val="left"/>
              <w:rPr>
                <w:rFonts w:eastAsia="Times New Roman" w:cs="Arial"/>
                <w:lang w:eastAsia="en-US"/>
              </w:rPr>
            </w:pPr>
            <w:ins w:id="87" w:author="Kyocera - Masato Fujishiro" w:date="2021-03-12T17:58:00Z">
              <w:r>
                <w:rPr>
                  <w:rFonts w:eastAsiaTheme="minorEastAsia" w:cs="Arial" w:hint="eastAsia"/>
                  <w:lang w:eastAsia="ja-JP"/>
                </w:rPr>
                <w:t>Y</w:t>
              </w:r>
              <w:r>
                <w:rPr>
                  <w:rFonts w:eastAsiaTheme="minorEastAsia" w:cs="Arial"/>
                  <w:lang w:eastAsia="ja-JP"/>
                </w:rPr>
                <w:t>es</w:t>
              </w:r>
            </w:ins>
          </w:p>
        </w:tc>
        <w:tc>
          <w:tcPr>
            <w:tcW w:w="5944" w:type="dxa"/>
          </w:tcPr>
          <w:p w14:paraId="01F7BE62" w14:textId="31169F26" w:rsidR="003C30DF" w:rsidRDefault="003C30DF" w:rsidP="003C30DF">
            <w:pPr>
              <w:spacing w:after="60"/>
              <w:jc w:val="left"/>
              <w:rPr>
                <w:rFonts w:eastAsia="Times New Roman" w:cs="Arial"/>
                <w:lang w:eastAsia="en-US"/>
              </w:rPr>
            </w:pPr>
            <w:ins w:id="88"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r w:rsidRPr="006605AC">
                <w:rPr>
                  <w:rFonts w:eastAsiaTheme="minorEastAsia" w:cs="Arial"/>
                  <w:i/>
                  <w:iCs/>
                  <w:lang w:eastAsia="ja-JP"/>
                </w:rPr>
                <w:t>ul-DCCH-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A12538">
        <w:tc>
          <w:tcPr>
            <w:tcW w:w="2425" w:type="dxa"/>
          </w:tcPr>
          <w:p w14:paraId="395F575D" w14:textId="77777777" w:rsidR="003C30DF" w:rsidRDefault="003C30DF" w:rsidP="003C30DF">
            <w:pPr>
              <w:spacing w:after="60"/>
              <w:jc w:val="left"/>
              <w:rPr>
                <w:rFonts w:eastAsia="Times New Roman" w:cs="Arial"/>
                <w:lang w:eastAsia="en-US"/>
              </w:rPr>
            </w:pPr>
          </w:p>
        </w:tc>
        <w:tc>
          <w:tcPr>
            <w:tcW w:w="1260" w:type="dxa"/>
          </w:tcPr>
          <w:p w14:paraId="19A75BC9" w14:textId="77777777" w:rsidR="003C30DF" w:rsidRDefault="003C30DF" w:rsidP="003C30DF">
            <w:pPr>
              <w:spacing w:after="60"/>
              <w:jc w:val="left"/>
              <w:rPr>
                <w:rFonts w:eastAsia="Times New Roman" w:cs="Arial"/>
                <w:lang w:eastAsia="en-US"/>
              </w:rPr>
            </w:pPr>
          </w:p>
        </w:tc>
        <w:tc>
          <w:tcPr>
            <w:tcW w:w="5944" w:type="dxa"/>
          </w:tcPr>
          <w:p w14:paraId="4478EF0F" w14:textId="77777777" w:rsidR="003C30DF" w:rsidRDefault="003C30DF" w:rsidP="003C30DF">
            <w:pPr>
              <w:spacing w:after="60"/>
              <w:jc w:val="left"/>
              <w:rPr>
                <w:rFonts w:eastAsia="Times New Roman" w:cs="Arial"/>
                <w:lang w:eastAsia="en-US"/>
              </w:rPr>
            </w:pPr>
          </w:p>
        </w:tc>
      </w:tr>
      <w:tr w:rsidR="003C30DF" w14:paraId="170A1D6E" w14:textId="77777777" w:rsidTr="00A12538">
        <w:tc>
          <w:tcPr>
            <w:tcW w:w="2425" w:type="dxa"/>
          </w:tcPr>
          <w:p w14:paraId="07C23ACD" w14:textId="77777777" w:rsidR="003C30DF" w:rsidRDefault="003C30DF" w:rsidP="003C30DF">
            <w:pPr>
              <w:spacing w:after="60"/>
              <w:jc w:val="left"/>
              <w:rPr>
                <w:rFonts w:eastAsia="Times New Roman" w:cs="Arial"/>
                <w:lang w:eastAsia="en-US"/>
              </w:rPr>
            </w:pPr>
          </w:p>
        </w:tc>
        <w:tc>
          <w:tcPr>
            <w:tcW w:w="1260" w:type="dxa"/>
          </w:tcPr>
          <w:p w14:paraId="41568FEE" w14:textId="77777777" w:rsidR="003C30DF" w:rsidRDefault="003C30DF" w:rsidP="003C30DF">
            <w:pPr>
              <w:spacing w:after="60"/>
              <w:jc w:val="left"/>
              <w:rPr>
                <w:rFonts w:eastAsia="Times New Roman" w:cs="Arial"/>
                <w:lang w:eastAsia="en-US"/>
              </w:rPr>
            </w:pPr>
          </w:p>
        </w:tc>
        <w:tc>
          <w:tcPr>
            <w:tcW w:w="5944" w:type="dxa"/>
          </w:tcPr>
          <w:p w14:paraId="30DC85EA" w14:textId="77777777" w:rsidR="003C30DF" w:rsidRDefault="003C30DF" w:rsidP="003C30DF">
            <w:pPr>
              <w:spacing w:after="60"/>
              <w:jc w:val="left"/>
              <w:rPr>
                <w:rFonts w:eastAsia="Times New Roman" w:cs="Arial"/>
                <w:lang w:eastAsia="en-US"/>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89"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90"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91"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92"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77777777" w:rsidR="003C30DF" w:rsidRDefault="003C30DF" w:rsidP="003C30DF">
            <w:pPr>
              <w:spacing w:after="60"/>
              <w:jc w:val="left"/>
              <w:rPr>
                <w:rFonts w:eastAsia="Times New Roman" w:cs="Arial"/>
                <w:lang w:eastAsia="en-US"/>
              </w:rPr>
            </w:pPr>
          </w:p>
        </w:tc>
        <w:tc>
          <w:tcPr>
            <w:tcW w:w="6930" w:type="dxa"/>
          </w:tcPr>
          <w:p w14:paraId="5BECAF95" w14:textId="77777777" w:rsidR="003C30DF" w:rsidRDefault="003C30DF" w:rsidP="003C30DF">
            <w:pPr>
              <w:spacing w:after="60"/>
              <w:jc w:val="left"/>
              <w:rPr>
                <w:rFonts w:eastAsia="Times New Roman" w:cs="Arial"/>
                <w:lang w:eastAsia="en-US"/>
              </w:rPr>
            </w:pPr>
          </w:p>
        </w:tc>
      </w:tr>
      <w:tr w:rsidR="003C30DF" w14:paraId="64180E3B" w14:textId="77777777" w:rsidTr="00A12538">
        <w:tc>
          <w:tcPr>
            <w:tcW w:w="2425" w:type="dxa"/>
          </w:tcPr>
          <w:p w14:paraId="2B7332F9" w14:textId="77777777" w:rsidR="003C30DF" w:rsidRDefault="003C30DF" w:rsidP="003C30DF">
            <w:pPr>
              <w:spacing w:after="60"/>
              <w:jc w:val="left"/>
              <w:rPr>
                <w:rFonts w:eastAsia="Times New Roman" w:cs="Arial"/>
                <w:lang w:eastAsia="en-US"/>
              </w:rPr>
            </w:pPr>
          </w:p>
        </w:tc>
        <w:tc>
          <w:tcPr>
            <w:tcW w:w="6930" w:type="dxa"/>
          </w:tcPr>
          <w:p w14:paraId="7D774827" w14:textId="77777777" w:rsidR="003C30DF" w:rsidRDefault="003C30DF" w:rsidP="003C30DF">
            <w:pPr>
              <w:spacing w:after="60"/>
              <w:jc w:val="left"/>
              <w:rPr>
                <w:rFonts w:eastAsia="Times New Roman" w:cs="Arial"/>
                <w:lang w:eastAsia="en-US"/>
              </w:rPr>
            </w:pPr>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7777777" w:rsidR="007707F8" w:rsidRDefault="007707F8" w:rsidP="00A12538">
            <w:pPr>
              <w:spacing w:after="60"/>
              <w:jc w:val="left"/>
              <w:rPr>
                <w:rFonts w:eastAsia="Times New Roman" w:cs="Arial"/>
                <w:lang w:eastAsia="en-US"/>
              </w:rPr>
            </w:pPr>
          </w:p>
        </w:tc>
        <w:tc>
          <w:tcPr>
            <w:tcW w:w="6930" w:type="dxa"/>
          </w:tcPr>
          <w:p w14:paraId="55FBEBA8" w14:textId="77777777" w:rsidR="007707F8" w:rsidRDefault="007707F8" w:rsidP="00A12538">
            <w:pPr>
              <w:spacing w:after="60"/>
              <w:jc w:val="left"/>
              <w:rPr>
                <w:rFonts w:eastAsia="Times New Roman" w:cs="Arial"/>
                <w:lang w:eastAsia="en-US"/>
              </w:rPr>
            </w:pPr>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15" w:history="1">
        <w:r w:rsidR="00390DE1" w:rsidRPr="00E16F6B">
          <w:rPr>
            <w:rStyle w:val="af2"/>
            <w:rFonts w:cs="Arial"/>
            <w:sz w:val="18"/>
            <w:szCs w:val="12"/>
            <w:lang w:val="sv-SE"/>
          </w:rPr>
          <w:t>R3-211331</w:t>
        </w:r>
      </w:hyperlink>
      <w:r w:rsidR="00390DE1">
        <w:rPr>
          <w:rFonts w:cs="Arial"/>
          <w:sz w:val="18"/>
          <w:szCs w:val="12"/>
          <w:lang w:val="sv-SE"/>
        </w:rPr>
        <w:t xml:space="preserve"> </w:t>
      </w:r>
      <w:r>
        <w:rPr>
          <w:lang w:val="en-GB"/>
        </w:rPr>
        <w:t>states the following:</w:t>
      </w:r>
    </w:p>
    <w:tbl>
      <w:tblPr>
        <w:tblStyle w:val="afe"/>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9"/>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9"/>
              <w:tabs>
                <w:tab w:val="left" w:pos="420"/>
              </w:tabs>
              <w:rPr>
                <w:sz w:val="16"/>
                <w:szCs w:val="16"/>
              </w:rPr>
            </w:pPr>
            <w:r w:rsidRPr="002F597E">
              <w:rPr>
                <w:sz w:val="16"/>
                <w:szCs w:val="16"/>
              </w:rPr>
              <w:object w:dxaOrig="20264" w:dyaOrig="8700" w14:anchorId="56252A8F">
                <v:shape id="_x0000_i1026" type="#_x0000_t75" style="width:406.2pt;height:174.55pt" o:ole="">
                  <v:imagedata r:id="rId16" o:title=""/>
                </v:shape>
                <o:OLEObject Type="Embed" ProgID="Visio.Drawing.11" ShapeID="_x0000_i1026" DrawAspect="Content" ObjectID="_1677078010" r:id="rId17"/>
              </w:object>
            </w:r>
          </w:p>
          <w:p w14:paraId="1A2C5ADF" w14:textId="77777777" w:rsidR="00E65310" w:rsidRPr="002F597E" w:rsidRDefault="00E65310" w:rsidP="00E65310">
            <w:pPr>
              <w:pStyle w:val="a9"/>
              <w:tabs>
                <w:tab w:val="left" w:pos="420"/>
              </w:tabs>
              <w:rPr>
                <w:sz w:val="16"/>
                <w:szCs w:val="16"/>
              </w:rPr>
            </w:pPr>
          </w:p>
          <w:p w14:paraId="32A6CADE" w14:textId="77777777" w:rsidR="00E65310" w:rsidRPr="002F597E" w:rsidRDefault="00E65310" w:rsidP="00E65310">
            <w:pPr>
              <w:pStyle w:val="a9"/>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9"/>
              <w:tabs>
                <w:tab w:val="left" w:pos="420"/>
              </w:tabs>
              <w:rPr>
                <w:b w:val="0"/>
                <w:sz w:val="16"/>
                <w:szCs w:val="16"/>
              </w:rPr>
            </w:pPr>
          </w:p>
          <w:p w14:paraId="725C8237" w14:textId="77777777" w:rsidR="00E65310" w:rsidRPr="002F597E" w:rsidRDefault="00E65310" w:rsidP="00E65310">
            <w:pPr>
              <w:pStyle w:val="a9"/>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9"/>
              <w:tabs>
                <w:tab w:val="left" w:pos="420"/>
              </w:tabs>
              <w:rPr>
                <w:rFonts w:eastAsiaTheme="minorEastAsia" w:cs="Arial"/>
                <w:b w:val="0"/>
                <w:sz w:val="16"/>
              </w:rPr>
            </w:pPr>
          </w:p>
          <w:p w14:paraId="0ABEBF85" w14:textId="77777777" w:rsidR="00E65310" w:rsidRPr="002F597E" w:rsidRDefault="00E65310" w:rsidP="00E65310">
            <w:pPr>
              <w:pStyle w:val="a9"/>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9"/>
              <w:tabs>
                <w:tab w:val="left" w:pos="420"/>
              </w:tabs>
              <w:rPr>
                <w:rFonts w:eastAsiaTheme="minorEastAsia" w:cs="Arial"/>
                <w:sz w:val="16"/>
              </w:rPr>
            </w:pPr>
            <w:r w:rsidRPr="002F597E">
              <w:rPr>
                <w:rFonts w:eastAsiaTheme="minorEastAsia" w:cs="Arial"/>
                <w:sz w:val="16"/>
              </w:rPr>
              <w:lastRenderedPageBreak/>
              <w:t>About F1 termination points:</w:t>
            </w:r>
          </w:p>
          <w:p w14:paraId="10C9DBE6"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9"/>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9"/>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aff2"/>
                <w:rFonts w:eastAsiaTheme="minorEastAsia"/>
                <w:sz w:val="18"/>
                <w:szCs w:val="18"/>
                <w:lang w:val="en-GB"/>
              </w:rPr>
            </w:pPr>
            <w:r w:rsidRPr="002F597E">
              <w:rPr>
                <w:rStyle w:val="aff2"/>
                <w:rFonts w:eastAsiaTheme="minorEastAsia" w:hint="eastAsia"/>
                <w:sz w:val="18"/>
                <w:szCs w:val="18"/>
                <w:lang w:val="en-GB"/>
              </w:rPr>
              <w:t>A</w:t>
            </w:r>
            <w:r w:rsidRPr="002F597E">
              <w:rPr>
                <w:rStyle w:val="aff2"/>
                <w:rFonts w:eastAsiaTheme="minorEastAsia"/>
                <w:sz w:val="18"/>
                <w:szCs w:val="18"/>
                <w:lang w:val="en-GB"/>
              </w:rPr>
              <w:t>bout BAP routing and bearer mapping between two topologies:</w:t>
            </w:r>
          </w:p>
          <w:p w14:paraId="53176129"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rStyle w:val="aff2"/>
                <w:b w:val="0"/>
                <w:bCs w:val="0"/>
                <w:color w:val="00B050"/>
                <w:sz w:val="20"/>
                <w:szCs w:val="20"/>
                <w:lang w:eastAsia="zh-CN"/>
              </w:rPr>
            </w:pPr>
            <w:r w:rsidRPr="002F597E">
              <w:rPr>
                <w:rStyle w:val="aff2"/>
                <w:color w:val="00B050"/>
                <w:sz w:val="20"/>
                <w:szCs w:val="20"/>
              </w:rPr>
              <w:t xml:space="preserve">The boundary IAB node belongs to two topologies of two donor CUs. </w:t>
            </w:r>
          </w:p>
          <w:p w14:paraId="207F3B32"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f2"/>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2"/>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2"/>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f2"/>
                <w:b w:val="0"/>
                <w:bCs w:val="0"/>
                <w:color w:val="00B050"/>
                <w:sz w:val="18"/>
                <w:szCs w:val="18"/>
              </w:rPr>
            </w:pPr>
            <w:r w:rsidRPr="002F597E">
              <w:rPr>
                <w:rStyle w:val="aff2"/>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2"/>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e"/>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f2"/>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f2"/>
          <w:rFonts w:eastAsiaTheme="minorEastAsia" w:hint="eastAsia"/>
          <w:color w:val="000000" w:themeColor="text1"/>
          <w:lang w:val="en-GB"/>
        </w:rPr>
        <w:t>A</w:t>
      </w:r>
      <w:r w:rsidRPr="002F597E">
        <w:rPr>
          <w:rStyle w:val="aff2"/>
          <w:rFonts w:eastAsiaTheme="minorEastAsia"/>
          <w:color w:val="000000" w:themeColor="text1"/>
          <w:lang w:val="en-GB"/>
        </w:rPr>
        <w:t>bout BAP routing and bearer mapping between two topologies</w:t>
      </w:r>
      <w:r w:rsidRPr="00FC6A09">
        <w:rPr>
          <w:rStyle w:val="aff2"/>
          <w:rFonts w:eastAsiaTheme="minorEastAsia"/>
          <w:b w:val="0"/>
          <w:bCs w:val="0"/>
          <w:lang w:val="en-GB"/>
        </w:rPr>
        <w:t>”</w:t>
      </w:r>
      <w:r>
        <w:rPr>
          <w:rStyle w:val="aff2"/>
          <w:rFonts w:eastAsiaTheme="minorEastAsia"/>
          <w:b w:val="0"/>
          <w:bCs w:val="0"/>
          <w:lang w:val="en-GB"/>
        </w:rPr>
        <w:t>.</w:t>
      </w:r>
    </w:p>
    <w:p w14:paraId="3517B081" w14:textId="18F3938A" w:rsidR="00DE3822" w:rsidRPr="00FC6A09" w:rsidRDefault="00DE3822" w:rsidP="002F597E">
      <w:pPr>
        <w:jc w:val="left"/>
        <w:rPr>
          <w:rStyle w:val="aff2"/>
          <w:rFonts w:eastAsiaTheme="minorEastAsia"/>
          <w:b w:val="0"/>
          <w:bCs w:val="0"/>
          <w:lang w:val="en-GB"/>
        </w:rPr>
      </w:pPr>
      <w:r>
        <w:rPr>
          <w:rStyle w:val="aff2"/>
          <w:rFonts w:eastAsiaTheme="minorEastAsia"/>
          <w:b w:val="0"/>
          <w:bCs w:val="0"/>
          <w:lang w:val="en-GB"/>
        </w:rPr>
        <w:t xml:space="preserve">The discussion only focusses on transport. </w:t>
      </w:r>
      <w:r w:rsidR="002F597E">
        <w:rPr>
          <w:rStyle w:val="aff2"/>
          <w:rFonts w:eastAsiaTheme="minorEastAsia"/>
          <w:b w:val="0"/>
          <w:bCs w:val="0"/>
          <w:lang w:val="en-GB"/>
        </w:rPr>
        <w:t>The question on “w</w:t>
      </w:r>
      <w:r>
        <w:rPr>
          <w:rStyle w:val="aff2"/>
          <w:rFonts w:eastAsiaTheme="minorEastAsia"/>
          <w:b w:val="0"/>
          <w:bCs w:val="0"/>
          <w:lang w:val="en-GB"/>
        </w:rPr>
        <w:t>ho configures what</w:t>
      </w:r>
      <w:r w:rsidR="002F597E">
        <w:rPr>
          <w:rStyle w:val="aff2"/>
          <w:rFonts w:eastAsiaTheme="minorEastAsia"/>
          <w:b w:val="0"/>
          <w:bCs w:val="0"/>
          <w:lang w:val="en-GB"/>
        </w:rPr>
        <w:t>”</w:t>
      </w:r>
      <w:r>
        <w:rPr>
          <w:rStyle w:val="aff2"/>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lastRenderedPageBreak/>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lang w:eastAsia="ko-KR"/>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lang w:eastAsia="ko-KR"/>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t xml:space="preserve">2.2.2 </w:t>
      </w:r>
      <w:r>
        <w:tab/>
        <w:t xml:space="preserve">Option 1: OAM-based solution </w:t>
      </w:r>
    </w:p>
    <w:p w14:paraId="12F7BE01" w14:textId="2B280609" w:rsidR="008C699D" w:rsidRPr="008C699D" w:rsidRDefault="008C699D"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lang w:eastAsia="ko-KR"/>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c"/>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c"/>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e"/>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93"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94" w:author="LG (Cheol)" w:date="2021-03-11T18:37:00Z"/>
                <w:sz w:val="20"/>
                <w:szCs w:val="20"/>
                <w:lang w:eastAsia="ko-KR"/>
              </w:rPr>
            </w:pPr>
            <w:ins w:id="95" w:author="LG (Cheol)" w:date="2021-03-12T11:55:00Z">
              <w:r>
                <w:rPr>
                  <w:sz w:val="20"/>
                  <w:szCs w:val="20"/>
                  <w:lang w:eastAsia="ko-KR"/>
                </w:rPr>
                <w:t xml:space="preserve">BAP address collision should be </w:t>
              </w:r>
            </w:ins>
            <w:ins w:id="96" w:author="LG (Cheol)" w:date="2021-03-12T13:44:00Z">
              <w:r w:rsidR="00A369DD">
                <w:rPr>
                  <w:sz w:val="20"/>
                  <w:szCs w:val="20"/>
                  <w:lang w:eastAsia="ko-KR"/>
                </w:rPr>
                <w:t>very</w:t>
              </w:r>
            </w:ins>
            <w:ins w:id="97" w:author="LG (Cheol)" w:date="2021-03-12T11:55:00Z">
              <w:r>
                <w:rPr>
                  <w:sz w:val="20"/>
                  <w:szCs w:val="20"/>
                  <w:lang w:eastAsia="ko-KR"/>
                </w:rPr>
                <w:t xml:space="preserve"> rare due to following reason</w:t>
              </w:r>
            </w:ins>
            <w:ins w:id="98" w:author="LG (Cheol)" w:date="2021-03-12T14:09:00Z">
              <w:r w:rsidR="009B646B">
                <w:rPr>
                  <w:sz w:val="20"/>
                  <w:szCs w:val="20"/>
                  <w:lang w:eastAsia="ko-KR"/>
                </w:rPr>
                <w:t>s</w:t>
              </w:r>
            </w:ins>
            <w:ins w:id="99" w:author="LG (Cheol)" w:date="2021-03-12T13:44:00Z">
              <w:r w:rsidR="00A369DD">
                <w:rPr>
                  <w:sz w:val="20"/>
                  <w:szCs w:val="20"/>
                  <w:lang w:eastAsia="ko-KR"/>
                </w:rPr>
                <w:t>:</w:t>
              </w:r>
            </w:ins>
          </w:p>
          <w:p w14:paraId="30D2F660" w14:textId="6E59BAA6" w:rsidR="00E754A9" w:rsidRDefault="00552E7E" w:rsidP="00552E7E">
            <w:pPr>
              <w:pStyle w:val="30"/>
              <w:spacing w:before="0" w:after="120"/>
              <w:rPr>
                <w:ins w:id="100" w:author="LG (Cheol)" w:date="2021-03-11T18:32:00Z"/>
                <w:sz w:val="20"/>
                <w:szCs w:val="20"/>
                <w:lang w:eastAsia="ko-KR"/>
              </w:rPr>
            </w:pPr>
            <w:ins w:id="101" w:author="LG (Cheol)" w:date="2021-03-11T18:28:00Z">
              <w:r>
                <w:rPr>
                  <w:sz w:val="20"/>
                  <w:szCs w:val="20"/>
                  <w:lang w:eastAsia="ko-KR"/>
                </w:rPr>
                <w:t xml:space="preserve">Normally, </w:t>
              </w:r>
            </w:ins>
            <w:ins w:id="102" w:author="LG (Cheol)" w:date="2021-03-11T18:22:00Z">
              <w:r w:rsidR="009D72AD">
                <w:rPr>
                  <w:sz w:val="20"/>
                  <w:szCs w:val="20"/>
                  <w:lang w:eastAsia="ko-KR"/>
                </w:rPr>
                <w:t>the donor CU1 and donor CU2 would be controlled by one operator</w:t>
              </w:r>
            </w:ins>
            <w:ins w:id="103" w:author="LG (Cheol)" w:date="2021-03-11T18:23:00Z">
              <w:r w:rsidR="009D72AD">
                <w:rPr>
                  <w:sz w:val="20"/>
                  <w:szCs w:val="20"/>
                  <w:lang w:eastAsia="ko-KR"/>
                </w:rPr>
                <w:t xml:space="preserve">. In addition, </w:t>
              </w:r>
            </w:ins>
            <w:ins w:id="104" w:author="LG (Cheol)" w:date="2021-03-11T18:22:00Z">
              <w:r w:rsidR="009D72AD">
                <w:rPr>
                  <w:sz w:val="20"/>
                  <w:szCs w:val="20"/>
                  <w:lang w:eastAsia="ko-KR"/>
                </w:rPr>
                <w:t>c</w:t>
              </w:r>
            </w:ins>
            <w:ins w:id="105" w:author="LG (Cheol)" w:date="2021-03-11T18:19:00Z">
              <w:r w:rsidR="009D72AD">
                <w:rPr>
                  <w:sz w:val="20"/>
                  <w:szCs w:val="20"/>
                  <w:lang w:eastAsia="ko-KR"/>
                </w:rPr>
                <w:t xml:space="preserve">onsidering that the </w:t>
              </w:r>
            </w:ins>
            <w:ins w:id="106" w:author="LG (Cheol)" w:date="2021-03-11T18:18:00Z">
              <w:r w:rsidR="009D72AD">
                <w:rPr>
                  <w:sz w:val="20"/>
                  <w:szCs w:val="20"/>
                  <w:lang w:eastAsia="ko-KR"/>
                </w:rPr>
                <w:t xml:space="preserve">current </w:t>
              </w:r>
            </w:ins>
            <w:ins w:id="107"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108" w:author="LG (Cheol)" w:date="2021-03-12T11:54:00Z">
              <w:r w:rsidR="00AA3104">
                <w:rPr>
                  <w:sz w:val="20"/>
                  <w:szCs w:val="20"/>
                  <w:lang w:eastAsia="ko-KR"/>
                </w:rPr>
                <w:t>s</w:t>
              </w:r>
            </w:ins>
            <w:ins w:id="109" w:author="LG (Cheol)" w:date="2021-03-11T18:20:00Z">
              <w:r w:rsidR="009D72AD">
                <w:rPr>
                  <w:sz w:val="20"/>
                  <w:szCs w:val="20"/>
                  <w:lang w:eastAsia="ko-KR"/>
                </w:rPr>
                <w:t xml:space="preserve">, we </w:t>
              </w:r>
            </w:ins>
            <w:ins w:id="110" w:author="LG (Cheol)" w:date="2021-03-11T18:28:00Z">
              <w:r>
                <w:rPr>
                  <w:sz w:val="20"/>
                  <w:szCs w:val="20"/>
                  <w:lang w:eastAsia="ko-KR"/>
                </w:rPr>
                <w:t xml:space="preserve">think that proper network configuration can </w:t>
              </w:r>
            </w:ins>
            <w:ins w:id="111" w:author="LG (Cheol)" w:date="2021-03-11T18:29:00Z">
              <w:r>
                <w:rPr>
                  <w:sz w:val="20"/>
                  <w:szCs w:val="20"/>
                  <w:lang w:eastAsia="ko-KR"/>
                </w:rPr>
                <w:t xml:space="preserve">avoid this BAP address </w:t>
              </w:r>
            </w:ins>
            <w:ins w:id="112" w:author="LG (Cheol)" w:date="2021-03-11T18:31:00Z">
              <w:r>
                <w:rPr>
                  <w:sz w:val="20"/>
                  <w:szCs w:val="20"/>
                  <w:lang w:eastAsia="ko-KR"/>
                </w:rPr>
                <w:t>collision</w:t>
              </w:r>
            </w:ins>
            <w:ins w:id="113" w:author="LG (Cheol)" w:date="2021-03-11T18:17:00Z">
              <w:r w:rsidR="00AA3104">
                <w:rPr>
                  <w:sz w:val="20"/>
                  <w:szCs w:val="20"/>
                  <w:lang w:eastAsia="ko-KR"/>
                </w:rPr>
                <w:t>.</w:t>
              </w:r>
            </w:ins>
            <w:ins w:id="114" w:author="LG (Cheol)" w:date="2021-03-12T13:47:00Z">
              <w:r w:rsidR="00A369DD">
                <w:rPr>
                  <w:sz w:val="20"/>
                  <w:szCs w:val="20"/>
                  <w:lang w:eastAsia="ko-KR"/>
                </w:rPr>
                <w:t xml:space="preserve"> </w:t>
              </w:r>
            </w:ins>
            <w:ins w:id="115" w:author="LG (Cheol)" w:date="2021-03-12T13:48:00Z">
              <w:r w:rsidR="00A369DD">
                <w:rPr>
                  <w:sz w:val="20"/>
                  <w:szCs w:val="20"/>
                  <w:lang w:eastAsia="ko-KR"/>
                </w:rPr>
                <w:t xml:space="preserve">So we doubt whether BAP address collision is </w:t>
              </w:r>
            </w:ins>
            <w:ins w:id="116" w:author="LG (Cheol)" w:date="2021-03-12T14:02:00Z">
              <w:r w:rsidR="00435094">
                <w:rPr>
                  <w:sz w:val="20"/>
                  <w:szCs w:val="20"/>
                  <w:lang w:eastAsia="ko-KR"/>
                </w:rPr>
                <w:t xml:space="preserve">a </w:t>
              </w:r>
            </w:ins>
            <w:ins w:id="117"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118" w:author="LG (Cheol)" w:date="2021-03-11T18:32:00Z">
              <w:r>
                <w:rPr>
                  <w:rFonts w:eastAsiaTheme="minorEastAsia" w:hint="eastAsia"/>
                  <w:lang w:val="en-GB" w:eastAsia="ko-KR"/>
                </w:rPr>
                <w:t xml:space="preserve">If BAP address needs to be extended, RAN2 can just give more bits </w:t>
              </w:r>
            </w:ins>
            <w:ins w:id="119" w:author="LG (Cheol)" w:date="2021-03-11T18:34:00Z">
              <w:r>
                <w:rPr>
                  <w:rFonts w:eastAsiaTheme="minorEastAsia"/>
                  <w:lang w:val="en-GB" w:eastAsia="ko-KR"/>
                </w:rPr>
                <w:t>to the</w:t>
              </w:r>
            </w:ins>
            <w:ins w:id="120" w:author="LG (Cheol)" w:date="2021-03-11T18:32:00Z">
              <w:r>
                <w:rPr>
                  <w:rFonts w:eastAsiaTheme="minorEastAsia" w:hint="eastAsia"/>
                  <w:lang w:val="en-GB" w:eastAsia="ko-KR"/>
                </w:rPr>
                <w:t xml:space="preserve"> BAP address, but </w:t>
              </w:r>
            </w:ins>
            <w:ins w:id="121" w:author="LG (Cheol)" w:date="2021-03-11T18:34:00Z">
              <w:r>
                <w:rPr>
                  <w:rFonts w:eastAsiaTheme="minorEastAsia"/>
                  <w:lang w:val="en-GB" w:eastAsia="ko-KR"/>
                </w:rPr>
                <w:t>it do</w:t>
              </w:r>
            </w:ins>
            <w:ins w:id="122" w:author="LG (Cheol)" w:date="2021-03-11T18:35:00Z">
              <w:r>
                <w:rPr>
                  <w:rFonts w:eastAsiaTheme="minorEastAsia"/>
                  <w:lang w:val="en-GB" w:eastAsia="ko-KR"/>
                </w:rPr>
                <w:t>es</w:t>
              </w:r>
            </w:ins>
            <w:ins w:id="123" w:author="LG (Cheol)" w:date="2021-03-11T18:34:00Z">
              <w:r>
                <w:rPr>
                  <w:rFonts w:eastAsiaTheme="minorEastAsia"/>
                  <w:lang w:val="en-GB" w:eastAsia="ko-KR"/>
                </w:rPr>
                <w:t xml:space="preserve">n’t need to specify </w:t>
              </w:r>
            </w:ins>
            <w:ins w:id="124" w:author="LG (Cheol)" w:date="2021-03-11T18:35:00Z">
              <w:r>
                <w:rPr>
                  <w:rFonts w:eastAsiaTheme="minorEastAsia"/>
                  <w:lang w:val="en-GB" w:eastAsia="ko-KR"/>
                </w:rPr>
                <w:t xml:space="preserve">a </w:t>
              </w:r>
            </w:ins>
            <w:ins w:id="125" w:author="LG (Cheol)" w:date="2021-03-11T18:34:00Z">
              <w:r>
                <w:rPr>
                  <w:rFonts w:eastAsiaTheme="minorEastAsia"/>
                  <w:lang w:val="en-GB" w:eastAsia="ko-KR"/>
                </w:rPr>
                <w:t xml:space="preserve">CU-related identifier </w:t>
              </w:r>
            </w:ins>
            <w:ins w:id="126" w:author="LG (Cheol)" w:date="2021-03-11T18:35:00Z">
              <w:r>
                <w:rPr>
                  <w:rFonts w:eastAsiaTheme="minorEastAsia"/>
                  <w:lang w:val="en-GB" w:eastAsia="ko-KR"/>
                </w:rPr>
                <w:t>in BAP address format</w:t>
              </w:r>
            </w:ins>
            <w:ins w:id="127" w:author="LG (Cheol)" w:date="2021-03-11T18:38:00Z">
              <w:r>
                <w:rPr>
                  <w:rFonts w:eastAsiaTheme="minorEastAsia"/>
                  <w:lang w:val="en-GB" w:eastAsia="ko-KR"/>
                </w:rPr>
                <w:t xml:space="preserve"> which is</w:t>
              </w:r>
            </w:ins>
            <w:ins w:id="128" w:author="LG (Cheol)" w:date="2021-03-11T18:36:00Z">
              <w:r>
                <w:rPr>
                  <w:rFonts w:eastAsiaTheme="minorEastAsia"/>
                  <w:lang w:val="en-GB" w:eastAsia="ko-KR"/>
                </w:rPr>
                <w:t xml:space="preserve"> </w:t>
              </w:r>
            </w:ins>
            <w:ins w:id="129"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30"/>
              <w:spacing w:before="0" w:after="120"/>
              <w:rPr>
                <w:sz w:val="20"/>
                <w:szCs w:val="20"/>
                <w:lang w:eastAsia="ko-KR"/>
              </w:rPr>
            </w:pPr>
            <w:ins w:id="130"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30"/>
              <w:spacing w:before="0" w:after="120"/>
              <w:rPr>
                <w:sz w:val="20"/>
                <w:szCs w:val="20"/>
              </w:rPr>
            </w:pPr>
            <w:ins w:id="131"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77777777" w:rsidR="003C30DF" w:rsidRPr="00E754A9" w:rsidRDefault="003C30DF" w:rsidP="003C30DF">
            <w:pPr>
              <w:pStyle w:val="30"/>
              <w:spacing w:before="0" w:after="120"/>
              <w:rPr>
                <w:sz w:val="20"/>
                <w:szCs w:val="20"/>
              </w:rPr>
            </w:pPr>
          </w:p>
        </w:tc>
        <w:tc>
          <w:tcPr>
            <w:tcW w:w="7294" w:type="dxa"/>
          </w:tcPr>
          <w:p w14:paraId="1981AFCB" w14:textId="77777777" w:rsidR="003C30DF" w:rsidRPr="00E754A9" w:rsidRDefault="003C30DF" w:rsidP="003C30DF">
            <w:pPr>
              <w:pStyle w:val="30"/>
              <w:spacing w:before="0" w:after="120"/>
              <w:rPr>
                <w:sz w:val="20"/>
                <w:szCs w:val="20"/>
              </w:rPr>
            </w:pPr>
          </w:p>
        </w:tc>
      </w:tr>
      <w:tr w:rsidR="003C30DF" w14:paraId="795DCFCC" w14:textId="77777777" w:rsidTr="00E754A9">
        <w:tc>
          <w:tcPr>
            <w:tcW w:w="2335" w:type="dxa"/>
          </w:tcPr>
          <w:p w14:paraId="39F9BCDE" w14:textId="77777777" w:rsidR="003C30DF" w:rsidRPr="00E754A9" w:rsidRDefault="003C30DF" w:rsidP="003C30DF">
            <w:pPr>
              <w:pStyle w:val="30"/>
              <w:spacing w:before="0" w:after="120"/>
              <w:rPr>
                <w:sz w:val="20"/>
                <w:szCs w:val="20"/>
              </w:rPr>
            </w:pPr>
          </w:p>
        </w:tc>
        <w:tc>
          <w:tcPr>
            <w:tcW w:w="7294" w:type="dxa"/>
          </w:tcPr>
          <w:p w14:paraId="3CCF5788" w14:textId="77777777" w:rsidR="003C30DF" w:rsidRPr="00E754A9" w:rsidRDefault="003C30DF" w:rsidP="003C30DF">
            <w:pPr>
              <w:pStyle w:val="30"/>
              <w:spacing w:before="0" w:after="120"/>
              <w:rPr>
                <w:sz w:val="20"/>
                <w:szCs w:val="20"/>
              </w:rPr>
            </w:pPr>
          </w:p>
        </w:tc>
      </w:tr>
      <w:tr w:rsidR="003C30DF" w14:paraId="72ADB164" w14:textId="77777777" w:rsidTr="00E754A9">
        <w:tc>
          <w:tcPr>
            <w:tcW w:w="2335" w:type="dxa"/>
          </w:tcPr>
          <w:p w14:paraId="1EF9CBAF" w14:textId="77777777" w:rsidR="003C30DF" w:rsidRPr="00E754A9" w:rsidRDefault="003C30DF" w:rsidP="003C30DF">
            <w:pPr>
              <w:pStyle w:val="30"/>
              <w:spacing w:before="0" w:after="120"/>
              <w:rPr>
                <w:sz w:val="20"/>
                <w:szCs w:val="20"/>
              </w:rPr>
            </w:pPr>
          </w:p>
        </w:tc>
        <w:tc>
          <w:tcPr>
            <w:tcW w:w="7294" w:type="dxa"/>
          </w:tcPr>
          <w:p w14:paraId="7007B4BD" w14:textId="77777777" w:rsidR="003C30DF" w:rsidRPr="00E754A9" w:rsidRDefault="003C30DF" w:rsidP="003C30DF">
            <w:pPr>
              <w:pStyle w:val="30"/>
              <w:spacing w:before="0" w:after="120"/>
              <w:rPr>
                <w:sz w:val="20"/>
                <w:szCs w:val="20"/>
              </w:rPr>
            </w:pPr>
          </w:p>
        </w:tc>
      </w:tr>
    </w:tbl>
    <w:p w14:paraId="0088B5B3" w14:textId="77777777" w:rsidR="00E754A9" w:rsidRPr="008E0665" w:rsidRDefault="00E754A9" w:rsidP="008E0665">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a9"/>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proofErr w:type="spellStart"/>
      <w:r w:rsidR="00A31B37">
        <w:rPr>
          <w:rFonts w:eastAsia="SimSun" w:cs="Arial"/>
          <w:b w:val="0"/>
          <w:bCs w:val="0"/>
          <w:noProof w:val="0"/>
          <w:sz w:val="20"/>
          <w:szCs w:val="20"/>
          <w:lang w:val="en-GB"/>
        </w:rPr>
        <w:t>eLCID</w:t>
      </w:r>
      <w:proofErr w:type="spellEnd"/>
      <w:r w:rsidR="00A31B37">
        <w:rPr>
          <w:rFonts w:eastAsia="SimSun" w:cs="Arial"/>
          <w:b w:val="0"/>
          <w:bCs w:val="0"/>
          <w:noProof w:val="0"/>
          <w:sz w:val="20"/>
          <w:szCs w:val="20"/>
          <w:lang w:val="en-GB"/>
        </w:rPr>
        <w:t xml:space="preserve">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lang w:eastAsia="ko-KR"/>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c"/>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e"/>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132"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133" w:author="LG (Cheol)" w:date="2021-03-12T13:49:00Z"/>
                <w:sz w:val="20"/>
                <w:szCs w:val="20"/>
                <w:lang w:eastAsia="ko-KR"/>
              </w:rPr>
            </w:pPr>
            <w:ins w:id="134" w:author="LG (Cheol)" w:date="2021-03-12T13:49:00Z">
              <w:r>
                <w:rPr>
                  <w:sz w:val="20"/>
                  <w:szCs w:val="20"/>
                  <w:lang w:eastAsia="ko-KR"/>
                </w:rPr>
                <w:t>BAP address collision should be very rare due to following reason</w:t>
              </w:r>
            </w:ins>
            <w:ins w:id="135" w:author="LG (Cheol)" w:date="2021-03-12T14:09:00Z">
              <w:r w:rsidR="009B646B">
                <w:rPr>
                  <w:sz w:val="20"/>
                  <w:szCs w:val="20"/>
                  <w:lang w:eastAsia="ko-KR"/>
                </w:rPr>
                <w:t>s</w:t>
              </w:r>
            </w:ins>
            <w:ins w:id="136"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137"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38" w:author="LG (Cheol)" w:date="2021-03-12T14:02:00Z">
              <w:r w:rsidR="00435094">
                <w:rPr>
                  <w:sz w:val="20"/>
                  <w:szCs w:val="20"/>
                  <w:lang w:eastAsia="ko-KR"/>
                </w:rPr>
                <w:t xml:space="preserve">a </w:t>
              </w:r>
            </w:ins>
            <w:ins w:id="139" w:author="LG (Cheol)" w:date="2021-03-12T13:49:00Z">
              <w:r>
                <w:rPr>
                  <w:sz w:val="20"/>
                  <w:szCs w:val="20"/>
                  <w:lang w:eastAsia="ko-KR"/>
                </w:rPr>
                <w:t>valid problem.</w:t>
              </w:r>
            </w:ins>
          </w:p>
        </w:tc>
      </w:tr>
      <w:tr w:rsidR="00E754A9" w14:paraId="42CB4F7D" w14:textId="77777777" w:rsidTr="00E754A9">
        <w:tc>
          <w:tcPr>
            <w:tcW w:w="2335" w:type="dxa"/>
          </w:tcPr>
          <w:p w14:paraId="7E1AC98C" w14:textId="77777777" w:rsidR="00E754A9" w:rsidRPr="00E754A9" w:rsidRDefault="00E754A9" w:rsidP="00E754A9">
            <w:pPr>
              <w:pStyle w:val="30"/>
              <w:spacing w:before="0" w:after="120"/>
              <w:rPr>
                <w:sz w:val="20"/>
                <w:szCs w:val="20"/>
              </w:rPr>
            </w:pPr>
          </w:p>
        </w:tc>
        <w:tc>
          <w:tcPr>
            <w:tcW w:w="7294" w:type="dxa"/>
          </w:tcPr>
          <w:p w14:paraId="64B304C8" w14:textId="77777777" w:rsidR="00E754A9" w:rsidRPr="00E754A9" w:rsidRDefault="00E754A9" w:rsidP="00E754A9">
            <w:pPr>
              <w:pStyle w:val="30"/>
              <w:spacing w:before="0" w:after="120"/>
              <w:rPr>
                <w:sz w:val="20"/>
                <w:szCs w:val="20"/>
              </w:rPr>
            </w:pPr>
          </w:p>
        </w:tc>
      </w:tr>
      <w:tr w:rsidR="00E754A9" w14:paraId="0DAB6C6A" w14:textId="77777777" w:rsidTr="00E754A9">
        <w:tc>
          <w:tcPr>
            <w:tcW w:w="2335" w:type="dxa"/>
          </w:tcPr>
          <w:p w14:paraId="0CB5384B" w14:textId="77777777" w:rsidR="00E754A9" w:rsidRPr="00E754A9" w:rsidRDefault="00E754A9" w:rsidP="00E754A9">
            <w:pPr>
              <w:pStyle w:val="30"/>
              <w:spacing w:before="0" w:after="120"/>
              <w:rPr>
                <w:sz w:val="20"/>
                <w:szCs w:val="20"/>
              </w:rPr>
            </w:pPr>
          </w:p>
        </w:tc>
        <w:tc>
          <w:tcPr>
            <w:tcW w:w="7294" w:type="dxa"/>
          </w:tcPr>
          <w:p w14:paraId="1F3D4C78" w14:textId="77777777" w:rsidR="00E754A9" w:rsidRPr="00E754A9" w:rsidRDefault="00E754A9" w:rsidP="00E754A9">
            <w:pPr>
              <w:pStyle w:val="30"/>
              <w:spacing w:before="0" w:after="120"/>
              <w:rPr>
                <w:sz w:val="20"/>
                <w:szCs w:val="20"/>
              </w:rPr>
            </w:pPr>
          </w:p>
        </w:tc>
      </w:tr>
      <w:tr w:rsidR="00E754A9" w14:paraId="60A92D2E" w14:textId="77777777" w:rsidTr="00E754A9">
        <w:tc>
          <w:tcPr>
            <w:tcW w:w="2335" w:type="dxa"/>
          </w:tcPr>
          <w:p w14:paraId="046AE9AA" w14:textId="77777777" w:rsidR="00E754A9" w:rsidRPr="00E754A9" w:rsidRDefault="00E754A9" w:rsidP="00E754A9">
            <w:pPr>
              <w:pStyle w:val="30"/>
              <w:spacing w:before="0" w:after="120"/>
              <w:rPr>
                <w:sz w:val="20"/>
                <w:szCs w:val="20"/>
              </w:rPr>
            </w:pPr>
          </w:p>
        </w:tc>
        <w:tc>
          <w:tcPr>
            <w:tcW w:w="7294" w:type="dxa"/>
          </w:tcPr>
          <w:p w14:paraId="1492D95B" w14:textId="77777777" w:rsidR="00E754A9" w:rsidRPr="00E754A9" w:rsidRDefault="00E754A9" w:rsidP="00E754A9">
            <w:pPr>
              <w:pStyle w:val="30"/>
              <w:spacing w:before="0" w:after="120"/>
              <w:rPr>
                <w:sz w:val="20"/>
                <w:szCs w:val="20"/>
              </w:rPr>
            </w:pPr>
          </w:p>
        </w:tc>
      </w:tr>
      <w:tr w:rsidR="00E754A9" w14:paraId="79F801BC" w14:textId="77777777" w:rsidTr="00E754A9">
        <w:tc>
          <w:tcPr>
            <w:tcW w:w="2335" w:type="dxa"/>
          </w:tcPr>
          <w:p w14:paraId="55373598" w14:textId="77777777" w:rsidR="00E754A9" w:rsidRPr="00E754A9" w:rsidRDefault="00E754A9" w:rsidP="00E754A9">
            <w:pPr>
              <w:pStyle w:val="30"/>
              <w:spacing w:before="0" w:after="120"/>
              <w:rPr>
                <w:sz w:val="20"/>
                <w:szCs w:val="20"/>
              </w:rPr>
            </w:pPr>
          </w:p>
        </w:tc>
        <w:tc>
          <w:tcPr>
            <w:tcW w:w="7294" w:type="dxa"/>
          </w:tcPr>
          <w:p w14:paraId="420FFA09" w14:textId="77777777" w:rsidR="00E754A9" w:rsidRPr="00E754A9" w:rsidRDefault="00E754A9" w:rsidP="00E754A9">
            <w:pPr>
              <w:pStyle w:val="30"/>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Px)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and DL BAP routing ID (A5, Px)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w:t>
      </w:r>
    </w:p>
    <w:p w14:paraId="6B682058"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f2"/>
          <w:b w:val="0"/>
          <w:bCs w:val="0"/>
          <w:color w:val="00B050"/>
        </w:rPr>
      </w:pPr>
      <w:r w:rsidRPr="00546F53">
        <w:rPr>
          <w:noProof/>
          <w:lang w:eastAsia="ko-KR"/>
        </w:rPr>
        <w:lastRenderedPageBreak/>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f2"/>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e"/>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140"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141" w:author="LG (Cheol)" w:date="2021-03-12T13:51:00Z"/>
                <w:sz w:val="20"/>
                <w:szCs w:val="20"/>
                <w:lang w:eastAsia="ko-KR"/>
              </w:rPr>
            </w:pPr>
            <w:ins w:id="142" w:author="LG (Cheol)" w:date="2021-03-12T13:51:00Z">
              <w:r>
                <w:rPr>
                  <w:sz w:val="20"/>
                  <w:szCs w:val="20"/>
                  <w:lang w:eastAsia="ko-KR"/>
                </w:rPr>
                <w:t>BAP address collision should be very rare due to following reason</w:t>
              </w:r>
            </w:ins>
            <w:ins w:id="143" w:author="LG (Cheol)" w:date="2021-03-12T14:09:00Z">
              <w:r w:rsidR="009B646B">
                <w:rPr>
                  <w:sz w:val="20"/>
                  <w:szCs w:val="20"/>
                  <w:lang w:eastAsia="ko-KR"/>
                </w:rPr>
                <w:t>s</w:t>
              </w:r>
            </w:ins>
            <w:ins w:id="144"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145"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46" w:author="LG (Cheol)" w:date="2021-03-12T14:02:00Z">
              <w:r w:rsidR="00435094">
                <w:rPr>
                  <w:sz w:val="20"/>
                  <w:szCs w:val="20"/>
                  <w:lang w:eastAsia="ko-KR"/>
                </w:rPr>
                <w:t xml:space="preserve">a </w:t>
              </w:r>
            </w:ins>
            <w:ins w:id="147" w:author="LG (Cheol)" w:date="2021-03-12T13:51:00Z">
              <w:r>
                <w:rPr>
                  <w:sz w:val="20"/>
                  <w:szCs w:val="20"/>
                  <w:lang w:eastAsia="ko-KR"/>
                </w:rPr>
                <w:t>valid problem.</w:t>
              </w:r>
            </w:ins>
          </w:p>
        </w:tc>
      </w:tr>
      <w:tr w:rsidR="00E754A9" w14:paraId="36063BE6" w14:textId="77777777" w:rsidTr="00E754A9">
        <w:tc>
          <w:tcPr>
            <w:tcW w:w="2335" w:type="dxa"/>
          </w:tcPr>
          <w:p w14:paraId="7B0DFE54" w14:textId="77777777" w:rsidR="00E754A9" w:rsidRPr="00E754A9" w:rsidRDefault="00E754A9" w:rsidP="00E754A9">
            <w:pPr>
              <w:pStyle w:val="30"/>
              <w:spacing w:before="0" w:after="120"/>
              <w:rPr>
                <w:sz w:val="20"/>
                <w:szCs w:val="20"/>
              </w:rPr>
            </w:pPr>
          </w:p>
        </w:tc>
        <w:tc>
          <w:tcPr>
            <w:tcW w:w="7294" w:type="dxa"/>
          </w:tcPr>
          <w:p w14:paraId="62E2E8B4" w14:textId="77777777" w:rsidR="00E754A9" w:rsidRPr="00E754A9" w:rsidRDefault="00E754A9" w:rsidP="00E754A9">
            <w:pPr>
              <w:pStyle w:val="30"/>
              <w:spacing w:before="0" w:after="120"/>
              <w:rPr>
                <w:sz w:val="20"/>
                <w:szCs w:val="20"/>
              </w:rPr>
            </w:pPr>
          </w:p>
        </w:tc>
      </w:tr>
      <w:tr w:rsidR="00E754A9" w14:paraId="7D2B7428" w14:textId="77777777" w:rsidTr="00E754A9">
        <w:tc>
          <w:tcPr>
            <w:tcW w:w="2335" w:type="dxa"/>
          </w:tcPr>
          <w:p w14:paraId="2834BFB9" w14:textId="77777777" w:rsidR="00E754A9" w:rsidRPr="00E754A9" w:rsidRDefault="00E754A9" w:rsidP="00E754A9">
            <w:pPr>
              <w:pStyle w:val="30"/>
              <w:spacing w:before="0" w:after="120"/>
              <w:rPr>
                <w:sz w:val="20"/>
                <w:szCs w:val="20"/>
              </w:rPr>
            </w:pPr>
          </w:p>
        </w:tc>
        <w:tc>
          <w:tcPr>
            <w:tcW w:w="7294" w:type="dxa"/>
          </w:tcPr>
          <w:p w14:paraId="0AABD588" w14:textId="77777777" w:rsidR="00E754A9" w:rsidRPr="00E754A9" w:rsidRDefault="00E754A9" w:rsidP="00E754A9">
            <w:pPr>
              <w:pStyle w:val="30"/>
              <w:spacing w:before="0" w:after="120"/>
              <w:rPr>
                <w:sz w:val="20"/>
                <w:szCs w:val="20"/>
              </w:rPr>
            </w:pPr>
          </w:p>
        </w:tc>
      </w:tr>
      <w:tr w:rsidR="00E754A9" w14:paraId="318CC439" w14:textId="77777777" w:rsidTr="00E754A9">
        <w:tc>
          <w:tcPr>
            <w:tcW w:w="2335" w:type="dxa"/>
          </w:tcPr>
          <w:p w14:paraId="071413C0" w14:textId="77777777" w:rsidR="00E754A9" w:rsidRPr="00E754A9" w:rsidRDefault="00E754A9" w:rsidP="00E754A9">
            <w:pPr>
              <w:pStyle w:val="30"/>
              <w:spacing w:before="0" w:after="120"/>
              <w:rPr>
                <w:sz w:val="20"/>
                <w:szCs w:val="20"/>
              </w:rPr>
            </w:pPr>
          </w:p>
        </w:tc>
        <w:tc>
          <w:tcPr>
            <w:tcW w:w="7294" w:type="dxa"/>
          </w:tcPr>
          <w:p w14:paraId="284671E9" w14:textId="77777777" w:rsidR="00E754A9" w:rsidRPr="00E754A9" w:rsidRDefault="00E754A9" w:rsidP="00E754A9">
            <w:pPr>
              <w:pStyle w:val="30"/>
              <w:spacing w:before="0" w:after="120"/>
              <w:rPr>
                <w:sz w:val="20"/>
                <w:szCs w:val="20"/>
              </w:rPr>
            </w:pPr>
          </w:p>
        </w:tc>
      </w:tr>
      <w:tr w:rsidR="00E754A9" w14:paraId="0306BF23" w14:textId="77777777" w:rsidTr="00E754A9">
        <w:tc>
          <w:tcPr>
            <w:tcW w:w="2335" w:type="dxa"/>
          </w:tcPr>
          <w:p w14:paraId="00508A9D" w14:textId="77777777" w:rsidR="00E754A9" w:rsidRPr="00E754A9" w:rsidRDefault="00E754A9" w:rsidP="00E754A9">
            <w:pPr>
              <w:pStyle w:val="30"/>
              <w:spacing w:before="0" w:after="120"/>
              <w:rPr>
                <w:sz w:val="20"/>
                <w:szCs w:val="20"/>
              </w:rPr>
            </w:pPr>
          </w:p>
        </w:tc>
        <w:tc>
          <w:tcPr>
            <w:tcW w:w="7294" w:type="dxa"/>
          </w:tcPr>
          <w:p w14:paraId="2CE25C96" w14:textId="77777777" w:rsidR="00E754A9" w:rsidRPr="00E754A9" w:rsidRDefault="00E754A9" w:rsidP="00E754A9">
            <w:pPr>
              <w:pStyle w:val="30"/>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t xml:space="preserve">2.2.6 </w:t>
      </w:r>
      <w:r>
        <w:tab/>
        <w:t>Option 5: BAP header rewriting based on IP header</w:t>
      </w:r>
    </w:p>
    <w:p w14:paraId="03437BA2" w14:textId="2FE37405" w:rsidR="009C0C54" w:rsidRDefault="00374B06" w:rsidP="00374B06">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lastRenderedPageBreak/>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 xml:space="preserve">In this example, the boundary node has a mapping from IP header fields to BAP routing ID = (A1,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xml:space="preserve">) in UL direction and from IP header fields to BAP routing ID (A4,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in DL direction. The IP header fields are not shown here.</w:t>
      </w:r>
    </w:p>
    <w:p w14:paraId="03B888F1"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lang w:eastAsia="ko-KR"/>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c"/>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c"/>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9"/>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e"/>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148"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149" w:author="LG (Cheol)" w:date="2021-03-12T13:51:00Z"/>
                <w:sz w:val="20"/>
                <w:szCs w:val="20"/>
                <w:lang w:eastAsia="ko-KR"/>
              </w:rPr>
            </w:pPr>
            <w:ins w:id="150" w:author="LG (Cheol)" w:date="2021-03-12T13:51:00Z">
              <w:r>
                <w:rPr>
                  <w:sz w:val="20"/>
                  <w:szCs w:val="20"/>
                  <w:lang w:eastAsia="ko-KR"/>
                </w:rPr>
                <w:t>BAP address collision should be very rare due to following reason</w:t>
              </w:r>
            </w:ins>
            <w:ins w:id="151" w:author="LG (Cheol)" w:date="2021-03-12T14:08:00Z">
              <w:r w:rsidR="009B646B">
                <w:rPr>
                  <w:sz w:val="20"/>
                  <w:szCs w:val="20"/>
                  <w:lang w:eastAsia="ko-KR"/>
                </w:rPr>
                <w:t>s</w:t>
              </w:r>
            </w:ins>
            <w:ins w:id="152"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153"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54" w:author="LG (Cheol)" w:date="2021-03-12T14:02:00Z">
              <w:r w:rsidR="00435094">
                <w:rPr>
                  <w:sz w:val="20"/>
                  <w:szCs w:val="20"/>
                  <w:lang w:eastAsia="ko-KR"/>
                </w:rPr>
                <w:t xml:space="preserve">a </w:t>
              </w:r>
            </w:ins>
            <w:ins w:id="155" w:author="LG (Cheol)" w:date="2021-03-12T13:51:00Z">
              <w:r>
                <w:rPr>
                  <w:sz w:val="20"/>
                  <w:szCs w:val="20"/>
                  <w:lang w:eastAsia="ko-KR"/>
                </w:rPr>
                <w:t>valid problem.</w:t>
              </w:r>
            </w:ins>
          </w:p>
        </w:tc>
      </w:tr>
      <w:tr w:rsidR="00BF4F02" w14:paraId="715EAE1A" w14:textId="77777777" w:rsidTr="00E754A9">
        <w:tc>
          <w:tcPr>
            <w:tcW w:w="2335" w:type="dxa"/>
          </w:tcPr>
          <w:p w14:paraId="24312CF8" w14:textId="77777777" w:rsidR="00BF4F02" w:rsidRPr="00E754A9" w:rsidRDefault="00BF4F02" w:rsidP="00BF4F02">
            <w:pPr>
              <w:pStyle w:val="30"/>
              <w:spacing w:before="0" w:after="120"/>
              <w:rPr>
                <w:sz w:val="20"/>
                <w:szCs w:val="20"/>
              </w:rPr>
            </w:pPr>
          </w:p>
        </w:tc>
        <w:tc>
          <w:tcPr>
            <w:tcW w:w="7294" w:type="dxa"/>
          </w:tcPr>
          <w:p w14:paraId="0D96E869" w14:textId="77777777" w:rsidR="00BF4F02" w:rsidRPr="00E754A9" w:rsidRDefault="00BF4F02" w:rsidP="00BF4F02">
            <w:pPr>
              <w:pStyle w:val="30"/>
              <w:spacing w:before="0" w:after="120"/>
              <w:rPr>
                <w:sz w:val="20"/>
                <w:szCs w:val="20"/>
              </w:rPr>
            </w:pPr>
          </w:p>
        </w:tc>
      </w:tr>
      <w:tr w:rsidR="00BF4F02" w14:paraId="35AF1FD3" w14:textId="77777777" w:rsidTr="00E754A9">
        <w:tc>
          <w:tcPr>
            <w:tcW w:w="2335" w:type="dxa"/>
          </w:tcPr>
          <w:p w14:paraId="584A10DB" w14:textId="77777777" w:rsidR="00BF4F02" w:rsidRPr="00E754A9" w:rsidRDefault="00BF4F02" w:rsidP="00BF4F02">
            <w:pPr>
              <w:pStyle w:val="30"/>
              <w:spacing w:before="0" w:after="120"/>
              <w:rPr>
                <w:sz w:val="20"/>
                <w:szCs w:val="20"/>
              </w:rPr>
            </w:pPr>
          </w:p>
        </w:tc>
        <w:tc>
          <w:tcPr>
            <w:tcW w:w="7294" w:type="dxa"/>
          </w:tcPr>
          <w:p w14:paraId="2C7593AD" w14:textId="77777777" w:rsidR="00BF4F02" w:rsidRPr="00E754A9" w:rsidRDefault="00BF4F02" w:rsidP="00BF4F02">
            <w:pPr>
              <w:pStyle w:val="30"/>
              <w:spacing w:before="0" w:after="120"/>
              <w:rPr>
                <w:sz w:val="20"/>
                <w:szCs w:val="20"/>
              </w:rPr>
            </w:pPr>
          </w:p>
        </w:tc>
      </w:tr>
      <w:tr w:rsidR="00BF4F02" w14:paraId="4434AA87" w14:textId="77777777" w:rsidTr="00E754A9">
        <w:tc>
          <w:tcPr>
            <w:tcW w:w="2335" w:type="dxa"/>
          </w:tcPr>
          <w:p w14:paraId="1A64C28A" w14:textId="77777777" w:rsidR="00BF4F02" w:rsidRPr="00E754A9" w:rsidRDefault="00BF4F02" w:rsidP="00BF4F02">
            <w:pPr>
              <w:pStyle w:val="30"/>
              <w:spacing w:before="0" w:after="120"/>
              <w:rPr>
                <w:sz w:val="20"/>
                <w:szCs w:val="20"/>
              </w:rPr>
            </w:pPr>
          </w:p>
        </w:tc>
        <w:tc>
          <w:tcPr>
            <w:tcW w:w="7294" w:type="dxa"/>
          </w:tcPr>
          <w:p w14:paraId="2687D64A" w14:textId="77777777" w:rsidR="00BF4F02" w:rsidRPr="00E754A9" w:rsidRDefault="00BF4F02" w:rsidP="00BF4F02">
            <w:pPr>
              <w:pStyle w:val="30"/>
              <w:spacing w:before="0" w:after="120"/>
              <w:rPr>
                <w:sz w:val="20"/>
                <w:szCs w:val="20"/>
              </w:rPr>
            </w:pPr>
          </w:p>
        </w:tc>
      </w:tr>
      <w:tr w:rsidR="00BF4F02" w14:paraId="497EA1DC" w14:textId="77777777" w:rsidTr="00E754A9">
        <w:tc>
          <w:tcPr>
            <w:tcW w:w="2335" w:type="dxa"/>
          </w:tcPr>
          <w:p w14:paraId="337EC81F" w14:textId="77777777" w:rsidR="00BF4F02" w:rsidRPr="00E754A9" w:rsidRDefault="00BF4F02" w:rsidP="00BF4F02">
            <w:pPr>
              <w:pStyle w:val="30"/>
              <w:spacing w:before="0" w:after="120"/>
              <w:rPr>
                <w:sz w:val="20"/>
                <w:szCs w:val="20"/>
              </w:rPr>
            </w:pPr>
          </w:p>
        </w:tc>
        <w:tc>
          <w:tcPr>
            <w:tcW w:w="7294" w:type="dxa"/>
          </w:tcPr>
          <w:p w14:paraId="21D02741" w14:textId="77777777" w:rsidR="00BF4F02" w:rsidRPr="00E754A9" w:rsidRDefault="00BF4F02" w:rsidP="00BF4F02">
            <w:pPr>
              <w:pStyle w:val="30"/>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lastRenderedPageBreak/>
        <w:t xml:space="preserve">2.2.7 </w:t>
      </w:r>
      <w:r>
        <w:tab/>
      </w:r>
      <w:r w:rsidR="00A36EC7">
        <w:t>Ranking</w:t>
      </w:r>
      <w:r>
        <w:t xml:space="preserve"> </w:t>
      </w:r>
      <w:r w:rsidR="004B68D2">
        <w:t>of</w:t>
      </w:r>
      <w:r>
        <w:t xml:space="preserve"> options</w:t>
      </w:r>
      <w:ins w:id="156"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157"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e"/>
        <w:tblW w:w="0" w:type="auto"/>
        <w:tblLook w:val="04A0" w:firstRow="1" w:lastRow="0" w:firstColumn="1" w:lastColumn="0" w:noHBand="0" w:noVBand="1"/>
        <w:tblPrChange w:id="158" w:author="LG (Cheol)" w:date="2021-03-12T13:52:00Z">
          <w:tblPr>
            <w:tblStyle w:val="afe"/>
            <w:tblW w:w="0" w:type="auto"/>
            <w:tblLook w:val="04A0" w:firstRow="1" w:lastRow="0" w:firstColumn="1" w:lastColumn="0" w:noHBand="0" w:noVBand="1"/>
          </w:tblPr>
        </w:tblPrChange>
      </w:tblPr>
      <w:tblGrid>
        <w:gridCol w:w="1813"/>
        <w:gridCol w:w="1505"/>
        <w:gridCol w:w="1730"/>
        <w:gridCol w:w="1468"/>
        <w:gridCol w:w="1534"/>
        <w:gridCol w:w="1579"/>
        <w:tblGridChange w:id="159">
          <w:tblGrid>
            <w:gridCol w:w="2155"/>
            <w:gridCol w:w="2070"/>
            <w:gridCol w:w="2070"/>
            <w:gridCol w:w="1710"/>
            <w:gridCol w:w="1815"/>
            <w:gridCol w:w="1879"/>
          </w:tblGrid>
        </w:tblGridChange>
      </w:tblGrid>
      <w:tr w:rsidR="00A369DD" w14:paraId="5BE9D25F" w14:textId="77777777" w:rsidTr="00A369DD">
        <w:tc>
          <w:tcPr>
            <w:tcW w:w="1813" w:type="dxa"/>
            <w:shd w:val="clear" w:color="auto" w:fill="70AD47" w:themeFill="accent6"/>
            <w:tcPrChange w:id="160" w:author="LG (Cheol)" w:date="2021-03-12T13:52:00Z">
              <w:tcPr>
                <w:tcW w:w="2155" w:type="dxa"/>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t>Company</w:t>
            </w:r>
          </w:p>
        </w:tc>
        <w:tc>
          <w:tcPr>
            <w:tcW w:w="1505" w:type="dxa"/>
            <w:shd w:val="clear" w:color="auto" w:fill="70AD47" w:themeFill="accent6"/>
            <w:tcPrChange w:id="161" w:author="LG (Cheol)" w:date="2021-03-12T13:52:00Z">
              <w:tcPr>
                <w:tcW w:w="2070" w:type="dxa"/>
                <w:shd w:val="clear" w:color="auto" w:fill="70AD47" w:themeFill="accent6"/>
              </w:tcPr>
            </w:tcPrChange>
          </w:tcPr>
          <w:p w14:paraId="1FD37CBF" w14:textId="77777777" w:rsidR="00A369DD" w:rsidRPr="00352213" w:rsidRDefault="00A369DD" w:rsidP="00A369DD">
            <w:pPr>
              <w:pStyle w:val="30"/>
              <w:spacing w:before="0" w:after="120"/>
              <w:rPr>
                <w:ins w:id="162" w:author="LG (Cheol)" w:date="2021-03-12T13:52:00Z"/>
                <w:b/>
                <w:bCs/>
                <w:sz w:val="18"/>
                <w:szCs w:val="18"/>
              </w:rPr>
            </w:pPr>
            <w:ins w:id="163"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164" w:author="LG (Cheol)" w:date="2021-03-12T13:52:00Z"/>
                <w:b/>
                <w:bCs/>
                <w:sz w:val="18"/>
                <w:szCs w:val="18"/>
              </w:rPr>
            </w:pPr>
            <w:ins w:id="165"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ins w:id="166" w:author="LG (Cheol)" w:date="2021-03-12T13:52:00Z"/>
                <w:b/>
                <w:bCs/>
                <w:sz w:val="18"/>
                <w:szCs w:val="18"/>
              </w:rPr>
            </w:pPr>
            <w:ins w:id="167" w:author="LG (Cheol)" w:date="2021-03-12T13:53:00Z">
              <w:r w:rsidRPr="00A369DD">
                <w:rPr>
                  <w:sz w:val="18"/>
                  <w:szCs w:val="18"/>
                </w:rPr>
                <w:t>OAM-based solution</w:t>
              </w:r>
            </w:ins>
          </w:p>
        </w:tc>
        <w:tc>
          <w:tcPr>
            <w:tcW w:w="1730" w:type="dxa"/>
            <w:shd w:val="clear" w:color="auto" w:fill="70AD47" w:themeFill="accent6"/>
            <w:tcPrChange w:id="168" w:author="LG (Cheol)" w:date="2021-03-12T13:52:00Z">
              <w:tcPr>
                <w:tcW w:w="2070" w:type="dxa"/>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169" w:author="LG (Cheol)" w:date="2021-03-12T13:52:00Z">
              <w:tcPr>
                <w:tcW w:w="1710" w:type="dxa"/>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170" w:author="LG (Cheol)" w:date="2021-03-12T13:52:00Z">
              <w:tcPr>
                <w:tcW w:w="1815" w:type="dxa"/>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171"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172" w:author="LG (Cheol)" w:date="2021-03-12T13:52:00Z">
              <w:tcPr>
                <w:tcW w:w="2155" w:type="dxa"/>
                <w:shd w:val="clear" w:color="auto" w:fill="FFFFFF" w:themeFill="background1"/>
              </w:tcPr>
            </w:tcPrChange>
          </w:tcPr>
          <w:p w14:paraId="34385AE2" w14:textId="52FE09DE" w:rsidR="00A369DD" w:rsidRPr="00E754A9" w:rsidRDefault="00A369DD" w:rsidP="004150ED">
            <w:pPr>
              <w:pStyle w:val="30"/>
              <w:spacing w:before="0" w:after="120"/>
              <w:rPr>
                <w:sz w:val="20"/>
                <w:szCs w:val="20"/>
                <w:lang w:eastAsia="ko-KR"/>
              </w:rPr>
            </w:pPr>
            <w:ins w:id="173" w:author="LG (Cheol)" w:date="2021-03-11T18:50:00Z">
              <w:r>
                <w:rPr>
                  <w:rFonts w:hint="eastAsia"/>
                  <w:sz w:val="20"/>
                  <w:szCs w:val="20"/>
                  <w:lang w:eastAsia="ko-KR"/>
                </w:rPr>
                <w:t>LG</w:t>
              </w:r>
            </w:ins>
          </w:p>
        </w:tc>
        <w:tc>
          <w:tcPr>
            <w:tcW w:w="1505" w:type="dxa"/>
            <w:shd w:val="clear" w:color="auto" w:fill="FFFFFF" w:themeFill="background1"/>
            <w:tcPrChange w:id="174" w:author="LG (Cheol)" w:date="2021-03-12T13:52:00Z">
              <w:tcPr>
                <w:tcW w:w="2070" w:type="dxa"/>
                <w:shd w:val="clear" w:color="auto" w:fill="FFFFFF" w:themeFill="background1"/>
              </w:tcPr>
            </w:tcPrChange>
          </w:tcPr>
          <w:p w14:paraId="6170D5A9" w14:textId="77777777" w:rsidR="00A369DD" w:rsidRDefault="00A369DD" w:rsidP="004150ED">
            <w:pPr>
              <w:pStyle w:val="30"/>
              <w:spacing w:before="0" w:after="120"/>
              <w:rPr>
                <w:ins w:id="175" w:author="LG (Cheol)" w:date="2021-03-12T13:53:00Z"/>
                <w:sz w:val="20"/>
                <w:szCs w:val="20"/>
                <w:lang w:eastAsia="ko-KR"/>
              </w:rPr>
            </w:pPr>
            <w:ins w:id="176" w:author="LG (Cheol)" w:date="2021-03-12T13:53:00Z">
              <w:r>
                <w:rPr>
                  <w:rFonts w:hint="eastAsia"/>
                  <w:sz w:val="20"/>
                  <w:szCs w:val="20"/>
                  <w:lang w:eastAsia="ko-KR"/>
                </w:rPr>
                <w:t>1</w:t>
              </w:r>
            </w:ins>
          </w:p>
          <w:p w14:paraId="263AA956" w14:textId="32218562" w:rsidR="00A369DD" w:rsidRPr="00A369DD" w:rsidRDefault="00A369DD" w:rsidP="0056011D">
            <w:pPr>
              <w:rPr>
                <w:ins w:id="177" w:author="LG (Cheol)" w:date="2021-03-12T13:52:00Z"/>
                <w:rFonts w:eastAsiaTheme="minorEastAsia"/>
                <w:lang w:val="en-GB" w:eastAsia="ko-KR"/>
              </w:rPr>
            </w:pPr>
            <w:ins w:id="178" w:author="LG (Cheol)" w:date="2021-03-12T13:53:00Z">
              <w:r>
                <w:rPr>
                  <w:rFonts w:eastAsiaTheme="minorEastAsia" w:hint="eastAsia"/>
                  <w:lang w:val="en-GB" w:eastAsia="ko-KR"/>
                </w:rPr>
                <w:t xml:space="preserve">We </w:t>
              </w:r>
            </w:ins>
            <w:ins w:id="179" w:author="LG (Cheol)" w:date="2021-03-12T13:54:00Z">
              <w:r>
                <w:rPr>
                  <w:rFonts w:eastAsiaTheme="minorEastAsia"/>
                  <w:lang w:val="en-GB" w:eastAsia="ko-KR"/>
                </w:rPr>
                <w:t>think that option 1 should be also on the table</w:t>
              </w:r>
            </w:ins>
            <w:ins w:id="180" w:author="LG (Cheol)" w:date="2021-03-12T13:57:00Z">
              <w:r w:rsidR="0056011D">
                <w:rPr>
                  <w:rFonts w:eastAsiaTheme="minorEastAsia"/>
                  <w:lang w:val="en-GB" w:eastAsia="ko-KR"/>
                </w:rPr>
                <w:t xml:space="preserve"> and t</w:t>
              </w:r>
            </w:ins>
            <w:ins w:id="181" w:author="LG (Cheol)" w:date="2021-03-12T13:54:00Z">
              <w:r>
                <w:rPr>
                  <w:rFonts w:eastAsiaTheme="minorEastAsia"/>
                  <w:lang w:val="en-GB" w:eastAsia="ko-KR"/>
                </w:rPr>
                <w:t xml:space="preserve">he option 1 is </w:t>
              </w:r>
            </w:ins>
            <w:ins w:id="182" w:author="LG (Cheol)" w:date="2021-03-12T13:57:00Z">
              <w:r w:rsidR="0056011D">
                <w:rPr>
                  <w:rFonts w:eastAsiaTheme="minorEastAsia"/>
                  <w:lang w:val="en-GB" w:eastAsia="ko-KR"/>
                </w:rPr>
                <w:t>the simplest solution</w:t>
              </w:r>
            </w:ins>
            <w:ins w:id="183" w:author="LG (Cheol)" w:date="2021-03-12T13:53:00Z">
              <w:r>
                <w:rPr>
                  <w:rFonts w:eastAsiaTheme="minorEastAsia" w:hint="eastAsia"/>
                  <w:lang w:val="en-GB" w:eastAsia="ko-KR"/>
                </w:rPr>
                <w:t>.</w:t>
              </w:r>
            </w:ins>
          </w:p>
        </w:tc>
        <w:tc>
          <w:tcPr>
            <w:tcW w:w="1730" w:type="dxa"/>
            <w:shd w:val="clear" w:color="auto" w:fill="FFFFFF" w:themeFill="background1"/>
            <w:tcPrChange w:id="184" w:author="LG (Cheol)" w:date="2021-03-12T13:52:00Z">
              <w:tcPr>
                <w:tcW w:w="2070" w:type="dxa"/>
                <w:shd w:val="clear" w:color="auto" w:fill="FFFFFF"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FFFFFF" w:themeFill="background1"/>
            <w:tcPrChange w:id="185" w:author="LG (Cheol)" w:date="2021-03-12T13:52:00Z">
              <w:tcPr>
                <w:tcW w:w="1710" w:type="dxa"/>
                <w:shd w:val="clear" w:color="auto" w:fill="FFFFFF"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FFFFFF" w:themeFill="background1"/>
            <w:tcPrChange w:id="186" w:author="LG (Cheol)" w:date="2021-03-12T13:52:00Z">
              <w:tcPr>
                <w:tcW w:w="1815" w:type="dxa"/>
                <w:shd w:val="clear" w:color="auto" w:fill="FFFFFF"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FFFFFF" w:themeFill="background1"/>
            <w:tcPrChange w:id="187" w:author="LG (Cheol)" w:date="2021-03-12T13:52:00Z">
              <w:tcPr>
                <w:tcW w:w="1879" w:type="dxa"/>
                <w:shd w:val="clear" w:color="auto" w:fill="FFFFFF" w:themeFill="background1"/>
              </w:tcPr>
            </w:tcPrChange>
          </w:tcPr>
          <w:p w14:paraId="3581C43D" w14:textId="4EA5E480" w:rsidR="00A369DD" w:rsidRPr="00E754A9" w:rsidRDefault="00A369DD" w:rsidP="004150ED">
            <w:pPr>
              <w:pStyle w:val="30"/>
              <w:spacing w:before="0" w:after="120"/>
              <w:rPr>
                <w:sz w:val="20"/>
                <w:szCs w:val="20"/>
              </w:rPr>
            </w:pPr>
          </w:p>
        </w:tc>
      </w:tr>
      <w:tr w:rsidR="003C30DF" w14:paraId="14275E33" w14:textId="77777777" w:rsidTr="00A369DD">
        <w:tc>
          <w:tcPr>
            <w:tcW w:w="1813" w:type="dxa"/>
            <w:shd w:val="clear" w:color="auto" w:fill="FFFFFF" w:themeFill="background1"/>
            <w:tcPrChange w:id="188" w:author="LG (Cheol)" w:date="2021-03-12T13:52:00Z">
              <w:tcPr>
                <w:tcW w:w="2155" w:type="dxa"/>
                <w:shd w:val="clear" w:color="auto" w:fill="FFFFFF" w:themeFill="background1"/>
              </w:tcPr>
            </w:tcPrChange>
          </w:tcPr>
          <w:p w14:paraId="4174C5C2" w14:textId="5200E093" w:rsidR="003C30DF" w:rsidRPr="00E754A9" w:rsidRDefault="003C30DF" w:rsidP="003C30DF">
            <w:pPr>
              <w:pStyle w:val="30"/>
              <w:spacing w:before="0" w:after="120"/>
              <w:rPr>
                <w:sz w:val="20"/>
                <w:szCs w:val="20"/>
              </w:rPr>
            </w:pPr>
            <w:ins w:id="189"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190" w:author="LG (Cheol)" w:date="2021-03-12T13:52:00Z">
              <w:tcPr>
                <w:tcW w:w="2070" w:type="dxa"/>
                <w:shd w:val="clear" w:color="auto" w:fill="FFFFFF" w:themeFill="background1"/>
              </w:tcPr>
            </w:tcPrChange>
          </w:tcPr>
          <w:p w14:paraId="2DE40178" w14:textId="76214547" w:rsidR="003C30DF" w:rsidRPr="003C30DF" w:rsidRDefault="003C30DF" w:rsidP="003C30DF">
            <w:pPr>
              <w:pStyle w:val="30"/>
              <w:spacing w:before="0" w:after="120"/>
              <w:rPr>
                <w:ins w:id="191" w:author="LG (Cheol)" w:date="2021-03-12T13:52:00Z"/>
                <w:rFonts w:eastAsia="游明朝" w:hint="eastAsia"/>
                <w:sz w:val="20"/>
                <w:szCs w:val="20"/>
                <w:lang w:eastAsia="ja-JP"/>
              </w:rPr>
            </w:pPr>
            <w:ins w:id="192" w:author="Kyocera - Masato Fujishiro" w:date="2021-03-12T18:01:00Z">
              <w:r>
                <w:rPr>
                  <w:rFonts w:eastAsia="游明朝" w:hint="eastAsia"/>
                  <w:sz w:val="20"/>
                  <w:szCs w:val="20"/>
                  <w:lang w:eastAsia="ja-JP"/>
                </w:rPr>
                <w:t>[</w:t>
              </w:r>
              <w:r>
                <w:rPr>
                  <w:rFonts w:eastAsia="游明朝"/>
                  <w:sz w:val="20"/>
                  <w:szCs w:val="20"/>
                  <w:lang w:eastAsia="ja-JP"/>
                </w:rPr>
                <w:t>1]</w:t>
              </w:r>
            </w:ins>
          </w:p>
        </w:tc>
        <w:tc>
          <w:tcPr>
            <w:tcW w:w="1730" w:type="dxa"/>
            <w:shd w:val="clear" w:color="auto" w:fill="FFFFFF" w:themeFill="background1"/>
            <w:tcPrChange w:id="193" w:author="LG (Cheol)" w:date="2021-03-12T13:52:00Z">
              <w:tcPr>
                <w:tcW w:w="2070" w:type="dxa"/>
                <w:shd w:val="clear" w:color="auto" w:fill="FFFFFF" w:themeFill="background1"/>
              </w:tcPr>
            </w:tcPrChange>
          </w:tcPr>
          <w:p w14:paraId="37D38B67" w14:textId="337F18B7" w:rsidR="003C30DF" w:rsidRPr="00E754A9" w:rsidRDefault="003C30DF" w:rsidP="003C30DF">
            <w:pPr>
              <w:pStyle w:val="30"/>
              <w:spacing w:before="0" w:after="120"/>
              <w:rPr>
                <w:sz w:val="20"/>
                <w:szCs w:val="20"/>
              </w:rPr>
            </w:pPr>
          </w:p>
        </w:tc>
        <w:tc>
          <w:tcPr>
            <w:tcW w:w="1468" w:type="dxa"/>
            <w:shd w:val="clear" w:color="auto" w:fill="FFFFFF" w:themeFill="background1"/>
            <w:tcPrChange w:id="194" w:author="LG (Cheol)" w:date="2021-03-12T13:52:00Z">
              <w:tcPr>
                <w:tcW w:w="1710" w:type="dxa"/>
                <w:shd w:val="clear" w:color="auto" w:fill="FFFFFF" w:themeFill="background1"/>
              </w:tcPr>
            </w:tcPrChange>
          </w:tcPr>
          <w:p w14:paraId="4997C5C9" w14:textId="7DCFA483" w:rsidR="003C30DF" w:rsidRPr="00E754A9" w:rsidRDefault="003C30DF" w:rsidP="003C30DF">
            <w:pPr>
              <w:pStyle w:val="30"/>
              <w:spacing w:before="0" w:after="120"/>
              <w:rPr>
                <w:sz w:val="20"/>
                <w:szCs w:val="20"/>
              </w:rPr>
            </w:pPr>
            <w:ins w:id="195"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196" w:author="LG (Cheol)" w:date="2021-03-12T13:52:00Z">
              <w:tcPr>
                <w:tcW w:w="1815" w:type="dxa"/>
                <w:shd w:val="clear" w:color="auto" w:fill="FFFFFF" w:themeFill="background1"/>
              </w:tcPr>
            </w:tcPrChange>
          </w:tcPr>
          <w:p w14:paraId="5E8B81EA" w14:textId="21E72B87" w:rsidR="003C30DF" w:rsidRPr="00E754A9" w:rsidRDefault="003C30DF" w:rsidP="003C30DF">
            <w:pPr>
              <w:pStyle w:val="30"/>
              <w:spacing w:before="0" w:after="120"/>
              <w:rPr>
                <w:sz w:val="20"/>
                <w:szCs w:val="20"/>
              </w:rPr>
            </w:pPr>
            <w:ins w:id="197"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198" w:author="LG (Cheol)" w:date="2021-03-12T13:52:00Z">
              <w:tcPr>
                <w:tcW w:w="1879" w:type="dxa"/>
                <w:shd w:val="clear" w:color="auto" w:fill="FFFFFF" w:themeFill="background1"/>
              </w:tcPr>
            </w:tcPrChange>
          </w:tcPr>
          <w:p w14:paraId="2903DC4E" w14:textId="3C7DB049" w:rsidR="003C30DF" w:rsidRPr="00E754A9" w:rsidRDefault="003C30DF" w:rsidP="003C30DF">
            <w:pPr>
              <w:pStyle w:val="30"/>
              <w:spacing w:before="0" w:after="120"/>
              <w:rPr>
                <w:sz w:val="20"/>
                <w:szCs w:val="20"/>
              </w:rPr>
            </w:pPr>
            <w:ins w:id="199" w:author="Kyocera - Masato Fujishiro" w:date="2021-03-12T18:00:00Z">
              <w:r>
                <w:rPr>
                  <w:rFonts w:eastAsiaTheme="minorEastAsia" w:hint="eastAsia"/>
                  <w:sz w:val="20"/>
                  <w:szCs w:val="20"/>
                  <w:lang w:eastAsia="ja-JP"/>
                </w:rPr>
                <w:t>2</w:t>
              </w:r>
            </w:ins>
            <w:bookmarkStart w:id="200" w:name="_GoBack"/>
            <w:bookmarkEnd w:id="200"/>
          </w:p>
        </w:tc>
      </w:tr>
      <w:tr w:rsidR="003C30DF" w14:paraId="1B25D116" w14:textId="77777777" w:rsidTr="00A369DD">
        <w:tc>
          <w:tcPr>
            <w:tcW w:w="1813" w:type="dxa"/>
            <w:shd w:val="clear" w:color="auto" w:fill="FFFFFF" w:themeFill="background1"/>
            <w:tcPrChange w:id="201" w:author="LG (Cheol)" w:date="2021-03-12T13:52:00Z">
              <w:tcPr>
                <w:tcW w:w="2155" w:type="dxa"/>
                <w:shd w:val="clear" w:color="auto" w:fill="FFFFFF" w:themeFill="background1"/>
              </w:tcPr>
            </w:tcPrChange>
          </w:tcPr>
          <w:p w14:paraId="45559767" w14:textId="54ED68B2" w:rsidR="003C30DF" w:rsidRPr="00E754A9" w:rsidRDefault="003C30DF" w:rsidP="003C30DF">
            <w:pPr>
              <w:pStyle w:val="30"/>
              <w:spacing w:before="0" w:after="120"/>
              <w:rPr>
                <w:sz w:val="20"/>
                <w:szCs w:val="20"/>
              </w:rPr>
            </w:pPr>
          </w:p>
        </w:tc>
        <w:tc>
          <w:tcPr>
            <w:tcW w:w="1505" w:type="dxa"/>
            <w:shd w:val="clear" w:color="auto" w:fill="FFFFFF" w:themeFill="background1"/>
            <w:tcPrChange w:id="202" w:author="LG (Cheol)" w:date="2021-03-12T13:52:00Z">
              <w:tcPr>
                <w:tcW w:w="2070" w:type="dxa"/>
                <w:shd w:val="clear" w:color="auto" w:fill="FFFFFF" w:themeFill="background1"/>
              </w:tcPr>
            </w:tcPrChange>
          </w:tcPr>
          <w:p w14:paraId="215524AB" w14:textId="77777777" w:rsidR="003C30DF" w:rsidRPr="00E754A9" w:rsidRDefault="003C30DF" w:rsidP="003C30DF">
            <w:pPr>
              <w:pStyle w:val="30"/>
              <w:spacing w:before="0" w:after="120"/>
              <w:rPr>
                <w:ins w:id="203" w:author="LG (Cheol)" w:date="2021-03-12T13:52:00Z"/>
                <w:sz w:val="20"/>
                <w:szCs w:val="20"/>
              </w:rPr>
            </w:pPr>
          </w:p>
        </w:tc>
        <w:tc>
          <w:tcPr>
            <w:tcW w:w="1730" w:type="dxa"/>
            <w:shd w:val="clear" w:color="auto" w:fill="FFFFFF" w:themeFill="background1"/>
            <w:tcPrChange w:id="204" w:author="LG (Cheol)" w:date="2021-03-12T13:52:00Z">
              <w:tcPr>
                <w:tcW w:w="2070" w:type="dxa"/>
                <w:shd w:val="clear" w:color="auto" w:fill="FFFFFF" w:themeFill="background1"/>
              </w:tcPr>
            </w:tcPrChange>
          </w:tcPr>
          <w:p w14:paraId="7F9E3231" w14:textId="1F191C08" w:rsidR="003C30DF" w:rsidRPr="00E754A9" w:rsidRDefault="003C30DF" w:rsidP="003C30DF">
            <w:pPr>
              <w:pStyle w:val="30"/>
              <w:spacing w:before="0" w:after="120"/>
              <w:rPr>
                <w:sz w:val="20"/>
                <w:szCs w:val="20"/>
              </w:rPr>
            </w:pPr>
          </w:p>
        </w:tc>
        <w:tc>
          <w:tcPr>
            <w:tcW w:w="1468" w:type="dxa"/>
            <w:shd w:val="clear" w:color="auto" w:fill="FFFFFF" w:themeFill="background1"/>
            <w:tcPrChange w:id="205" w:author="LG (Cheol)" w:date="2021-03-12T13:52:00Z">
              <w:tcPr>
                <w:tcW w:w="1710" w:type="dxa"/>
                <w:shd w:val="clear" w:color="auto" w:fill="FFFFFF" w:themeFill="background1"/>
              </w:tcPr>
            </w:tcPrChange>
          </w:tcPr>
          <w:p w14:paraId="72F87197" w14:textId="0955AC5E" w:rsidR="003C30DF" w:rsidRPr="00E754A9" w:rsidRDefault="003C30DF" w:rsidP="003C30DF">
            <w:pPr>
              <w:pStyle w:val="30"/>
              <w:spacing w:before="0" w:after="120"/>
              <w:rPr>
                <w:sz w:val="20"/>
                <w:szCs w:val="20"/>
              </w:rPr>
            </w:pPr>
          </w:p>
        </w:tc>
        <w:tc>
          <w:tcPr>
            <w:tcW w:w="1534" w:type="dxa"/>
            <w:shd w:val="clear" w:color="auto" w:fill="FFFFFF" w:themeFill="background1"/>
            <w:tcPrChange w:id="206" w:author="LG (Cheol)" w:date="2021-03-12T13:52:00Z">
              <w:tcPr>
                <w:tcW w:w="1815" w:type="dxa"/>
                <w:shd w:val="clear" w:color="auto" w:fill="FFFFFF" w:themeFill="background1"/>
              </w:tcPr>
            </w:tcPrChange>
          </w:tcPr>
          <w:p w14:paraId="402AAE5C" w14:textId="72AA463E" w:rsidR="003C30DF" w:rsidRPr="00E754A9" w:rsidRDefault="003C30DF" w:rsidP="003C30DF">
            <w:pPr>
              <w:pStyle w:val="30"/>
              <w:spacing w:before="0" w:after="120"/>
              <w:rPr>
                <w:sz w:val="20"/>
                <w:szCs w:val="20"/>
              </w:rPr>
            </w:pPr>
          </w:p>
        </w:tc>
        <w:tc>
          <w:tcPr>
            <w:tcW w:w="1579" w:type="dxa"/>
            <w:shd w:val="clear" w:color="auto" w:fill="FFFFFF" w:themeFill="background1"/>
            <w:tcPrChange w:id="207" w:author="LG (Cheol)" w:date="2021-03-12T13:52:00Z">
              <w:tcPr>
                <w:tcW w:w="1879" w:type="dxa"/>
                <w:shd w:val="clear" w:color="auto" w:fill="FFFFFF" w:themeFill="background1"/>
              </w:tcPr>
            </w:tcPrChange>
          </w:tcPr>
          <w:p w14:paraId="406FC6AE" w14:textId="0E79D342" w:rsidR="003C30DF" w:rsidRPr="00E754A9" w:rsidRDefault="003C30DF" w:rsidP="003C30DF">
            <w:pPr>
              <w:pStyle w:val="30"/>
              <w:spacing w:before="0" w:after="120"/>
              <w:rPr>
                <w:sz w:val="20"/>
                <w:szCs w:val="20"/>
              </w:rPr>
            </w:pPr>
          </w:p>
        </w:tc>
      </w:tr>
      <w:tr w:rsidR="003C30DF" w14:paraId="5B68FE57" w14:textId="77777777" w:rsidTr="00A369DD">
        <w:tc>
          <w:tcPr>
            <w:tcW w:w="1813" w:type="dxa"/>
            <w:shd w:val="clear" w:color="auto" w:fill="FFFFFF" w:themeFill="background1"/>
            <w:tcPrChange w:id="208" w:author="LG (Cheol)" w:date="2021-03-12T13:52:00Z">
              <w:tcPr>
                <w:tcW w:w="2155" w:type="dxa"/>
                <w:shd w:val="clear" w:color="auto" w:fill="FFFFFF" w:themeFill="background1"/>
              </w:tcPr>
            </w:tcPrChange>
          </w:tcPr>
          <w:p w14:paraId="41BA1E9B" w14:textId="77777777" w:rsidR="003C30DF" w:rsidRPr="00E754A9" w:rsidRDefault="003C30DF" w:rsidP="003C30DF">
            <w:pPr>
              <w:pStyle w:val="30"/>
              <w:spacing w:before="0" w:after="120"/>
              <w:rPr>
                <w:sz w:val="20"/>
                <w:szCs w:val="20"/>
              </w:rPr>
            </w:pPr>
          </w:p>
        </w:tc>
        <w:tc>
          <w:tcPr>
            <w:tcW w:w="1505" w:type="dxa"/>
            <w:shd w:val="clear" w:color="auto" w:fill="FFFFFF" w:themeFill="background1"/>
            <w:tcPrChange w:id="209" w:author="LG (Cheol)" w:date="2021-03-12T13:52:00Z">
              <w:tcPr>
                <w:tcW w:w="2070" w:type="dxa"/>
                <w:shd w:val="clear" w:color="auto" w:fill="FFFFFF" w:themeFill="background1"/>
              </w:tcPr>
            </w:tcPrChange>
          </w:tcPr>
          <w:p w14:paraId="0C6D4325" w14:textId="77777777" w:rsidR="003C30DF" w:rsidRPr="00E754A9" w:rsidRDefault="003C30DF" w:rsidP="003C30DF">
            <w:pPr>
              <w:pStyle w:val="30"/>
              <w:spacing w:before="0" w:after="120"/>
              <w:rPr>
                <w:ins w:id="210" w:author="LG (Cheol)" w:date="2021-03-12T13:52:00Z"/>
                <w:sz w:val="20"/>
                <w:szCs w:val="20"/>
              </w:rPr>
            </w:pPr>
          </w:p>
        </w:tc>
        <w:tc>
          <w:tcPr>
            <w:tcW w:w="1730" w:type="dxa"/>
            <w:shd w:val="clear" w:color="auto" w:fill="FFFFFF" w:themeFill="background1"/>
            <w:tcPrChange w:id="211" w:author="LG (Cheol)" w:date="2021-03-12T13:52:00Z">
              <w:tcPr>
                <w:tcW w:w="2070" w:type="dxa"/>
                <w:shd w:val="clear" w:color="auto" w:fill="FFFFFF" w:themeFill="background1"/>
              </w:tcPr>
            </w:tcPrChange>
          </w:tcPr>
          <w:p w14:paraId="1C34F8A7" w14:textId="5A6C6BB7" w:rsidR="003C30DF" w:rsidRPr="00E754A9" w:rsidRDefault="003C30DF" w:rsidP="003C30DF">
            <w:pPr>
              <w:pStyle w:val="30"/>
              <w:spacing w:before="0" w:after="120"/>
              <w:rPr>
                <w:sz w:val="20"/>
                <w:szCs w:val="20"/>
              </w:rPr>
            </w:pPr>
          </w:p>
        </w:tc>
        <w:tc>
          <w:tcPr>
            <w:tcW w:w="1468" w:type="dxa"/>
            <w:shd w:val="clear" w:color="auto" w:fill="FFFFFF" w:themeFill="background1"/>
            <w:tcPrChange w:id="212" w:author="LG (Cheol)" w:date="2021-03-12T13:52:00Z">
              <w:tcPr>
                <w:tcW w:w="1710" w:type="dxa"/>
                <w:shd w:val="clear" w:color="auto" w:fill="FFFFFF" w:themeFill="background1"/>
              </w:tcPr>
            </w:tcPrChange>
          </w:tcPr>
          <w:p w14:paraId="3733D810" w14:textId="77777777" w:rsidR="003C30DF" w:rsidRPr="00E754A9" w:rsidRDefault="003C30DF" w:rsidP="003C30DF">
            <w:pPr>
              <w:pStyle w:val="30"/>
              <w:spacing w:before="0" w:after="120"/>
              <w:rPr>
                <w:sz w:val="20"/>
                <w:szCs w:val="20"/>
              </w:rPr>
            </w:pPr>
          </w:p>
        </w:tc>
        <w:tc>
          <w:tcPr>
            <w:tcW w:w="1534" w:type="dxa"/>
            <w:shd w:val="clear" w:color="auto" w:fill="FFFFFF" w:themeFill="background1"/>
            <w:tcPrChange w:id="213" w:author="LG (Cheol)" w:date="2021-03-12T13:52:00Z">
              <w:tcPr>
                <w:tcW w:w="1815" w:type="dxa"/>
                <w:shd w:val="clear" w:color="auto" w:fill="FFFFFF" w:themeFill="background1"/>
              </w:tcPr>
            </w:tcPrChange>
          </w:tcPr>
          <w:p w14:paraId="5AF4BCE5" w14:textId="77777777" w:rsidR="003C30DF" w:rsidRPr="00E754A9" w:rsidRDefault="003C30DF" w:rsidP="003C30DF">
            <w:pPr>
              <w:pStyle w:val="30"/>
              <w:spacing w:before="0" w:after="120"/>
              <w:rPr>
                <w:sz w:val="20"/>
                <w:szCs w:val="20"/>
              </w:rPr>
            </w:pPr>
          </w:p>
        </w:tc>
        <w:tc>
          <w:tcPr>
            <w:tcW w:w="1579" w:type="dxa"/>
            <w:shd w:val="clear" w:color="auto" w:fill="FFFFFF" w:themeFill="background1"/>
            <w:tcPrChange w:id="214" w:author="LG (Cheol)" w:date="2021-03-12T13:52:00Z">
              <w:tcPr>
                <w:tcW w:w="1879" w:type="dxa"/>
                <w:shd w:val="clear" w:color="auto" w:fill="FFFFFF" w:themeFill="background1"/>
              </w:tcPr>
            </w:tcPrChange>
          </w:tcPr>
          <w:p w14:paraId="79FF8A49" w14:textId="77777777" w:rsidR="003C30DF" w:rsidRPr="00E754A9" w:rsidRDefault="003C30DF" w:rsidP="003C30DF">
            <w:pPr>
              <w:pStyle w:val="30"/>
              <w:spacing w:before="0" w:after="120"/>
              <w:rPr>
                <w:sz w:val="20"/>
                <w:szCs w:val="20"/>
              </w:rPr>
            </w:pPr>
          </w:p>
        </w:tc>
      </w:tr>
      <w:tr w:rsidR="003C30DF" w14:paraId="111C2852" w14:textId="77777777" w:rsidTr="00A369DD">
        <w:tc>
          <w:tcPr>
            <w:tcW w:w="1813" w:type="dxa"/>
            <w:shd w:val="clear" w:color="auto" w:fill="FFFFFF" w:themeFill="background1"/>
            <w:tcPrChange w:id="215" w:author="LG (Cheol)" w:date="2021-03-12T13:52:00Z">
              <w:tcPr>
                <w:tcW w:w="2155" w:type="dxa"/>
                <w:shd w:val="clear" w:color="auto" w:fill="FFFFFF" w:themeFill="background1"/>
              </w:tcPr>
            </w:tcPrChange>
          </w:tcPr>
          <w:p w14:paraId="20C34535" w14:textId="77777777" w:rsidR="003C30DF" w:rsidRPr="00E754A9" w:rsidRDefault="003C30DF" w:rsidP="003C30DF">
            <w:pPr>
              <w:pStyle w:val="30"/>
              <w:spacing w:before="0" w:after="120"/>
              <w:rPr>
                <w:sz w:val="20"/>
                <w:szCs w:val="20"/>
              </w:rPr>
            </w:pPr>
          </w:p>
        </w:tc>
        <w:tc>
          <w:tcPr>
            <w:tcW w:w="1505" w:type="dxa"/>
            <w:shd w:val="clear" w:color="auto" w:fill="FFFFFF" w:themeFill="background1"/>
            <w:tcPrChange w:id="216" w:author="LG (Cheol)" w:date="2021-03-12T13:52:00Z">
              <w:tcPr>
                <w:tcW w:w="2070" w:type="dxa"/>
                <w:shd w:val="clear" w:color="auto" w:fill="FFFFFF" w:themeFill="background1"/>
              </w:tcPr>
            </w:tcPrChange>
          </w:tcPr>
          <w:p w14:paraId="0FBB04BE" w14:textId="77777777" w:rsidR="003C30DF" w:rsidRPr="00E754A9" w:rsidRDefault="003C30DF" w:rsidP="003C30DF">
            <w:pPr>
              <w:pStyle w:val="30"/>
              <w:spacing w:before="0" w:after="120"/>
              <w:rPr>
                <w:ins w:id="217" w:author="LG (Cheol)" w:date="2021-03-12T13:52:00Z"/>
                <w:sz w:val="20"/>
                <w:szCs w:val="20"/>
              </w:rPr>
            </w:pPr>
          </w:p>
        </w:tc>
        <w:tc>
          <w:tcPr>
            <w:tcW w:w="1730" w:type="dxa"/>
            <w:shd w:val="clear" w:color="auto" w:fill="FFFFFF" w:themeFill="background1"/>
            <w:tcPrChange w:id="218" w:author="LG (Cheol)" w:date="2021-03-12T13:52:00Z">
              <w:tcPr>
                <w:tcW w:w="2070" w:type="dxa"/>
                <w:shd w:val="clear" w:color="auto" w:fill="FFFFFF" w:themeFill="background1"/>
              </w:tcPr>
            </w:tcPrChange>
          </w:tcPr>
          <w:p w14:paraId="7E42D2CC" w14:textId="56B598FD" w:rsidR="003C30DF" w:rsidRPr="00E754A9" w:rsidRDefault="003C30DF" w:rsidP="003C30DF">
            <w:pPr>
              <w:pStyle w:val="30"/>
              <w:spacing w:before="0" w:after="120"/>
              <w:rPr>
                <w:sz w:val="20"/>
                <w:szCs w:val="20"/>
              </w:rPr>
            </w:pPr>
          </w:p>
        </w:tc>
        <w:tc>
          <w:tcPr>
            <w:tcW w:w="1468" w:type="dxa"/>
            <w:shd w:val="clear" w:color="auto" w:fill="FFFFFF" w:themeFill="background1"/>
            <w:tcPrChange w:id="219" w:author="LG (Cheol)" w:date="2021-03-12T13:52:00Z">
              <w:tcPr>
                <w:tcW w:w="1710" w:type="dxa"/>
                <w:shd w:val="clear" w:color="auto" w:fill="FFFFFF" w:themeFill="background1"/>
              </w:tcPr>
            </w:tcPrChange>
          </w:tcPr>
          <w:p w14:paraId="649DE66D" w14:textId="77777777" w:rsidR="003C30DF" w:rsidRPr="00E754A9" w:rsidRDefault="003C30DF" w:rsidP="003C30DF">
            <w:pPr>
              <w:pStyle w:val="30"/>
              <w:spacing w:before="0" w:after="120"/>
              <w:rPr>
                <w:sz w:val="20"/>
                <w:szCs w:val="20"/>
              </w:rPr>
            </w:pPr>
          </w:p>
        </w:tc>
        <w:tc>
          <w:tcPr>
            <w:tcW w:w="1534" w:type="dxa"/>
            <w:shd w:val="clear" w:color="auto" w:fill="FFFFFF" w:themeFill="background1"/>
            <w:tcPrChange w:id="220" w:author="LG (Cheol)" w:date="2021-03-12T13:52:00Z">
              <w:tcPr>
                <w:tcW w:w="1815" w:type="dxa"/>
                <w:shd w:val="clear" w:color="auto" w:fill="FFFFFF" w:themeFill="background1"/>
              </w:tcPr>
            </w:tcPrChange>
          </w:tcPr>
          <w:p w14:paraId="189DC96E" w14:textId="77777777" w:rsidR="003C30DF" w:rsidRPr="00E754A9" w:rsidRDefault="003C30DF" w:rsidP="003C30DF">
            <w:pPr>
              <w:pStyle w:val="30"/>
              <w:spacing w:before="0" w:after="120"/>
              <w:rPr>
                <w:sz w:val="20"/>
                <w:szCs w:val="20"/>
              </w:rPr>
            </w:pPr>
          </w:p>
        </w:tc>
        <w:tc>
          <w:tcPr>
            <w:tcW w:w="1579" w:type="dxa"/>
            <w:shd w:val="clear" w:color="auto" w:fill="FFFFFF" w:themeFill="background1"/>
            <w:tcPrChange w:id="221" w:author="LG (Cheol)" w:date="2021-03-12T13:52:00Z">
              <w:tcPr>
                <w:tcW w:w="1879" w:type="dxa"/>
                <w:shd w:val="clear" w:color="auto" w:fill="FFFFFF" w:themeFill="background1"/>
              </w:tcPr>
            </w:tcPrChange>
          </w:tcPr>
          <w:p w14:paraId="78452EAA" w14:textId="77777777" w:rsidR="003C30DF" w:rsidRPr="00E754A9" w:rsidRDefault="003C30DF" w:rsidP="003C30DF">
            <w:pPr>
              <w:pStyle w:val="30"/>
              <w:spacing w:before="0" w:after="120"/>
              <w:rPr>
                <w:sz w:val="20"/>
                <w:szCs w:val="20"/>
              </w:rPr>
            </w:pPr>
          </w:p>
        </w:tc>
      </w:tr>
      <w:tr w:rsidR="003C30DF" w14:paraId="1CD9A7A9" w14:textId="77777777" w:rsidTr="00A369DD">
        <w:tc>
          <w:tcPr>
            <w:tcW w:w="1813" w:type="dxa"/>
            <w:shd w:val="clear" w:color="auto" w:fill="FFFFFF" w:themeFill="background1"/>
            <w:tcPrChange w:id="222" w:author="LG (Cheol)" w:date="2021-03-12T13:52:00Z">
              <w:tcPr>
                <w:tcW w:w="2155" w:type="dxa"/>
                <w:shd w:val="clear" w:color="auto" w:fill="FFFFFF" w:themeFill="background1"/>
              </w:tcPr>
            </w:tcPrChange>
          </w:tcPr>
          <w:p w14:paraId="244AB56E" w14:textId="77777777" w:rsidR="003C30DF" w:rsidRPr="00E754A9" w:rsidRDefault="003C30DF" w:rsidP="003C30DF">
            <w:pPr>
              <w:pStyle w:val="30"/>
              <w:spacing w:before="0" w:after="120"/>
              <w:rPr>
                <w:sz w:val="20"/>
                <w:szCs w:val="20"/>
              </w:rPr>
            </w:pPr>
          </w:p>
        </w:tc>
        <w:tc>
          <w:tcPr>
            <w:tcW w:w="1505" w:type="dxa"/>
            <w:shd w:val="clear" w:color="auto" w:fill="FFFFFF" w:themeFill="background1"/>
            <w:tcPrChange w:id="223" w:author="LG (Cheol)" w:date="2021-03-12T13:52:00Z">
              <w:tcPr>
                <w:tcW w:w="2070" w:type="dxa"/>
                <w:shd w:val="clear" w:color="auto" w:fill="FFFFFF" w:themeFill="background1"/>
              </w:tcPr>
            </w:tcPrChange>
          </w:tcPr>
          <w:p w14:paraId="00C29982" w14:textId="77777777" w:rsidR="003C30DF" w:rsidRPr="00E754A9" w:rsidRDefault="003C30DF" w:rsidP="003C30DF">
            <w:pPr>
              <w:pStyle w:val="30"/>
              <w:spacing w:before="0" w:after="120"/>
              <w:rPr>
                <w:ins w:id="224" w:author="LG (Cheol)" w:date="2021-03-12T13:52:00Z"/>
                <w:sz w:val="20"/>
                <w:szCs w:val="20"/>
              </w:rPr>
            </w:pPr>
          </w:p>
        </w:tc>
        <w:tc>
          <w:tcPr>
            <w:tcW w:w="1730" w:type="dxa"/>
            <w:shd w:val="clear" w:color="auto" w:fill="FFFFFF" w:themeFill="background1"/>
            <w:tcPrChange w:id="225" w:author="LG (Cheol)" w:date="2021-03-12T13:52:00Z">
              <w:tcPr>
                <w:tcW w:w="2070" w:type="dxa"/>
                <w:shd w:val="clear" w:color="auto" w:fill="FFFFFF" w:themeFill="background1"/>
              </w:tcPr>
            </w:tcPrChange>
          </w:tcPr>
          <w:p w14:paraId="611F0783" w14:textId="14B1B6E8" w:rsidR="003C30DF" w:rsidRPr="00E754A9" w:rsidRDefault="003C30DF" w:rsidP="003C30DF">
            <w:pPr>
              <w:pStyle w:val="30"/>
              <w:spacing w:before="0" w:after="120"/>
              <w:rPr>
                <w:sz w:val="20"/>
                <w:szCs w:val="20"/>
              </w:rPr>
            </w:pPr>
          </w:p>
        </w:tc>
        <w:tc>
          <w:tcPr>
            <w:tcW w:w="1468" w:type="dxa"/>
            <w:shd w:val="clear" w:color="auto" w:fill="FFFFFF" w:themeFill="background1"/>
            <w:tcPrChange w:id="226" w:author="LG (Cheol)" w:date="2021-03-12T13:52:00Z">
              <w:tcPr>
                <w:tcW w:w="1710" w:type="dxa"/>
                <w:shd w:val="clear" w:color="auto" w:fill="FFFFFF" w:themeFill="background1"/>
              </w:tcPr>
            </w:tcPrChange>
          </w:tcPr>
          <w:p w14:paraId="7E702286" w14:textId="77777777" w:rsidR="003C30DF" w:rsidRPr="00E754A9" w:rsidRDefault="003C30DF" w:rsidP="003C30DF">
            <w:pPr>
              <w:pStyle w:val="30"/>
              <w:spacing w:before="0" w:after="120"/>
              <w:rPr>
                <w:sz w:val="20"/>
                <w:szCs w:val="20"/>
              </w:rPr>
            </w:pPr>
          </w:p>
        </w:tc>
        <w:tc>
          <w:tcPr>
            <w:tcW w:w="1534" w:type="dxa"/>
            <w:shd w:val="clear" w:color="auto" w:fill="FFFFFF" w:themeFill="background1"/>
            <w:tcPrChange w:id="227" w:author="LG (Cheol)" w:date="2021-03-12T13:52:00Z">
              <w:tcPr>
                <w:tcW w:w="1815" w:type="dxa"/>
                <w:shd w:val="clear" w:color="auto" w:fill="FFFFFF" w:themeFill="background1"/>
              </w:tcPr>
            </w:tcPrChange>
          </w:tcPr>
          <w:p w14:paraId="2EE96B23" w14:textId="77777777" w:rsidR="003C30DF" w:rsidRPr="00E754A9" w:rsidRDefault="003C30DF" w:rsidP="003C30DF">
            <w:pPr>
              <w:pStyle w:val="30"/>
              <w:spacing w:before="0" w:after="120"/>
              <w:rPr>
                <w:sz w:val="20"/>
                <w:szCs w:val="20"/>
              </w:rPr>
            </w:pPr>
          </w:p>
        </w:tc>
        <w:tc>
          <w:tcPr>
            <w:tcW w:w="1579" w:type="dxa"/>
            <w:shd w:val="clear" w:color="auto" w:fill="FFFFFF" w:themeFill="background1"/>
            <w:tcPrChange w:id="228" w:author="LG (Cheol)" w:date="2021-03-12T13:52:00Z">
              <w:tcPr>
                <w:tcW w:w="1879" w:type="dxa"/>
                <w:shd w:val="clear" w:color="auto" w:fill="FFFFFF" w:themeFill="background1"/>
              </w:tcPr>
            </w:tcPrChange>
          </w:tcPr>
          <w:p w14:paraId="4BBFEC50" w14:textId="77777777" w:rsidR="003C30DF" w:rsidRPr="00E754A9" w:rsidRDefault="003C30DF" w:rsidP="003C30DF">
            <w:pPr>
              <w:pStyle w:val="30"/>
              <w:spacing w:before="0" w:after="120"/>
              <w:rPr>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c"/>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lang w:eastAsia="ko-KR"/>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lastRenderedPageBreak/>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e"/>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77777777" w:rsidR="00D47F44" w:rsidRPr="00E754A9" w:rsidRDefault="00D47F44" w:rsidP="004150ED">
            <w:pPr>
              <w:pStyle w:val="30"/>
              <w:spacing w:before="0" w:after="120"/>
              <w:rPr>
                <w:sz w:val="20"/>
                <w:szCs w:val="20"/>
              </w:rPr>
            </w:pPr>
          </w:p>
        </w:tc>
        <w:tc>
          <w:tcPr>
            <w:tcW w:w="7294" w:type="dxa"/>
          </w:tcPr>
          <w:p w14:paraId="200926DC" w14:textId="77777777" w:rsidR="00D47F44" w:rsidRPr="00E754A9" w:rsidRDefault="00D47F44" w:rsidP="004150ED">
            <w:pPr>
              <w:pStyle w:val="30"/>
              <w:spacing w:before="0" w:after="120"/>
              <w:rPr>
                <w:sz w:val="20"/>
                <w:szCs w:val="20"/>
              </w:rPr>
            </w:pPr>
          </w:p>
        </w:tc>
      </w:tr>
      <w:tr w:rsidR="00D47F44" w14:paraId="6367152C" w14:textId="77777777" w:rsidTr="004150ED">
        <w:tc>
          <w:tcPr>
            <w:tcW w:w="2335" w:type="dxa"/>
          </w:tcPr>
          <w:p w14:paraId="06ADB492" w14:textId="77777777" w:rsidR="00D47F44" w:rsidRPr="00E754A9" w:rsidRDefault="00D47F44" w:rsidP="004150ED">
            <w:pPr>
              <w:pStyle w:val="30"/>
              <w:spacing w:before="0" w:after="120"/>
              <w:rPr>
                <w:sz w:val="20"/>
                <w:szCs w:val="20"/>
              </w:rPr>
            </w:pPr>
          </w:p>
        </w:tc>
        <w:tc>
          <w:tcPr>
            <w:tcW w:w="7294" w:type="dxa"/>
          </w:tcPr>
          <w:p w14:paraId="50F50900" w14:textId="77777777" w:rsidR="00D47F44" w:rsidRPr="00E754A9" w:rsidRDefault="00D47F44" w:rsidP="004150ED">
            <w:pPr>
              <w:pStyle w:val="30"/>
              <w:spacing w:before="0" w:after="120"/>
              <w:rPr>
                <w:sz w:val="20"/>
                <w:szCs w:val="20"/>
              </w:rPr>
            </w:pPr>
          </w:p>
        </w:tc>
      </w:tr>
      <w:tr w:rsidR="00D47F44" w14:paraId="2D0963A5" w14:textId="77777777" w:rsidTr="004150ED">
        <w:tc>
          <w:tcPr>
            <w:tcW w:w="2335" w:type="dxa"/>
          </w:tcPr>
          <w:p w14:paraId="04A42077" w14:textId="77777777" w:rsidR="00D47F44" w:rsidRPr="00E754A9" w:rsidRDefault="00D47F44" w:rsidP="004150ED">
            <w:pPr>
              <w:pStyle w:val="30"/>
              <w:spacing w:before="0" w:after="120"/>
              <w:rPr>
                <w:sz w:val="20"/>
                <w:szCs w:val="20"/>
              </w:rPr>
            </w:pPr>
          </w:p>
        </w:tc>
        <w:tc>
          <w:tcPr>
            <w:tcW w:w="7294" w:type="dxa"/>
          </w:tcPr>
          <w:p w14:paraId="277E22CA" w14:textId="77777777" w:rsidR="00D47F44" w:rsidRPr="00E754A9" w:rsidRDefault="00D47F44" w:rsidP="004150ED">
            <w:pPr>
              <w:pStyle w:val="30"/>
              <w:spacing w:before="0" w:after="120"/>
              <w:rPr>
                <w:sz w:val="20"/>
                <w:szCs w:val="20"/>
              </w:rPr>
            </w:pPr>
          </w:p>
        </w:tc>
      </w:tr>
      <w:tr w:rsidR="00D47F44" w14:paraId="7E31E750" w14:textId="77777777" w:rsidTr="004150ED">
        <w:tc>
          <w:tcPr>
            <w:tcW w:w="2335" w:type="dxa"/>
          </w:tcPr>
          <w:p w14:paraId="5C4076A0" w14:textId="77777777" w:rsidR="00D47F44" w:rsidRPr="00E754A9" w:rsidRDefault="00D47F44" w:rsidP="004150ED">
            <w:pPr>
              <w:pStyle w:val="30"/>
              <w:spacing w:before="0" w:after="120"/>
              <w:rPr>
                <w:sz w:val="20"/>
                <w:szCs w:val="20"/>
              </w:rPr>
            </w:pPr>
          </w:p>
        </w:tc>
        <w:tc>
          <w:tcPr>
            <w:tcW w:w="7294" w:type="dxa"/>
          </w:tcPr>
          <w:p w14:paraId="3013AF1E" w14:textId="77777777" w:rsidR="00D47F44" w:rsidRPr="00E754A9" w:rsidRDefault="00D47F44" w:rsidP="004150ED">
            <w:pPr>
              <w:pStyle w:val="30"/>
              <w:spacing w:before="0" w:after="120"/>
              <w:rPr>
                <w:sz w:val="20"/>
                <w:szCs w:val="20"/>
              </w:rPr>
            </w:pPr>
          </w:p>
        </w:tc>
      </w:tr>
      <w:tr w:rsidR="00D47F44" w14:paraId="3385E233" w14:textId="77777777" w:rsidTr="004150ED">
        <w:tc>
          <w:tcPr>
            <w:tcW w:w="2335" w:type="dxa"/>
          </w:tcPr>
          <w:p w14:paraId="5B83EAF6" w14:textId="77777777" w:rsidR="00D47F44" w:rsidRPr="00E754A9" w:rsidRDefault="00D47F44" w:rsidP="004150ED">
            <w:pPr>
              <w:pStyle w:val="30"/>
              <w:spacing w:before="0" w:after="120"/>
              <w:rPr>
                <w:sz w:val="20"/>
                <w:szCs w:val="20"/>
              </w:rPr>
            </w:pPr>
          </w:p>
        </w:tc>
        <w:tc>
          <w:tcPr>
            <w:tcW w:w="7294" w:type="dxa"/>
          </w:tcPr>
          <w:p w14:paraId="6ED9C5CB" w14:textId="77777777" w:rsidR="00D47F44" w:rsidRPr="00E754A9" w:rsidRDefault="00D47F44" w:rsidP="004150ED">
            <w:pPr>
              <w:pStyle w:val="30"/>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SimSun"/>
          <w:lang w:val="en-US"/>
        </w:rPr>
      </w:pPr>
      <w:r>
        <w:rPr>
          <w:rFonts w:eastAsia="SimSun"/>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SimSun"/>
          <w:lang w:val="en-US"/>
        </w:rPr>
      </w:pPr>
      <w:r>
        <w:rPr>
          <w:rFonts w:eastAsia="SimSun"/>
          <w:lang w:val="en-US"/>
        </w:rPr>
        <w:t>Conclusion</w:t>
      </w:r>
    </w:p>
    <w:p w14:paraId="29D2FF83" w14:textId="77173140" w:rsidR="00A2146C" w:rsidRPr="008C7D6C" w:rsidRDefault="00C967C6" w:rsidP="00C6051B">
      <w:pPr>
        <w:pStyle w:val="afc"/>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SimSun"/>
          <w:lang w:val="en-US"/>
        </w:rPr>
      </w:pPr>
      <w:r>
        <w:rPr>
          <w:rFonts w:eastAsia="SimSun"/>
          <w:lang w:val="en-US"/>
        </w:rPr>
        <w:t>References</w:t>
      </w:r>
    </w:p>
    <w:p w14:paraId="0158D667" w14:textId="619DCF11" w:rsidR="005F1742" w:rsidRPr="00457694" w:rsidRDefault="005F1742" w:rsidP="005F1742">
      <w:pPr>
        <w:pStyle w:val="afc"/>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23AD2" w14:textId="77777777" w:rsidR="00982139" w:rsidRDefault="00982139" w:rsidP="00796430">
      <w:r>
        <w:separator/>
      </w:r>
    </w:p>
  </w:endnote>
  <w:endnote w:type="continuationSeparator" w:id="0">
    <w:p w14:paraId="774DF372" w14:textId="77777777" w:rsidR="00982139" w:rsidRDefault="00982139"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67F7" w14:textId="77777777" w:rsidR="004150ED" w:rsidRDefault="004150E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B646B">
      <w:rPr>
        <w:rStyle w:val="af0"/>
      </w:rPr>
      <w:t>14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B646B">
      <w:rPr>
        <w:rStyle w:val="af0"/>
      </w:rPr>
      <w:t>14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80283" w14:textId="77777777" w:rsidR="00982139" w:rsidRDefault="00982139" w:rsidP="00796430">
      <w:r>
        <w:separator/>
      </w:r>
    </w:p>
  </w:footnote>
  <w:footnote w:type="continuationSeparator" w:id="0">
    <w:p w14:paraId="228C21D5" w14:textId="77777777" w:rsidR="00982139" w:rsidRDefault="00982139"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1732" w14:textId="77777777" w:rsidR="004150ED" w:rsidRDefault="004150E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5"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2"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19"/>
  </w:num>
  <w:num w:numId="3">
    <w:abstractNumId w:val="14"/>
  </w:num>
  <w:num w:numId="4">
    <w:abstractNumId w:val="10"/>
  </w:num>
  <w:num w:numId="5">
    <w:abstractNumId w:val="25"/>
  </w:num>
  <w:num w:numId="6">
    <w:abstractNumId w:val="12"/>
  </w:num>
  <w:num w:numId="7">
    <w:abstractNumId w:val="4"/>
  </w:num>
  <w:num w:numId="8">
    <w:abstractNumId w:val="21"/>
  </w:num>
  <w:num w:numId="9">
    <w:abstractNumId w:val="24"/>
    <w:lvlOverride w:ilvl="0">
      <w:startOverride w:val="1"/>
    </w:lvlOverride>
  </w:num>
  <w:num w:numId="10">
    <w:abstractNumId w:val="2"/>
  </w:num>
  <w:num w:numId="11">
    <w:abstractNumId w:val="18"/>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3"/>
  </w:num>
  <w:num w:numId="16">
    <w:abstractNumId w:val="0"/>
  </w:num>
  <w:num w:numId="17">
    <w:abstractNumId w:val="23"/>
  </w:num>
  <w:num w:numId="18">
    <w:abstractNumId w:val="15"/>
  </w:num>
  <w:num w:numId="19">
    <w:abstractNumId w:val="7"/>
  </w:num>
  <w:num w:numId="20">
    <w:abstractNumId w:val="11"/>
  </w:num>
  <w:num w:numId="21">
    <w:abstractNumId w:val="5"/>
  </w:num>
  <w:num w:numId="22">
    <w:abstractNumId w:val="20"/>
  </w:num>
  <w:num w:numId="23">
    <w:abstractNumId w:val="22"/>
  </w:num>
  <w:num w:numId="24">
    <w:abstractNumId w:val="6"/>
  </w:num>
  <w:num w:numId="25">
    <w:abstractNumId w:val="16"/>
  </w:num>
  <w:num w:numId="26">
    <w:abstractNumId w:val="26"/>
  </w:num>
  <w:num w:numId="27">
    <w:abstractNumId w:val="9"/>
  </w:num>
  <w:num w:numId="28">
    <w:abstractNumId w:val="17"/>
  </w:num>
  <w:num w:numId="29">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Cheol)">
    <w15:presenceInfo w15:providerId="None" w15:userId="LG (Cheol)"/>
  </w15:person>
  <w15:person w15:author="Kyocera - Masato Fujishiro">
    <w15:presenceInfo w15:providerId="None" w15:userId="Kyocera - Masato Fujishiro"/>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20A"/>
    <w:rsid w:val="00296287"/>
    <w:rsid w:val="00296390"/>
    <w:rsid w:val="0029647D"/>
    <w:rsid w:val="0029678C"/>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F26"/>
    <w:rsid w:val="00C1501E"/>
    <w:rsid w:val="00C1549F"/>
    <w:rsid w:val="00C156FF"/>
    <w:rsid w:val="00C1571A"/>
    <w:rsid w:val="00C15C69"/>
    <w:rsid w:val="00C15D33"/>
    <w:rsid w:val="00C15F3C"/>
    <w:rsid w:val="00C16378"/>
    <w:rsid w:val="00C16459"/>
    <w:rsid w:val="00C1674D"/>
    <w:rsid w:val="00C16AF9"/>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semiHidden/>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link w:val="afc"/>
    <w:uiPriority w:val="34"/>
    <w:locked/>
    <w:rsid w:val="00802721"/>
    <w:rPr>
      <w:rFonts w:ascii="Calibri" w:eastAsia="SimSun"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1"/>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357347"/>
    <w:rPr>
      <w:rFonts w:ascii="Arial" w:eastAsia="ＭＳ 明朝" w:hAnsi="Arial"/>
      <w:b/>
      <w:szCs w:val="24"/>
      <w:lang w:val="en-GB" w:eastAsia="en-GB"/>
    </w:rPr>
  </w:style>
  <w:style w:type="paragraph" w:customStyle="1" w:styleId="EmailDiscussion2">
    <w:name w:val="EmailDiscussion2"/>
    <w:basedOn w:val="Doc-text2"/>
    <w:uiPriority w:val="99"/>
    <w:qFormat/>
    <w:rsid w:val="00357347"/>
  </w:style>
  <w:style w:type="character" w:customStyle="1" w:styleId="13">
    <w:name w:val="未解決のメンション1"/>
    <w:basedOn w:val="a1"/>
    <w:uiPriority w:val="99"/>
    <w:semiHidden/>
    <w:unhideWhenUsed/>
    <w:rsid w:val="00F21AC4"/>
    <w:rPr>
      <w:color w:val="605E5C"/>
      <w:shd w:val="clear" w:color="auto" w:fill="E1DFDD"/>
    </w:rPr>
  </w:style>
  <w:style w:type="character" w:styleId="aff2">
    <w:name w:val="Strong"/>
    <w:basedOn w:val="a1"/>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Inbox/Drafts/eIAB" TargetMode="External"/><Relationship Id="rId13" Type="http://schemas.openxmlformats.org/officeDocument/2006/relationships/hyperlink" Target="file:///C:\Users\ghampel\AppData\Roaming\Microsoft\chairman\Inbox\R3-211327.zip"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s://www.3gpp.org/ftp/tsg_ran/WG3_Iu/TSGR3_111-e/Inbox/R3-211331.zip" TargetMode="External"/><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hyperlink" Target="https://www.3gpp.org/ftp/tsg_ran/WG3_Iu/TSGR3_111-e/Inbox/R3-211331.zip"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www.3gpp.org/ftp/tsg_ran/WG2_RL2/TSGR2_113-e/Docs/R2-2100040.zip" TargetMode="External"/><Relationship Id="rId14" Type="http://schemas.openxmlformats.org/officeDocument/2006/relationships/hyperlink" Target="file:///C:\Users\ghampel\AppData\Roaming\Microsoft\chairman\Inbox\R3-211329.zip" TargetMode="External"/><Relationship Id="rId22" Type="http://schemas.openxmlformats.org/officeDocument/2006/relationships/image" Target="media/image7.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466AC-6D28-4DD7-B7BE-37A71C54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126</TotalTime>
  <Pages>14</Pages>
  <Words>3876</Words>
  <Characters>22096</Characters>
  <Application>Microsoft Office Word</Application>
  <DocSecurity>0</DocSecurity>
  <Lines>184</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Kyocera - Masato Fujishiro</cp:lastModifiedBy>
  <cp:revision>9</cp:revision>
  <cp:lastPrinted>2016-09-19T16:11:00Z</cp:lastPrinted>
  <dcterms:created xsi:type="dcterms:W3CDTF">2021-03-11T09:51:00Z</dcterms:created>
  <dcterms:modified xsi:type="dcterms:W3CDTF">2021-03-12T09:02:00Z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