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691AE" w14:textId="6D312CB6" w:rsidR="0097006C" w:rsidRPr="00D62651" w:rsidRDefault="00D62651" w:rsidP="00D62651">
      <w:pPr>
        <w:pStyle w:val="Header"/>
        <w:spacing w:after="120"/>
        <w:rPr>
          <w:sz w:val="24"/>
          <w:szCs w:val="24"/>
        </w:rPr>
      </w:pPr>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bis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w:t>
      </w:r>
      <w:proofErr w:type="gramStart"/>
      <w:r w:rsidR="009521EC" w:rsidRPr="009521EC">
        <w:rPr>
          <w:rFonts w:cs="Arial"/>
          <w:b/>
          <w:bCs/>
          <w:sz w:val="24"/>
        </w:rPr>
        <w:t>058][</w:t>
      </w:r>
      <w:proofErr w:type="gramEnd"/>
      <w:r w:rsidR="009521EC" w:rsidRPr="009521EC">
        <w:rPr>
          <w:rFonts w:cs="Arial"/>
          <w:b/>
          <w:bCs/>
          <w:sz w:val="24"/>
        </w:rPr>
        <w:t>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0" w:name="_Ref174151459"/>
      <w:bookmarkStart w:id="1" w:name="_Ref189809556"/>
    </w:p>
    <w:p w14:paraId="60007CFB" w14:textId="0B0DE967" w:rsidR="00354E5F" w:rsidRDefault="00DF539B" w:rsidP="000A2F0D">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w:t>
      </w:r>
      <w:proofErr w:type="gramStart"/>
      <w:r w:rsidRPr="00357347">
        <w:t>058][</w:t>
      </w:r>
      <w:proofErr w:type="gramEnd"/>
      <w:r w:rsidRPr="00357347">
        <w:t>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ListParagraph"/>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A12538" w:rsidP="000A2F0D">
      <w:pPr>
        <w:pStyle w:val="ListParagraph"/>
        <w:spacing w:after="160" w:line="252" w:lineRule="auto"/>
        <w:ind w:left="0"/>
        <w:contextualSpacing/>
        <w:rPr>
          <w:rFonts w:ascii="Arial" w:eastAsia="Times New Roman" w:hAnsi="Arial" w:cs="Arial"/>
          <w:sz w:val="20"/>
          <w:szCs w:val="20"/>
          <w:lang w:val="en-GB" w:eastAsia="en-US"/>
        </w:rPr>
      </w:pPr>
      <w:hyperlink r:id="rId8" w:history="1">
        <w:r w:rsidR="00F21AC4" w:rsidRPr="00EB0152">
          <w:rPr>
            <w:rStyle w:val="Hyperlink"/>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ListParagraph"/>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ListParagraph"/>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ED4645" w:rsidRDefault="00A12538" w:rsidP="00C6051B">
      <w:pPr>
        <w:pStyle w:val="Header"/>
        <w:numPr>
          <w:ilvl w:val="0"/>
          <w:numId w:val="28"/>
        </w:numPr>
        <w:tabs>
          <w:tab w:val="right" w:pos="8647"/>
        </w:tabs>
        <w:rPr>
          <w:rFonts w:cs="Arial"/>
          <w:b w:val="0"/>
          <w:bCs w:val="0"/>
          <w:sz w:val="20"/>
          <w:szCs w:val="20"/>
          <w:lang w:val="sv-SE"/>
        </w:rPr>
      </w:pPr>
      <w:hyperlink r:id="rId9" w:history="1">
        <w:r w:rsidR="008153C7" w:rsidRPr="00ED4645">
          <w:rPr>
            <w:rStyle w:val="Hyperlink"/>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ED4645" w:rsidRDefault="00E16F6B" w:rsidP="00A90C8B">
      <w:pPr>
        <w:pStyle w:val="Header"/>
        <w:tabs>
          <w:tab w:val="right" w:pos="8647"/>
        </w:tabs>
        <w:rPr>
          <w:rFonts w:cs="Arial"/>
          <w:sz w:val="20"/>
          <w:szCs w:val="20"/>
          <w:lang w:val="sv-SE"/>
        </w:rPr>
      </w:pPr>
    </w:p>
    <w:p w14:paraId="7E3F5898" w14:textId="65FD8EBD" w:rsidR="00A90C8B" w:rsidRPr="00ED4645" w:rsidRDefault="00A12538" w:rsidP="00C6051B">
      <w:pPr>
        <w:pStyle w:val="Header"/>
        <w:numPr>
          <w:ilvl w:val="0"/>
          <w:numId w:val="28"/>
        </w:numPr>
        <w:tabs>
          <w:tab w:val="right" w:pos="8647"/>
        </w:tabs>
        <w:rPr>
          <w:rFonts w:cs="Arial"/>
          <w:b w:val="0"/>
          <w:bCs w:val="0"/>
          <w:sz w:val="20"/>
          <w:szCs w:val="20"/>
          <w:lang w:val="sv-SE"/>
        </w:rPr>
      </w:pPr>
      <w:hyperlink r:id="rId10" w:history="1">
        <w:r w:rsidR="00A90C8B" w:rsidRPr="00ED4645">
          <w:rPr>
            <w:rStyle w:val="Hyperlink"/>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ED4645" w:rsidRDefault="00A90C8B" w:rsidP="00A90C8B">
      <w:pPr>
        <w:pStyle w:val="Header"/>
        <w:tabs>
          <w:tab w:val="right" w:pos="8647"/>
        </w:tabs>
        <w:rPr>
          <w:rFonts w:cs="Arial"/>
          <w:bCs w:val="0"/>
          <w:sz w:val="20"/>
          <w:szCs w:val="20"/>
          <w:lang w:val="sv-SE"/>
        </w:rPr>
      </w:pPr>
    </w:p>
    <w:p w14:paraId="2760A2C5" w14:textId="1EA18AE9"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ListParagraph"/>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Heading1"/>
        <w:rPr>
          <w:rFonts w:eastAsia="SimSun" w:cs="Arial"/>
          <w:lang w:val="en-US"/>
        </w:rPr>
      </w:pPr>
      <w:r>
        <w:rPr>
          <w:rFonts w:eastAsia="SimSun" w:cs="Arial"/>
          <w:lang w:val="en-US"/>
        </w:rPr>
        <w:lastRenderedPageBreak/>
        <w:t>Discussion</w:t>
      </w:r>
    </w:p>
    <w:p w14:paraId="170DF23A" w14:textId="003FA25D" w:rsidR="00FA1D81" w:rsidRDefault="00FA1D81" w:rsidP="00FA1D81">
      <w:pPr>
        <w:pStyle w:val="Heading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TableGrid"/>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Header"/>
              <w:tabs>
                <w:tab w:val="left" w:pos="420"/>
              </w:tabs>
              <w:rPr>
                <w:rFonts w:eastAsia="Times New Roman" w:cs="Arial"/>
                <w:b w:val="0"/>
                <w:szCs w:val="20"/>
              </w:rPr>
            </w:pPr>
          </w:p>
          <w:p w14:paraId="2B4D0EB9" w14:textId="4008DD6C" w:rsidR="00C43AE5" w:rsidRDefault="00C43AE5" w:rsidP="00C43AE5">
            <w:pPr>
              <w:pStyle w:val="Header"/>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Header"/>
              <w:tabs>
                <w:tab w:val="left" w:pos="420"/>
              </w:tabs>
              <w:rPr>
                <w:rFonts w:eastAsia="Times New Roman" w:cs="Arial"/>
                <w:b w:val="0"/>
                <w:szCs w:val="20"/>
              </w:rPr>
            </w:pPr>
          </w:p>
          <w:p w14:paraId="52B37732" w14:textId="77777777" w:rsidR="00C43AE5" w:rsidRPr="00464885" w:rsidRDefault="00C43AE5" w:rsidP="00C6051B">
            <w:pPr>
              <w:pStyle w:val="ListParagraph"/>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Header"/>
              <w:tabs>
                <w:tab w:val="left" w:pos="420"/>
              </w:tabs>
              <w:rPr>
                <w:rFonts w:eastAsiaTheme="minorEastAsia" w:cs="Arial"/>
                <w:b w:val="0"/>
                <w:szCs w:val="20"/>
              </w:rPr>
            </w:pPr>
          </w:p>
          <w:p w14:paraId="304B0DA0" w14:textId="77777777" w:rsidR="00C43AE5" w:rsidRDefault="00C43AE5" w:rsidP="00C43AE5">
            <w:pPr>
              <w:pStyle w:val="Header"/>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5pt;height:181.55pt" o:ole="">
                  <v:imagedata r:id="rId11" o:title=""/>
                </v:shape>
                <o:OLEObject Type="Embed" ProgID="Visio.Drawing.11" ShapeID="_x0000_i1025" DrawAspect="Content" ObjectID="_1676736588" r:id="rId12"/>
              </w:object>
            </w:r>
          </w:p>
          <w:p w14:paraId="4A5689E4" w14:textId="77777777" w:rsidR="00C43AE5" w:rsidRDefault="00C43AE5" w:rsidP="00C43AE5">
            <w:pPr>
              <w:pStyle w:val="Header"/>
              <w:tabs>
                <w:tab w:val="left" w:pos="420"/>
              </w:tabs>
              <w:rPr>
                <w:rFonts w:eastAsiaTheme="minorEastAsia" w:cs="Arial"/>
                <w:b w:val="0"/>
                <w:szCs w:val="20"/>
              </w:rPr>
            </w:pPr>
          </w:p>
          <w:p w14:paraId="74F4D6B4" w14:textId="77777777" w:rsidR="00C43AE5" w:rsidRDefault="00C43AE5" w:rsidP="00C43AE5">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A12538" w:rsidP="005D517F">
            <w:pPr>
              <w:widowControl w:val="0"/>
              <w:ind w:left="144" w:hanging="144"/>
              <w:rPr>
                <w:rFonts w:ascii="Calibri" w:hAnsi="Calibri" w:cs="Calibri"/>
                <w:color w:val="000000"/>
                <w:sz w:val="18"/>
                <w:szCs w:val="24"/>
              </w:rPr>
            </w:pPr>
            <w:hyperlink r:id="rId13" w:history="1">
              <w:r w:rsidR="005D517F" w:rsidRPr="0060421F">
                <w:rPr>
                  <w:rStyle w:val="Hyperlink"/>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A12538" w:rsidP="005D517F">
            <w:pPr>
              <w:widowControl w:val="0"/>
              <w:ind w:left="144" w:hanging="144"/>
              <w:rPr>
                <w:rFonts w:ascii="Calibri" w:hAnsi="Calibri" w:cs="Calibri"/>
                <w:color w:val="000000"/>
                <w:sz w:val="18"/>
                <w:szCs w:val="24"/>
              </w:rPr>
            </w:pPr>
            <w:hyperlink r:id="rId14" w:history="1">
              <w:r w:rsidR="005D517F" w:rsidRPr="0060421F">
                <w:rPr>
                  <w:rStyle w:val="Hyperlink"/>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Heading3"/>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77777777" w:rsidR="009B2621" w:rsidRDefault="009B2621" w:rsidP="00A12538">
            <w:pPr>
              <w:spacing w:after="60"/>
              <w:jc w:val="left"/>
              <w:rPr>
                <w:rFonts w:eastAsia="Times New Roman" w:cs="Arial"/>
                <w:lang w:eastAsia="en-US"/>
              </w:rPr>
            </w:pPr>
          </w:p>
        </w:tc>
        <w:tc>
          <w:tcPr>
            <w:tcW w:w="1440" w:type="dxa"/>
          </w:tcPr>
          <w:p w14:paraId="23E009A4" w14:textId="77777777" w:rsidR="009B2621" w:rsidRDefault="009B2621" w:rsidP="00A12538">
            <w:pPr>
              <w:spacing w:after="60"/>
              <w:jc w:val="left"/>
              <w:rPr>
                <w:rFonts w:eastAsia="Times New Roman" w:cs="Arial"/>
                <w:lang w:eastAsia="en-US"/>
              </w:rPr>
            </w:pPr>
          </w:p>
        </w:tc>
        <w:tc>
          <w:tcPr>
            <w:tcW w:w="5764" w:type="dxa"/>
          </w:tcPr>
          <w:p w14:paraId="64DE8E3A" w14:textId="77777777" w:rsidR="009B2621" w:rsidRDefault="009B2621" w:rsidP="00A12538">
            <w:pPr>
              <w:spacing w:after="60"/>
              <w:jc w:val="left"/>
              <w:rPr>
                <w:rFonts w:eastAsia="Times New Roman" w:cs="Arial"/>
                <w:lang w:eastAsia="en-US"/>
              </w:rPr>
            </w:pPr>
          </w:p>
        </w:tc>
      </w:tr>
      <w:tr w:rsidR="009B2621" w14:paraId="21577A41" w14:textId="77777777" w:rsidTr="00A12538">
        <w:tc>
          <w:tcPr>
            <w:tcW w:w="2425" w:type="dxa"/>
          </w:tcPr>
          <w:p w14:paraId="1862D8B3" w14:textId="77777777" w:rsidR="009B2621" w:rsidRDefault="009B2621" w:rsidP="00A12538">
            <w:pPr>
              <w:spacing w:after="60"/>
              <w:jc w:val="left"/>
              <w:rPr>
                <w:rFonts w:eastAsia="Times New Roman" w:cs="Arial"/>
                <w:lang w:eastAsia="en-US"/>
              </w:rPr>
            </w:pPr>
          </w:p>
        </w:tc>
        <w:tc>
          <w:tcPr>
            <w:tcW w:w="1440" w:type="dxa"/>
          </w:tcPr>
          <w:p w14:paraId="231FFDC2" w14:textId="77777777" w:rsidR="009B2621" w:rsidRDefault="009B2621" w:rsidP="00A12538">
            <w:pPr>
              <w:spacing w:after="60"/>
              <w:jc w:val="left"/>
              <w:rPr>
                <w:rFonts w:eastAsia="Times New Roman" w:cs="Arial"/>
                <w:lang w:eastAsia="en-US"/>
              </w:rPr>
            </w:pPr>
          </w:p>
        </w:tc>
        <w:tc>
          <w:tcPr>
            <w:tcW w:w="5764" w:type="dxa"/>
          </w:tcPr>
          <w:p w14:paraId="1D56ADD5" w14:textId="77777777" w:rsidR="009B2621" w:rsidRDefault="009B2621" w:rsidP="00A12538">
            <w:pPr>
              <w:spacing w:after="60"/>
              <w:jc w:val="left"/>
              <w:rPr>
                <w:rFonts w:eastAsia="Times New Roman" w:cs="Arial"/>
                <w:lang w:eastAsia="en-US"/>
              </w:rPr>
            </w:pPr>
          </w:p>
        </w:tc>
      </w:tr>
      <w:tr w:rsidR="009B2621" w14:paraId="4EF1314C" w14:textId="77777777" w:rsidTr="00A12538">
        <w:tc>
          <w:tcPr>
            <w:tcW w:w="2425" w:type="dxa"/>
          </w:tcPr>
          <w:p w14:paraId="33F9DA18" w14:textId="77777777" w:rsidR="009B2621" w:rsidRDefault="009B2621" w:rsidP="00A12538">
            <w:pPr>
              <w:spacing w:after="60"/>
              <w:jc w:val="left"/>
              <w:rPr>
                <w:rFonts w:eastAsia="Times New Roman" w:cs="Arial"/>
                <w:lang w:eastAsia="en-US"/>
              </w:rPr>
            </w:pPr>
          </w:p>
        </w:tc>
        <w:tc>
          <w:tcPr>
            <w:tcW w:w="1440" w:type="dxa"/>
          </w:tcPr>
          <w:p w14:paraId="13309354" w14:textId="77777777" w:rsidR="009B2621" w:rsidRDefault="009B2621" w:rsidP="00A12538">
            <w:pPr>
              <w:spacing w:after="60"/>
              <w:jc w:val="left"/>
              <w:rPr>
                <w:rFonts w:eastAsia="Times New Roman" w:cs="Arial"/>
                <w:lang w:eastAsia="en-US"/>
              </w:rPr>
            </w:pPr>
          </w:p>
        </w:tc>
        <w:tc>
          <w:tcPr>
            <w:tcW w:w="5764" w:type="dxa"/>
          </w:tcPr>
          <w:p w14:paraId="4990B15E" w14:textId="77777777" w:rsidR="009B2621" w:rsidRDefault="009B2621" w:rsidP="00A12538">
            <w:pPr>
              <w:spacing w:after="60"/>
              <w:jc w:val="left"/>
              <w:rPr>
                <w:rFonts w:eastAsia="Times New Roman" w:cs="Arial"/>
                <w:lang w:eastAsia="en-US"/>
              </w:rPr>
            </w:pPr>
          </w:p>
        </w:tc>
      </w:tr>
      <w:tr w:rsidR="009B2621" w14:paraId="6EEDA6AF" w14:textId="77777777" w:rsidTr="00A12538">
        <w:tc>
          <w:tcPr>
            <w:tcW w:w="2425" w:type="dxa"/>
          </w:tcPr>
          <w:p w14:paraId="15FD1BC2" w14:textId="77777777" w:rsidR="009B2621" w:rsidRDefault="009B2621" w:rsidP="00A12538">
            <w:pPr>
              <w:spacing w:after="60"/>
              <w:jc w:val="left"/>
              <w:rPr>
                <w:rFonts w:eastAsia="Times New Roman" w:cs="Arial"/>
                <w:lang w:eastAsia="en-US"/>
              </w:rPr>
            </w:pPr>
          </w:p>
        </w:tc>
        <w:tc>
          <w:tcPr>
            <w:tcW w:w="1440" w:type="dxa"/>
          </w:tcPr>
          <w:p w14:paraId="2A1EB194" w14:textId="77777777" w:rsidR="009B2621" w:rsidRDefault="009B2621" w:rsidP="00A12538">
            <w:pPr>
              <w:spacing w:after="60"/>
              <w:jc w:val="left"/>
              <w:rPr>
                <w:rFonts w:eastAsia="Times New Roman" w:cs="Arial"/>
                <w:lang w:eastAsia="en-US"/>
              </w:rPr>
            </w:pPr>
          </w:p>
        </w:tc>
        <w:tc>
          <w:tcPr>
            <w:tcW w:w="5764" w:type="dxa"/>
          </w:tcPr>
          <w:p w14:paraId="768F34E8" w14:textId="77777777" w:rsidR="009B2621" w:rsidRDefault="009B2621" w:rsidP="00A12538">
            <w:pPr>
              <w:spacing w:after="60"/>
              <w:jc w:val="left"/>
              <w:rPr>
                <w:rFonts w:eastAsia="Times New Roman" w:cs="Arial"/>
                <w:lang w:eastAsia="en-US"/>
              </w:rPr>
            </w:pPr>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ListParagraph"/>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77777777" w:rsidR="00DE704E" w:rsidRDefault="00DE704E" w:rsidP="008C7B3A">
            <w:pPr>
              <w:spacing w:after="60"/>
              <w:jc w:val="left"/>
              <w:rPr>
                <w:rFonts w:eastAsia="Times New Roman" w:cs="Arial"/>
                <w:lang w:eastAsia="en-US"/>
              </w:rPr>
            </w:pPr>
          </w:p>
        </w:tc>
        <w:tc>
          <w:tcPr>
            <w:tcW w:w="1440" w:type="dxa"/>
          </w:tcPr>
          <w:p w14:paraId="1C5D3542" w14:textId="77777777" w:rsidR="00DE704E" w:rsidRDefault="00DE704E" w:rsidP="008C7B3A">
            <w:pPr>
              <w:spacing w:after="60"/>
              <w:jc w:val="left"/>
              <w:rPr>
                <w:rFonts w:eastAsia="Times New Roman" w:cs="Arial"/>
                <w:lang w:eastAsia="en-US"/>
              </w:rPr>
            </w:pPr>
          </w:p>
        </w:tc>
        <w:tc>
          <w:tcPr>
            <w:tcW w:w="5764" w:type="dxa"/>
          </w:tcPr>
          <w:p w14:paraId="3ED0E1E5" w14:textId="77777777" w:rsidR="00DE704E" w:rsidRDefault="00DE704E" w:rsidP="008C7B3A">
            <w:pPr>
              <w:spacing w:after="60"/>
              <w:jc w:val="left"/>
              <w:rPr>
                <w:rFonts w:eastAsia="Times New Roman" w:cs="Arial"/>
                <w:lang w:eastAsia="en-US"/>
              </w:rPr>
            </w:pPr>
          </w:p>
        </w:tc>
      </w:tr>
      <w:tr w:rsidR="00DE704E" w14:paraId="071CE080" w14:textId="77777777" w:rsidTr="00DE704E">
        <w:tc>
          <w:tcPr>
            <w:tcW w:w="2425" w:type="dxa"/>
          </w:tcPr>
          <w:p w14:paraId="60D0422D" w14:textId="77777777" w:rsidR="00DE704E" w:rsidRDefault="00DE704E" w:rsidP="008C7B3A">
            <w:pPr>
              <w:spacing w:after="60"/>
              <w:jc w:val="left"/>
              <w:rPr>
                <w:rFonts w:eastAsia="Times New Roman" w:cs="Arial"/>
                <w:lang w:eastAsia="en-US"/>
              </w:rPr>
            </w:pPr>
          </w:p>
        </w:tc>
        <w:tc>
          <w:tcPr>
            <w:tcW w:w="1440" w:type="dxa"/>
          </w:tcPr>
          <w:p w14:paraId="30878F7E" w14:textId="77777777" w:rsidR="00DE704E" w:rsidRDefault="00DE704E" w:rsidP="008C7B3A">
            <w:pPr>
              <w:spacing w:after="60"/>
              <w:jc w:val="left"/>
              <w:rPr>
                <w:rFonts w:eastAsia="Times New Roman" w:cs="Arial"/>
                <w:lang w:eastAsia="en-US"/>
              </w:rPr>
            </w:pPr>
          </w:p>
        </w:tc>
        <w:tc>
          <w:tcPr>
            <w:tcW w:w="5764" w:type="dxa"/>
          </w:tcPr>
          <w:p w14:paraId="5B9891C4" w14:textId="77777777" w:rsidR="00DE704E" w:rsidRDefault="00DE704E" w:rsidP="008C7B3A">
            <w:pPr>
              <w:spacing w:after="60"/>
              <w:jc w:val="left"/>
              <w:rPr>
                <w:rFonts w:eastAsia="Times New Roman" w:cs="Arial"/>
                <w:lang w:eastAsia="en-US"/>
              </w:rPr>
            </w:pPr>
          </w:p>
        </w:tc>
      </w:tr>
      <w:tr w:rsidR="00DE704E" w14:paraId="73DF293E" w14:textId="77777777" w:rsidTr="00DE704E">
        <w:tc>
          <w:tcPr>
            <w:tcW w:w="2425" w:type="dxa"/>
          </w:tcPr>
          <w:p w14:paraId="79DD4F3C" w14:textId="77777777" w:rsidR="00DE704E" w:rsidRDefault="00DE704E" w:rsidP="008C7B3A">
            <w:pPr>
              <w:spacing w:after="60"/>
              <w:jc w:val="left"/>
              <w:rPr>
                <w:rFonts w:eastAsia="Times New Roman" w:cs="Arial"/>
                <w:lang w:eastAsia="en-US"/>
              </w:rPr>
            </w:pPr>
          </w:p>
        </w:tc>
        <w:tc>
          <w:tcPr>
            <w:tcW w:w="1440" w:type="dxa"/>
          </w:tcPr>
          <w:p w14:paraId="3A35AE9A" w14:textId="77777777" w:rsidR="00DE704E" w:rsidRDefault="00DE704E" w:rsidP="008C7B3A">
            <w:pPr>
              <w:spacing w:after="60"/>
              <w:jc w:val="left"/>
              <w:rPr>
                <w:rFonts w:eastAsia="Times New Roman" w:cs="Arial"/>
                <w:lang w:eastAsia="en-US"/>
              </w:rPr>
            </w:pPr>
          </w:p>
        </w:tc>
        <w:tc>
          <w:tcPr>
            <w:tcW w:w="5764" w:type="dxa"/>
          </w:tcPr>
          <w:p w14:paraId="387822E3" w14:textId="77777777" w:rsidR="00DE704E" w:rsidRDefault="00DE704E" w:rsidP="008C7B3A">
            <w:pPr>
              <w:spacing w:after="60"/>
              <w:jc w:val="left"/>
              <w:rPr>
                <w:rFonts w:eastAsia="Times New Roman" w:cs="Arial"/>
                <w:lang w:eastAsia="en-US"/>
              </w:rPr>
            </w:pPr>
          </w:p>
        </w:tc>
      </w:tr>
      <w:tr w:rsidR="00DE704E" w14:paraId="43F5F91A" w14:textId="77777777" w:rsidTr="00DE704E">
        <w:tc>
          <w:tcPr>
            <w:tcW w:w="2425" w:type="dxa"/>
          </w:tcPr>
          <w:p w14:paraId="533E1400" w14:textId="77777777" w:rsidR="00DE704E" w:rsidRDefault="00DE704E" w:rsidP="008C7B3A">
            <w:pPr>
              <w:spacing w:after="60"/>
              <w:jc w:val="left"/>
              <w:rPr>
                <w:rFonts w:eastAsia="Times New Roman" w:cs="Arial"/>
                <w:lang w:eastAsia="en-US"/>
              </w:rPr>
            </w:pPr>
          </w:p>
        </w:tc>
        <w:tc>
          <w:tcPr>
            <w:tcW w:w="1440" w:type="dxa"/>
          </w:tcPr>
          <w:p w14:paraId="0F92342C" w14:textId="77777777" w:rsidR="00DE704E" w:rsidRDefault="00DE704E" w:rsidP="008C7B3A">
            <w:pPr>
              <w:spacing w:after="60"/>
              <w:jc w:val="left"/>
              <w:rPr>
                <w:rFonts w:eastAsia="Times New Roman" w:cs="Arial"/>
                <w:lang w:eastAsia="en-US"/>
              </w:rPr>
            </w:pPr>
          </w:p>
        </w:tc>
        <w:tc>
          <w:tcPr>
            <w:tcW w:w="5764" w:type="dxa"/>
          </w:tcPr>
          <w:p w14:paraId="76E82C3C" w14:textId="77777777" w:rsidR="00DE704E" w:rsidRDefault="00DE704E" w:rsidP="008C7B3A">
            <w:pPr>
              <w:spacing w:after="60"/>
              <w:jc w:val="left"/>
              <w:rPr>
                <w:rFonts w:eastAsia="Times New Roman" w:cs="Arial"/>
                <w:lang w:eastAsia="en-US"/>
              </w:rPr>
            </w:pPr>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2"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3" w:author="QC-1" w:date="2021-03-08T18:59:00Z"/>
                <w:rFonts w:eastAsia="Times New Roman" w:cs="Arial"/>
                <w:lang w:eastAsia="en-US"/>
              </w:rPr>
            </w:pPr>
            <w:ins w:id="4"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5"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77777777" w:rsidR="007707F8" w:rsidRDefault="007707F8" w:rsidP="00A12538">
            <w:pPr>
              <w:spacing w:after="60"/>
              <w:jc w:val="left"/>
              <w:rPr>
                <w:rFonts w:eastAsia="Times New Roman" w:cs="Arial"/>
                <w:lang w:eastAsia="en-US"/>
              </w:rPr>
            </w:pPr>
          </w:p>
        </w:tc>
        <w:tc>
          <w:tcPr>
            <w:tcW w:w="6930" w:type="dxa"/>
          </w:tcPr>
          <w:p w14:paraId="0B435116" w14:textId="77777777" w:rsidR="007707F8" w:rsidRDefault="007707F8" w:rsidP="00A12538">
            <w:pPr>
              <w:spacing w:after="60"/>
              <w:jc w:val="left"/>
              <w:rPr>
                <w:rFonts w:eastAsia="Times New Roman" w:cs="Arial"/>
                <w:lang w:eastAsia="en-US"/>
              </w:rPr>
            </w:pPr>
          </w:p>
        </w:tc>
      </w:tr>
      <w:tr w:rsidR="007707F8" w14:paraId="38FE3DA2" w14:textId="77777777" w:rsidTr="00A12538">
        <w:tc>
          <w:tcPr>
            <w:tcW w:w="2425" w:type="dxa"/>
          </w:tcPr>
          <w:p w14:paraId="4B69F281" w14:textId="77777777" w:rsidR="007707F8" w:rsidRDefault="007707F8" w:rsidP="00A12538">
            <w:pPr>
              <w:spacing w:after="60"/>
              <w:jc w:val="left"/>
              <w:rPr>
                <w:rFonts w:eastAsia="Times New Roman" w:cs="Arial"/>
                <w:lang w:eastAsia="en-US"/>
              </w:rPr>
            </w:pPr>
          </w:p>
        </w:tc>
        <w:tc>
          <w:tcPr>
            <w:tcW w:w="6930" w:type="dxa"/>
          </w:tcPr>
          <w:p w14:paraId="3A891BDA" w14:textId="77777777" w:rsidR="007707F8" w:rsidRDefault="007707F8" w:rsidP="00A12538">
            <w:pPr>
              <w:spacing w:after="60"/>
              <w:jc w:val="left"/>
              <w:rPr>
                <w:rFonts w:eastAsia="Times New Roman" w:cs="Arial"/>
                <w:lang w:eastAsia="en-US"/>
              </w:rPr>
            </w:pPr>
          </w:p>
        </w:tc>
      </w:tr>
      <w:tr w:rsidR="007707F8" w14:paraId="7A153B25" w14:textId="77777777" w:rsidTr="00A12538">
        <w:tc>
          <w:tcPr>
            <w:tcW w:w="2425" w:type="dxa"/>
          </w:tcPr>
          <w:p w14:paraId="0C8F359D" w14:textId="77777777" w:rsidR="007707F8" w:rsidRDefault="007707F8" w:rsidP="00A12538">
            <w:pPr>
              <w:spacing w:after="60"/>
              <w:jc w:val="left"/>
              <w:rPr>
                <w:rFonts w:eastAsia="Times New Roman" w:cs="Arial"/>
                <w:lang w:eastAsia="en-US"/>
              </w:rPr>
            </w:pPr>
          </w:p>
        </w:tc>
        <w:tc>
          <w:tcPr>
            <w:tcW w:w="6930" w:type="dxa"/>
          </w:tcPr>
          <w:p w14:paraId="6D087FA1" w14:textId="77777777" w:rsidR="007707F8" w:rsidRDefault="007707F8" w:rsidP="00A12538">
            <w:pPr>
              <w:spacing w:after="60"/>
              <w:jc w:val="left"/>
              <w:rPr>
                <w:rFonts w:eastAsia="Times New Roman" w:cs="Arial"/>
                <w:lang w:eastAsia="en-US"/>
              </w:rPr>
            </w:pPr>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Heading3"/>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ListParagraph"/>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ListParagraph"/>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lastRenderedPageBreak/>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77777777" w:rsidR="00A14DD6" w:rsidRDefault="00A14DD6" w:rsidP="00A12538">
            <w:pPr>
              <w:spacing w:after="60"/>
              <w:jc w:val="left"/>
              <w:rPr>
                <w:rFonts w:eastAsia="Times New Roman" w:cs="Arial"/>
                <w:lang w:eastAsia="en-US"/>
              </w:rPr>
            </w:pPr>
          </w:p>
        </w:tc>
        <w:tc>
          <w:tcPr>
            <w:tcW w:w="1260" w:type="dxa"/>
          </w:tcPr>
          <w:p w14:paraId="7B514773" w14:textId="77777777" w:rsidR="00A14DD6" w:rsidRDefault="00A14DD6" w:rsidP="00A12538">
            <w:pPr>
              <w:spacing w:after="60"/>
              <w:jc w:val="left"/>
              <w:rPr>
                <w:rFonts w:eastAsia="Times New Roman" w:cs="Arial"/>
                <w:lang w:eastAsia="en-US"/>
              </w:rPr>
            </w:pPr>
          </w:p>
        </w:tc>
        <w:tc>
          <w:tcPr>
            <w:tcW w:w="5944" w:type="dxa"/>
          </w:tcPr>
          <w:p w14:paraId="782F0F12" w14:textId="77777777" w:rsidR="00A14DD6" w:rsidRDefault="00A14DD6" w:rsidP="00A12538">
            <w:pPr>
              <w:spacing w:after="60"/>
              <w:jc w:val="left"/>
              <w:rPr>
                <w:rFonts w:eastAsia="Times New Roman" w:cs="Arial"/>
                <w:lang w:eastAsia="en-US"/>
              </w:rPr>
            </w:pPr>
          </w:p>
        </w:tc>
      </w:tr>
      <w:tr w:rsidR="00A14DD6" w14:paraId="38B120D8" w14:textId="77777777" w:rsidTr="00796E72">
        <w:tc>
          <w:tcPr>
            <w:tcW w:w="2425" w:type="dxa"/>
          </w:tcPr>
          <w:p w14:paraId="0CE4E317" w14:textId="77777777" w:rsidR="00A14DD6" w:rsidRDefault="00A14DD6" w:rsidP="00A12538">
            <w:pPr>
              <w:spacing w:after="60"/>
              <w:jc w:val="left"/>
              <w:rPr>
                <w:rFonts w:eastAsia="Times New Roman" w:cs="Arial"/>
                <w:lang w:eastAsia="en-US"/>
              </w:rPr>
            </w:pPr>
          </w:p>
        </w:tc>
        <w:tc>
          <w:tcPr>
            <w:tcW w:w="1260" w:type="dxa"/>
          </w:tcPr>
          <w:p w14:paraId="43E8962A" w14:textId="77777777" w:rsidR="00A14DD6" w:rsidRDefault="00A14DD6" w:rsidP="00A12538">
            <w:pPr>
              <w:spacing w:after="60"/>
              <w:jc w:val="left"/>
              <w:rPr>
                <w:rFonts w:eastAsia="Times New Roman" w:cs="Arial"/>
                <w:lang w:eastAsia="en-US"/>
              </w:rPr>
            </w:pPr>
          </w:p>
        </w:tc>
        <w:tc>
          <w:tcPr>
            <w:tcW w:w="5944" w:type="dxa"/>
          </w:tcPr>
          <w:p w14:paraId="4CD5948F" w14:textId="77777777" w:rsidR="00A14DD6" w:rsidRDefault="00A14DD6" w:rsidP="00A12538">
            <w:pPr>
              <w:spacing w:after="60"/>
              <w:jc w:val="left"/>
              <w:rPr>
                <w:rFonts w:eastAsia="Times New Roman" w:cs="Arial"/>
                <w:lang w:eastAsia="en-US"/>
              </w:rPr>
            </w:pPr>
          </w:p>
        </w:tc>
      </w:tr>
      <w:tr w:rsidR="00A14DD6" w14:paraId="396F5B0B" w14:textId="77777777" w:rsidTr="00796E72">
        <w:tc>
          <w:tcPr>
            <w:tcW w:w="2425" w:type="dxa"/>
          </w:tcPr>
          <w:p w14:paraId="7E45D1B6" w14:textId="77777777" w:rsidR="00A14DD6" w:rsidRDefault="00A14DD6" w:rsidP="00A12538">
            <w:pPr>
              <w:spacing w:after="60"/>
              <w:jc w:val="left"/>
              <w:rPr>
                <w:rFonts w:eastAsia="Times New Roman" w:cs="Arial"/>
                <w:lang w:eastAsia="en-US"/>
              </w:rPr>
            </w:pPr>
          </w:p>
        </w:tc>
        <w:tc>
          <w:tcPr>
            <w:tcW w:w="1260" w:type="dxa"/>
          </w:tcPr>
          <w:p w14:paraId="578B2BC0" w14:textId="77777777" w:rsidR="00A14DD6" w:rsidRDefault="00A14DD6" w:rsidP="00A12538">
            <w:pPr>
              <w:spacing w:after="60"/>
              <w:jc w:val="left"/>
              <w:rPr>
                <w:rFonts w:eastAsia="Times New Roman" w:cs="Arial"/>
                <w:lang w:eastAsia="en-US"/>
              </w:rPr>
            </w:pPr>
          </w:p>
        </w:tc>
        <w:tc>
          <w:tcPr>
            <w:tcW w:w="5944" w:type="dxa"/>
          </w:tcPr>
          <w:p w14:paraId="111A4FAD" w14:textId="77777777" w:rsidR="00A14DD6" w:rsidRDefault="00A14DD6" w:rsidP="00A12538">
            <w:pPr>
              <w:spacing w:after="60"/>
              <w:jc w:val="left"/>
              <w:rPr>
                <w:rFonts w:eastAsia="Times New Roman" w:cs="Arial"/>
                <w:lang w:eastAsia="en-US"/>
              </w:rPr>
            </w:pPr>
          </w:p>
        </w:tc>
      </w:tr>
      <w:tr w:rsidR="00A14DD6" w14:paraId="55546F54" w14:textId="77777777" w:rsidTr="00796E72">
        <w:tc>
          <w:tcPr>
            <w:tcW w:w="2425" w:type="dxa"/>
          </w:tcPr>
          <w:p w14:paraId="00047B82" w14:textId="77777777" w:rsidR="00A14DD6" w:rsidRDefault="00A14DD6" w:rsidP="00A12538">
            <w:pPr>
              <w:spacing w:after="60"/>
              <w:jc w:val="left"/>
              <w:rPr>
                <w:rFonts w:eastAsia="Times New Roman" w:cs="Arial"/>
                <w:lang w:eastAsia="en-US"/>
              </w:rPr>
            </w:pPr>
          </w:p>
        </w:tc>
        <w:tc>
          <w:tcPr>
            <w:tcW w:w="1260" w:type="dxa"/>
          </w:tcPr>
          <w:p w14:paraId="4702DAC8" w14:textId="77777777" w:rsidR="00A14DD6" w:rsidRDefault="00A14DD6" w:rsidP="00A12538">
            <w:pPr>
              <w:spacing w:after="60"/>
              <w:jc w:val="left"/>
              <w:rPr>
                <w:rFonts w:eastAsia="Times New Roman" w:cs="Arial"/>
                <w:lang w:eastAsia="en-US"/>
              </w:rPr>
            </w:pPr>
          </w:p>
        </w:tc>
        <w:tc>
          <w:tcPr>
            <w:tcW w:w="5944" w:type="dxa"/>
          </w:tcPr>
          <w:p w14:paraId="538FF91B" w14:textId="77777777" w:rsidR="00A14DD6" w:rsidRDefault="00A14DD6" w:rsidP="00A12538">
            <w:pPr>
              <w:spacing w:after="60"/>
              <w:jc w:val="left"/>
              <w:rPr>
                <w:rFonts w:eastAsia="Times New Roman" w:cs="Arial"/>
                <w:lang w:eastAsia="en-US"/>
              </w:rPr>
            </w:pPr>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14:paraId="339E9762" w14:textId="77777777" w:rsidTr="00600E4B">
        <w:tc>
          <w:tcPr>
            <w:tcW w:w="2425" w:type="dxa"/>
          </w:tcPr>
          <w:p w14:paraId="0BFDA3BE" w14:textId="77777777" w:rsidR="00600E4B" w:rsidRDefault="00600E4B" w:rsidP="00A12538">
            <w:pPr>
              <w:spacing w:after="60"/>
              <w:jc w:val="left"/>
              <w:rPr>
                <w:rFonts w:eastAsia="Times New Roman" w:cs="Arial"/>
                <w:lang w:eastAsia="en-US"/>
              </w:rPr>
            </w:pPr>
          </w:p>
        </w:tc>
        <w:tc>
          <w:tcPr>
            <w:tcW w:w="6930" w:type="dxa"/>
          </w:tcPr>
          <w:p w14:paraId="6040DE57" w14:textId="77777777" w:rsidR="00600E4B" w:rsidRDefault="00600E4B" w:rsidP="00A12538">
            <w:pPr>
              <w:spacing w:after="60"/>
              <w:jc w:val="left"/>
              <w:rPr>
                <w:rFonts w:eastAsia="Times New Roman" w:cs="Arial"/>
                <w:lang w:eastAsia="en-US"/>
              </w:rPr>
            </w:pPr>
          </w:p>
        </w:tc>
      </w:tr>
      <w:tr w:rsidR="00600E4B" w14:paraId="762BDD66" w14:textId="77777777" w:rsidTr="00600E4B">
        <w:tc>
          <w:tcPr>
            <w:tcW w:w="2425" w:type="dxa"/>
          </w:tcPr>
          <w:p w14:paraId="66225407" w14:textId="77777777" w:rsidR="00600E4B" w:rsidRDefault="00600E4B" w:rsidP="00A12538">
            <w:pPr>
              <w:spacing w:after="60"/>
              <w:jc w:val="left"/>
              <w:rPr>
                <w:rFonts w:eastAsia="Times New Roman" w:cs="Arial"/>
                <w:lang w:eastAsia="en-US"/>
              </w:rPr>
            </w:pPr>
          </w:p>
        </w:tc>
        <w:tc>
          <w:tcPr>
            <w:tcW w:w="6930" w:type="dxa"/>
          </w:tcPr>
          <w:p w14:paraId="3A0F408B" w14:textId="77777777" w:rsidR="00600E4B" w:rsidRDefault="00600E4B" w:rsidP="00A12538">
            <w:pPr>
              <w:spacing w:after="60"/>
              <w:jc w:val="left"/>
              <w:rPr>
                <w:rFonts w:eastAsia="Times New Roman" w:cs="Arial"/>
                <w:lang w:eastAsia="en-US"/>
              </w:rPr>
            </w:pPr>
          </w:p>
        </w:tc>
      </w:tr>
      <w:tr w:rsidR="00600E4B" w14:paraId="72D85B83" w14:textId="77777777" w:rsidTr="00600E4B">
        <w:tc>
          <w:tcPr>
            <w:tcW w:w="2425" w:type="dxa"/>
          </w:tcPr>
          <w:p w14:paraId="0BD98825" w14:textId="77777777" w:rsidR="00600E4B" w:rsidRDefault="00600E4B" w:rsidP="00A12538">
            <w:pPr>
              <w:spacing w:after="60"/>
              <w:jc w:val="left"/>
              <w:rPr>
                <w:rFonts w:eastAsia="Times New Roman" w:cs="Arial"/>
                <w:lang w:eastAsia="en-US"/>
              </w:rPr>
            </w:pPr>
          </w:p>
        </w:tc>
        <w:tc>
          <w:tcPr>
            <w:tcW w:w="6930" w:type="dxa"/>
          </w:tcPr>
          <w:p w14:paraId="06BF4575" w14:textId="77777777" w:rsidR="00600E4B" w:rsidRDefault="00600E4B" w:rsidP="00A12538">
            <w:pPr>
              <w:spacing w:after="60"/>
              <w:jc w:val="left"/>
              <w:rPr>
                <w:rFonts w:eastAsia="Times New Roman" w:cs="Arial"/>
                <w:lang w:eastAsia="en-US"/>
              </w:rPr>
            </w:pPr>
          </w:p>
        </w:tc>
      </w:tr>
      <w:tr w:rsidR="00600E4B" w14:paraId="14AA3A13" w14:textId="77777777" w:rsidTr="00600E4B">
        <w:tc>
          <w:tcPr>
            <w:tcW w:w="2425" w:type="dxa"/>
          </w:tcPr>
          <w:p w14:paraId="713BB1C3" w14:textId="77777777" w:rsidR="00600E4B" w:rsidRDefault="00600E4B" w:rsidP="00A12538">
            <w:pPr>
              <w:spacing w:after="60"/>
              <w:jc w:val="left"/>
              <w:rPr>
                <w:rFonts w:eastAsia="Times New Roman" w:cs="Arial"/>
                <w:lang w:eastAsia="en-US"/>
              </w:rPr>
            </w:pPr>
          </w:p>
        </w:tc>
        <w:tc>
          <w:tcPr>
            <w:tcW w:w="6930" w:type="dxa"/>
          </w:tcPr>
          <w:p w14:paraId="47409BEA" w14:textId="77777777" w:rsidR="00600E4B" w:rsidRDefault="00600E4B" w:rsidP="00A12538">
            <w:pPr>
              <w:spacing w:after="60"/>
              <w:jc w:val="left"/>
              <w:rPr>
                <w:rFonts w:eastAsia="Times New Roman" w:cs="Arial"/>
                <w:lang w:eastAsia="en-US"/>
              </w:rPr>
            </w:pPr>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TableGrid"/>
        <w:tblW w:w="0" w:type="auto"/>
        <w:tblLook w:val="04A0" w:firstRow="1" w:lastRow="0" w:firstColumn="1" w:lastColumn="0" w:noHBand="0" w:noVBand="1"/>
      </w:tblPr>
      <w:tblGrid>
        <w:gridCol w:w="2425"/>
        <w:gridCol w:w="1260"/>
        <w:gridCol w:w="5944"/>
      </w:tblGrid>
      <w:tr w:rsidR="00F82C1E" w14:paraId="581B8F94" w14:textId="77777777" w:rsidTr="00A12538">
        <w:tc>
          <w:tcPr>
            <w:tcW w:w="242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A12538">
        <w:tc>
          <w:tcPr>
            <w:tcW w:w="2425" w:type="dxa"/>
          </w:tcPr>
          <w:p w14:paraId="34600372" w14:textId="77777777" w:rsidR="00F82C1E" w:rsidRDefault="00F82C1E" w:rsidP="00A12538">
            <w:pPr>
              <w:spacing w:after="60"/>
              <w:jc w:val="left"/>
              <w:rPr>
                <w:rFonts w:eastAsia="Times New Roman" w:cs="Arial"/>
                <w:lang w:eastAsia="en-US"/>
              </w:rPr>
            </w:pPr>
          </w:p>
        </w:tc>
        <w:tc>
          <w:tcPr>
            <w:tcW w:w="1260" w:type="dxa"/>
          </w:tcPr>
          <w:p w14:paraId="62710EB8" w14:textId="77777777" w:rsidR="00F82C1E" w:rsidRDefault="00F82C1E" w:rsidP="00A12538">
            <w:pPr>
              <w:spacing w:after="60"/>
              <w:jc w:val="left"/>
              <w:rPr>
                <w:rFonts w:eastAsia="Times New Roman" w:cs="Arial"/>
                <w:lang w:eastAsia="en-US"/>
              </w:rPr>
            </w:pPr>
          </w:p>
        </w:tc>
        <w:tc>
          <w:tcPr>
            <w:tcW w:w="5944" w:type="dxa"/>
          </w:tcPr>
          <w:p w14:paraId="264E8EAC" w14:textId="77777777" w:rsidR="00F82C1E" w:rsidRDefault="00F82C1E" w:rsidP="00A12538">
            <w:pPr>
              <w:spacing w:after="60"/>
              <w:jc w:val="left"/>
              <w:rPr>
                <w:rFonts w:eastAsia="Times New Roman" w:cs="Arial"/>
                <w:lang w:eastAsia="en-US"/>
              </w:rPr>
            </w:pPr>
          </w:p>
        </w:tc>
      </w:tr>
      <w:tr w:rsidR="00F82C1E" w14:paraId="7DDF460B" w14:textId="77777777" w:rsidTr="00A12538">
        <w:tc>
          <w:tcPr>
            <w:tcW w:w="2425" w:type="dxa"/>
          </w:tcPr>
          <w:p w14:paraId="378789C8" w14:textId="77777777" w:rsidR="00F82C1E" w:rsidRDefault="00F82C1E" w:rsidP="00A12538">
            <w:pPr>
              <w:spacing w:after="60"/>
              <w:jc w:val="left"/>
              <w:rPr>
                <w:rFonts w:eastAsia="Times New Roman" w:cs="Arial"/>
                <w:lang w:eastAsia="en-US"/>
              </w:rPr>
            </w:pPr>
          </w:p>
        </w:tc>
        <w:tc>
          <w:tcPr>
            <w:tcW w:w="1260" w:type="dxa"/>
          </w:tcPr>
          <w:p w14:paraId="65BDA175" w14:textId="77777777" w:rsidR="00F82C1E" w:rsidRDefault="00F82C1E" w:rsidP="00A12538">
            <w:pPr>
              <w:spacing w:after="60"/>
              <w:jc w:val="left"/>
              <w:rPr>
                <w:rFonts w:eastAsia="Times New Roman" w:cs="Arial"/>
                <w:lang w:eastAsia="en-US"/>
              </w:rPr>
            </w:pPr>
          </w:p>
        </w:tc>
        <w:tc>
          <w:tcPr>
            <w:tcW w:w="5944" w:type="dxa"/>
          </w:tcPr>
          <w:p w14:paraId="36E8039C" w14:textId="77777777" w:rsidR="00F82C1E" w:rsidRDefault="00F82C1E" w:rsidP="00A12538">
            <w:pPr>
              <w:spacing w:after="60"/>
              <w:jc w:val="left"/>
              <w:rPr>
                <w:rFonts w:eastAsia="Times New Roman" w:cs="Arial"/>
                <w:lang w:eastAsia="en-US"/>
              </w:rPr>
            </w:pPr>
          </w:p>
        </w:tc>
      </w:tr>
      <w:tr w:rsidR="00F82C1E" w14:paraId="6F7A21F3" w14:textId="77777777" w:rsidTr="00A12538">
        <w:tc>
          <w:tcPr>
            <w:tcW w:w="2425" w:type="dxa"/>
          </w:tcPr>
          <w:p w14:paraId="798F140C" w14:textId="77777777" w:rsidR="00F82C1E" w:rsidRDefault="00F82C1E" w:rsidP="00A12538">
            <w:pPr>
              <w:spacing w:after="60"/>
              <w:jc w:val="left"/>
              <w:rPr>
                <w:rFonts w:eastAsia="Times New Roman" w:cs="Arial"/>
                <w:lang w:eastAsia="en-US"/>
              </w:rPr>
            </w:pPr>
          </w:p>
        </w:tc>
        <w:tc>
          <w:tcPr>
            <w:tcW w:w="1260" w:type="dxa"/>
          </w:tcPr>
          <w:p w14:paraId="0100FA89" w14:textId="77777777" w:rsidR="00F82C1E" w:rsidRDefault="00F82C1E" w:rsidP="00A12538">
            <w:pPr>
              <w:spacing w:after="60"/>
              <w:jc w:val="left"/>
              <w:rPr>
                <w:rFonts w:eastAsia="Times New Roman" w:cs="Arial"/>
                <w:lang w:eastAsia="en-US"/>
              </w:rPr>
            </w:pPr>
          </w:p>
        </w:tc>
        <w:tc>
          <w:tcPr>
            <w:tcW w:w="5944" w:type="dxa"/>
          </w:tcPr>
          <w:p w14:paraId="1D981C15" w14:textId="77777777" w:rsidR="00F82C1E" w:rsidRDefault="00F82C1E" w:rsidP="00A12538">
            <w:pPr>
              <w:spacing w:after="60"/>
              <w:jc w:val="left"/>
              <w:rPr>
                <w:rFonts w:eastAsia="Times New Roman" w:cs="Arial"/>
                <w:lang w:eastAsia="en-US"/>
              </w:rPr>
            </w:pPr>
          </w:p>
        </w:tc>
      </w:tr>
      <w:tr w:rsidR="00F82C1E" w14:paraId="4B6FF1C4" w14:textId="77777777" w:rsidTr="00A12538">
        <w:tc>
          <w:tcPr>
            <w:tcW w:w="2425" w:type="dxa"/>
          </w:tcPr>
          <w:p w14:paraId="3B756831" w14:textId="77777777" w:rsidR="00F82C1E" w:rsidRDefault="00F82C1E" w:rsidP="00A12538">
            <w:pPr>
              <w:spacing w:after="60"/>
              <w:jc w:val="left"/>
              <w:rPr>
                <w:rFonts w:eastAsia="Times New Roman" w:cs="Arial"/>
                <w:lang w:eastAsia="en-US"/>
              </w:rPr>
            </w:pPr>
          </w:p>
        </w:tc>
        <w:tc>
          <w:tcPr>
            <w:tcW w:w="1260" w:type="dxa"/>
          </w:tcPr>
          <w:p w14:paraId="222AFA3E" w14:textId="77777777" w:rsidR="00F82C1E" w:rsidRDefault="00F82C1E" w:rsidP="00A12538">
            <w:pPr>
              <w:spacing w:after="60"/>
              <w:jc w:val="left"/>
              <w:rPr>
                <w:rFonts w:eastAsia="Times New Roman" w:cs="Arial"/>
                <w:lang w:eastAsia="en-US"/>
              </w:rPr>
            </w:pPr>
          </w:p>
        </w:tc>
        <w:tc>
          <w:tcPr>
            <w:tcW w:w="5944" w:type="dxa"/>
          </w:tcPr>
          <w:p w14:paraId="65CED937" w14:textId="77777777" w:rsidR="00F82C1E" w:rsidRDefault="00F82C1E" w:rsidP="00A12538">
            <w:pPr>
              <w:spacing w:after="60"/>
              <w:jc w:val="left"/>
              <w:rPr>
                <w:rFonts w:eastAsia="Times New Roman" w:cs="Arial"/>
                <w:lang w:eastAsia="en-US"/>
              </w:rPr>
            </w:pPr>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TableGrid"/>
        <w:tblW w:w="0" w:type="auto"/>
        <w:tblLook w:val="04A0" w:firstRow="1" w:lastRow="0" w:firstColumn="1" w:lastColumn="0" w:noHBand="0" w:noVBand="1"/>
      </w:tblPr>
      <w:tblGrid>
        <w:gridCol w:w="2425"/>
        <w:gridCol w:w="1260"/>
        <w:gridCol w:w="5944"/>
      </w:tblGrid>
      <w:tr w:rsidR="00F82C1E" w14:paraId="27B4AAA6" w14:textId="77777777" w:rsidTr="00A12538">
        <w:tc>
          <w:tcPr>
            <w:tcW w:w="2425"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A12538">
        <w:tc>
          <w:tcPr>
            <w:tcW w:w="2425" w:type="dxa"/>
          </w:tcPr>
          <w:p w14:paraId="59036AFC" w14:textId="77777777" w:rsidR="00F82C1E" w:rsidRDefault="00F82C1E" w:rsidP="00A12538">
            <w:pPr>
              <w:spacing w:after="60"/>
              <w:jc w:val="left"/>
              <w:rPr>
                <w:rFonts w:eastAsia="Times New Roman" w:cs="Arial"/>
                <w:lang w:eastAsia="en-US"/>
              </w:rPr>
            </w:pPr>
          </w:p>
        </w:tc>
        <w:tc>
          <w:tcPr>
            <w:tcW w:w="1260" w:type="dxa"/>
          </w:tcPr>
          <w:p w14:paraId="732C26BA" w14:textId="77777777" w:rsidR="00F82C1E" w:rsidRDefault="00F82C1E" w:rsidP="00A12538">
            <w:pPr>
              <w:spacing w:after="60"/>
              <w:jc w:val="left"/>
              <w:rPr>
                <w:rFonts w:eastAsia="Times New Roman" w:cs="Arial"/>
                <w:lang w:eastAsia="en-US"/>
              </w:rPr>
            </w:pPr>
          </w:p>
        </w:tc>
        <w:tc>
          <w:tcPr>
            <w:tcW w:w="5944" w:type="dxa"/>
          </w:tcPr>
          <w:p w14:paraId="7FD69DF6" w14:textId="77777777" w:rsidR="00F82C1E" w:rsidRDefault="00F82C1E" w:rsidP="00A12538">
            <w:pPr>
              <w:spacing w:after="60"/>
              <w:jc w:val="left"/>
              <w:rPr>
                <w:rFonts w:eastAsia="Times New Roman" w:cs="Arial"/>
                <w:lang w:eastAsia="en-US"/>
              </w:rPr>
            </w:pPr>
          </w:p>
        </w:tc>
      </w:tr>
      <w:tr w:rsidR="00F82C1E" w14:paraId="184F6841" w14:textId="77777777" w:rsidTr="00A12538">
        <w:tc>
          <w:tcPr>
            <w:tcW w:w="2425" w:type="dxa"/>
          </w:tcPr>
          <w:p w14:paraId="545EE47B" w14:textId="77777777" w:rsidR="00F82C1E" w:rsidRDefault="00F82C1E" w:rsidP="00A12538">
            <w:pPr>
              <w:spacing w:after="60"/>
              <w:jc w:val="left"/>
              <w:rPr>
                <w:rFonts w:eastAsia="Times New Roman" w:cs="Arial"/>
                <w:lang w:eastAsia="en-US"/>
              </w:rPr>
            </w:pPr>
          </w:p>
        </w:tc>
        <w:tc>
          <w:tcPr>
            <w:tcW w:w="1260" w:type="dxa"/>
          </w:tcPr>
          <w:p w14:paraId="5770158E" w14:textId="77777777" w:rsidR="00F82C1E" w:rsidRDefault="00F82C1E" w:rsidP="00A12538">
            <w:pPr>
              <w:spacing w:after="60"/>
              <w:jc w:val="left"/>
              <w:rPr>
                <w:rFonts w:eastAsia="Times New Roman" w:cs="Arial"/>
                <w:lang w:eastAsia="en-US"/>
              </w:rPr>
            </w:pPr>
          </w:p>
        </w:tc>
        <w:tc>
          <w:tcPr>
            <w:tcW w:w="5944" w:type="dxa"/>
          </w:tcPr>
          <w:p w14:paraId="01F7BE62" w14:textId="77777777" w:rsidR="00F82C1E" w:rsidRDefault="00F82C1E" w:rsidP="00A12538">
            <w:pPr>
              <w:spacing w:after="60"/>
              <w:jc w:val="left"/>
              <w:rPr>
                <w:rFonts w:eastAsia="Times New Roman" w:cs="Arial"/>
                <w:lang w:eastAsia="en-US"/>
              </w:rPr>
            </w:pPr>
          </w:p>
        </w:tc>
      </w:tr>
      <w:tr w:rsidR="00F82C1E" w14:paraId="6E77DF66" w14:textId="77777777" w:rsidTr="00A12538">
        <w:tc>
          <w:tcPr>
            <w:tcW w:w="2425" w:type="dxa"/>
          </w:tcPr>
          <w:p w14:paraId="395F575D" w14:textId="77777777" w:rsidR="00F82C1E" w:rsidRDefault="00F82C1E" w:rsidP="00A12538">
            <w:pPr>
              <w:spacing w:after="60"/>
              <w:jc w:val="left"/>
              <w:rPr>
                <w:rFonts w:eastAsia="Times New Roman" w:cs="Arial"/>
                <w:lang w:eastAsia="en-US"/>
              </w:rPr>
            </w:pPr>
          </w:p>
        </w:tc>
        <w:tc>
          <w:tcPr>
            <w:tcW w:w="1260" w:type="dxa"/>
          </w:tcPr>
          <w:p w14:paraId="19A75BC9" w14:textId="77777777" w:rsidR="00F82C1E" w:rsidRDefault="00F82C1E" w:rsidP="00A12538">
            <w:pPr>
              <w:spacing w:after="60"/>
              <w:jc w:val="left"/>
              <w:rPr>
                <w:rFonts w:eastAsia="Times New Roman" w:cs="Arial"/>
                <w:lang w:eastAsia="en-US"/>
              </w:rPr>
            </w:pPr>
          </w:p>
        </w:tc>
        <w:tc>
          <w:tcPr>
            <w:tcW w:w="5944" w:type="dxa"/>
          </w:tcPr>
          <w:p w14:paraId="4478EF0F" w14:textId="77777777" w:rsidR="00F82C1E" w:rsidRDefault="00F82C1E" w:rsidP="00A12538">
            <w:pPr>
              <w:spacing w:after="60"/>
              <w:jc w:val="left"/>
              <w:rPr>
                <w:rFonts w:eastAsia="Times New Roman" w:cs="Arial"/>
                <w:lang w:eastAsia="en-US"/>
              </w:rPr>
            </w:pPr>
          </w:p>
        </w:tc>
      </w:tr>
      <w:tr w:rsidR="00F82C1E" w14:paraId="170A1D6E" w14:textId="77777777" w:rsidTr="00A12538">
        <w:tc>
          <w:tcPr>
            <w:tcW w:w="2425" w:type="dxa"/>
          </w:tcPr>
          <w:p w14:paraId="07C23ACD" w14:textId="77777777" w:rsidR="00F82C1E" w:rsidRDefault="00F82C1E" w:rsidP="00A12538">
            <w:pPr>
              <w:spacing w:after="60"/>
              <w:jc w:val="left"/>
              <w:rPr>
                <w:rFonts w:eastAsia="Times New Roman" w:cs="Arial"/>
                <w:lang w:eastAsia="en-US"/>
              </w:rPr>
            </w:pPr>
          </w:p>
        </w:tc>
        <w:tc>
          <w:tcPr>
            <w:tcW w:w="1260" w:type="dxa"/>
          </w:tcPr>
          <w:p w14:paraId="41568FEE" w14:textId="77777777" w:rsidR="00F82C1E" w:rsidRDefault="00F82C1E" w:rsidP="00A12538">
            <w:pPr>
              <w:spacing w:after="60"/>
              <w:jc w:val="left"/>
              <w:rPr>
                <w:rFonts w:eastAsia="Times New Roman" w:cs="Arial"/>
                <w:lang w:eastAsia="en-US"/>
              </w:rPr>
            </w:pPr>
          </w:p>
        </w:tc>
        <w:tc>
          <w:tcPr>
            <w:tcW w:w="5944" w:type="dxa"/>
          </w:tcPr>
          <w:p w14:paraId="30DC85EA" w14:textId="77777777" w:rsidR="00F82C1E" w:rsidRDefault="00F82C1E" w:rsidP="00A12538">
            <w:pPr>
              <w:spacing w:after="60"/>
              <w:jc w:val="left"/>
              <w:rPr>
                <w:rFonts w:eastAsia="Times New Roman" w:cs="Arial"/>
                <w:lang w:eastAsia="en-US"/>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77777777" w:rsidR="00552E5F" w:rsidRDefault="00552E5F" w:rsidP="00A12538">
            <w:pPr>
              <w:spacing w:after="60"/>
              <w:jc w:val="left"/>
              <w:rPr>
                <w:rFonts w:eastAsia="Times New Roman" w:cs="Arial"/>
                <w:lang w:eastAsia="en-US"/>
              </w:rPr>
            </w:pPr>
          </w:p>
        </w:tc>
        <w:tc>
          <w:tcPr>
            <w:tcW w:w="6930" w:type="dxa"/>
          </w:tcPr>
          <w:p w14:paraId="0F9585E7" w14:textId="77777777" w:rsidR="00552E5F" w:rsidRDefault="00552E5F" w:rsidP="00A12538">
            <w:pPr>
              <w:spacing w:after="60"/>
              <w:jc w:val="left"/>
              <w:rPr>
                <w:rFonts w:eastAsia="Times New Roman" w:cs="Arial"/>
                <w:lang w:eastAsia="en-US"/>
              </w:rPr>
            </w:pPr>
          </w:p>
        </w:tc>
      </w:tr>
      <w:tr w:rsidR="00552E5F" w14:paraId="19817D8C" w14:textId="77777777" w:rsidTr="00A12538">
        <w:tc>
          <w:tcPr>
            <w:tcW w:w="2425" w:type="dxa"/>
          </w:tcPr>
          <w:p w14:paraId="5E7830E0" w14:textId="77777777" w:rsidR="00552E5F" w:rsidRDefault="00552E5F" w:rsidP="00A12538">
            <w:pPr>
              <w:spacing w:after="60"/>
              <w:jc w:val="left"/>
              <w:rPr>
                <w:rFonts w:eastAsia="Times New Roman" w:cs="Arial"/>
                <w:lang w:eastAsia="en-US"/>
              </w:rPr>
            </w:pPr>
          </w:p>
        </w:tc>
        <w:tc>
          <w:tcPr>
            <w:tcW w:w="6930" w:type="dxa"/>
          </w:tcPr>
          <w:p w14:paraId="43F7EE65" w14:textId="77777777" w:rsidR="00552E5F" w:rsidRDefault="00552E5F" w:rsidP="00A12538">
            <w:pPr>
              <w:spacing w:after="60"/>
              <w:jc w:val="left"/>
              <w:rPr>
                <w:rFonts w:eastAsia="Times New Roman" w:cs="Arial"/>
                <w:lang w:eastAsia="en-US"/>
              </w:rPr>
            </w:pPr>
          </w:p>
        </w:tc>
      </w:tr>
      <w:tr w:rsidR="00552E5F" w14:paraId="2218C611" w14:textId="77777777" w:rsidTr="00A12538">
        <w:tc>
          <w:tcPr>
            <w:tcW w:w="2425" w:type="dxa"/>
          </w:tcPr>
          <w:p w14:paraId="17BA2A12" w14:textId="77777777" w:rsidR="00552E5F" w:rsidRDefault="00552E5F" w:rsidP="00A12538">
            <w:pPr>
              <w:spacing w:after="60"/>
              <w:jc w:val="left"/>
              <w:rPr>
                <w:rFonts w:eastAsia="Times New Roman" w:cs="Arial"/>
                <w:lang w:eastAsia="en-US"/>
              </w:rPr>
            </w:pPr>
          </w:p>
        </w:tc>
        <w:tc>
          <w:tcPr>
            <w:tcW w:w="6930" w:type="dxa"/>
          </w:tcPr>
          <w:p w14:paraId="5BECAF95" w14:textId="77777777" w:rsidR="00552E5F" w:rsidRDefault="00552E5F" w:rsidP="00A12538">
            <w:pPr>
              <w:spacing w:after="60"/>
              <w:jc w:val="left"/>
              <w:rPr>
                <w:rFonts w:eastAsia="Times New Roman" w:cs="Arial"/>
                <w:lang w:eastAsia="en-US"/>
              </w:rPr>
            </w:pPr>
          </w:p>
        </w:tc>
      </w:tr>
      <w:tr w:rsidR="00552E5F" w14:paraId="64180E3B" w14:textId="77777777" w:rsidTr="00A12538">
        <w:tc>
          <w:tcPr>
            <w:tcW w:w="2425" w:type="dxa"/>
          </w:tcPr>
          <w:p w14:paraId="2B7332F9" w14:textId="77777777" w:rsidR="00552E5F" w:rsidRDefault="00552E5F" w:rsidP="00A12538">
            <w:pPr>
              <w:spacing w:after="60"/>
              <w:jc w:val="left"/>
              <w:rPr>
                <w:rFonts w:eastAsia="Times New Roman" w:cs="Arial"/>
                <w:lang w:eastAsia="en-US"/>
              </w:rPr>
            </w:pPr>
          </w:p>
        </w:tc>
        <w:tc>
          <w:tcPr>
            <w:tcW w:w="6930" w:type="dxa"/>
          </w:tcPr>
          <w:p w14:paraId="7D774827" w14:textId="77777777" w:rsidR="00552E5F" w:rsidRDefault="00552E5F" w:rsidP="00A12538">
            <w:pPr>
              <w:spacing w:after="60"/>
              <w:jc w:val="left"/>
              <w:rPr>
                <w:rFonts w:eastAsia="Times New Roman" w:cs="Arial"/>
                <w:lang w:eastAsia="en-US"/>
              </w:rPr>
            </w:pPr>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7777777" w:rsidR="007707F8" w:rsidRDefault="007707F8" w:rsidP="00A12538">
            <w:pPr>
              <w:spacing w:after="60"/>
              <w:jc w:val="left"/>
              <w:rPr>
                <w:rFonts w:eastAsia="Times New Roman" w:cs="Arial"/>
                <w:lang w:eastAsia="en-US"/>
              </w:rPr>
            </w:pPr>
          </w:p>
        </w:tc>
        <w:tc>
          <w:tcPr>
            <w:tcW w:w="6930" w:type="dxa"/>
          </w:tcPr>
          <w:p w14:paraId="55FBEBA8" w14:textId="77777777" w:rsidR="007707F8" w:rsidRDefault="007707F8" w:rsidP="00A12538">
            <w:pPr>
              <w:spacing w:after="60"/>
              <w:jc w:val="left"/>
              <w:rPr>
                <w:rFonts w:eastAsia="Times New Roman" w:cs="Arial"/>
                <w:lang w:eastAsia="en-US"/>
              </w:rPr>
            </w:pPr>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Heading2"/>
        <w:numPr>
          <w:ilvl w:val="0"/>
          <w:numId w:val="0"/>
        </w:numPr>
      </w:pPr>
      <w:r>
        <w:lastRenderedPageBreak/>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15" w:history="1">
        <w:r w:rsidR="00390DE1" w:rsidRPr="00E16F6B">
          <w:rPr>
            <w:rStyle w:val="Hyperlink"/>
            <w:rFonts w:cs="Arial"/>
            <w:sz w:val="18"/>
            <w:szCs w:val="12"/>
            <w:lang w:val="sv-SE"/>
          </w:rPr>
          <w:t>R3-211331</w:t>
        </w:r>
      </w:hyperlink>
      <w:r w:rsidR="00390DE1">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Header"/>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Header"/>
              <w:tabs>
                <w:tab w:val="left" w:pos="420"/>
              </w:tabs>
              <w:rPr>
                <w:sz w:val="16"/>
                <w:szCs w:val="16"/>
              </w:rPr>
            </w:pPr>
            <w:r w:rsidRPr="002F597E">
              <w:rPr>
                <w:sz w:val="16"/>
                <w:szCs w:val="16"/>
              </w:rPr>
              <w:object w:dxaOrig="20264" w:dyaOrig="8700" w14:anchorId="56252A8F">
                <v:shape id="_x0000_i1026" type="#_x0000_t75" style="width:406.35pt;height:174.25pt" o:ole="">
                  <v:imagedata r:id="rId16" o:title=""/>
                </v:shape>
                <o:OLEObject Type="Embed" ProgID="Visio.Drawing.11" ShapeID="_x0000_i1026" DrawAspect="Content" ObjectID="_1676736589" r:id="rId17"/>
              </w:object>
            </w:r>
          </w:p>
          <w:p w14:paraId="1A2C5ADF" w14:textId="77777777" w:rsidR="00E65310" w:rsidRPr="002F597E" w:rsidRDefault="00E65310" w:rsidP="00E65310">
            <w:pPr>
              <w:pStyle w:val="Header"/>
              <w:tabs>
                <w:tab w:val="left" w:pos="420"/>
              </w:tabs>
              <w:rPr>
                <w:sz w:val="16"/>
                <w:szCs w:val="16"/>
              </w:rPr>
            </w:pPr>
          </w:p>
          <w:p w14:paraId="32A6CADE" w14:textId="77777777" w:rsidR="00E65310" w:rsidRPr="002F597E" w:rsidRDefault="00E65310" w:rsidP="00E65310">
            <w:pPr>
              <w:pStyle w:val="Header"/>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Header"/>
              <w:tabs>
                <w:tab w:val="left" w:pos="420"/>
              </w:tabs>
              <w:rPr>
                <w:b w:val="0"/>
                <w:sz w:val="16"/>
                <w:szCs w:val="16"/>
              </w:rPr>
            </w:pPr>
          </w:p>
          <w:p w14:paraId="725C8237" w14:textId="77777777" w:rsidR="00E65310" w:rsidRPr="002F597E" w:rsidRDefault="00E65310" w:rsidP="00E65310">
            <w:pPr>
              <w:pStyle w:val="Header"/>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Header"/>
              <w:tabs>
                <w:tab w:val="left" w:pos="420"/>
              </w:tabs>
              <w:rPr>
                <w:rFonts w:eastAsiaTheme="minorEastAsia" w:cs="Arial"/>
                <w:b w:val="0"/>
                <w:sz w:val="16"/>
              </w:rPr>
            </w:pPr>
          </w:p>
          <w:p w14:paraId="0ABEBF85" w14:textId="77777777" w:rsidR="00E65310" w:rsidRPr="002F597E" w:rsidRDefault="00E65310" w:rsidP="00E65310">
            <w:pPr>
              <w:pStyle w:val="Header"/>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Header"/>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The F1-terminating donor initiates the traffic offload to the other donor’s topology</w:t>
            </w:r>
          </w:p>
          <w:p w14:paraId="13F58B25" w14:textId="77777777" w:rsidR="00E65310" w:rsidRPr="002F597E" w:rsidRDefault="00E65310" w:rsidP="00E65310">
            <w:pPr>
              <w:pStyle w:val="Header"/>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Header"/>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Strong"/>
                <w:rFonts w:eastAsiaTheme="minorEastAsia"/>
                <w:sz w:val="18"/>
                <w:szCs w:val="18"/>
                <w:lang w:val="en-GB"/>
              </w:rPr>
            </w:pPr>
            <w:r w:rsidRPr="002F597E">
              <w:rPr>
                <w:rStyle w:val="Strong"/>
                <w:rFonts w:eastAsiaTheme="minorEastAsia" w:hint="eastAsia"/>
                <w:sz w:val="18"/>
                <w:szCs w:val="18"/>
                <w:lang w:val="en-GB"/>
              </w:rPr>
              <w:t>A</w:t>
            </w:r>
            <w:r w:rsidRPr="002F597E">
              <w:rPr>
                <w:rStyle w:val="Strong"/>
                <w:rFonts w:eastAsiaTheme="minorEastAsia"/>
                <w:sz w:val="18"/>
                <w:szCs w:val="18"/>
                <w:lang w:val="en-GB"/>
              </w:rPr>
              <w:t>bout BAP routing and bearer mapping between two topologies:</w:t>
            </w:r>
          </w:p>
          <w:p w14:paraId="53176129"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eastAsia="zh-CN"/>
              </w:rPr>
            </w:pPr>
            <w:r w:rsidRPr="002F597E">
              <w:rPr>
                <w:rStyle w:val="Strong"/>
                <w:color w:val="00B050"/>
                <w:sz w:val="20"/>
                <w:szCs w:val="20"/>
              </w:rPr>
              <w:t xml:space="preserve">The boundary IAB node belongs to two topologies of two donor CUs. </w:t>
            </w:r>
          </w:p>
          <w:p w14:paraId="207F3B32"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Strong"/>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Strong"/>
                <w:b w:val="0"/>
                <w:bCs w:val="0"/>
                <w:color w:val="00B050"/>
                <w:sz w:val="18"/>
                <w:szCs w:val="18"/>
              </w:rPr>
            </w:pPr>
            <w:r w:rsidRPr="002F597E">
              <w:rPr>
                <w:rStyle w:val="Strong"/>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Strong"/>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Strong"/>
          <w:rFonts w:eastAsiaTheme="minorEastAsia" w:hint="eastAsia"/>
          <w:color w:val="000000" w:themeColor="text1"/>
          <w:lang w:val="en-GB"/>
        </w:rPr>
        <w:t>A</w:t>
      </w:r>
      <w:r w:rsidRPr="002F597E">
        <w:rPr>
          <w:rStyle w:val="Strong"/>
          <w:rFonts w:eastAsiaTheme="minorEastAsia"/>
          <w:color w:val="000000" w:themeColor="text1"/>
          <w:lang w:val="en-GB"/>
        </w:rPr>
        <w:t>bout BAP routing and bearer mapping between two topologies</w:t>
      </w:r>
      <w:r w:rsidRPr="00FC6A09">
        <w:rPr>
          <w:rStyle w:val="Strong"/>
          <w:rFonts w:eastAsiaTheme="minorEastAsia"/>
          <w:b w:val="0"/>
          <w:bCs w:val="0"/>
          <w:lang w:val="en-GB"/>
        </w:rPr>
        <w:t>”</w:t>
      </w:r>
      <w:r>
        <w:rPr>
          <w:rStyle w:val="Strong"/>
          <w:rFonts w:eastAsiaTheme="minorEastAsia"/>
          <w:b w:val="0"/>
          <w:bCs w:val="0"/>
          <w:lang w:val="en-GB"/>
        </w:rPr>
        <w:t>.</w:t>
      </w:r>
    </w:p>
    <w:p w14:paraId="3517B081" w14:textId="18F3938A" w:rsidR="00DE3822" w:rsidRPr="00FC6A09" w:rsidRDefault="00DE3822" w:rsidP="002F597E">
      <w:pPr>
        <w:jc w:val="left"/>
        <w:rPr>
          <w:rStyle w:val="Strong"/>
          <w:rFonts w:eastAsiaTheme="minorEastAsia"/>
          <w:b w:val="0"/>
          <w:bCs w:val="0"/>
          <w:lang w:val="en-GB"/>
        </w:rPr>
      </w:pPr>
      <w:r>
        <w:rPr>
          <w:rStyle w:val="Strong"/>
          <w:rFonts w:eastAsiaTheme="minorEastAsia"/>
          <w:b w:val="0"/>
          <w:bCs w:val="0"/>
          <w:lang w:val="en-GB"/>
        </w:rPr>
        <w:t xml:space="preserve">The discussion only focusses on transport. </w:t>
      </w:r>
      <w:r w:rsidR="002F597E">
        <w:rPr>
          <w:rStyle w:val="Strong"/>
          <w:rFonts w:eastAsiaTheme="minorEastAsia"/>
          <w:b w:val="0"/>
          <w:bCs w:val="0"/>
          <w:lang w:val="en-GB"/>
        </w:rPr>
        <w:t>The question on “w</w:t>
      </w:r>
      <w:r>
        <w:rPr>
          <w:rStyle w:val="Strong"/>
          <w:rFonts w:eastAsiaTheme="minorEastAsia"/>
          <w:b w:val="0"/>
          <w:bCs w:val="0"/>
          <w:lang w:val="en-GB"/>
        </w:rPr>
        <w:t>ho configures what</w:t>
      </w:r>
      <w:r w:rsidR="002F597E">
        <w:rPr>
          <w:rStyle w:val="Strong"/>
          <w:rFonts w:eastAsiaTheme="minorEastAsia"/>
          <w:b w:val="0"/>
          <w:bCs w:val="0"/>
          <w:lang w:val="en-GB"/>
        </w:rPr>
        <w:t>”</w:t>
      </w:r>
      <w:r>
        <w:rPr>
          <w:rStyle w:val="Strong"/>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Heading3"/>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w:t>
      </w:r>
      <w:r>
        <w:rPr>
          <w:b/>
          <w:bCs/>
          <w:lang w:val="en-GB"/>
        </w:rPr>
        <w:t xml:space="preserve"> </w:t>
      </w:r>
      <w:r>
        <w:rPr>
          <w:b/>
          <w:bCs/>
          <w:lang w:val="en-GB"/>
        </w:rPr>
        <w:t>–</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lastRenderedPageBreak/>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 xml:space="preserve">if the packet </w:t>
      </w:r>
      <w:proofErr w:type="gramStart"/>
      <w:r>
        <w:rPr>
          <w:rFonts w:cs="Arial"/>
          <w:lang w:val="en-GB"/>
        </w:rPr>
        <w:t>has to</w:t>
      </w:r>
      <w:proofErr w:type="gramEnd"/>
      <w:r>
        <w:rPr>
          <w:rFonts w:cs="Arial"/>
          <w:lang w:val="en-GB"/>
        </w:rPr>
        <w:t xml:space="preserve">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32EF2188" w:rsidR="008C699D" w:rsidRDefault="008C699D" w:rsidP="008C699D">
      <w:pPr>
        <w:pStyle w:val="Heading3"/>
      </w:pPr>
      <w:r>
        <w:t xml:space="preserve">2.2.2 </w:t>
      </w:r>
      <w:r>
        <w:tab/>
        <w:t xml:space="preserve">Option 1: OAM-based solution </w:t>
      </w:r>
    </w:p>
    <w:p w14:paraId="12F7BE01" w14:textId="2B280609" w:rsidR="008C699D" w:rsidRP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p w14:paraId="1D44EEE3" w14:textId="38CFA22E" w:rsidR="008C699D" w:rsidRDefault="008C699D" w:rsidP="008C7B3A">
      <w:pPr>
        <w:spacing w:after="60"/>
        <w:jc w:val="left"/>
        <w:rPr>
          <w:rFonts w:eastAsia="Times New Roman" w:cs="Arial"/>
          <w:lang w:val="en-GB" w:eastAsia="en-US"/>
        </w:rPr>
      </w:pPr>
    </w:p>
    <w:p w14:paraId="23B1E46E" w14:textId="00B28233" w:rsidR="008C699D" w:rsidRDefault="008C699D" w:rsidP="008C699D">
      <w:pPr>
        <w:pStyle w:val="Heading3"/>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lastRenderedPageBreak/>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xml:space="preserve">, on option </w:t>
      </w:r>
      <w:r w:rsidR="00D47F44">
        <w:rPr>
          <w:rFonts w:eastAsia="Times New Roman" w:cs="Arial"/>
          <w:b/>
          <w:bCs/>
          <w:lang w:val="en-GB" w:eastAsia="en-US"/>
        </w:rPr>
        <w:t>3a</w:t>
      </w:r>
      <w:r w:rsidR="00D47F44">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Heading3"/>
              <w:rPr>
                <w:b/>
                <w:bCs/>
                <w:sz w:val="20"/>
                <w:szCs w:val="20"/>
              </w:rPr>
            </w:pPr>
            <w:r w:rsidRPr="00E754A9">
              <w:rPr>
                <w:b/>
                <w:bCs/>
                <w:sz w:val="20"/>
                <w:szCs w:val="20"/>
              </w:rPr>
              <w:t>Company</w:t>
            </w:r>
          </w:p>
        </w:tc>
        <w:tc>
          <w:tcPr>
            <w:tcW w:w="7294" w:type="dxa"/>
            <w:shd w:val="clear" w:color="auto" w:fill="70AD47" w:themeFill="accent6"/>
          </w:tcPr>
          <w:p w14:paraId="363D2C96" w14:textId="1CD5DD7B" w:rsidR="00E754A9" w:rsidRPr="00E754A9" w:rsidRDefault="00E754A9" w:rsidP="009E3819">
            <w:pPr>
              <w:pStyle w:val="Heading3"/>
              <w:rPr>
                <w:b/>
                <w:bCs/>
                <w:sz w:val="20"/>
                <w:szCs w:val="20"/>
              </w:rPr>
            </w:pPr>
            <w:r w:rsidRPr="00E754A9">
              <w:rPr>
                <w:b/>
                <w:bCs/>
                <w:sz w:val="20"/>
                <w:szCs w:val="20"/>
              </w:rPr>
              <w:t>Comment</w:t>
            </w:r>
          </w:p>
        </w:tc>
      </w:tr>
      <w:tr w:rsidR="00E754A9" w14:paraId="037BA806" w14:textId="77777777" w:rsidTr="00E754A9">
        <w:tc>
          <w:tcPr>
            <w:tcW w:w="2335" w:type="dxa"/>
          </w:tcPr>
          <w:p w14:paraId="06A7BB8B" w14:textId="77777777" w:rsidR="00E754A9" w:rsidRPr="00E754A9" w:rsidRDefault="00E754A9" w:rsidP="00E754A9">
            <w:pPr>
              <w:pStyle w:val="Heading3"/>
              <w:spacing w:before="0" w:after="120"/>
              <w:rPr>
                <w:sz w:val="20"/>
                <w:szCs w:val="20"/>
              </w:rPr>
            </w:pPr>
          </w:p>
        </w:tc>
        <w:tc>
          <w:tcPr>
            <w:tcW w:w="7294" w:type="dxa"/>
          </w:tcPr>
          <w:p w14:paraId="6BD27266" w14:textId="77777777" w:rsidR="00E754A9" w:rsidRPr="00E754A9" w:rsidRDefault="00E754A9" w:rsidP="00E754A9">
            <w:pPr>
              <w:pStyle w:val="Heading3"/>
              <w:spacing w:before="0" w:after="120"/>
              <w:rPr>
                <w:sz w:val="20"/>
                <w:szCs w:val="20"/>
              </w:rPr>
            </w:pPr>
          </w:p>
        </w:tc>
      </w:tr>
      <w:tr w:rsidR="00E754A9" w14:paraId="22170483" w14:textId="77777777" w:rsidTr="00E754A9">
        <w:tc>
          <w:tcPr>
            <w:tcW w:w="2335" w:type="dxa"/>
          </w:tcPr>
          <w:p w14:paraId="6298B75D" w14:textId="77777777" w:rsidR="00E754A9" w:rsidRPr="00E754A9" w:rsidRDefault="00E754A9" w:rsidP="00E754A9">
            <w:pPr>
              <w:pStyle w:val="Heading3"/>
              <w:spacing w:before="0" w:after="120"/>
              <w:rPr>
                <w:sz w:val="20"/>
                <w:szCs w:val="20"/>
              </w:rPr>
            </w:pPr>
          </w:p>
        </w:tc>
        <w:tc>
          <w:tcPr>
            <w:tcW w:w="7294" w:type="dxa"/>
          </w:tcPr>
          <w:p w14:paraId="17BF5470" w14:textId="77777777" w:rsidR="00E754A9" w:rsidRPr="00E754A9" w:rsidRDefault="00E754A9" w:rsidP="00E754A9">
            <w:pPr>
              <w:pStyle w:val="Heading3"/>
              <w:spacing w:before="0" w:after="120"/>
              <w:rPr>
                <w:sz w:val="20"/>
                <w:szCs w:val="20"/>
              </w:rPr>
            </w:pPr>
          </w:p>
        </w:tc>
      </w:tr>
      <w:tr w:rsidR="00E754A9" w14:paraId="1F41CA47" w14:textId="77777777" w:rsidTr="00E754A9">
        <w:tc>
          <w:tcPr>
            <w:tcW w:w="2335" w:type="dxa"/>
          </w:tcPr>
          <w:p w14:paraId="468939F8" w14:textId="77777777" w:rsidR="00E754A9" w:rsidRPr="00E754A9" w:rsidRDefault="00E754A9" w:rsidP="00E754A9">
            <w:pPr>
              <w:pStyle w:val="Heading3"/>
              <w:spacing w:before="0" w:after="120"/>
              <w:rPr>
                <w:sz w:val="20"/>
                <w:szCs w:val="20"/>
              </w:rPr>
            </w:pPr>
          </w:p>
        </w:tc>
        <w:tc>
          <w:tcPr>
            <w:tcW w:w="7294" w:type="dxa"/>
          </w:tcPr>
          <w:p w14:paraId="1981AFCB" w14:textId="77777777" w:rsidR="00E754A9" w:rsidRPr="00E754A9" w:rsidRDefault="00E754A9" w:rsidP="00E754A9">
            <w:pPr>
              <w:pStyle w:val="Heading3"/>
              <w:spacing w:before="0" w:after="120"/>
              <w:rPr>
                <w:sz w:val="20"/>
                <w:szCs w:val="20"/>
              </w:rPr>
            </w:pPr>
          </w:p>
        </w:tc>
      </w:tr>
      <w:tr w:rsidR="00E754A9" w14:paraId="795DCFCC" w14:textId="77777777" w:rsidTr="00E754A9">
        <w:tc>
          <w:tcPr>
            <w:tcW w:w="2335" w:type="dxa"/>
          </w:tcPr>
          <w:p w14:paraId="39F9BCDE" w14:textId="77777777" w:rsidR="00E754A9" w:rsidRPr="00E754A9" w:rsidRDefault="00E754A9" w:rsidP="00E754A9">
            <w:pPr>
              <w:pStyle w:val="Heading3"/>
              <w:spacing w:before="0" w:after="120"/>
              <w:rPr>
                <w:sz w:val="20"/>
                <w:szCs w:val="20"/>
              </w:rPr>
            </w:pPr>
          </w:p>
        </w:tc>
        <w:tc>
          <w:tcPr>
            <w:tcW w:w="7294" w:type="dxa"/>
          </w:tcPr>
          <w:p w14:paraId="3CCF5788" w14:textId="77777777" w:rsidR="00E754A9" w:rsidRPr="00E754A9" w:rsidRDefault="00E754A9" w:rsidP="00E754A9">
            <w:pPr>
              <w:pStyle w:val="Heading3"/>
              <w:spacing w:before="0" w:after="120"/>
              <w:rPr>
                <w:sz w:val="20"/>
                <w:szCs w:val="20"/>
              </w:rPr>
            </w:pPr>
          </w:p>
        </w:tc>
      </w:tr>
      <w:tr w:rsidR="00E754A9" w14:paraId="72ADB164" w14:textId="77777777" w:rsidTr="00E754A9">
        <w:tc>
          <w:tcPr>
            <w:tcW w:w="2335" w:type="dxa"/>
          </w:tcPr>
          <w:p w14:paraId="1EF9CBAF" w14:textId="77777777" w:rsidR="00E754A9" w:rsidRPr="00E754A9" w:rsidRDefault="00E754A9" w:rsidP="00E754A9">
            <w:pPr>
              <w:pStyle w:val="Heading3"/>
              <w:spacing w:before="0" w:after="120"/>
              <w:rPr>
                <w:sz w:val="20"/>
                <w:szCs w:val="20"/>
              </w:rPr>
            </w:pPr>
          </w:p>
        </w:tc>
        <w:tc>
          <w:tcPr>
            <w:tcW w:w="7294" w:type="dxa"/>
          </w:tcPr>
          <w:p w14:paraId="7007B4BD" w14:textId="77777777" w:rsidR="00E754A9" w:rsidRPr="00E754A9" w:rsidRDefault="00E754A9" w:rsidP="00E754A9">
            <w:pPr>
              <w:pStyle w:val="Heading3"/>
              <w:spacing w:before="0" w:after="120"/>
              <w:rPr>
                <w:sz w:val="20"/>
                <w:szCs w:val="20"/>
              </w:rPr>
            </w:pPr>
          </w:p>
        </w:tc>
      </w:tr>
    </w:tbl>
    <w:p w14:paraId="0088B5B3" w14:textId="77777777" w:rsidR="00E754A9" w:rsidRPr="008E0665" w:rsidRDefault="00E754A9" w:rsidP="008E0665">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Header"/>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Heading3"/>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proofErr w:type="spellStart"/>
      <w:r w:rsidR="00A31B37">
        <w:rPr>
          <w:rFonts w:eastAsia="SimSun" w:cs="Arial"/>
          <w:b w:val="0"/>
          <w:bCs w:val="0"/>
          <w:noProof w:val="0"/>
          <w:sz w:val="20"/>
          <w:szCs w:val="20"/>
          <w:lang w:val="en-GB"/>
        </w:rPr>
        <w:t>eLCID</w:t>
      </w:r>
      <w:proofErr w:type="spellEnd"/>
      <w:r w:rsidR="00A31B37">
        <w:rPr>
          <w:rFonts w:eastAsia="SimSun" w:cs="Arial"/>
          <w:b w:val="0"/>
          <w:bCs w:val="0"/>
          <w:noProof w:val="0"/>
          <w:sz w:val="20"/>
          <w:szCs w:val="20"/>
          <w:lang w:val="en-GB"/>
        </w:rPr>
        <w:t xml:space="preserve">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lastRenderedPageBreak/>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ListParagraph"/>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xml:space="preserve">, on option </w:t>
      </w:r>
      <w:r w:rsidR="00D47F44">
        <w:rPr>
          <w:rFonts w:eastAsia="Times New Roman" w:cs="Arial"/>
          <w:b/>
          <w:bCs/>
          <w:lang w:val="en-GB" w:eastAsia="en-US"/>
        </w:rPr>
        <w:t>3b</w:t>
      </w:r>
      <w:r w:rsidR="00D47F44">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Heading3"/>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Heading3"/>
              <w:rPr>
                <w:b/>
                <w:bCs/>
                <w:sz w:val="20"/>
                <w:szCs w:val="20"/>
              </w:rPr>
            </w:pPr>
            <w:r w:rsidRPr="00E754A9">
              <w:rPr>
                <w:b/>
                <w:bCs/>
                <w:sz w:val="20"/>
                <w:szCs w:val="20"/>
              </w:rPr>
              <w:t>Comment</w:t>
            </w:r>
          </w:p>
        </w:tc>
      </w:tr>
      <w:tr w:rsidR="00E754A9" w14:paraId="256A67BF" w14:textId="77777777" w:rsidTr="00E754A9">
        <w:tc>
          <w:tcPr>
            <w:tcW w:w="2335" w:type="dxa"/>
          </w:tcPr>
          <w:p w14:paraId="3115F592" w14:textId="77777777" w:rsidR="00E754A9" w:rsidRPr="00E754A9" w:rsidRDefault="00E754A9" w:rsidP="00E754A9">
            <w:pPr>
              <w:pStyle w:val="Heading3"/>
              <w:spacing w:before="0" w:after="120"/>
              <w:rPr>
                <w:sz w:val="20"/>
                <w:szCs w:val="20"/>
              </w:rPr>
            </w:pPr>
          </w:p>
        </w:tc>
        <w:tc>
          <w:tcPr>
            <w:tcW w:w="7294" w:type="dxa"/>
          </w:tcPr>
          <w:p w14:paraId="327AA075" w14:textId="77777777" w:rsidR="00E754A9" w:rsidRPr="00E754A9" w:rsidRDefault="00E754A9" w:rsidP="00E754A9">
            <w:pPr>
              <w:pStyle w:val="Heading3"/>
              <w:spacing w:before="0" w:after="120"/>
              <w:rPr>
                <w:sz w:val="20"/>
                <w:szCs w:val="20"/>
              </w:rPr>
            </w:pPr>
          </w:p>
        </w:tc>
      </w:tr>
      <w:tr w:rsidR="00E754A9" w14:paraId="42CB4F7D" w14:textId="77777777" w:rsidTr="00E754A9">
        <w:tc>
          <w:tcPr>
            <w:tcW w:w="2335" w:type="dxa"/>
          </w:tcPr>
          <w:p w14:paraId="7E1AC98C" w14:textId="77777777" w:rsidR="00E754A9" w:rsidRPr="00E754A9" w:rsidRDefault="00E754A9" w:rsidP="00E754A9">
            <w:pPr>
              <w:pStyle w:val="Heading3"/>
              <w:spacing w:before="0" w:after="120"/>
              <w:rPr>
                <w:sz w:val="20"/>
                <w:szCs w:val="20"/>
              </w:rPr>
            </w:pPr>
          </w:p>
        </w:tc>
        <w:tc>
          <w:tcPr>
            <w:tcW w:w="7294" w:type="dxa"/>
          </w:tcPr>
          <w:p w14:paraId="64B304C8" w14:textId="77777777" w:rsidR="00E754A9" w:rsidRPr="00E754A9" w:rsidRDefault="00E754A9" w:rsidP="00E754A9">
            <w:pPr>
              <w:pStyle w:val="Heading3"/>
              <w:spacing w:before="0" w:after="120"/>
              <w:rPr>
                <w:sz w:val="20"/>
                <w:szCs w:val="20"/>
              </w:rPr>
            </w:pPr>
          </w:p>
        </w:tc>
      </w:tr>
      <w:tr w:rsidR="00E754A9" w14:paraId="0DAB6C6A" w14:textId="77777777" w:rsidTr="00E754A9">
        <w:tc>
          <w:tcPr>
            <w:tcW w:w="2335" w:type="dxa"/>
          </w:tcPr>
          <w:p w14:paraId="0CB5384B" w14:textId="77777777" w:rsidR="00E754A9" w:rsidRPr="00E754A9" w:rsidRDefault="00E754A9" w:rsidP="00E754A9">
            <w:pPr>
              <w:pStyle w:val="Heading3"/>
              <w:spacing w:before="0" w:after="120"/>
              <w:rPr>
                <w:sz w:val="20"/>
                <w:szCs w:val="20"/>
              </w:rPr>
            </w:pPr>
          </w:p>
        </w:tc>
        <w:tc>
          <w:tcPr>
            <w:tcW w:w="7294" w:type="dxa"/>
          </w:tcPr>
          <w:p w14:paraId="1F3D4C78" w14:textId="77777777" w:rsidR="00E754A9" w:rsidRPr="00E754A9" w:rsidRDefault="00E754A9" w:rsidP="00E754A9">
            <w:pPr>
              <w:pStyle w:val="Heading3"/>
              <w:spacing w:before="0" w:after="120"/>
              <w:rPr>
                <w:sz w:val="20"/>
                <w:szCs w:val="20"/>
              </w:rPr>
            </w:pPr>
          </w:p>
        </w:tc>
      </w:tr>
      <w:tr w:rsidR="00E754A9" w14:paraId="60A92D2E" w14:textId="77777777" w:rsidTr="00E754A9">
        <w:tc>
          <w:tcPr>
            <w:tcW w:w="2335" w:type="dxa"/>
          </w:tcPr>
          <w:p w14:paraId="046AE9AA" w14:textId="77777777" w:rsidR="00E754A9" w:rsidRPr="00E754A9" w:rsidRDefault="00E754A9" w:rsidP="00E754A9">
            <w:pPr>
              <w:pStyle w:val="Heading3"/>
              <w:spacing w:before="0" w:after="120"/>
              <w:rPr>
                <w:sz w:val="20"/>
                <w:szCs w:val="20"/>
              </w:rPr>
            </w:pPr>
          </w:p>
        </w:tc>
        <w:tc>
          <w:tcPr>
            <w:tcW w:w="7294" w:type="dxa"/>
          </w:tcPr>
          <w:p w14:paraId="1492D95B" w14:textId="77777777" w:rsidR="00E754A9" w:rsidRPr="00E754A9" w:rsidRDefault="00E754A9" w:rsidP="00E754A9">
            <w:pPr>
              <w:pStyle w:val="Heading3"/>
              <w:spacing w:before="0" w:after="120"/>
              <w:rPr>
                <w:sz w:val="20"/>
                <w:szCs w:val="20"/>
              </w:rPr>
            </w:pPr>
          </w:p>
        </w:tc>
      </w:tr>
      <w:tr w:rsidR="00E754A9" w14:paraId="79F801BC" w14:textId="77777777" w:rsidTr="00E754A9">
        <w:tc>
          <w:tcPr>
            <w:tcW w:w="2335" w:type="dxa"/>
          </w:tcPr>
          <w:p w14:paraId="55373598" w14:textId="77777777" w:rsidR="00E754A9" w:rsidRPr="00E754A9" w:rsidRDefault="00E754A9" w:rsidP="00E754A9">
            <w:pPr>
              <w:pStyle w:val="Heading3"/>
              <w:spacing w:before="0" w:after="120"/>
              <w:rPr>
                <w:sz w:val="20"/>
                <w:szCs w:val="20"/>
              </w:rPr>
            </w:pPr>
          </w:p>
        </w:tc>
        <w:tc>
          <w:tcPr>
            <w:tcW w:w="7294" w:type="dxa"/>
          </w:tcPr>
          <w:p w14:paraId="420FFA09" w14:textId="77777777" w:rsidR="00E754A9" w:rsidRPr="00E754A9" w:rsidRDefault="00E754A9" w:rsidP="00E754A9">
            <w:pPr>
              <w:pStyle w:val="Heading3"/>
              <w:spacing w:before="0" w:after="120"/>
              <w:rPr>
                <w:sz w:val="20"/>
                <w:szCs w:val="20"/>
              </w:rPr>
            </w:pPr>
          </w:p>
        </w:tc>
      </w:tr>
    </w:tbl>
    <w:p w14:paraId="6C81B984" w14:textId="77777777" w:rsidR="00E754A9" w:rsidRPr="008C699D" w:rsidRDefault="00E754A9" w:rsidP="009E3819">
      <w:pPr>
        <w:jc w:val="center"/>
        <w:rPr>
          <w:b/>
          <w:bCs/>
          <w:lang w:val="en-GB"/>
        </w:rPr>
      </w:pPr>
    </w:p>
    <w:p w14:paraId="223280F7" w14:textId="17EE725E" w:rsidR="002D022F" w:rsidRDefault="002D022F" w:rsidP="002D022F">
      <w:pPr>
        <w:pStyle w:val="Heading3"/>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w:t>
      </w:r>
      <w:proofErr w:type="gramStart"/>
      <w:r w:rsidR="007B7FCA">
        <w:rPr>
          <w:rFonts w:eastAsia="SimSun" w:cs="Arial"/>
          <w:b w:val="0"/>
          <w:bCs w:val="0"/>
          <w:noProof w:val="0"/>
          <w:sz w:val="20"/>
          <w:szCs w:val="20"/>
          <w:lang w:val="en-GB"/>
        </w:rPr>
        <w:t>has to</w:t>
      </w:r>
      <w:proofErr w:type="gramEnd"/>
      <w:r w:rsidR="007B7FCA">
        <w:rPr>
          <w:rFonts w:eastAsia="SimSun" w:cs="Arial"/>
          <w:b w:val="0"/>
          <w:bCs w:val="0"/>
          <w:noProof w:val="0"/>
          <w:sz w:val="20"/>
          <w:szCs w:val="20"/>
          <w:lang w:val="en-GB"/>
        </w:rPr>
        <w:t xml:space="preserve"> carry in the other topology. </w:t>
      </w:r>
    </w:p>
    <w:p w14:paraId="22D3CE8E"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Px)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and DL BAP routing ID (A5, Px)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(A4, P</w:t>
      </w:r>
      <w:proofErr w:type="spellStart"/>
      <w:r>
        <w:rPr>
          <w:rFonts w:eastAsia="SimSun" w:cs="Arial"/>
          <w:b w:val="0"/>
          <w:bCs w:val="0"/>
          <w:noProof w:val="0"/>
          <w:sz w:val="20"/>
          <w:szCs w:val="20"/>
          <w:lang w:val="en-GB"/>
        </w:rPr>
        <w:t>y</w:t>
      </w:r>
      <w:proofErr w:type="spellEnd"/>
      <w:r>
        <w:rPr>
          <w:rFonts w:eastAsia="SimSun" w:cs="Arial"/>
          <w:b w:val="0"/>
          <w:bCs w:val="0"/>
          <w:noProof w:val="0"/>
          <w:sz w:val="20"/>
          <w:szCs w:val="20"/>
          <w:lang w:val="en-GB"/>
        </w:rPr>
        <w:t xml:space="preserve">). </w:t>
      </w:r>
    </w:p>
    <w:p w14:paraId="6B682058"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Strong"/>
          <w:b w:val="0"/>
          <w:bCs w:val="0"/>
          <w:color w:val="00B050"/>
        </w:rPr>
      </w:pPr>
      <w:r w:rsidRPr="00546F53">
        <w:lastRenderedPageBreak/>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Strong"/>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xml:space="preserve">, on option </w:t>
      </w:r>
      <w:r w:rsidR="00D47F44">
        <w:rPr>
          <w:rFonts w:eastAsia="Times New Roman" w:cs="Arial"/>
          <w:b/>
          <w:bCs/>
          <w:lang w:val="en-GB" w:eastAsia="en-US"/>
        </w:rPr>
        <w:t>4</w:t>
      </w:r>
      <w:r w:rsidR="00D47F44">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Heading3"/>
              <w:rPr>
                <w:b/>
                <w:bCs/>
                <w:sz w:val="20"/>
                <w:szCs w:val="20"/>
              </w:rPr>
            </w:pPr>
            <w:r w:rsidRPr="00E754A9">
              <w:rPr>
                <w:b/>
                <w:bCs/>
                <w:sz w:val="20"/>
                <w:szCs w:val="20"/>
              </w:rPr>
              <w:t>Company</w:t>
            </w:r>
          </w:p>
        </w:tc>
        <w:tc>
          <w:tcPr>
            <w:tcW w:w="7294" w:type="dxa"/>
            <w:shd w:val="clear" w:color="auto" w:fill="70AD47" w:themeFill="accent6"/>
          </w:tcPr>
          <w:p w14:paraId="5BB0F840" w14:textId="77777777" w:rsidR="00E754A9" w:rsidRPr="00E754A9" w:rsidRDefault="00E754A9" w:rsidP="00E754A9">
            <w:pPr>
              <w:pStyle w:val="Heading3"/>
              <w:rPr>
                <w:b/>
                <w:bCs/>
                <w:sz w:val="20"/>
                <w:szCs w:val="20"/>
              </w:rPr>
            </w:pPr>
            <w:r w:rsidRPr="00E754A9">
              <w:rPr>
                <w:b/>
                <w:bCs/>
                <w:sz w:val="20"/>
                <w:szCs w:val="20"/>
              </w:rPr>
              <w:t>Comment</w:t>
            </w:r>
          </w:p>
        </w:tc>
      </w:tr>
      <w:tr w:rsidR="00E754A9" w14:paraId="7714FBD4" w14:textId="77777777" w:rsidTr="00E754A9">
        <w:tc>
          <w:tcPr>
            <w:tcW w:w="2335" w:type="dxa"/>
          </w:tcPr>
          <w:p w14:paraId="76668DBD" w14:textId="77777777" w:rsidR="00E754A9" w:rsidRPr="00E754A9" w:rsidRDefault="00E754A9" w:rsidP="00E754A9">
            <w:pPr>
              <w:pStyle w:val="Heading3"/>
              <w:spacing w:before="0" w:after="120"/>
              <w:rPr>
                <w:sz w:val="20"/>
                <w:szCs w:val="20"/>
              </w:rPr>
            </w:pPr>
          </w:p>
        </w:tc>
        <w:tc>
          <w:tcPr>
            <w:tcW w:w="7294" w:type="dxa"/>
          </w:tcPr>
          <w:p w14:paraId="575871DC" w14:textId="77777777" w:rsidR="00E754A9" w:rsidRPr="00E754A9" w:rsidRDefault="00E754A9" w:rsidP="00E754A9">
            <w:pPr>
              <w:pStyle w:val="Heading3"/>
              <w:spacing w:before="0" w:after="120"/>
              <w:rPr>
                <w:sz w:val="20"/>
                <w:szCs w:val="20"/>
              </w:rPr>
            </w:pPr>
          </w:p>
        </w:tc>
      </w:tr>
      <w:tr w:rsidR="00E754A9" w14:paraId="36063BE6" w14:textId="77777777" w:rsidTr="00E754A9">
        <w:tc>
          <w:tcPr>
            <w:tcW w:w="2335" w:type="dxa"/>
          </w:tcPr>
          <w:p w14:paraId="7B0DFE54" w14:textId="77777777" w:rsidR="00E754A9" w:rsidRPr="00E754A9" w:rsidRDefault="00E754A9" w:rsidP="00E754A9">
            <w:pPr>
              <w:pStyle w:val="Heading3"/>
              <w:spacing w:before="0" w:after="120"/>
              <w:rPr>
                <w:sz w:val="20"/>
                <w:szCs w:val="20"/>
              </w:rPr>
            </w:pPr>
          </w:p>
        </w:tc>
        <w:tc>
          <w:tcPr>
            <w:tcW w:w="7294" w:type="dxa"/>
          </w:tcPr>
          <w:p w14:paraId="62E2E8B4" w14:textId="77777777" w:rsidR="00E754A9" w:rsidRPr="00E754A9" w:rsidRDefault="00E754A9" w:rsidP="00E754A9">
            <w:pPr>
              <w:pStyle w:val="Heading3"/>
              <w:spacing w:before="0" w:after="120"/>
              <w:rPr>
                <w:sz w:val="20"/>
                <w:szCs w:val="20"/>
              </w:rPr>
            </w:pPr>
          </w:p>
        </w:tc>
      </w:tr>
      <w:tr w:rsidR="00E754A9" w14:paraId="7D2B7428" w14:textId="77777777" w:rsidTr="00E754A9">
        <w:tc>
          <w:tcPr>
            <w:tcW w:w="2335" w:type="dxa"/>
          </w:tcPr>
          <w:p w14:paraId="2834BFB9" w14:textId="77777777" w:rsidR="00E754A9" w:rsidRPr="00E754A9" w:rsidRDefault="00E754A9" w:rsidP="00E754A9">
            <w:pPr>
              <w:pStyle w:val="Heading3"/>
              <w:spacing w:before="0" w:after="120"/>
              <w:rPr>
                <w:sz w:val="20"/>
                <w:szCs w:val="20"/>
              </w:rPr>
            </w:pPr>
          </w:p>
        </w:tc>
        <w:tc>
          <w:tcPr>
            <w:tcW w:w="7294" w:type="dxa"/>
          </w:tcPr>
          <w:p w14:paraId="0AABD588" w14:textId="77777777" w:rsidR="00E754A9" w:rsidRPr="00E754A9" w:rsidRDefault="00E754A9" w:rsidP="00E754A9">
            <w:pPr>
              <w:pStyle w:val="Heading3"/>
              <w:spacing w:before="0" w:after="120"/>
              <w:rPr>
                <w:sz w:val="20"/>
                <w:szCs w:val="20"/>
              </w:rPr>
            </w:pPr>
          </w:p>
        </w:tc>
      </w:tr>
      <w:tr w:rsidR="00E754A9" w14:paraId="318CC439" w14:textId="77777777" w:rsidTr="00E754A9">
        <w:tc>
          <w:tcPr>
            <w:tcW w:w="2335" w:type="dxa"/>
          </w:tcPr>
          <w:p w14:paraId="071413C0" w14:textId="77777777" w:rsidR="00E754A9" w:rsidRPr="00E754A9" w:rsidRDefault="00E754A9" w:rsidP="00E754A9">
            <w:pPr>
              <w:pStyle w:val="Heading3"/>
              <w:spacing w:before="0" w:after="120"/>
              <w:rPr>
                <w:sz w:val="20"/>
                <w:szCs w:val="20"/>
              </w:rPr>
            </w:pPr>
          </w:p>
        </w:tc>
        <w:tc>
          <w:tcPr>
            <w:tcW w:w="7294" w:type="dxa"/>
          </w:tcPr>
          <w:p w14:paraId="284671E9" w14:textId="77777777" w:rsidR="00E754A9" w:rsidRPr="00E754A9" w:rsidRDefault="00E754A9" w:rsidP="00E754A9">
            <w:pPr>
              <w:pStyle w:val="Heading3"/>
              <w:spacing w:before="0" w:after="120"/>
              <w:rPr>
                <w:sz w:val="20"/>
                <w:szCs w:val="20"/>
              </w:rPr>
            </w:pPr>
          </w:p>
        </w:tc>
      </w:tr>
      <w:tr w:rsidR="00E754A9" w14:paraId="0306BF23" w14:textId="77777777" w:rsidTr="00E754A9">
        <w:tc>
          <w:tcPr>
            <w:tcW w:w="2335" w:type="dxa"/>
          </w:tcPr>
          <w:p w14:paraId="00508A9D" w14:textId="77777777" w:rsidR="00E754A9" w:rsidRPr="00E754A9" w:rsidRDefault="00E754A9" w:rsidP="00E754A9">
            <w:pPr>
              <w:pStyle w:val="Heading3"/>
              <w:spacing w:before="0" w:after="120"/>
              <w:rPr>
                <w:sz w:val="20"/>
                <w:szCs w:val="20"/>
              </w:rPr>
            </w:pPr>
          </w:p>
        </w:tc>
        <w:tc>
          <w:tcPr>
            <w:tcW w:w="7294" w:type="dxa"/>
          </w:tcPr>
          <w:p w14:paraId="2CE25C96" w14:textId="77777777" w:rsidR="00E754A9" w:rsidRPr="00E754A9" w:rsidRDefault="00E754A9" w:rsidP="00E754A9">
            <w:pPr>
              <w:pStyle w:val="Heading3"/>
              <w:spacing w:before="0" w:after="120"/>
              <w:rPr>
                <w:sz w:val="20"/>
                <w:szCs w:val="20"/>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Heading3"/>
      </w:pPr>
      <w:r>
        <w:t xml:space="preserve">2.2.6 </w:t>
      </w:r>
      <w:r>
        <w:tab/>
        <w:t>Option 5: BAP header rewriting based on IP header</w:t>
      </w:r>
    </w:p>
    <w:p w14:paraId="03437BA2" w14:textId="2FE37405" w:rsidR="009C0C54"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 xml:space="preserve">The boundary node also </w:t>
      </w:r>
      <w:proofErr w:type="gramStart"/>
      <w:r w:rsidR="009C0C54">
        <w:rPr>
          <w:rFonts w:eastAsia="SimSun" w:cs="Arial"/>
          <w:b w:val="0"/>
          <w:bCs w:val="0"/>
          <w:noProof w:val="0"/>
          <w:sz w:val="20"/>
          <w:szCs w:val="20"/>
          <w:lang w:val="en-GB"/>
        </w:rPr>
        <w:t>has to</w:t>
      </w:r>
      <w:proofErr w:type="gramEnd"/>
      <w:r w:rsidR="009C0C54">
        <w:rPr>
          <w:rFonts w:eastAsia="SimSun" w:cs="Arial"/>
          <w:b w:val="0"/>
          <w:bCs w:val="0"/>
          <w:noProof w:val="0"/>
          <w:sz w:val="20"/>
          <w:szCs w:val="20"/>
          <w:lang w:val="en-GB"/>
        </w:rPr>
        <w:t xml:space="preserve"> carry a separate BAP address in each topology.</w:t>
      </w:r>
    </w:p>
    <w:p w14:paraId="1C74616C" w14:textId="77777777"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w:t>
      </w:r>
      <w:proofErr w:type="gramStart"/>
      <w:r>
        <w:rPr>
          <w:rFonts w:eastAsia="SimSun" w:cs="Arial"/>
          <w:b w:val="0"/>
          <w:bCs w:val="0"/>
          <w:noProof w:val="0"/>
          <w:sz w:val="20"/>
          <w:szCs w:val="20"/>
          <w:lang w:val="en-GB"/>
        </w:rPr>
        <w:t>UL</w:t>
      </w:r>
      <w:proofErr w:type="gramEnd"/>
      <w:r>
        <w:rPr>
          <w:rFonts w:eastAsia="SimSun" w:cs="Arial"/>
          <w:b w:val="0"/>
          <w:bCs w:val="0"/>
          <w:noProof w:val="0"/>
          <w:sz w:val="20"/>
          <w:szCs w:val="20"/>
          <w:lang w:val="en-GB"/>
        </w:rPr>
        <w:t xml:space="preserve">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 xml:space="preserve">In this example, the boundary node has a mapping from IP header fields to BAP routing ID = (A1,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xml:space="preserve">) in UL direction and from IP header fields to BAP routing ID (A4,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in DL direction. The IP header fields are not shown here.</w:t>
      </w:r>
    </w:p>
    <w:p w14:paraId="03B888F1"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lastRenderedPageBreak/>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ListParagraph"/>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boundary node needs to be configurable with </w:t>
      </w:r>
      <w:r w:rsidRPr="004D287E">
        <w:rPr>
          <w:rFonts w:eastAsia="Times New Roman" w:cs="Arial"/>
          <w:color w:val="C45911" w:themeColor="accent2" w:themeShade="BF"/>
          <w:lang w:val="en-GB" w:eastAsia="en-US"/>
        </w:rPr>
        <w:t>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Heading3"/>
              <w:rPr>
                <w:b/>
                <w:bCs/>
                <w:sz w:val="20"/>
                <w:szCs w:val="20"/>
              </w:rPr>
            </w:pPr>
            <w:r w:rsidRPr="00E754A9">
              <w:rPr>
                <w:b/>
                <w:bCs/>
                <w:sz w:val="20"/>
                <w:szCs w:val="20"/>
              </w:rPr>
              <w:t>Company</w:t>
            </w:r>
          </w:p>
        </w:tc>
        <w:tc>
          <w:tcPr>
            <w:tcW w:w="7294" w:type="dxa"/>
            <w:shd w:val="clear" w:color="auto" w:fill="70AD47" w:themeFill="accent6"/>
          </w:tcPr>
          <w:p w14:paraId="218A533D" w14:textId="77777777" w:rsidR="00E754A9" w:rsidRPr="00E754A9" w:rsidRDefault="00E754A9" w:rsidP="00E754A9">
            <w:pPr>
              <w:pStyle w:val="Heading3"/>
              <w:rPr>
                <w:b/>
                <w:bCs/>
                <w:sz w:val="20"/>
                <w:szCs w:val="20"/>
              </w:rPr>
            </w:pPr>
            <w:r w:rsidRPr="00E754A9">
              <w:rPr>
                <w:b/>
                <w:bCs/>
                <w:sz w:val="20"/>
                <w:szCs w:val="20"/>
              </w:rPr>
              <w:t>Comment</w:t>
            </w:r>
          </w:p>
        </w:tc>
      </w:tr>
      <w:tr w:rsidR="00E754A9" w14:paraId="35F21C37" w14:textId="77777777" w:rsidTr="00E754A9">
        <w:tc>
          <w:tcPr>
            <w:tcW w:w="2335" w:type="dxa"/>
          </w:tcPr>
          <w:p w14:paraId="139E10D8" w14:textId="77777777" w:rsidR="00E754A9" w:rsidRPr="00E754A9" w:rsidRDefault="00E754A9" w:rsidP="00E754A9">
            <w:pPr>
              <w:pStyle w:val="Heading3"/>
              <w:spacing w:before="0" w:after="120"/>
              <w:rPr>
                <w:sz w:val="20"/>
                <w:szCs w:val="20"/>
              </w:rPr>
            </w:pPr>
          </w:p>
        </w:tc>
        <w:tc>
          <w:tcPr>
            <w:tcW w:w="7294" w:type="dxa"/>
          </w:tcPr>
          <w:p w14:paraId="31F8EEE9" w14:textId="77777777" w:rsidR="00E754A9" w:rsidRPr="00E754A9" w:rsidRDefault="00E754A9" w:rsidP="00E754A9">
            <w:pPr>
              <w:pStyle w:val="Heading3"/>
              <w:spacing w:before="0" w:after="120"/>
              <w:rPr>
                <w:sz w:val="20"/>
                <w:szCs w:val="20"/>
              </w:rPr>
            </w:pPr>
          </w:p>
        </w:tc>
      </w:tr>
      <w:tr w:rsidR="00E754A9" w14:paraId="715EAE1A" w14:textId="77777777" w:rsidTr="00E754A9">
        <w:tc>
          <w:tcPr>
            <w:tcW w:w="2335" w:type="dxa"/>
          </w:tcPr>
          <w:p w14:paraId="24312CF8" w14:textId="77777777" w:rsidR="00E754A9" w:rsidRPr="00E754A9" w:rsidRDefault="00E754A9" w:rsidP="00E754A9">
            <w:pPr>
              <w:pStyle w:val="Heading3"/>
              <w:spacing w:before="0" w:after="120"/>
              <w:rPr>
                <w:sz w:val="20"/>
                <w:szCs w:val="20"/>
              </w:rPr>
            </w:pPr>
          </w:p>
        </w:tc>
        <w:tc>
          <w:tcPr>
            <w:tcW w:w="7294" w:type="dxa"/>
          </w:tcPr>
          <w:p w14:paraId="0D96E869" w14:textId="77777777" w:rsidR="00E754A9" w:rsidRPr="00E754A9" w:rsidRDefault="00E754A9" w:rsidP="00E754A9">
            <w:pPr>
              <w:pStyle w:val="Heading3"/>
              <w:spacing w:before="0" w:after="120"/>
              <w:rPr>
                <w:sz w:val="20"/>
                <w:szCs w:val="20"/>
              </w:rPr>
            </w:pPr>
          </w:p>
        </w:tc>
      </w:tr>
      <w:tr w:rsidR="00E754A9" w14:paraId="35AF1FD3" w14:textId="77777777" w:rsidTr="00E754A9">
        <w:tc>
          <w:tcPr>
            <w:tcW w:w="2335" w:type="dxa"/>
          </w:tcPr>
          <w:p w14:paraId="584A10DB" w14:textId="77777777" w:rsidR="00E754A9" w:rsidRPr="00E754A9" w:rsidRDefault="00E754A9" w:rsidP="00E754A9">
            <w:pPr>
              <w:pStyle w:val="Heading3"/>
              <w:spacing w:before="0" w:after="120"/>
              <w:rPr>
                <w:sz w:val="20"/>
                <w:szCs w:val="20"/>
              </w:rPr>
            </w:pPr>
          </w:p>
        </w:tc>
        <w:tc>
          <w:tcPr>
            <w:tcW w:w="7294" w:type="dxa"/>
          </w:tcPr>
          <w:p w14:paraId="2C7593AD" w14:textId="77777777" w:rsidR="00E754A9" w:rsidRPr="00E754A9" w:rsidRDefault="00E754A9" w:rsidP="00E754A9">
            <w:pPr>
              <w:pStyle w:val="Heading3"/>
              <w:spacing w:before="0" w:after="120"/>
              <w:rPr>
                <w:sz w:val="20"/>
                <w:szCs w:val="20"/>
              </w:rPr>
            </w:pPr>
          </w:p>
        </w:tc>
      </w:tr>
      <w:tr w:rsidR="00E754A9" w14:paraId="4434AA87" w14:textId="77777777" w:rsidTr="00E754A9">
        <w:tc>
          <w:tcPr>
            <w:tcW w:w="2335" w:type="dxa"/>
          </w:tcPr>
          <w:p w14:paraId="1A64C28A" w14:textId="77777777" w:rsidR="00E754A9" w:rsidRPr="00E754A9" w:rsidRDefault="00E754A9" w:rsidP="00E754A9">
            <w:pPr>
              <w:pStyle w:val="Heading3"/>
              <w:spacing w:before="0" w:after="120"/>
              <w:rPr>
                <w:sz w:val="20"/>
                <w:szCs w:val="20"/>
              </w:rPr>
            </w:pPr>
          </w:p>
        </w:tc>
        <w:tc>
          <w:tcPr>
            <w:tcW w:w="7294" w:type="dxa"/>
          </w:tcPr>
          <w:p w14:paraId="2687D64A" w14:textId="77777777" w:rsidR="00E754A9" w:rsidRPr="00E754A9" w:rsidRDefault="00E754A9" w:rsidP="00E754A9">
            <w:pPr>
              <w:pStyle w:val="Heading3"/>
              <w:spacing w:before="0" w:after="120"/>
              <w:rPr>
                <w:sz w:val="20"/>
                <w:szCs w:val="20"/>
              </w:rPr>
            </w:pPr>
          </w:p>
        </w:tc>
      </w:tr>
      <w:tr w:rsidR="00E754A9" w14:paraId="497EA1DC" w14:textId="77777777" w:rsidTr="00E754A9">
        <w:tc>
          <w:tcPr>
            <w:tcW w:w="2335" w:type="dxa"/>
          </w:tcPr>
          <w:p w14:paraId="337EC81F" w14:textId="77777777" w:rsidR="00E754A9" w:rsidRPr="00E754A9" w:rsidRDefault="00E754A9" w:rsidP="00E754A9">
            <w:pPr>
              <w:pStyle w:val="Heading3"/>
              <w:spacing w:before="0" w:after="120"/>
              <w:rPr>
                <w:sz w:val="20"/>
                <w:szCs w:val="20"/>
              </w:rPr>
            </w:pPr>
          </w:p>
        </w:tc>
        <w:tc>
          <w:tcPr>
            <w:tcW w:w="7294" w:type="dxa"/>
          </w:tcPr>
          <w:p w14:paraId="21D02741" w14:textId="77777777" w:rsidR="00E754A9" w:rsidRPr="00E754A9" w:rsidRDefault="00E754A9" w:rsidP="00E754A9">
            <w:pPr>
              <w:pStyle w:val="Heading3"/>
              <w:spacing w:before="0" w:after="120"/>
              <w:rPr>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756C880C" w:rsidR="00605BB0" w:rsidRDefault="00605BB0" w:rsidP="00605BB0">
      <w:pPr>
        <w:pStyle w:val="Heading3"/>
      </w:pPr>
      <w:r>
        <w:t>2.2.</w:t>
      </w:r>
      <w:r>
        <w:t>7</w:t>
      </w:r>
      <w:r>
        <w:t xml:space="preserve"> </w:t>
      </w:r>
      <w:r>
        <w:tab/>
      </w:r>
      <w:r w:rsidR="00A36EC7">
        <w:t>Ranking</w:t>
      </w:r>
      <w:r>
        <w:t xml:space="preserve"> </w:t>
      </w:r>
      <w:r w:rsidR="004B68D2">
        <w:t>of</w:t>
      </w:r>
      <w:r>
        <w:t xml:space="preserve"> options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AAE3E38"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3a, 3b, 4 and 5</w:t>
      </w:r>
      <w:r w:rsidR="00B129D1">
        <w:rPr>
          <w:rFonts w:eastAsia="Times New Roman" w:cs="Arial"/>
          <w:b/>
          <w:bCs/>
          <w:lang w:val="en-GB" w:eastAsia="en-US"/>
        </w:rPr>
        <w:t xml:space="preserve"> based on your preference</w:t>
      </w:r>
      <w:r>
        <w:rPr>
          <w:rFonts w:eastAsia="Times New Roman" w:cs="Arial"/>
          <w:b/>
          <w:bCs/>
          <w:lang w:val="en-GB" w:eastAsia="en-US"/>
        </w:rPr>
        <w:t>.</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TableGrid"/>
        <w:tblW w:w="0" w:type="auto"/>
        <w:tblLook w:val="04A0" w:firstRow="1" w:lastRow="0" w:firstColumn="1" w:lastColumn="0" w:noHBand="0" w:noVBand="1"/>
      </w:tblPr>
      <w:tblGrid>
        <w:gridCol w:w="2155"/>
        <w:gridCol w:w="2070"/>
        <w:gridCol w:w="1710"/>
        <w:gridCol w:w="1815"/>
        <w:gridCol w:w="1879"/>
      </w:tblGrid>
      <w:tr w:rsidR="005F06CD" w14:paraId="5BE9D25F" w14:textId="77777777" w:rsidTr="00352213">
        <w:tc>
          <w:tcPr>
            <w:tcW w:w="2155" w:type="dxa"/>
            <w:shd w:val="clear" w:color="auto" w:fill="70AD47" w:themeFill="accent6"/>
          </w:tcPr>
          <w:p w14:paraId="01DB63B2" w14:textId="773699B4" w:rsidR="005F06CD" w:rsidRPr="00352213" w:rsidRDefault="005F06CD" w:rsidP="005F06CD">
            <w:pPr>
              <w:pStyle w:val="Heading3"/>
              <w:spacing w:before="0" w:after="120"/>
              <w:rPr>
                <w:b/>
                <w:bCs/>
                <w:sz w:val="18"/>
                <w:szCs w:val="18"/>
              </w:rPr>
            </w:pPr>
            <w:r w:rsidRPr="00352213">
              <w:rPr>
                <w:b/>
                <w:bCs/>
                <w:sz w:val="18"/>
                <w:szCs w:val="18"/>
              </w:rPr>
              <w:lastRenderedPageBreak/>
              <w:t>Company</w:t>
            </w:r>
          </w:p>
        </w:tc>
        <w:tc>
          <w:tcPr>
            <w:tcW w:w="2070" w:type="dxa"/>
            <w:shd w:val="clear" w:color="auto" w:fill="70AD47" w:themeFill="accent6"/>
          </w:tcPr>
          <w:p w14:paraId="5DCC13E1" w14:textId="6202009E" w:rsidR="005F06CD" w:rsidRPr="00352213" w:rsidRDefault="005F06CD" w:rsidP="005F06CD">
            <w:pPr>
              <w:pStyle w:val="Heading3"/>
              <w:spacing w:before="0" w:after="120"/>
              <w:rPr>
                <w:b/>
                <w:bCs/>
                <w:sz w:val="18"/>
                <w:szCs w:val="18"/>
              </w:rPr>
            </w:pPr>
            <w:r w:rsidRPr="00352213">
              <w:rPr>
                <w:b/>
                <w:bCs/>
                <w:sz w:val="18"/>
                <w:szCs w:val="18"/>
              </w:rPr>
              <w:t>Rank (1</w:t>
            </w:r>
            <w:r w:rsidR="00352213" w:rsidRPr="00352213">
              <w:rPr>
                <w:b/>
                <w:bCs/>
                <w:sz w:val="18"/>
                <w:szCs w:val="18"/>
              </w:rPr>
              <w:t xml:space="preserve">, 2, 3 or </w:t>
            </w:r>
            <w:r w:rsidRPr="00352213">
              <w:rPr>
                <w:b/>
                <w:bCs/>
                <w:sz w:val="18"/>
                <w:szCs w:val="18"/>
              </w:rPr>
              <w:t>4)</w:t>
            </w:r>
          </w:p>
          <w:p w14:paraId="588C586A" w14:textId="13772B7D" w:rsidR="005F06CD" w:rsidRPr="00352213" w:rsidRDefault="005F06CD" w:rsidP="005F06CD">
            <w:pPr>
              <w:pStyle w:val="Heading3"/>
              <w:spacing w:before="0" w:after="120"/>
              <w:rPr>
                <w:b/>
                <w:bCs/>
                <w:sz w:val="18"/>
                <w:szCs w:val="18"/>
              </w:rPr>
            </w:pPr>
            <w:r w:rsidRPr="00352213">
              <w:rPr>
                <w:b/>
                <w:bCs/>
                <w:sz w:val="18"/>
                <w:szCs w:val="18"/>
              </w:rPr>
              <w:t>Option 3a</w:t>
            </w:r>
          </w:p>
          <w:p w14:paraId="1B28AF8E" w14:textId="77777777" w:rsidR="005F06CD" w:rsidRPr="00352213" w:rsidRDefault="005F06CD" w:rsidP="005F06CD">
            <w:pPr>
              <w:jc w:val="left"/>
              <w:rPr>
                <w:sz w:val="18"/>
                <w:szCs w:val="18"/>
                <w:lang w:val="en-GB"/>
              </w:rPr>
            </w:pPr>
            <w:r w:rsidRPr="00352213">
              <w:rPr>
                <w:sz w:val="18"/>
                <w:szCs w:val="18"/>
                <w:lang w:val="en-GB"/>
              </w:rPr>
              <w:t>Routing via unique identity: BAP address extended with CU ID</w:t>
            </w:r>
          </w:p>
        </w:tc>
        <w:tc>
          <w:tcPr>
            <w:tcW w:w="1710" w:type="dxa"/>
            <w:shd w:val="clear" w:color="auto" w:fill="70AD47" w:themeFill="accent6"/>
          </w:tcPr>
          <w:p w14:paraId="56328491" w14:textId="77777777" w:rsidR="00352213" w:rsidRPr="00352213" w:rsidRDefault="00352213" w:rsidP="00352213">
            <w:pPr>
              <w:pStyle w:val="Heading3"/>
              <w:spacing w:before="0" w:after="120"/>
              <w:rPr>
                <w:b/>
                <w:bCs/>
                <w:sz w:val="18"/>
                <w:szCs w:val="18"/>
              </w:rPr>
            </w:pPr>
            <w:r w:rsidRPr="00352213">
              <w:rPr>
                <w:b/>
                <w:bCs/>
                <w:sz w:val="18"/>
                <w:szCs w:val="18"/>
              </w:rPr>
              <w:t>Rank (1, 2, 3 or 4)</w:t>
            </w:r>
          </w:p>
          <w:p w14:paraId="02E3AB4A" w14:textId="792384CA" w:rsidR="005F06CD" w:rsidRPr="00352213" w:rsidRDefault="005F06CD" w:rsidP="005F06CD">
            <w:pPr>
              <w:pStyle w:val="Heading3"/>
              <w:spacing w:before="0" w:after="120"/>
              <w:rPr>
                <w:b/>
                <w:bCs/>
                <w:sz w:val="18"/>
                <w:szCs w:val="18"/>
              </w:rPr>
            </w:pPr>
            <w:r w:rsidRPr="00352213">
              <w:rPr>
                <w:b/>
                <w:bCs/>
                <w:sz w:val="18"/>
                <w:szCs w:val="18"/>
              </w:rPr>
              <w:t>Option 3b</w:t>
            </w:r>
          </w:p>
          <w:p w14:paraId="732EDB0B" w14:textId="77777777" w:rsidR="005F06CD" w:rsidRPr="00352213" w:rsidRDefault="005F06CD" w:rsidP="005F06CD">
            <w:pPr>
              <w:jc w:val="left"/>
              <w:rPr>
                <w:sz w:val="18"/>
                <w:szCs w:val="18"/>
                <w:lang w:val="en-GB"/>
              </w:rPr>
            </w:pPr>
            <w:r w:rsidRPr="00352213">
              <w:rPr>
                <w:sz w:val="18"/>
                <w:szCs w:val="18"/>
                <w:lang w:val="en-GB"/>
              </w:rPr>
              <w:t>Routing via unique identity: BAP address + separate LCID</w:t>
            </w:r>
          </w:p>
        </w:tc>
        <w:tc>
          <w:tcPr>
            <w:tcW w:w="1815" w:type="dxa"/>
            <w:shd w:val="clear" w:color="auto" w:fill="70AD47" w:themeFill="accent6"/>
          </w:tcPr>
          <w:p w14:paraId="6B1485D1" w14:textId="77777777" w:rsidR="00352213" w:rsidRPr="00352213" w:rsidRDefault="00352213" w:rsidP="00352213">
            <w:pPr>
              <w:pStyle w:val="Heading3"/>
              <w:spacing w:before="0" w:after="120"/>
              <w:rPr>
                <w:b/>
                <w:bCs/>
                <w:sz w:val="18"/>
                <w:szCs w:val="18"/>
              </w:rPr>
            </w:pPr>
            <w:r w:rsidRPr="00352213">
              <w:rPr>
                <w:b/>
                <w:bCs/>
                <w:sz w:val="18"/>
                <w:szCs w:val="18"/>
              </w:rPr>
              <w:t>Rank (1, 2, 3 or 4)</w:t>
            </w:r>
          </w:p>
          <w:p w14:paraId="679638CC" w14:textId="4BFD3F3E" w:rsidR="005F06CD" w:rsidRPr="00352213" w:rsidRDefault="005F06CD" w:rsidP="005F06CD">
            <w:pPr>
              <w:pStyle w:val="Heading3"/>
              <w:spacing w:before="0" w:after="120"/>
              <w:rPr>
                <w:b/>
                <w:bCs/>
                <w:sz w:val="18"/>
                <w:szCs w:val="18"/>
              </w:rPr>
            </w:pPr>
            <w:r w:rsidRPr="00352213">
              <w:rPr>
                <w:b/>
                <w:bCs/>
                <w:sz w:val="18"/>
                <w:szCs w:val="18"/>
              </w:rPr>
              <w:t>Option 4</w:t>
            </w:r>
          </w:p>
          <w:p w14:paraId="090DC800" w14:textId="77777777" w:rsidR="005F06CD" w:rsidRPr="00352213" w:rsidRDefault="005F06CD" w:rsidP="005F06CD">
            <w:pPr>
              <w:jc w:val="left"/>
              <w:rPr>
                <w:sz w:val="18"/>
                <w:szCs w:val="18"/>
                <w:lang w:val="en-GB"/>
              </w:rPr>
            </w:pPr>
            <w:r w:rsidRPr="00352213">
              <w:rPr>
                <w:sz w:val="18"/>
                <w:szCs w:val="18"/>
                <w:lang w:val="en-GB"/>
              </w:rPr>
              <w:t>BAP header rewriting based on BAP routing ID</w:t>
            </w:r>
          </w:p>
        </w:tc>
        <w:tc>
          <w:tcPr>
            <w:tcW w:w="1879" w:type="dxa"/>
            <w:shd w:val="clear" w:color="auto" w:fill="70AD47" w:themeFill="accent6"/>
          </w:tcPr>
          <w:p w14:paraId="0D5E9D49" w14:textId="77777777" w:rsidR="00352213" w:rsidRPr="00352213" w:rsidRDefault="00352213" w:rsidP="00352213">
            <w:pPr>
              <w:pStyle w:val="Heading3"/>
              <w:spacing w:before="0" w:after="120"/>
              <w:rPr>
                <w:b/>
                <w:bCs/>
                <w:sz w:val="18"/>
                <w:szCs w:val="18"/>
              </w:rPr>
            </w:pPr>
            <w:r w:rsidRPr="00352213">
              <w:rPr>
                <w:b/>
                <w:bCs/>
                <w:sz w:val="18"/>
                <w:szCs w:val="18"/>
              </w:rPr>
              <w:t>Rank (1, 2, 3 or 4)</w:t>
            </w:r>
          </w:p>
          <w:p w14:paraId="70BE4BF7" w14:textId="2DD93840" w:rsidR="005F06CD" w:rsidRPr="00352213" w:rsidRDefault="005F06CD" w:rsidP="005F06CD">
            <w:pPr>
              <w:pStyle w:val="Heading3"/>
              <w:spacing w:before="0" w:after="120"/>
              <w:rPr>
                <w:b/>
                <w:bCs/>
                <w:sz w:val="18"/>
                <w:szCs w:val="18"/>
              </w:rPr>
            </w:pPr>
            <w:r w:rsidRPr="00352213">
              <w:rPr>
                <w:b/>
                <w:bCs/>
                <w:sz w:val="18"/>
                <w:szCs w:val="18"/>
              </w:rPr>
              <w:t>Option 5</w:t>
            </w:r>
          </w:p>
          <w:p w14:paraId="4F7523C3" w14:textId="77777777" w:rsidR="005F06CD" w:rsidRPr="00352213" w:rsidRDefault="005F06CD" w:rsidP="005F06CD">
            <w:pPr>
              <w:jc w:val="left"/>
              <w:rPr>
                <w:sz w:val="18"/>
                <w:szCs w:val="18"/>
                <w:lang w:val="en-GB"/>
              </w:rPr>
            </w:pPr>
            <w:r w:rsidRPr="00352213">
              <w:rPr>
                <w:sz w:val="18"/>
                <w:szCs w:val="18"/>
                <w:lang w:val="en-GB"/>
              </w:rPr>
              <w:t>BAP header rewriting based on IP header</w:t>
            </w:r>
          </w:p>
        </w:tc>
      </w:tr>
      <w:tr w:rsidR="005F06CD" w14:paraId="4E522C27" w14:textId="77777777" w:rsidTr="00352213">
        <w:tc>
          <w:tcPr>
            <w:tcW w:w="2155" w:type="dxa"/>
            <w:shd w:val="clear" w:color="auto" w:fill="FFFFFF" w:themeFill="background1"/>
          </w:tcPr>
          <w:p w14:paraId="34385AE2" w14:textId="515E793A" w:rsidR="005F06CD" w:rsidRPr="00E754A9" w:rsidRDefault="005F06CD" w:rsidP="00BB4900">
            <w:pPr>
              <w:pStyle w:val="Heading3"/>
              <w:spacing w:before="0" w:after="120"/>
              <w:rPr>
                <w:sz w:val="20"/>
                <w:szCs w:val="20"/>
              </w:rPr>
            </w:pPr>
          </w:p>
        </w:tc>
        <w:tc>
          <w:tcPr>
            <w:tcW w:w="2070" w:type="dxa"/>
            <w:shd w:val="clear" w:color="auto" w:fill="FFFFFF" w:themeFill="background1"/>
          </w:tcPr>
          <w:p w14:paraId="710357CE" w14:textId="17DE9749" w:rsidR="005F06CD" w:rsidRPr="00E754A9" w:rsidRDefault="005F06CD" w:rsidP="00BB4900">
            <w:pPr>
              <w:pStyle w:val="Heading3"/>
              <w:spacing w:before="0" w:after="120"/>
              <w:rPr>
                <w:sz w:val="20"/>
                <w:szCs w:val="20"/>
              </w:rPr>
            </w:pPr>
          </w:p>
        </w:tc>
        <w:tc>
          <w:tcPr>
            <w:tcW w:w="1710" w:type="dxa"/>
            <w:shd w:val="clear" w:color="auto" w:fill="FFFFFF" w:themeFill="background1"/>
          </w:tcPr>
          <w:p w14:paraId="284C7385" w14:textId="0DD3F805" w:rsidR="005F06CD" w:rsidRPr="00E754A9" w:rsidRDefault="005F06CD" w:rsidP="00BB4900">
            <w:pPr>
              <w:pStyle w:val="Heading3"/>
              <w:spacing w:before="0" w:after="120"/>
              <w:rPr>
                <w:sz w:val="20"/>
                <w:szCs w:val="20"/>
              </w:rPr>
            </w:pPr>
          </w:p>
        </w:tc>
        <w:tc>
          <w:tcPr>
            <w:tcW w:w="1815" w:type="dxa"/>
            <w:shd w:val="clear" w:color="auto" w:fill="FFFFFF" w:themeFill="background1"/>
          </w:tcPr>
          <w:p w14:paraId="17F88E8F" w14:textId="4D3BE52E" w:rsidR="005F06CD" w:rsidRPr="00E754A9" w:rsidRDefault="005F06CD" w:rsidP="00BB4900">
            <w:pPr>
              <w:pStyle w:val="Heading3"/>
              <w:spacing w:before="0" w:after="120"/>
              <w:rPr>
                <w:sz w:val="20"/>
                <w:szCs w:val="20"/>
              </w:rPr>
            </w:pPr>
          </w:p>
        </w:tc>
        <w:tc>
          <w:tcPr>
            <w:tcW w:w="1879" w:type="dxa"/>
            <w:shd w:val="clear" w:color="auto" w:fill="FFFFFF" w:themeFill="background1"/>
          </w:tcPr>
          <w:p w14:paraId="3581C43D" w14:textId="4EA5E480" w:rsidR="005F06CD" w:rsidRPr="00E754A9" w:rsidRDefault="005F06CD" w:rsidP="00BB4900">
            <w:pPr>
              <w:pStyle w:val="Heading3"/>
              <w:spacing w:before="0" w:after="120"/>
              <w:rPr>
                <w:sz w:val="20"/>
                <w:szCs w:val="20"/>
              </w:rPr>
            </w:pPr>
          </w:p>
        </w:tc>
      </w:tr>
      <w:tr w:rsidR="005F06CD" w14:paraId="14275E33" w14:textId="77777777" w:rsidTr="00352213">
        <w:tc>
          <w:tcPr>
            <w:tcW w:w="2155" w:type="dxa"/>
            <w:shd w:val="clear" w:color="auto" w:fill="FFFFFF" w:themeFill="background1"/>
          </w:tcPr>
          <w:p w14:paraId="4174C5C2" w14:textId="60AAAB48" w:rsidR="005F06CD" w:rsidRPr="00E754A9" w:rsidRDefault="005F06CD" w:rsidP="00BB4900">
            <w:pPr>
              <w:pStyle w:val="Heading3"/>
              <w:spacing w:before="0" w:after="120"/>
              <w:rPr>
                <w:sz w:val="20"/>
                <w:szCs w:val="20"/>
              </w:rPr>
            </w:pPr>
          </w:p>
        </w:tc>
        <w:tc>
          <w:tcPr>
            <w:tcW w:w="2070" w:type="dxa"/>
            <w:shd w:val="clear" w:color="auto" w:fill="FFFFFF" w:themeFill="background1"/>
          </w:tcPr>
          <w:p w14:paraId="37D38B67" w14:textId="5C91CE78" w:rsidR="005F06CD" w:rsidRPr="00E754A9" w:rsidRDefault="005F06CD" w:rsidP="00BB4900">
            <w:pPr>
              <w:pStyle w:val="Heading3"/>
              <w:spacing w:before="0" w:after="120"/>
              <w:rPr>
                <w:sz w:val="20"/>
                <w:szCs w:val="20"/>
              </w:rPr>
            </w:pPr>
          </w:p>
        </w:tc>
        <w:tc>
          <w:tcPr>
            <w:tcW w:w="1710" w:type="dxa"/>
            <w:shd w:val="clear" w:color="auto" w:fill="FFFFFF" w:themeFill="background1"/>
          </w:tcPr>
          <w:p w14:paraId="4997C5C9" w14:textId="6275CEF7" w:rsidR="005F06CD" w:rsidRPr="00E754A9" w:rsidRDefault="005F06CD" w:rsidP="00BB4900">
            <w:pPr>
              <w:pStyle w:val="Heading3"/>
              <w:spacing w:before="0" w:after="120"/>
              <w:rPr>
                <w:sz w:val="20"/>
                <w:szCs w:val="20"/>
              </w:rPr>
            </w:pPr>
          </w:p>
        </w:tc>
        <w:tc>
          <w:tcPr>
            <w:tcW w:w="1815" w:type="dxa"/>
            <w:shd w:val="clear" w:color="auto" w:fill="FFFFFF" w:themeFill="background1"/>
          </w:tcPr>
          <w:p w14:paraId="5E8B81EA" w14:textId="0CDBAC83" w:rsidR="005F06CD" w:rsidRPr="00E754A9" w:rsidRDefault="005F06CD" w:rsidP="00BB4900">
            <w:pPr>
              <w:pStyle w:val="Heading3"/>
              <w:spacing w:before="0" w:after="120"/>
              <w:rPr>
                <w:sz w:val="20"/>
                <w:szCs w:val="20"/>
              </w:rPr>
            </w:pPr>
          </w:p>
        </w:tc>
        <w:tc>
          <w:tcPr>
            <w:tcW w:w="1879" w:type="dxa"/>
            <w:shd w:val="clear" w:color="auto" w:fill="FFFFFF" w:themeFill="background1"/>
          </w:tcPr>
          <w:p w14:paraId="2903DC4E" w14:textId="305D7845" w:rsidR="005F06CD" w:rsidRPr="00E754A9" w:rsidRDefault="005F06CD" w:rsidP="00BB4900">
            <w:pPr>
              <w:pStyle w:val="Heading3"/>
              <w:spacing w:before="0" w:after="120"/>
              <w:rPr>
                <w:sz w:val="20"/>
                <w:szCs w:val="20"/>
              </w:rPr>
            </w:pPr>
          </w:p>
        </w:tc>
      </w:tr>
      <w:tr w:rsidR="005F06CD" w14:paraId="1B25D116" w14:textId="77777777" w:rsidTr="00352213">
        <w:tc>
          <w:tcPr>
            <w:tcW w:w="2155" w:type="dxa"/>
            <w:shd w:val="clear" w:color="auto" w:fill="FFFFFF" w:themeFill="background1"/>
          </w:tcPr>
          <w:p w14:paraId="45559767" w14:textId="54ED68B2" w:rsidR="005F06CD" w:rsidRPr="00E754A9" w:rsidRDefault="005F06CD" w:rsidP="00BB4900">
            <w:pPr>
              <w:pStyle w:val="Heading3"/>
              <w:spacing w:before="0" w:after="120"/>
              <w:rPr>
                <w:sz w:val="20"/>
                <w:szCs w:val="20"/>
              </w:rPr>
            </w:pPr>
          </w:p>
        </w:tc>
        <w:tc>
          <w:tcPr>
            <w:tcW w:w="2070" w:type="dxa"/>
            <w:shd w:val="clear" w:color="auto" w:fill="FFFFFF" w:themeFill="background1"/>
          </w:tcPr>
          <w:p w14:paraId="7F9E3231" w14:textId="36C23EBB" w:rsidR="005F06CD" w:rsidRPr="00E754A9" w:rsidRDefault="005F06CD" w:rsidP="00BB4900">
            <w:pPr>
              <w:pStyle w:val="Heading3"/>
              <w:spacing w:before="0" w:after="120"/>
              <w:rPr>
                <w:sz w:val="20"/>
                <w:szCs w:val="20"/>
              </w:rPr>
            </w:pPr>
          </w:p>
        </w:tc>
        <w:tc>
          <w:tcPr>
            <w:tcW w:w="1710" w:type="dxa"/>
            <w:shd w:val="clear" w:color="auto" w:fill="FFFFFF" w:themeFill="background1"/>
          </w:tcPr>
          <w:p w14:paraId="72F87197" w14:textId="0955AC5E" w:rsidR="005F06CD" w:rsidRPr="00E754A9" w:rsidRDefault="005F06CD" w:rsidP="00BB4900">
            <w:pPr>
              <w:pStyle w:val="Heading3"/>
              <w:spacing w:before="0" w:after="120"/>
              <w:rPr>
                <w:sz w:val="20"/>
                <w:szCs w:val="20"/>
              </w:rPr>
            </w:pPr>
          </w:p>
        </w:tc>
        <w:tc>
          <w:tcPr>
            <w:tcW w:w="1815" w:type="dxa"/>
            <w:shd w:val="clear" w:color="auto" w:fill="FFFFFF" w:themeFill="background1"/>
          </w:tcPr>
          <w:p w14:paraId="402AAE5C" w14:textId="72AA463E" w:rsidR="005F06CD" w:rsidRPr="00E754A9" w:rsidRDefault="005F06CD" w:rsidP="00BB4900">
            <w:pPr>
              <w:pStyle w:val="Heading3"/>
              <w:spacing w:before="0" w:after="120"/>
              <w:rPr>
                <w:sz w:val="20"/>
                <w:szCs w:val="20"/>
              </w:rPr>
            </w:pPr>
          </w:p>
        </w:tc>
        <w:tc>
          <w:tcPr>
            <w:tcW w:w="1879" w:type="dxa"/>
            <w:shd w:val="clear" w:color="auto" w:fill="FFFFFF" w:themeFill="background1"/>
          </w:tcPr>
          <w:p w14:paraId="406FC6AE" w14:textId="0E79D342" w:rsidR="005F06CD" w:rsidRPr="00E754A9" w:rsidRDefault="005F06CD" w:rsidP="00BB4900">
            <w:pPr>
              <w:pStyle w:val="Heading3"/>
              <w:spacing w:before="0" w:after="120"/>
              <w:rPr>
                <w:sz w:val="20"/>
                <w:szCs w:val="20"/>
              </w:rPr>
            </w:pPr>
          </w:p>
        </w:tc>
      </w:tr>
      <w:tr w:rsidR="00352213" w14:paraId="5B68FE57" w14:textId="77777777" w:rsidTr="00352213">
        <w:tc>
          <w:tcPr>
            <w:tcW w:w="2155" w:type="dxa"/>
            <w:shd w:val="clear" w:color="auto" w:fill="FFFFFF" w:themeFill="background1"/>
          </w:tcPr>
          <w:p w14:paraId="41BA1E9B" w14:textId="77777777" w:rsidR="00352213" w:rsidRPr="00E754A9" w:rsidRDefault="00352213" w:rsidP="00BB4900">
            <w:pPr>
              <w:pStyle w:val="Heading3"/>
              <w:spacing w:before="0" w:after="120"/>
              <w:rPr>
                <w:sz w:val="20"/>
                <w:szCs w:val="20"/>
              </w:rPr>
            </w:pPr>
          </w:p>
        </w:tc>
        <w:tc>
          <w:tcPr>
            <w:tcW w:w="2070" w:type="dxa"/>
            <w:shd w:val="clear" w:color="auto" w:fill="FFFFFF" w:themeFill="background1"/>
          </w:tcPr>
          <w:p w14:paraId="1C34F8A7" w14:textId="77777777" w:rsidR="00352213" w:rsidRPr="00E754A9" w:rsidRDefault="00352213" w:rsidP="00BB4900">
            <w:pPr>
              <w:pStyle w:val="Heading3"/>
              <w:spacing w:before="0" w:after="120"/>
              <w:rPr>
                <w:sz w:val="20"/>
                <w:szCs w:val="20"/>
              </w:rPr>
            </w:pPr>
          </w:p>
        </w:tc>
        <w:tc>
          <w:tcPr>
            <w:tcW w:w="1710" w:type="dxa"/>
            <w:shd w:val="clear" w:color="auto" w:fill="FFFFFF" w:themeFill="background1"/>
          </w:tcPr>
          <w:p w14:paraId="3733D810" w14:textId="77777777" w:rsidR="00352213" w:rsidRPr="00E754A9" w:rsidRDefault="00352213" w:rsidP="00BB4900">
            <w:pPr>
              <w:pStyle w:val="Heading3"/>
              <w:spacing w:before="0" w:after="120"/>
              <w:rPr>
                <w:sz w:val="20"/>
                <w:szCs w:val="20"/>
              </w:rPr>
            </w:pPr>
          </w:p>
        </w:tc>
        <w:tc>
          <w:tcPr>
            <w:tcW w:w="1815" w:type="dxa"/>
            <w:shd w:val="clear" w:color="auto" w:fill="FFFFFF" w:themeFill="background1"/>
          </w:tcPr>
          <w:p w14:paraId="5AF4BCE5" w14:textId="77777777" w:rsidR="00352213" w:rsidRPr="00E754A9" w:rsidRDefault="00352213" w:rsidP="00BB4900">
            <w:pPr>
              <w:pStyle w:val="Heading3"/>
              <w:spacing w:before="0" w:after="120"/>
              <w:rPr>
                <w:sz w:val="20"/>
                <w:szCs w:val="20"/>
              </w:rPr>
            </w:pPr>
          </w:p>
        </w:tc>
        <w:tc>
          <w:tcPr>
            <w:tcW w:w="1879" w:type="dxa"/>
            <w:shd w:val="clear" w:color="auto" w:fill="FFFFFF" w:themeFill="background1"/>
          </w:tcPr>
          <w:p w14:paraId="79FF8A49" w14:textId="77777777" w:rsidR="00352213" w:rsidRPr="00E754A9" w:rsidRDefault="00352213" w:rsidP="00BB4900">
            <w:pPr>
              <w:pStyle w:val="Heading3"/>
              <w:spacing w:before="0" w:after="120"/>
              <w:rPr>
                <w:sz w:val="20"/>
                <w:szCs w:val="20"/>
              </w:rPr>
            </w:pPr>
          </w:p>
        </w:tc>
      </w:tr>
      <w:tr w:rsidR="00352213" w14:paraId="111C2852" w14:textId="77777777" w:rsidTr="00352213">
        <w:tc>
          <w:tcPr>
            <w:tcW w:w="2155" w:type="dxa"/>
            <w:shd w:val="clear" w:color="auto" w:fill="FFFFFF" w:themeFill="background1"/>
          </w:tcPr>
          <w:p w14:paraId="20C34535" w14:textId="77777777" w:rsidR="00352213" w:rsidRPr="00E754A9" w:rsidRDefault="00352213" w:rsidP="00BB4900">
            <w:pPr>
              <w:pStyle w:val="Heading3"/>
              <w:spacing w:before="0" w:after="120"/>
              <w:rPr>
                <w:sz w:val="20"/>
                <w:szCs w:val="20"/>
              </w:rPr>
            </w:pPr>
          </w:p>
        </w:tc>
        <w:tc>
          <w:tcPr>
            <w:tcW w:w="2070" w:type="dxa"/>
            <w:shd w:val="clear" w:color="auto" w:fill="FFFFFF" w:themeFill="background1"/>
          </w:tcPr>
          <w:p w14:paraId="7E42D2CC" w14:textId="77777777" w:rsidR="00352213" w:rsidRPr="00E754A9" w:rsidRDefault="00352213" w:rsidP="00BB4900">
            <w:pPr>
              <w:pStyle w:val="Heading3"/>
              <w:spacing w:before="0" w:after="120"/>
              <w:rPr>
                <w:sz w:val="20"/>
                <w:szCs w:val="20"/>
              </w:rPr>
            </w:pPr>
          </w:p>
        </w:tc>
        <w:tc>
          <w:tcPr>
            <w:tcW w:w="1710" w:type="dxa"/>
            <w:shd w:val="clear" w:color="auto" w:fill="FFFFFF" w:themeFill="background1"/>
          </w:tcPr>
          <w:p w14:paraId="649DE66D" w14:textId="77777777" w:rsidR="00352213" w:rsidRPr="00E754A9" w:rsidRDefault="00352213" w:rsidP="00BB4900">
            <w:pPr>
              <w:pStyle w:val="Heading3"/>
              <w:spacing w:before="0" w:after="120"/>
              <w:rPr>
                <w:sz w:val="20"/>
                <w:szCs w:val="20"/>
              </w:rPr>
            </w:pPr>
          </w:p>
        </w:tc>
        <w:tc>
          <w:tcPr>
            <w:tcW w:w="1815" w:type="dxa"/>
            <w:shd w:val="clear" w:color="auto" w:fill="FFFFFF" w:themeFill="background1"/>
          </w:tcPr>
          <w:p w14:paraId="189DC96E" w14:textId="77777777" w:rsidR="00352213" w:rsidRPr="00E754A9" w:rsidRDefault="00352213" w:rsidP="00BB4900">
            <w:pPr>
              <w:pStyle w:val="Heading3"/>
              <w:spacing w:before="0" w:after="120"/>
              <w:rPr>
                <w:sz w:val="20"/>
                <w:szCs w:val="20"/>
              </w:rPr>
            </w:pPr>
          </w:p>
        </w:tc>
        <w:tc>
          <w:tcPr>
            <w:tcW w:w="1879" w:type="dxa"/>
            <w:shd w:val="clear" w:color="auto" w:fill="FFFFFF" w:themeFill="background1"/>
          </w:tcPr>
          <w:p w14:paraId="78452EAA" w14:textId="77777777" w:rsidR="00352213" w:rsidRPr="00E754A9" w:rsidRDefault="00352213" w:rsidP="00BB4900">
            <w:pPr>
              <w:pStyle w:val="Heading3"/>
              <w:spacing w:before="0" w:after="120"/>
              <w:rPr>
                <w:sz w:val="20"/>
                <w:szCs w:val="20"/>
              </w:rPr>
            </w:pPr>
          </w:p>
        </w:tc>
      </w:tr>
      <w:tr w:rsidR="00352213" w14:paraId="1CD9A7A9" w14:textId="77777777" w:rsidTr="00352213">
        <w:tc>
          <w:tcPr>
            <w:tcW w:w="2155" w:type="dxa"/>
            <w:shd w:val="clear" w:color="auto" w:fill="FFFFFF" w:themeFill="background1"/>
          </w:tcPr>
          <w:p w14:paraId="244AB56E" w14:textId="77777777" w:rsidR="00352213" w:rsidRPr="00E754A9" w:rsidRDefault="00352213" w:rsidP="00BB4900">
            <w:pPr>
              <w:pStyle w:val="Heading3"/>
              <w:spacing w:before="0" w:after="120"/>
              <w:rPr>
                <w:sz w:val="20"/>
                <w:szCs w:val="20"/>
              </w:rPr>
            </w:pPr>
          </w:p>
        </w:tc>
        <w:tc>
          <w:tcPr>
            <w:tcW w:w="2070" w:type="dxa"/>
            <w:shd w:val="clear" w:color="auto" w:fill="FFFFFF" w:themeFill="background1"/>
          </w:tcPr>
          <w:p w14:paraId="611F0783" w14:textId="77777777" w:rsidR="00352213" w:rsidRPr="00E754A9" w:rsidRDefault="00352213" w:rsidP="00BB4900">
            <w:pPr>
              <w:pStyle w:val="Heading3"/>
              <w:spacing w:before="0" w:after="120"/>
              <w:rPr>
                <w:sz w:val="20"/>
                <w:szCs w:val="20"/>
              </w:rPr>
            </w:pPr>
          </w:p>
        </w:tc>
        <w:tc>
          <w:tcPr>
            <w:tcW w:w="1710" w:type="dxa"/>
            <w:shd w:val="clear" w:color="auto" w:fill="FFFFFF" w:themeFill="background1"/>
          </w:tcPr>
          <w:p w14:paraId="7E702286" w14:textId="77777777" w:rsidR="00352213" w:rsidRPr="00E754A9" w:rsidRDefault="00352213" w:rsidP="00BB4900">
            <w:pPr>
              <w:pStyle w:val="Heading3"/>
              <w:spacing w:before="0" w:after="120"/>
              <w:rPr>
                <w:sz w:val="20"/>
                <w:szCs w:val="20"/>
              </w:rPr>
            </w:pPr>
          </w:p>
        </w:tc>
        <w:tc>
          <w:tcPr>
            <w:tcW w:w="1815" w:type="dxa"/>
            <w:shd w:val="clear" w:color="auto" w:fill="FFFFFF" w:themeFill="background1"/>
          </w:tcPr>
          <w:p w14:paraId="2EE96B23" w14:textId="77777777" w:rsidR="00352213" w:rsidRPr="00E754A9" w:rsidRDefault="00352213" w:rsidP="00BB4900">
            <w:pPr>
              <w:pStyle w:val="Heading3"/>
              <w:spacing w:before="0" w:after="120"/>
              <w:rPr>
                <w:sz w:val="20"/>
                <w:szCs w:val="20"/>
              </w:rPr>
            </w:pPr>
          </w:p>
        </w:tc>
        <w:tc>
          <w:tcPr>
            <w:tcW w:w="1879" w:type="dxa"/>
            <w:shd w:val="clear" w:color="auto" w:fill="FFFFFF" w:themeFill="background1"/>
          </w:tcPr>
          <w:p w14:paraId="4BBFEC50" w14:textId="77777777" w:rsidR="00352213" w:rsidRPr="00E754A9" w:rsidRDefault="00352213" w:rsidP="00BB4900">
            <w:pPr>
              <w:pStyle w:val="Heading3"/>
              <w:spacing w:before="0" w:after="120"/>
              <w:rPr>
                <w:sz w:val="20"/>
                <w:szCs w:val="20"/>
              </w:rPr>
            </w:pPr>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Heading3"/>
      </w:pPr>
      <w:r>
        <w:t>2.2.</w:t>
      </w:r>
      <w:r>
        <w:t>8</w:t>
      </w:r>
      <w:r>
        <w:t xml:space="preserve"> </w:t>
      </w:r>
      <w:r>
        <w:tab/>
      </w:r>
      <w:r>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ListParagraph"/>
        <w:numPr>
          <w:ilvl w:val="1"/>
          <w:numId w:val="22"/>
        </w:numPr>
        <w:overflowPunct w:val="0"/>
        <w:autoSpaceDE w:val="0"/>
        <w:autoSpaceDN w:val="0"/>
        <w:adjustRightInd w:val="0"/>
        <w:snapToGrid w:val="0"/>
        <w:textAlignment w:val="baseline"/>
        <w:rPr>
          <w:b/>
          <w:bCs/>
          <w:color w:val="00B050"/>
        </w:rPr>
      </w:pPr>
      <w:r w:rsidRPr="000E219B">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on </w:t>
      </w:r>
      <w:r>
        <w:rPr>
          <w:rFonts w:eastAsia="Times New Roman" w:cs="Arial"/>
          <w:b/>
          <w:bCs/>
          <w:lang w:val="en-GB" w:eastAsia="en-US"/>
        </w:rPr>
        <w:t>bearer mapping across the boundary node</w:t>
      </w:r>
      <w:r>
        <w:rPr>
          <w:rFonts w:eastAsia="Times New Roman" w:cs="Arial"/>
          <w:b/>
          <w:bCs/>
          <w:lang w:val="en-GB" w:eastAsia="en-US"/>
        </w:rPr>
        <w:t>, if any.</w:t>
      </w:r>
    </w:p>
    <w:tbl>
      <w:tblPr>
        <w:tblStyle w:val="TableGrid"/>
        <w:tblW w:w="0" w:type="auto"/>
        <w:tblLook w:val="04A0" w:firstRow="1" w:lastRow="0" w:firstColumn="1" w:lastColumn="0" w:noHBand="0" w:noVBand="1"/>
      </w:tblPr>
      <w:tblGrid>
        <w:gridCol w:w="2335"/>
        <w:gridCol w:w="7294"/>
      </w:tblGrid>
      <w:tr w:rsidR="00D47F44" w14:paraId="173EDD38" w14:textId="77777777" w:rsidTr="00BB4900">
        <w:tc>
          <w:tcPr>
            <w:tcW w:w="2335" w:type="dxa"/>
            <w:shd w:val="clear" w:color="auto" w:fill="70AD47" w:themeFill="accent6"/>
          </w:tcPr>
          <w:p w14:paraId="44C216CB" w14:textId="77777777" w:rsidR="00D47F44" w:rsidRPr="00E754A9" w:rsidRDefault="00D47F44" w:rsidP="00BB4900">
            <w:pPr>
              <w:pStyle w:val="Heading3"/>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BB4900">
            <w:pPr>
              <w:pStyle w:val="Heading3"/>
              <w:rPr>
                <w:b/>
                <w:bCs/>
                <w:sz w:val="20"/>
                <w:szCs w:val="20"/>
              </w:rPr>
            </w:pPr>
            <w:r w:rsidRPr="00E754A9">
              <w:rPr>
                <w:b/>
                <w:bCs/>
                <w:sz w:val="20"/>
                <w:szCs w:val="20"/>
              </w:rPr>
              <w:t>Comment</w:t>
            </w:r>
          </w:p>
        </w:tc>
      </w:tr>
      <w:tr w:rsidR="00D47F44" w14:paraId="1A248923" w14:textId="77777777" w:rsidTr="00BB4900">
        <w:tc>
          <w:tcPr>
            <w:tcW w:w="2335" w:type="dxa"/>
          </w:tcPr>
          <w:p w14:paraId="61B9629E" w14:textId="77777777" w:rsidR="00D47F44" w:rsidRPr="00E754A9" w:rsidRDefault="00D47F44" w:rsidP="00BB4900">
            <w:pPr>
              <w:pStyle w:val="Heading3"/>
              <w:spacing w:before="0" w:after="120"/>
              <w:rPr>
                <w:sz w:val="20"/>
                <w:szCs w:val="20"/>
              </w:rPr>
            </w:pPr>
          </w:p>
        </w:tc>
        <w:tc>
          <w:tcPr>
            <w:tcW w:w="7294" w:type="dxa"/>
          </w:tcPr>
          <w:p w14:paraId="200926DC" w14:textId="77777777" w:rsidR="00D47F44" w:rsidRPr="00E754A9" w:rsidRDefault="00D47F44" w:rsidP="00BB4900">
            <w:pPr>
              <w:pStyle w:val="Heading3"/>
              <w:spacing w:before="0" w:after="120"/>
              <w:rPr>
                <w:sz w:val="20"/>
                <w:szCs w:val="20"/>
              </w:rPr>
            </w:pPr>
          </w:p>
        </w:tc>
      </w:tr>
      <w:tr w:rsidR="00D47F44" w14:paraId="6367152C" w14:textId="77777777" w:rsidTr="00BB4900">
        <w:tc>
          <w:tcPr>
            <w:tcW w:w="2335" w:type="dxa"/>
          </w:tcPr>
          <w:p w14:paraId="06ADB492" w14:textId="77777777" w:rsidR="00D47F44" w:rsidRPr="00E754A9" w:rsidRDefault="00D47F44" w:rsidP="00BB4900">
            <w:pPr>
              <w:pStyle w:val="Heading3"/>
              <w:spacing w:before="0" w:after="120"/>
              <w:rPr>
                <w:sz w:val="20"/>
                <w:szCs w:val="20"/>
              </w:rPr>
            </w:pPr>
          </w:p>
        </w:tc>
        <w:tc>
          <w:tcPr>
            <w:tcW w:w="7294" w:type="dxa"/>
          </w:tcPr>
          <w:p w14:paraId="50F50900" w14:textId="77777777" w:rsidR="00D47F44" w:rsidRPr="00E754A9" w:rsidRDefault="00D47F44" w:rsidP="00BB4900">
            <w:pPr>
              <w:pStyle w:val="Heading3"/>
              <w:spacing w:before="0" w:after="120"/>
              <w:rPr>
                <w:sz w:val="20"/>
                <w:szCs w:val="20"/>
              </w:rPr>
            </w:pPr>
          </w:p>
        </w:tc>
      </w:tr>
      <w:tr w:rsidR="00D47F44" w14:paraId="2D0963A5" w14:textId="77777777" w:rsidTr="00BB4900">
        <w:tc>
          <w:tcPr>
            <w:tcW w:w="2335" w:type="dxa"/>
          </w:tcPr>
          <w:p w14:paraId="04A42077" w14:textId="77777777" w:rsidR="00D47F44" w:rsidRPr="00E754A9" w:rsidRDefault="00D47F44" w:rsidP="00BB4900">
            <w:pPr>
              <w:pStyle w:val="Heading3"/>
              <w:spacing w:before="0" w:after="120"/>
              <w:rPr>
                <w:sz w:val="20"/>
                <w:szCs w:val="20"/>
              </w:rPr>
            </w:pPr>
          </w:p>
        </w:tc>
        <w:tc>
          <w:tcPr>
            <w:tcW w:w="7294" w:type="dxa"/>
          </w:tcPr>
          <w:p w14:paraId="277E22CA" w14:textId="77777777" w:rsidR="00D47F44" w:rsidRPr="00E754A9" w:rsidRDefault="00D47F44" w:rsidP="00BB4900">
            <w:pPr>
              <w:pStyle w:val="Heading3"/>
              <w:spacing w:before="0" w:after="120"/>
              <w:rPr>
                <w:sz w:val="20"/>
                <w:szCs w:val="20"/>
              </w:rPr>
            </w:pPr>
          </w:p>
        </w:tc>
      </w:tr>
      <w:tr w:rsidR="00D47F44" w14:paraId="7E31E750" w14:textId="77777777" w:rsidTr="00BB4900">
        <w:tc>
          <w:tcPr>
            <w:tcW w:w="2335" w:type="dxa"/>
          </w:tcPr>
          <w:p w14:paraId="5C4076A0" w14:textId="77777777" w:rsidR="00D47F44" w:rsidRPr="00E754A9" w:rsidRDefault="00D47F44" w:rsidP="00BB4900">
            <w:pPr>
              <w:pStyle w:val="Heading3"/>
              <w:spacing w:before="0" w:after="120"/>
              <w:rPr>
                <w:sz w:val="20"/>
                <w:szCs w:val="20"/>
              </w:rPr>
            </w:pPr>
          </w:p>
        </w:tc>
        <w:tc>
          <w:tcPr>
            <w:tcW w:w="7294" w:type="dxa"/>
          </w:tcPr>
          <w:p w14:paraId="3013AF1E" w14:textId="77777777" w:rsidR="00D47F44" w:rsidRPr="00E754A9" w:rsidRDefault="00D47F44" w:rsidP="00BB4900">
            <w:pPr>
              <w:pStyle w:val="Heading3"/>
              <w:spacing w:before="0" w:after="120"/>
              <w:rPr>
                <w:sz w:val="20"/>
                <w:szCs w:val="20"/>
              </w:rPr>
            </w:pPr>
          </w:p>
        </w:tc>
      </w:tr>
      <w:tr w:rsidR="00D47F44" w14:paraId="3385E233" w14:textId="77777777" w:rsidTr="00BB4900">
        <w:tc>
          <w:tcPr>
            <w:tcW w:w="2335" w:type="dxa"/>
          </w:tcPr>
          <w:p w14:paraId="5B83EAF6" w14:textId="77777777" w:rsidR="00D47F44" w:rsidRPr="00E754A9" w:rsidRDefault="00D47F44" w:rsidP="00BB4900">
            <w:pPr>
              <w:pStyle w:val="Heading3"/>
              <w:spacing w:before="0" w:after="120"/>
              <w:rPr>
                <w:sz w:val="20"/>
                <w:szCs w:val="20"/>
              </w:rPr>
            </w:pPr>
          </w:p>
        </w:tc>
        <w:tc>
          <w:tcPr>
            <w:tcW w:w="7294" w:type="dxa"/>
          </w:tcPr>
          <w:p w14:paraId="6ED9C5CB" w14:textId="77777777" w:rsidR="00D47F44" w:rsidRPr="00E754A9" w:rsidRDefault="00D47F44" w:rsidP="00BB4900">
            <w:pPr>
              <w:pStyle w:val="Heading3"/>
              <w:spacing w:before="0" w:after="120"/>
              <w:rPr>
                <w:sz w:val="20"/>
                <w:szCs w:val="20"/>
              </w:rPr>
            </w:pPr>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Heading1"/>
        <w:rPr>
          <w:rFonts w:eastAsia="SimSun"/>
          <w:lang w:val="en-US"/>
        </w:rPr>
      </w:pPr>
      <w:r>
        <w:rPr>
          <w:rFonts w:eastAsia="SimSun"/>
          <w:lang w:val="en-US"/>
        </w:rPr>
        <w:lastRenderedPageBreak/>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Heading1"/>
        <w:rPr>
          <w:rFonts w:eastAsia="SimSun"/>
          <w:lang w:val="en-US"/>
        </w:rPr>
      </w:pPr>
      <w:r>
        <w:rPr>
          <w:rFonts w:eastAsia="SimSun"/>
          <w:lang w:val="en-US"/>
        </w:rPr>
        <w:t>Conclusion</w:t>
      </w:r>
    </w:p>
    <w:p w14:paraId="29D2FF83" w14:textId="77173140" w:rsidR="00A2146C" w:rsidRPr="008C7D6C" w:rsidRDefault="00C967C6" w:rsidP="00C6051B">
      <w:pPr>
        <w:pStyle w:val="ListParagraph"/>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Heading1"/>
        <w:rPr>
          <w:rFonts w:eastAsia="SimSun"/>
          <w:lang w:val="en-US"/>
        </w:rPr>
      </w:pPr>
      <w:r>
        <w:rPr>
          <w:rFonts w:eastAsia="SimSun"/>
          <w:lang w:val="en-US"/>
        </w:rPr>
        <w:t>References</w:t>
      </w:r>
    </w:p>
    <w:p w14:paraId="0158D667" w14:textId="619DCF11" w:rsidR="005F1742" w:rsidRPr="00457694" w:rsidRDefault="005F1742" w:rsidP="005F1742">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0"/>
      <w:bookmarkEnd w:id="1"/>
    </w:p>
    <w:sectPr w:rsidR="005F1742" w:rsidRPr="00457694" w:rsidSect="0085683C">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BAE1A" w14:textId="77777777" w:rsidR="00C6051B" w:rsidRDefault="00C6051B" w:rsidP="00796430">
      <w:r>
        <w:separator/>
      </w:r>
    </w:p>
  </w:endnote>
  <w:endnote w:type="continuationSeparator" w:id="0">
    <w:p w14:paraId="78F1227C" w14:textId="77777777" w:rsidR="00C6051B" w:rsidRDefault="00C6051B"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F67F7" w14:textId="77777777" w:rsidR="00E754A9" w:rsidRDefault="00E754A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07985" w14:textId="77777777" w:rsidR="00C6051B" w:rsidRDefault="00C6051B" w:rsidP="00796430">
      <w:r>
        <w:separator/>
      </w:r>
    </w:p>
  </w:footnote>
  <w:footnote w:type="continuationSeparator" w:id="0">
    <w:p w14:paraId="46DB8BC5" w14:textId="77777777" w:rsidR="00C6051B" w:rsidRDefault="00C6051B"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1732" w14:textId="77777777" w:rsidR="00E754A9" w:rsidRDefault="00E754A9"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5"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0453A"/>
    <w:multiLevelType w:val="multilevel"/>
    <w:tmpl w:val="281E86BE"/>
    <w:numStyleLink w:val="Recommendation"/>
  </w:abstractNum>
  <w:abstractNum w:abstractNumId="1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2"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19"/>
  </w:num>
  <w:num w:numId="3">
    <w:abstractNumId w:val="14"/>
  </w:num>
  <w:num w:numId="4">
    <w:abstractNumId w:val="10"/>
  </w:num>
  <w:num w:numId="5">
    <w:abstractNumId w:val="25"/>
  </w:num>
  <w:num w:numId="6">
    <w:abstractNumId w:val="12"/>
  </w:num>
  <w:num w:numId="7">
    <w:abstractNumId w:val="4"/>
  </w:num>
  <w:num w:numId="8">
    <w:abstractNumId w:val="21"/>
  </w:num>
  <w:num w:numId="9">
    <w:abstractNumId w:val="24"/>
    <w:lvlOverride w:ilvl="0">
      <w:startOverride w:val="1"/>
    </w:lvlOverride>
  </w:num>
  <w:num w:numId="10">
    <w:abstractNumId w:val="2"/>
  </w:num>
  <w:num w:numId="11">
    <w:abstractNumId w:val="18"/>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13"/>
  </w:num>
  <w:num w:numId="16">
    <w:abstractNumId w:val="0"/>
  </w:num>
  <w:num w:numId="17">
    <w:abstractNumId w:val="23"/>
  </w:num>
  <w:num w:numId="18">
    <w:abstractNumId w:val="15"/>
  </w:num>
  <w:num w:numId="19">
    <w:abstractNumId w:val="7"/>
  </w:num>
  <w:num w:numId="20">
    <w:abstractNumId w:val="11"/>
  </w:num>
  <w:num w:numId="21">
    <w:abstractNumId w:val="5"/>
  </w:num>
  <w:num w:numId="22">
    <w:abstractNumId w:val="20"/>
  </w:num>
  <w:num w:numId="23">
    <w:abstractNumId w:val="22"/>
  </w:num>
  <w:num w:numId="24">
    <w:abstractNumId w:val="6"/>
  </w:num>
  <w:num w:numId="25">
    <w:abstractNumId w:val="16"/>
  </w:num>
  <w:num w:numId="26">
    <w:abstractNumId w:val="26"/>
  </w:num>
  <w:num w:numId="27">
    <w:abstractNumId w:val="9"/>
  </w:num>
  <w:num w:numId="28">
    <w:abstractNumId w:val="17"/>
  </w:num>
  <w:num w:numId="29">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C44"/>
    <w:rsid w:val="00152FC8"/>
    <w:rsid w:val="00154213"/>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20A"/>
    <w:rsid w:val="00296287"/>
    <w:rsid w:val="00296390"/>
    <w:rsid w:val="0029647D"/>
    <w:rsid w:val="0029678C"/>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BDF"/>
    <w:rsid w:val="00412CD0"/>
    <w:rsid w:val="00412E2E"/>
    <w:rsid w:val="00412E47"/>
    <w:rsid w:val="00413572"/>
    <w:rsid w:val="00413B72"/>
    <w:rsid w:val="00413CE7"/>
    <w:rsid w:val="004143D5"/>
    <w:rsid w:val="00414EA8"/>
    <w:rsid w:val="00414EAC"/>
    <w:rsid w:val="004154D2"/>
    <w:rsid w:val="00415BB6"/>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9A7"/>
    <w:rsid w:val="00557A3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509"/>
    <w:rsid w:val="007A1764"/>
    <w:rsid w:val="007A1890"/>
    <w:rsid w:val="007A1940"/>
    <w:rsid w:val="007A1E09"/>
    <w:rsid w:val="007A1E31"/>
    <w:rsid w:val="007A1F07"/>
    <w:rsid w:val="007A2752"/>
    <w:rsid w:val="007A2906"/>
    <w:rsid w:val="007A2A0C"/>
    <w:rsid w:val="007A2C52"/>
    <w:rsid w:val="007A2E03"/>
    <w:rsid w:val="007A34F3"/>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969"/>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5738"/>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F26"/>
    <w:rsid w:val="00C1501E"/>
    <w:rsid w:val="00C1549F"/>
    <w:rsid w:val="00C156FF"/>
    <w:rsid w:val="00C1571A"/>
    <w:rsid w:val="00C15C69"/>
    <w:rsid w:val="00C15D33"/>
    <w:rsid w:val="00C15F3C"/>
    <w:rsid w:val="00C16378"/>
    <w:rsid w:val="00C16459"/>
    <w:rsid w:val="00C1674D"/>
    <w:rsid w:val="00C16AF9"/>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992"/>
    <w:rsid w:val="00E47C15"/>
    <w:rsid w:val="00E47D8D"/>
    <w:rsid w:val="00E47DC8"/>
    <w:rsid w:val="00E50248"/>
    <w:rsid w:val="00E50CA6"/>
    <w:rsid w:val="00E50CDB"/>
    <w:rsid w:val="00E51626"/>
    <w:rsid w:val="00E51918"/>
    <w:rsid w:val="00E519A8"/>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2F5691AD"/>
  <w15:chartTrackingRefBased/>
  <w15:docId w15:val="{6233283A-9631-47C0-A93E-2782B03D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paragraph" w:customStyle="1" w:styleId="EmailDiscussion">
    <w:name w:val="EmailDiscussion"/>
    <w:basedOn w:val="Normal"/>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styleId="UnresolvedMention">
    <w:name w:val="Unresolved Mention"/>
    <w:basedOn w:val="DefaultParagraphFont"/>
    <w:uiPriority w:val="99"/>
    <w:semiHidden/>
    <w:unhideWhenUsed/>
    <w:rsid w:val="00F21AC4"/>
    <w:rPr>
      <w:color w:val="605E5C"/>
      <w:shd w:val="clear" w:color="auto" w:fill="E1DFDD"/>
    </w:rPr>
  </w:style>
  <w:style w:type="character" w:styleId="Strong">
    <w:name w:val="Strong"/>
    <w:basedOn w:val="DefaultParagraphFont"/>
    <w:uiPriority w:val="22"/>
    <w:qFormat/>
    <w:rsid w:val="00E65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Inbox/Drafts/eIAB" TargetMode="External"/><Relationship Id="rId13" Type="http://schemas.openxmlformats.org/officeDocument/2006/relationships/hyperlink" Target="file:///C:\Users\ghampel\AppData\Roaming\Microsoft\chairman\Inbox\R3-211327.zip" TargetMode="Externa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s://www.3gpp.org/ftp/tsg_ran/WG3_Iu/TSGR3_111-e/Inbox/R3-211331.zip" TargetMode="External"/><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hyperlink" Target="https://www.3gpp.org/ftp/tsg_ran/WG3_Iu/TSGR3_111-e/Inbox/R3-211331.zip"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www.3gpp.org/ftp/tsg_ran/WG2_RL2/TSGR2_113-e/Docs/R2-2100040.zip" TargetMode="External"/><Relationship Id="rId14" Type="http://schemas.openxmlformats.org/officeDocument/2006/relationships/hyperlink" Target="file:///C:\Users\ghampel\AppData\Roaming\Microsoft\chairman\Inbox\R3-211329.zip" TargetMode="External"/><Relationship Id="rId22" Type="http://schemas.openxmlformats.org/officeDocument/2006/relationships/image" Target="media/image7.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3EBCD-20A9-40B1-831B-1012DAC5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TotalTime>
  <Pages>13</Pages>
  <Words>3204</Words>
  <Characters>18263</Characters>
  <Application>Microsoft Office Word</Application>
  <DocSecurity>0</DocSecurity>
  <Lines>152</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QC-1</cp:lastModifiedBy>
  <cp:revision>2</cp:revision>
  <cp:lastPrinted>2016-09-19T16:11:00Z</cp:lastPrinted>
  <dcterms:created xsi:type="dcterms:W3CDTF">2021-03-09T00:21:00Z</dcterms:created>
  <dcterms:modified xsi:type="dcterms:W3CDTF">2021-03-09T00:21:00Z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ies>
</file>