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77777777"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p>
    <w:p w14:paraId="6BB9DDD1" w14:textId="77777777" w:rsidR="00303E41" w:rsidRDefault="00792501">
      <w:pPr>
        <w:pStyle w:val="3GPPHeaderArial"/>
        <w:tabs>
          <w:tab w:val="left" w:pos="1701"/>
        </w:tabs>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Pr>
          <w:rFonts w:ascii="Arial Unicode MS" w:eastAsia="Arial Unicode MS" w:hAnsi="Arial Unicode MS" w:cs="Arial Unicode MS"/>
          <w:b/>
          <w:lang w:val="en-GB"/>
        </w:rPr>
        <w:t>[Post113-e][053][MBS17] MCCH scheduling and MCCH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4" w14:textId="77777777" w:rsidR="00303E41" w:rsidRDefault="00792501">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 </w:t>
      </w:r>
      <w:r w:rsidR="0060004D">
        <w:rPr>
          <w:rFonts w:eastAsia="Arial Unicode MS" w:hAnsi="Arial Unicode MS" w:cs="Arial Unicode MS"/>
          <w:lang w:val="en-GB"/>
        </w:rPr>
        <w:t xml:space="preserve">summarizes companies input </w:t>
      </w:r>
      <w:r>
        <w:rPr>
          <w:rFonts w:eastAsia="Arial Unicode MS" w:hAnsi="Arial Unicode MS" w:cs="Arial Unicode MS"/>
          <w:lang w:val="en-GB"/>
        </w:rPr>
        <w:t xml:space="preserve">for the following email discussion: </w:t>
      </w:r>
    </w:p>
    <w:p w14:paraId="6BB9DDD5" w14:textId="77777777" w:rsidR="00303E41" w:rsidRDefault="00792501">
      <w:pPr>
        <w:pStyle w:val="EmailDiscussion"/>
        <w:tabs>
          <w:tab w:val="clear" w:pos="360"/>
          <w:tab w:val="left" w:pos="959"/>
        </w:tabs>
        <w:spacing w:after="0" w:line="240" w:lineRule="auto"/>
        <w:ind w:leftChars="272" w:left="958"/>
        <w:jc w:val="left"/>
        <w:rPr>
          <w:rFonts w:ascii="Arial Unicode MS" w:eastAsia="Arial Unicode MS" w:hAnsi="Arial Unicode MS" w:cs="Arial Unicode MS"/>
        </w:rPr>
      </w:pPr>
      <w:r>
        <w:rPr>
          <w:rFonts w:ascii="Arial Unicode MS" w:eastAsia="Arial Unicode MS" w:hAnsi="Arial Unicode MS" w:cs="Arial Unicode MS"/>
        </w:rPr>
        <w:t xml:space="preserve"> [Post113-e][053][MBS17] MCCH scheduling and MCCH change notification (Huawei)</w:t>
      </w:r>
    </w:p>
    <w:p w14:paraId="6BB9DDD6"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6BB9DDD7"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Intended outcome: Report</w:t>
      </w:r>
    </w:p>
    <w:p w14:paraId="6BB9DDD8"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Deadline: Long</w:t>
      </w:r>
    </w:p>
    <w:p w14:paraId="6BB9DDD9"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In RAN2#113e, based on the discussion in [1], it was agreed to use MCCH based solution for the configuration for Delivery mode 2:</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E" w14:textId="77777777" w:rsidR="00303E41" w:rsidRDefault="00303E41">
      <w:pPr>
        <w:pStyle w:val="Doc-text2"/>
        <w:ind w:left="0" w:firstLine="0"/>
        <w:rPr>
          <w:rFonts w:ascii="Arial Unicode MS" w:eastAsia="Arial Unicode MS" w:hAnsi="Arial Unicode MS" w:cs="Arial Unicode MS"/>
          <w:lang w:eastAsia="zh-CN"/>
        </w:rPr>
      </w:pPr>
    </w:p>
    <w:p w14:paraId="6BB9DDDF" w14:textId="77777777" w:rsidR="00303E41" w:rsidRDefault="00792501">
      <w:pPr>
        <w:pStyle w:val="Doc-text2"/>
        <w:ind w:left="0" w:firstLine="0"/>
        <w:rPr>
          <w:rFonts w:ascii="Arial Unicode MS" w:eastAsia="Arial Unicode MS" w:hAnsi="Arial Unicode MS" w:cs="Arial Unicode MS"/>
          <w:lang w:eastAsia="zh-CN"/>
        </w:rPr>
      </w:pPr>
      <w:r>
        <w:rPr>
          <w:rFonts w:ascii="Arial Unicode MS" w:eastAsia="Arial Unicode MS" w:hAnsi="Arial Unicode MS" w:cs="Arial Unicode MS"/>
          <w:lang w:eastAsia="zh-CN"/>
        </w:rPr>
        <w:t>I</w:t>
      </w:r>
      <w:r>
        <w:rPr>
          <w:rFonts w:ascii="Arial Unicode MS" w:eastAsia="Arial Unicode MS" w:hAnsi="Arial Unicode MS" w:cs="Arial Unicode MS" w:hint="eastAsia"/>
          <w:lang w:eastAsia="zh-CN"/>
        </w:rPr>
        <w:t xml:space="preserve">n </w:t>
      </w:r>
      <w:r>
        <w:rPr>
          <w:rFonts w:ascii="Arial Unicode MS" w:eastAsia="Arial Unicode MS" w:hAnsi="Arial Unicode MS" w:cs="Arial Unicode MS"/>
          <w:lang w:eastAsia="zh-CN"/>
        </w:rPr>
        <w:t>RAN1-103e and RAN1-104e, some agreements regarding the CFR (common frequency resource) for group-common PDCCH/PDSCH are extracted as below:</w:t>
      </w:r>
    </w:p>
    <w:p w14:paraId="6BB9DDE0" w14:textId="77777777" w:rsidR="00303E41" w:rsidRDefault="00792501">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lastRenderedPageBreak/>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For RRC_IDLE/RRC_INACTIVE UEs, CSS is supported for group-common PDCCH.</w:t>
      </w:r>
    </w:p>
    <w:p w14:paraId="6BB9DDE1"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6BB9DDE2"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6BB9DDE3" w14:textId="77777777" w:rsidR="00303E41" w:rsidRDefault="00303E41">
      <w:pPr>
        <w:spacing w:line="252" w:lineRule="auto"/>
        <w:ind w:leftChars="200" w:left="440"/>
        <w:rPr>
          <w:rFonts w:eastAsia="Arial Unicode MS" w:hAnsi="Arial Unicode MS" w:cs="Arial Unicode MS"/>
          <w:bCs/>
          <w:sz w:val="18"/>
          <w:szCs w:val="20"/>
          <w:highlight w:val="green"/>
          <w:lang w:val="en-GB"/>
        </w:rPr>
      </w:pPr>
    </w:p>
    <w:p w14:paraId="6BB9DDE4" w14:textId="77777777" w:rsidR="00303E41" w:rsidRDefault="00792501">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6BB9DDE5"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6BB9DDE6"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BB9DDE7" w14:textId="77777777" w:rsidR="00303E41" w:rsidRDefault="00792501">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6BB9DDE8"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6BB9DDE9" w14:textId="77777777" w:rsidR="00303E41" w:rsidRDefault="00792501">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6BB9DDEA"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6BB9DDEB"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6BB9DDEC" w14:textId="77777777" w:rsidR="00303E41" w:rsidRDefault="00792501">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6BB9DDED" w14:textId="77777777" w:rsidR="00303E41" w:rsidRDefault="00792501">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6BB9DDEE" w14:textId="77777777" w:rsidR="00303E41" w:rsidRDefault="00792501">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BB9DDEF" w14:textId="77777777" w:rsidR="00303E41" w:rsidRDefault="00792501">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the UE may assume that group-common PDCCH/PDSCH is QCL’d with SSB.</w:t>
      </w:r>
    </w:p>
    <w:p w14:paraId="6BB9DDF0"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6BB9DDF1"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6BB9DDF2"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group-common PDCCH/PDSCH is QCl’d with TRS if configured</w:t>
      </w:r>
    </w:p>
    <w:p w14:paraId="6BB9DDF3" w14:textId="77777777" w:rsidR="00303E41" w:rsidRDefault="00303E41">
      <w:pPr>
        <w:ind w:leftChars="200" w:left="440"/>
        <w:rPr>
          <w:rFonts w:eastAsia="Arial Unicode MS" w:hAnsi="Arial Unicode MS" w:cs="Arial Unicode MS"/>
          <w:sz w:val="16"/>
          <w:highlight w:val="green"/>
          <w:lang w:eastAsia="zh-CN"/>
        </w:rPr>
      </w:pPr>
    </w:p>
    <w:p w14:paraId="6BB9DDF4" w14:textId="77777777" w:rsidR="00303E41" w:rsidRDefault="00792501">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6BB9DDF5" w14:textId="77777777" w:rsidR="00303E41" w:rsidRDefault="00792501">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6BB9DDF6"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6BB9DDF7"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DF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6BB9DDF9"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6BB9DDFA"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6BB9DDFB"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6BB9DDFC"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lastRenderedPageBreak/>
        <w:t>The CFR has the frequency resources identical to the configured BWP.</w:t>
      </w:r>
    </w:p>
    <w:p w14:paraId="6BB9DDFD"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BB9DDFE"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6BB9DDFF"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6BB9DE00"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6BB9DE01"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6BB9DE02"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BB9DE03"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4"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6BB9DE05"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6BB9DE06"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6BB9DE07"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6BB9DE0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6BB9DE09"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A"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p w14:paraId="6BB9DE0B" w14:textId="77777777" w:rsidR="00303E41" w:rsidRDefault="00303E41">
      <w:pPr>
        <w:pStyle w:val="Doc-text2"/>
        <w:rPr>
          <w:rFonts w:ascii="Arial Unicode MS" w:eastAsia="Arial Unicode MS" w:hAnsi="Arial Unicode MS" w:cs="Arial Unicode MS"/>
        </w:rPr>
      </w:pPr>
    </w:p>
    <w:p w14:paraId="6BB9DE0C"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This email discussion aim</w:t>
      </w:r>
      <w:r w:rsidR="0060004D">
        <w:rPr>
          <w:rFonts w:eastAsia="Arial Unicode MS" w:hAnsi="Arial Unicode MS" w:cs="Arial Unicode MS"/>
          <w:lang w:val="en-GB"/>
        </w:rPr>
        <w:t>ed</w:t>
      </w:r>
      <w:r>
        <w:rPr>
          <w:rFonts w:eastAsia="Arial Unicode MS" w:hAnsi="Arial Unicode MS" w:cs="Arial Unicode MS"/>
          <w:lang w:val="en-GB"/>
        </w:rPr>
        <w:t xml:space="preserve"> to discuss the MCCH scheduling and change notification for MCCH based on the LTE</w:t>
      </w:r>
      <w:r>
        <w:rPr>
          <w:rFonts w:eastAsia="Arial Unicode MS" w:hAnsi="Arial Unicode MS" w:cs="Arial Unicode MS" w:hint="eastAsia"/>
          <w:lang w:val="en-GB" w:eastAsia="zh-CN"/>
        </w:rPr>
        <w:t xml:space="preserve"> </w:t>
      </w:r>
      <w:r>
        <w:rPr>
          <w:rFonts w:eastAsia="Arial Unicode MS" w:hAnsi="Arial Unicode MS" w:cs="Arial Unicode MS"/>
          <w:lang w:val="en-GB" w:eastAsia="zh-CN"/>
        </w:rPr>
        <w:t xml:space="preserve">baseline design and </w:t>
      </w:r>
      <w:r>
        <w:rPr>
          <w:rFonts w:eastAsia="Arial Unicode MS" w:hAnsi="Arial Unicode MS" w:cs="Arial Unicode MS"/>
          <w:lang w:val="en-GB"/>
        </w:rPr>
        <w:t xml:space="preserve">the RAN1 progress.  </w:t>
      </w:r>
    </w:p>
    <w:p w14:paraId="6BB9DE0D"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MCCH transmission and configuration</w:t>
      </w:r>
    </w:p>
    <w:p w14:paraId="6BB9DE0E"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2.1 MCCH transmission window</w:t>
      </w:r>
    </w:p>
    <w:p w14:paraId="6BB9DE0F" w14:textId="77777777" w:rsidR="00303E41" w:rsidRDefault="00792501">
      <w:pPr>
        <w:rPr>
          <w:rFonts w:eastAsia="Arial Unicode MS" w:hAnsi="Arial Unicode MS" w:cs="Arial Unicode MS"/>
        </w:rPr>
      </w:pPr>
      <w:r>
        <w:rPr>
          <w:rFonts w:eastAsia="Arial Unicode MS" w:hAnsi="Arial Unicode MS" w:cs="Arial Unicode MS"/>
        </w:rPr>
        <w:t xml:space="preserve">   </w:t>
      </w:r>
      <w:r>
        <w:rPr>
          <w:rFonts w:eastAsia="Arial Unicode MS" w:hAnsi="Arial Unicode MS" w:cs="Arial Unicode MS"/>
          <w:noProof/>
          <w:lang w:eastAsia="zh-CN"/>
        </w:rPr>
        <mc:AlternateContent>
          <mc:Choice Requires="wpg">
            <w:drawing>
              <wp:anchor distT="0" distB="0" distL="114300" distR="114300" simplePos="0" relativeHeight="251656704" behindDoc="0" locked="0" layoutInCell="1" allowOverlap="1" wp14:anchorId="6BB9E430" wp14:editId="6BB9E431">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wps:txbx>
                        <wps:bodyPr wrap="square"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BB9E430" id="组合 20" o:spid="_x0000_s1026" style="position:absolute;left:0;text-align:left;margin-left:-41.5pt;margin-top:29.55pt;width:510pt;height:3in;z-index:251656704;mso-position-horizontal-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52sEAAADbAAAADwAAAGRycy9kb3ducmV2LnhtbERPzWoCMRC+F3yHMIVeimYtWGRrlFJo&#10;qfRU9QGGzXSz62ayJqOuPr0pFHqbj+93FqvBd+pEMTWBDUwnBSjiKtiGawO77ft4DioJssUuMBm4&#10;UILVcnS3wNKGM3/TaSO1yiGcSjTgRPpS61Q58pgmoSfO3E+IHiXDWGsb8ZzDfaefiuJZe2w4Nzjs&#10;6c1Rtd8cvYH9dRtnrbjL1T/K4WP21a7x2BrzcD+8voASGuRf/Of+tHn+FH5/yQfo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zDnawQAAANsAAAAPAAAAAAAAAAAAAAAA&#10;AKECAABkcnMvZG93bnJldi54bWxQSwUGAAAAAAQABAD5AAAAjwMAAAAA&#10;" strokecolor="#2d2015"/>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MJ8EAAADbAAAADwAAAGRycy9kb3ducmV2LnhtbERPzWoCMRC+F/oOYQq9lJq1RSlboxSh&#10;RfFU9QGGzXSz62ayTUZdffrmIPT48f3PFoPv1IliagIbGI8KUMRVsA3XBva7z+c3UEmQLXaBycCF&#10;Eizm93czLG048zedtlKrHMKpRANOpC+1TpUjj2kUeuLM/YToUTKMtbYRzzncd/qlKKbaY8O5wWFP&#10;S0fVYXv0Bg7XXZy04i5X/yS/X5NNu8Zja8zjw/DxDkpokH/xzb2yBl7z2Pw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8wnwQAAANsAAAAPAAAAAAAAAAAAAAAA&#10;AKECAABkcnMvZG93bnJldi54bWxQSwUGAAAAAAQABAD5AAAAjwMAAAAA&#10;" strokecolor="#2d2015"/>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IjsQAAADbAAAADwAAAGRycy9kb3ducmV2LnhtbESPQWvCQBSE74L/YXmCl6KbKIimriIt&#10;gge1VEV6fGRfk9Ds25Bdk/jvXaHgcZiZb5jlujOlaKh2hWUF8TgCQZxaXXCm4HLejuYgnEfWWFom&#10;BXdysF71e0tMtG35m5qTz0SAsEtQQe59lUjp0pwMurGtiIP3a2uDPsg6k7rGNsBNKSdRNJMGCw4L&#10;OVb0kVP6d7oZBXtuDu1kUx0+r91P3OLxLf7Cm1LDQbd5B+Gp86/wf3unFUwX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iOxAAAANsAAAAPAAAAAAAAAAAA&#10;AAAAAKECAABkcnMvZG93bnJldi54bWxQSwUGAAAAAAQABAD5AAAAkgMAAAAA&#10;" strokecolor="#2d2015"/>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bqcQAAADbAAAADwAAAGRycy9kb3ducmV2LnhtbESPQWvCQBSE7wX/w/IEb3WjiJXUVUQr&#10;FDxIoh56e2Rfs2myb0N2q+m/d4WCx2FmvmGW69424kqdrxwrmIwTEMSF0xWXCs6n/esChA/IGhvH&#10;pOCPPKxXg5clptrdOKNrHkoRIexTVGBCaFMpfWHIoh+7ljh6366zGKLsSqk7vEW4beQ0SebSYsVx&#10;wWBLW0NFnf9aBVn2Jmtf7HHnj7m9HOa1+fr5UGo07DfvIAL14Rn+b39qBbMJPL7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VupxAAAANsAAAAPAAAAAAAAAAAA&#10;AAAAAKECAABkcnMvZG93bnJldi54bWxQSwUGAAAAAAQABAD5AAAAkgMAAAAA&#10;" strokecolor="#2d2015">
                  <v:stroke startarrow="classic" endarrow="classic"/>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UMGcQAAADbAAAADwAAAGRycy9kb3ducmV2LnhtbESPQWvCQBSE74L/YXmCl6KbqIi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QwZxAAAANsAAAAPAAAAAAAAAAAA&#10;AAAAAKECAABkcnMvZG93bnJldi54bWxQSwUGAAAAAAQABAD5AAAAkgMAAAAA&#10;" strokecolor="#2d2015"/>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4McQAAADbAAAADwAAAGRycy9kb3ducmV2LnhtbESPQWvCQBSE70L/w/IKvemmIlqim1Ba&#10;hUIPkrQ9eHtkn9mY7NuQ3Wr677uC4HGYmW+YTT7aTpxp8I1jBc+zBARx5XTDtYLvr930BYQPyBo7&#10;x6Tgjzzk2cNkg6l2Fy7oXIZaRAj7FBWYEPpUSl8ZsuhnrieO3tENFkOUQy31gJcIt52cJ8lSWmw4&#10;Lhjs6c1Q1Za/VkFRrGTrqx2++31pfz6XrTmctko9PY6vaxCBxnAP39ofWsFiAdcv8Qf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vgxxAAAANsAAAAPAAAAAAAAAAAA&#10;AAAAAKECAABkcnMvZG93bnJldi54bWxQSwUGAAAAAAQABAD5AAAAkgMAAAAA&#10;" strokecolor="#2d2015">
                  <v:stroke startarrow="classic" endarrow="classic"/>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HFJcQAAADbAAAADwAAAGRycy9kb3ducmV2LnhtbESPQWvCQBSE7wX/w/KE3urGUlRSVzGi&#10;UBEEo9DrI/vMps2+TbNbE/+9KxR6HGbmG2a+7G0trtT6yrGC8SgBQVw4XXGp4HzavsxA+ICssXZM&#10;Cm7kYbkYPM0x1a7jI13zUIoIYZ+iAhNCk0rpC0MW/cg1xNG7uNZiiLItpW6xi3Bby9ckmUiLFccF&#10;gw2tDRXf+a9VsNtcdp/78Xn6dcsOPznvM9PlmVLPw371DiJQH/7Df+0PreBtC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cUlxAAAANsAAAAPAAAAAAAAAAAA&#10;AAAAAKECAABkcnMvZG93bnJldi54bWxQSwUGAAAAAAQABAD5AAAAkgMAAAAA&#10;" strokecolor="#2d2015">
                  <v:stroke endarrow="block"/>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LjMEAAADbAAAADwAAAGRycy9kb3ducmV2LnhtbERPXWvCMBR9H/gfwhX2NlMH26QaxYqC&#10;Igysgq+X5tpUm5uuibb+++VhsMfD+Z4teluLB7W+cqxgPEpAEBdOV1wqOB03bxMQPiBrrB2Tgid5&#10;WMwHLzNMtev4QI88lCKGsE9RgQmhSaX0hSGLfuQa4shdXGsxRNiWUrfYxXBby/ck+ZQWK44NBhta&#10;GSpu+d0q2K0vu/N+fPq6PrPvn5z3menyTKnXYb+cggjUh3/xn3urFXzE9fFL/A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cuMwQAAANsAAAAPAAAAAAAAAAAAAAAA&#10;AKECAABkcnMvZG93bnJldi54bWxQSwUGAAAAAAQABAD5AAAAjwMAAAAA&#10;" strokecolor="#2d2015">
                  <v:stroke endarrow="block"/>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aAGsQAAADbAAAADwAAAGRycy9kb3ducmV2LnhtbESP3UoDMRSE74W+QziCN2KzFVZkbVpE&#10;UBSv+vMAh81xs9vNyTY5bbd9eiMUvBxm5htmvhx9r44UUxvYwGxagCKug225MbDdvD88g0qCbLEP&#10;TAbOlGC5mNzMsbLhxCs6rqVRGcKpQgNOZKi0TrUjj2kaBuLs/YToUbKMjbYRTxnue/1YFE/aY8t5&#10;weFAb47q3frgDewum1h24s4Xfy/7j/K7+8JDZ8zd7fj6AkpolP/wtf1pDZQz+PuSf4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oAaxAAAANsAAAAPAAAAAAAAAAAA&#10;AAAAAKECAABkcnMvZG93bnJldi54bWxQSwUGAAAAAAQABAD5AAAAkgMAAAAA&#10;" strokecolor="#2d2015"/>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79sQAAADbAAAADwAAAGRycy9kb3ducmV2LnhtbESPUUsDMRCE3wX/Q1jBF7E5lStyNi0i&#10;tCg+2fYHLJf1ctfL5ky27bW/3ghCH4eZ+YaZLUbfqwPF1AY28DApQBHXwbbcGNhulvfPoJIgW+wD&#10;k4ETJVjMr69mWNlw5C86rKVRGcKpQgNOZKi0TrUjj2kSBuLsfYfoUbKMjbYRjxnue/1YFFPtseW8&#10;4HCgN0f1br33BnbnTSw7caezv5OfVfnZfeC+M+b2Znx9ASU0yiX83363Bson+PuSf4C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Lv2xAAAANsAAAAPAAAAAAAAAAAA&#10;AAAAAKECAABkcnMvZG93bnJldi54bWxQSwUGAAAAAAQABAD5AAAAkgMAAAAA&#10;" strokecolor="#2d2015"/>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CsMQAAADbAAAADwAAAGRycy9kb3ducmV2LnhtbESPQWvCQBSE74L/YXmCl6KbiIq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QKwxAAAANsAAAAPAAAAAAAAAAAA&#10;AAAAAKECAABkcnMvZG93bnJldi54bWxQSwUGAAAAAAQABAD5AAAAkgMAAAAA&#10;" strokecolor="#2d2015"/>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VAMQAAADbAAAADwAAAGRycy9kb3ducmV2LnhtbESPQWvCQBSE70L/w/IK3nRTwViiq5Sq&#10;UPBQktaDt0f2mU2TfRuyq6b/3i0IPQ4z8w2z2gy2FVfqfe1Ywcs0AUFcOl1zpeD7az95BeEDssbW&#10;MSn4JQ+b9dNohZl2N87pWoRKRAj7DBWYELpMSl8asuinriOO3tn1FkOUfSV1j7cIt62cJUkqLdYc&#10;Fwx29G6obIqLVZDnC9n4co9b/1nY4yFtzOlnp9T4eXhbggg0hP/wo/2hFcxT+PsSf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VUAxAAAANsAAAAPAAAAAAAAAAAA&#10;AAAAAKECAABkcnMvZG93bnJldi54bWxQSwUGAAAAAAQABAD5AAAAkgMAAAAA&#10;" strokecolor="#2d2015">
                  <v:stroke startarrow="classic" endarrow="classic"/>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v:textbox>
                </v:shape>
                <w10:wrap type="topAndBottom" anchorx="margin"/>
              </v:group>
            </w:pict>
          </mc:Fallback>
        </mc:AlternateContent>
      </w:r>
      <w:r>
        <w:rPr>
          <w:rFonts w:eastAsia="Arial Unicode MS" w:hAnsi="Arial Unicode MS" w:cs="Arial Unicode MS"/>
          <w:noProof/>
          <w:lang w:eastAsia="zh-CN"/>
        </w:rPr>
        <mc:AlternateContent>
          <mc:Choice Requires="wps">
            <w:drawing>
              <wp:anchor distT="0" distB="0" distL="114300" distR="114300" simplePos="0" relativeHeight="251657728" behindDoc="0" locked="0" layoutInCell="1" allowOverlap="1" wp14:anchorId="6BB9E432" wp14:editId="6BB9E433">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9E453" w14:textId="77777777" w:rsidR="009521EB" w:rsidRDefault="009521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BB9E432" id="矩形 59" o:spid="_x0000_s1052" style="position:absolute;left:0;text-align:left;margin-left:170.35pt;margin-top:96.6pt;width:124.1pt;height:47.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" fillcolor="white [3212]" strokecolor="#1f4d78 [1604]" strokeweight="1pt">
                <v:textbox>
                  <w:txbxContent>
                    <w:p w14:paraId="6BB9E453" w14:textId="77777777" w:rsidR="009521EB" w:rsidRDefault="009521EB">
                      <w:pPr>
                        <w:jc w:val="center"/>
                      </w:pPr>
                    </w:p>
                  </w:txbxContent>
                </v:textbox>
              </v:rect>
            </w:pict>
          </mc:Fallback>
        </mc:AlternateContent>
      </w:r>
    </w:p>
    <w:p w14:paraId="6BB9DE10" w14:textId="77777777" w:rsidR="00303E41" w:rsidRDefault="00792501">
      <w:pPr>
        <w:spacing w:after="0"/>
        <w:rPr>
          <w:rFonts w:eastAsia="Arial Unicode MS" w:hAnsi="Arial Unicode MS" w:cs="Arial Unicode MS"/>
        </w:rPr>
      </w:pPr>
      <w:r>
        <w:rPr>
          <w:rFonts w:eastAsia="Arial Unicode MS" w:hAnsi="Arial Unicode MS" w:cs="Arial Unicode MS"/>
        </w:rPr>
        <w:t xml:space="preserve">In LTE SC-PTM, the following parameters are provided by the network </w:t>
      </w:r>
      <w:r>
        <w:rPr>
          <w:rFonts w:eastAsia="Arial Unicode MS" w:hAnsi="Arial Unicode MS" w:cs="Arial Unicode MS"/>
          <w:lang w:eastAsia="en-GB"/>
        </w:rPr>
        <w:t>in SIB20 to indicate the time window in which SC-MCCH can be scheduled</w:t>
      </w:r>
      <w:r>
        <w:rPr>
          <w:rFonts w:eastAsia="Arial Unicode MS" w:hAnsi="Arial Unicode MS" w:cs="Arial Unicode MS"/>
        </w:rPr>
        <w:t>:</w:t>
      </w:r>
    </w:p>
    <w:p w14:paraId="6BB9DE11"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rPr>
        <w:t>SC-</w:t>
      </w:r>
      <w:r>
        <w:rPr>
          <w:rFonts w:ascii="Arial Unicode MS" w:eastAsia="Arial Unicode MS" w:hAnsi="Arial Unicode MS" w:cs="Arial Unicode MS"/>
          <w:lang w:eastAsia="en-GB"/>
        </w:rPr>
        <w:t xml:space="preserve">MCCH repetition period (sc-mcch-RepetitionPeriod), </w:t>
      </w:r>
    </w:p>
    <w:p w14:paraId="6BB9DE12"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radio frame offset (sc-mcch-Offset), </w:t>
      </w:r>
    </w:p>
    <w:p w14:paraId="6BB9DE13"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the first subframe in the radio frame for MCCH scheduling (sc-mcch-FirstSubframe) </w:t>
      </w:r>
    </w:p>
    <w:p w14:paraId="6BB9DE14"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duration (sc-mcch-duration). </w:t>
      </w:r>
    </w:p>
    <w:p w14:paraId="6BB9DE15" w14:textId="77777777" w:rsidR="00303E41" w:rsidRDefault="00792501">
      <w:pPr>
        <w:spacing w:before="120" w:after="120"/>
        <w:rPr>
          <w:rFonts w:eastAsia="Arial Unicode MS" w:hAnsi="Arial Unicode MS" w:cs="Arial Unicode MS"/>
          <w:lang w:eastAsia="en-GB"/>
        </w:rPr>
      </w:pPr>
      <w:r>
        <w:rPr>
          <w:rFonts w:eastAsia="Arial Unicode MS" w:hAnsi="Arial Unicode MS" w:cs="Arial Unicode MS"/>
          <w:lang w:eastAsia="en-GB"/>
        </w:rPr>
        <w:t xml:space="preserve">In RAN2#113e, it was agreed LTE SC-PTM is used as a baseline for transmission of MCCH and BCCH, but the detailed configuraiton parameters were not yet discussed. </w:t>
      </w:r>
    </w:p>
    <w:p w14:paraId="6BB9DE16" w14:textId="77777777" w:rsidR="00303E41" w:rsidRDefault="00792501">
      <w:pPr>
        <w:spacing w:before="120" w:after="120"/>
        <w:rPr>
          <w:rFonts w:eastAsia="Arial Unicode MS" w:hAnsi="Arial Unicode MS" w:cs="Arial Unicode MS"/>
          <w:lang w:val="en-GB" w:eastAsia="ja-JP"/>
        </w:rPr>
      </w:pPr>
      <w:r>
        <w:rPr>
          <w:rFonts w:eastAsia="Arial Unicode MS" w:hAnsi="Arial Unicode MS" w:cs="Arial Unicode MS"/>
          <w:lang w:eastAsia="en-GB"/>
        </w:rPr>
        <w:t xml:space="preserve">It is proposed that </w:t>
      </w:r>
      <w:r>
        <w:rPr>
          <w:rFonts w:eastAsia="Arial Unicode MS" w:hAnsi="Arial Unicode MS" w:cs="Arial Unicode MS"/>
          <w:lang w:val="en-GB" w:eastAsia="ja-JP"/>
        </w:rPr>
        <w:t>RAN2 first confirms whether a similar SC-</w:t>
      </w:r>
      <w:r>
        <w:rPr>
          <w:rFonts w:eastAsia="Arial Unicode MS" w:hAnsi="Arial Unicode MS" w:cs="Arial Unicode MS"/>
        </w:rPr>
        <w:t xml:space="preserve">MCCH transmission window mechanism, as recalled above, </w:t>
      </w:r>
      <w:r>
        <w:rPr>
          <w:rFonts w:eastAsia="Arial Unicode MS" w:hAnsi="Arial Unicode MS" w:cs="Arial Unicode MS"/>
          <w:lang w:val="en-GB" w:eastAsia="ja-JP"/>
        </w:rPr>
        <w:t xml:space="preserve">can be reused for NR MCCH. i.e. the NR </w:t>
      </w:r>
      <w:r>
        <w:rPr>
          <w:rFonts w:eastAsia="Arial Unicode MS" w:hAnsi="Arial Unicode MS" w:cs="Arial Unicode MS"/>
        </w:rPr>
        <w:t xml:space="preserve">MCCH transmission window is defined by a starting slot and a duration (e.g. expressed in the number of slots).  </w:t>
      </w:r>
    </w:p>
    <w:p w14:paraId="6BB9DE17"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w:t>
      </w:r>
      <w:r>
        <w:rPr>
          <w:rFonts w:ascii="Arial Unicode MS" w:eastAsia="Arial Unicode MS" w:hAnsi="Arial Unicode MS" w:cs="Arial Unicode MS"/>
          <w:b/>
        </w:rPr>
        <w:t xml:space="preserve"> </w:t>
      </w:r>
    </w:p>
    <w:p w14:paraId="6BB9DE18"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that the MCCH transmission window should be defined for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1C" w14:textId="77777777">
        <w:tc>
          <w:tcPr>
            <w:tcW w:w="2120" w:type="dxa"/>
            <w:shd w:val="clear" w:color="auto" w:fill="BFBFBF" w:themeFill="background1" w:themeFillShade="BF"/>
          </w:tcPr>
          <w:p w14:paraId="6BB9DE1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1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1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20" w14:textId="77777777">
        <w:tc>
          <w:tcPr>
            <w:tcW w:w="2120" w:type="dxa"/>
          </w:tcPr>
          <w:p w14:paraId="6BB9DE1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1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1F"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24" w14:textId="77777777">
        <w:tc>
          <w:tcPr>
            <w:tcW w:w="2120" w:type="dxa"/>
          </w:tcPr>
          <w:p w14:paraId="6BB9DE2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BB9DE2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E23" w14:textId="77777777" w:rsidR="00303E41" w:rsidRDefault="00303E41">
            <w:pPr>
              <w:spacing w:after="180"/>
              <w:rPr>
                <w:rFonts w:eastAsia="Arial Unicode MS" w:hAnsi="Arial Unicode MS" w:cs="Arial Unicode MS"/>
                <w:color w:val="00B0F0"/>
                <w:lang w:eastAsia="ja-JP"/>
              </w:rPr>
            </w:pPr>
          </w:p>
        </w:tc>
      </w:tr>
      <w:tr w:rsidR="00303E41" w14:paraId="6BB9DE28" w14:textId="77777777">
        <w:tc>
          <w:tcPr>
            <w:tcW w:w="2120" w:type="dxa"/>
          </w:tcPr>
          <w:p w14:paraId="6BB9DE25" w14:textId="77777777" w:rsidR="00303E41" w:rsidRDefault="00792501">
            <w:pPr>
              <w:spacing w:after="180"/>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6BB9DE26" w14:textId="77777777" w:rsidR="00303E41" w:rsidRDefault="00792501">
            <w:pPr>
              <w:spacing w:after="180"/>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6BB9DE27" w14:textId="77777777" w:rsidR="00303E41" w:rsidRDefault="00303E41">
            <w:pPr>
              <w:spacing w:after="180"/>
              <w:rPr>
                <w:rFonts w:eastAsia="Arial Unicode MS" w:hAnsi="Arial Unicode MS" w:cs="Arial Unicode MS"/>
                <w:color w:val="00B0F0"/>
                <w:lang w:eastAsia="ja-JP"/>
              </w:rPr>
            </w:pPr>
          </w:p>
        </w:tc>
      </w:tr>
      <w:tr w:rsidR="00303E41" w14:paraId="6BB9DE2C" w14:textId="77777777">
        <w:trPr>
          <w:ins w:id="11" w:author="xiaomi" w:date="2021-03-17T10:50:00Z"/>
        </w:trPr>
        <w:tc>
          <w:tcPr>
            <w:tcW w:w="2120" w:type="dxa"/>
          </w:tcPr>
          <w:p w14:paraId="6BB9DE29" w14:textId="77777777" w:rsidR="00303E41" w:rsidRDefault="00792501">
            <w:pPr>
              <w:spacing w:after="180"/>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6BB9DE2A" w14:textId="77777777" w:rsidR="00303E41" w:rsidRDefault="00792501">
            <w:pPr>
              <w:spacing w:after="180"/>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6BB9DE2B" w14:textId="77777777" w:rsidR="00303E41" w:rsidRDefault="00303E41">
            <w:pPr>
              <w:spacing w:after="180"/>
              <w:rPr>
                <w:ins w:id="16" w:author="xiaomi" w:date="2021-03-17T10:50:00Z"/>
                <w:rFonts w:eastAsia="Arial Unicode MS" w:hAnsi="Arial Unicode MS" w:cs="Arial Unicode MS"/>
                <w:color w:val="00B0F0"/>
                <w:lang w:eastAsia="ja-JP"/>
              </w:rPr>
            </w:pPr>
          </w:p>
        </w:tc>
      </w:tr>
      <w:tr w:rsidR="00303E41" w14:paraId="6BB9DE30" w14:textId="77777777">
        <w:trPr>
          <w:ins w:id="17" w:author="CATT" w:date="2021-03-17T13:14:00Z"/>
        </w:trPr>
        <w:tc>
          <w:tcPr>
            <w:tcW w:w="2120" w:type="dxa"/>
          </w:tcPr>
          <w:p w14:paraId="6BB9DE2D" w14:textId="77777777" w:rsidR="00303E41" w:rsidRDefault="00792501">
            <w:pPr>
              <w:spacing w:after="180"/>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6BB9DE2E" w14:textId="77777777" w:rsidR="00303E41" w:rsidRDefault="00792501">
            <w:pPr>
              <w:spacing w:after="180"/>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6BB9DE2F" w14:textId="77777777" w:rsidR="00303E41" w:rsidRDefault="00303E41">
            <w:pPr>
              <w:spacing w:after="180"/>
              <w:rPr>
                <w:ins w:id="22" w:author="CATT" w:date="2021-03-17T13:14:00Z"/>
                <w:rFonts w:eastAsia="Arial Unicode MS" w:hAnsi="Arial Unicode MS" w:cs="Arial Unicode MS"/>
                <w:color w:val="00B0F0"/>
                <w:lang w:eastAsia="ja-JP"/>
              </w:rPr>
            </w:pPr>
          </w:p>
        </w:tc>
      </w:tr>
      <w:tr w:rsidR="00303E41" w14:paraId="6BB9DE35" w14:textId="77777777">
        <w:tc>
          <w:tcPr>
            <w:tcW w:w="2120" w:type="dxa"/>
          </w:tcPr>
          <w:p w14:paraId="6BB9DE3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3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3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39" w14:textId="77777777">
        <w:trPr>
          <w:ins w:id="23" w:author="Kyocera - Masato Fujishiro" w:date="2021-03-18T10:20:00Z"/>
        </w:trPr>
        <w:tc>
          <w:tcPr>
            <w:tcW w:w="2120" w:type="dxa"/>
          </w:tcPr>
          <w:p w14:paraId="6BB9DE36" w14:textId="77777777" w:rsidR="00303E41" w:rsidRDefault="00792501">
            <w:pPr>
              <w:spacing w:after="180"/>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37" w14:textId="77777777" w:rsidR="00303E41" w:rsidRDefault="00792501">
            <w:pPr>
              <w:spacing w:after="180"/>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6BB9DE38" w14:textId="77777777" w:rsidR="00303E41" w:rsidRDefault="00303E41">
            <w:pPr>
              <w:spacing w:after="180"/>
              <w:rPr>
                <w:ins w:id="28" w:author="Kyocera - Masato Fujishiro" w:date="2021-03-18T10:20:00Z"/>
                <w:rFonts w:eastAsia="Arial Unicode MS" w:hAnsi="Arial Unicode MS" w:cs="Arial Unicode MS"/>
                <w:color w:val="00B0F0"/>
                <w:lang w:eastAsia="ja-JP"/>
              </w:rPr>
            </w:pPr>
          </w:p>
        </w:tc>
      </w:tr>
      <w:tr w:rsidR="00303E41" w14:paraId="6BB9DE3D" w14:textId="77777777">
        <w:trPr>
          <w:ins w:id="29" w:author="Sangkyu Baek" w:date="2021-03-18T11:06:00Z"/>
        </w:trPr>
        <w:tc>
          <w:tcPr>
            <w:tcW w:w="2120" w:type="dxa"/>
          </w:tcPr>
          <w:p w14:paraId="6BB9DE3A" w14:textId="77777777" w:rsidR="00303E41" w:rsidRDefault="00792501">
            <w:pPr>
              <w:spacing w:after="180"/>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6BB9DE3B" w14:textId="77777777" w:rsidR="00303E41" w:rsidRDefault="00792501">
            <w:pPr>
              <w:spacing w:after="180"/>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6BB9DE3C" w14:textId="77777777" w:rsidR="00303E41" w:rsidRDefault="00303E41">
            <w:pPr>
              <w:spacing w:after="180"/>
              <w:rPr>
                <w:ins w:id="34" w:author="Sangkyu Baek" w:date="2021-03-18T11:06:00Z"/>
                <w:rFonts w:eastAsia="Arial Unicode MS" w:hAnsi="Arial Unicode MS" w:cs="Arial Unicode MS"/>
                <w:color w:val="00B0F0"/>
                <w:lang w:eastAsia="ja-JP"/>
              </w:rPr>
            </w:pPr>
          </w:p>
        </w:tc>
      </w:tr>
      <w:tr w:rsidR="00303E41" w14:paraId="6BB9DE41" w14:textId="77777777">
        <w:trPr>
          <w:ins w:id="35" w:author="陈喆" w:date="2021-03-18T11:26:00Z"/>
        </w:trPr>
        <w:tc>
          <w:tcPr>
            <w:tcW w:w="2120" w:type="dxa"/>
          </w:tcPr>
          <w:p w14:paraId="6BB9DE3E" w14:textId="77777777" w:rsidR="00303E41" w:rsidRDefault="00792501">
            <w:pPr>
              <w:spacing w:after="180"/>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DE3F" w14:textId="77777777" w:rsidR="00303E41" w:rsidRDefault="00792501">
            <w:pPr>
              <w:spacing w:after="180"/>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6BB9DE40" w14:textId="77777777" w:rsidR="00303E41" w:rsidRDefault="00303E41">
            <w:pPr>
              <w:spacing w:after="180"/>
              <w:rPr>
                <w:ins w:id="40" w:author="陈喆" w:date="2021-03-18T11:26:00Z"/>
                <w:rFonts w:eastAsia="Arial Unicode MS" w:hAnsi="Arial Unicode MS" w:cs="Arial Unicode MS"/>
                <w:color w:val="00B0F0"/>
                <w:lang w:eastAsia="ja-JP"/>
              </w:rPr>
            </w:pPr>
          </w:p>
        </w:tc>
      </w:tr>
      <w:tr w:rsidR="00303E41" w14:paraId="6BB9DE45" w14:textId="77777777">
        <w:trPr>
          <w:ins w:id="41" w:author="Spreadtrum communications" w:date="2021-03-18T16:58:00Z"/>
        </w:trPr>
        <w:tc>
          <w:tcPr>
            <w:tcW w:w="2120" w:type="dxa"/>
          </w:tcPr>
          <w:p w14:paraId="6BB9DE42" w14:textId="77777777" w:rsidR="00303E41" w:rsidRDefault="00792501">
            <w:pPr>
              <w:spacing w:after="180"/>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BB9DE43" w14:textId="77777777" w:rsidR="00303E41" w:rsidRDefault="00792501">
            <w:pPr>
              <w:spacing w:after="180"/>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6BB9DE44" w14:textId="77777777" w:rsidR="00303E41" w:rsidRDefault="00303E41">
            <w:pPr>
              <w:spacing w:after="180"/>
              <w:rPr>
                <w:ins w:id="46" w:author="Spreadtrum communications" w:date="2021-03-18T16:58:00Z"/>
                <w:rFonts w:eastAsia="Arial Unicode MS" w:hAnsi="Arial Unicode MS" w:cs="Arial Unicode MS"/>
                <w:color w:val="00B0F0"/>
                <w:lang w:eastAsia="ja-JP"/>
              </w:rPr>
            </w:pPr>
          </w:p>
        </w:tc>
      </w:tr>
      <w:tr w:rsidR="00303E41" w14:paraId="6BB9DE49" w14:textId="77777777">
        <w:trPr>
          <w:ins w:id="47" w:author="vivo (Stephen)" w:date="2021-03-19T13:28:00Z"/>
        </w:trPr>
        <w:tc>
          <w:tcPr>
            <w:tcW w:w="2120" w:type="dxa"/>
          </w:tcPr>
          <w:p w14:paraId="6BB9DE46" w14:textId="77777777" w:rsidR="00303E41" w:rsidRDefault="00792501">
            <w:pPr>
              <w:spacing w:after="180"/>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6BB9DE47" w14:textId="77777777" w:rsidR="00303E41" w:rsidRDefault="00792501">
            <w:pPr>
              <w:spacing w:after="180"/>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48" w14:textId="77777777" w:rsidR="00303E41" w:rsidRDefault="00792501">
            <w:pPr>
              <w:spacing w:after="180"/>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303E41" w14:paraId="6BB9DE4F" w14:textId="77777777">
        <w:trPr>
          <w:ins w:id="56" w:author="Wei Li Mei" w:date="2021-03-19T14:01:00Z"/>
        </w:trPr>
        <w:tc>
          <w:tcPr>
            <w:tcW w:w="2120" w:type="dxa"/>
          </w:tcPr>
          <w:p w14:paraId="6BB9DE4A" w14:textId="77777777" w:rsidR="00303E41" w:rsidRDefault="00792501">
            <w:pPr>
              <w:spacing w:after="180"/>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6BB9DE4B" w14:textId="77777777" w:rsidR="00303E41" w:rsidRDefault="00792501">
            <w:pPr>
              <w:spacing w:after="180"/>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BB9DE4C" w14:textId="77777777" w:rsidR="00303E41" w:rsidRDefault="00792501">
            <w:pPr>
              <w:spacing w:after="180"/>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6BB9DE4D" w14:textId="77777777" w:rsidR="00303E41" w:rsidRDefault="00792501">
            <w:pPr>
              <w:spacing w:after="180"/>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The repettion period for SC-MCCH in LTE has the two meanings: (1) SC-MCCH is transmitted in each repettion period (2) Within each  modification period, SC-MCCH in each repetition period has the same content.</w:t>
              </w:r>
            </w:ins>
          </w:p>
          <w:p w14:paraId="6BB9DE4E" w14:textId="77777777" w:rsidR="00303E41" w:rsidRDefault="00792501">
            <w:pPr>
              <w:spacing w:after="180"/>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In NR, MCCH can be transmitted preirodically. But whether or not the different MBS service types can have the different repettion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303E41" w14:paraId="6BB9DE53" w14:textId="77777777">
        <w:tc>
          <w:tcPr>
            <w:tcW w:w="2120" w:type="dxa"/>
          </w:tcPr>
          <w:p w14:paraId="6BB9DE5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5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52" w14:textId="77777777" w:rsidR="00303E41" w:rsidRDefault="00303E41">
            <w:pPr>
              <w:spacing w:after="180"/>
              <w:rPr>
                <w:rFonts w:eastAsia="Arial Unicode MS" w:hAnsi="Arial Unicode MS" w:cs="Arial Unicode MS"/>
                <w:color w:val="00B0F0"/>
                <w:lang w:eastAsia="zh-CN"/>
              </w:rPr>
            </w:pPr>
          </w:p>
        </w:tc>
      </w:tr>
      <w:tr w:rsidR="00303E41" w14:paraId="6BB9DE57" w14:textId="77777777">
        <w:tc>
          <w:tcPr>
            <w:tcW w:w="2120" w:type="dxa"/>
          </w:tcPr>
          <w:p w14:paraId="6BB9DE5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5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56"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zh-CN"/>
              </w:rPr>
              <w:t>The LTE SC-PTM SIB mechanism is sufficient for solely configuring the MCCH, while MCCH carries the MBS service, MRB configuration and scheduling information. It is good either to have two parameters or one parameter in the BCCH SIB to configure the MCCH offset at the subframe or slot level.</w:t>
            </w:r>
          </w:p>
        </w:tc>
      </w:tr>
      <w:tr w:rsidR="00303E41" w14:paraId="6BB9DE5C" w14:textId="77777777">
        <w:tc>
          <w:tcPr>
            <w:tcW w:w="2120" w:type="dxa"/>
          </w:tcPr>
          <w:p w14:paraId="6BB9DE5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E5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5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As a baseline/working assumption.</w:t>
            </w:r>
          </w:p>
          <w:p w14:paraId="6BB9DE5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And that the same MCCH content is repeated within a Modification Period? </w:t>
            </w:r>
          </w:p>
        </w:tc>
      </w:tr>
      <w:tr w:rsidR="00303E41" w14:paraId="6BB9DE60" w14:textId="77777777">
        <w:tc>
          <w:tcPr>
            <w:tcW w:w="2120" w:type="dxa"/>
          </w:tcPr>
          <w:p w14:paraId="6BB9DE5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E5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5F" w14:textId="77777777" w:rsidR="00303E41" w:rsidRDefault="00303E41">
            <w:pPr>
              <w:spacing w:after="180"/>
              <w:rPr>
                <w:rFonts w:eastAsia="Arial Unicode MS" w:hAnsi="Arial Unicode MS" w:cs="Arial Unicode MS"/>
                <w:lang w:eastAsia="ja-JP"/>
              </w:rPr>
            </w:pPr>
          </w:p>
        </w:tc>
      </w:tr>
      <w:tr w:rsidR="00303E41" w14:paraId="6BB9DE64" w14:textId="77777777">
        <w:tc>
          <w:tcPr>
            <w:tcW w:w="2120" w:type="dxa"/>
          </w:tcPr>
          <w:p w14:paraId="6BB9DE6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DE62" w14:textId="77777777" w:rsidR="00303E41" w:rsidRDefault="00792501">
            <w:pPr>
              <w:spacing w:after="180"/>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6BB9DE63" w14:textId="77777777" w:rsidR="00303E41" w:rsidRDefault="00303E41">
            <w:pPr>
              <w:spacing w:after="180"/>
              <w:rPr>
                <w:rFonts w:eastAsia="Arial Unicode MS" w:hAnsi="Arial Unicode MS" w:cs="Arial Unicode MS"/>
                <w:color w:val="00B0F0"/>
                <w:lang w:eastAsia="ja-JP"/>
              </w:rPr>
            </w:pPr>
          </w:p>
        </w:tc>
      </w:tr>
      <w:tr w:rsidR="00303E41" w14:paraId="6BB9DE68" w14:textId="77777777">
        <w:tc>
          <w:tcPr>
            <w:tcW w:w="2120" w:type="dxa"/>
          </w:tcPr>
          <w:p w14:paraId="6BB9DE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BB9DE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6BB9DE67"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hint="eastAsia"/>
                <w:lang w:eastAsia="ja-JP"/>
              </w:rPr>
              <w:t>We</w:t>
            </w:r>
            <w:r>
              <w:rPr>
                <w:rFonts w:eastAsia="Arial Unicode MS" w:hAnsi="Arial Unicode MS" w:cs="Arial Unicode MS"/>
                <w:lang w:eastAsia="ja-JP"/>
              </w:rPr>
              <w:t xml:space="preserve"> </w:t>
            </w:r>
            <w:r>
              <w:rPr>
                <w:rFonts w:eastAsia="Arial Unicode MS" w:hAnsi="Arial Unicode MS" w:cs="Arial Unicode MS" w:hint="eastAsia"/>
                <w:lang w:eastAsia="ja-JP"/>
              </w:rPr>
              <w:t>understand</w:t>
            </w:r>
            <w:r>
              <w:rPr>
                <w:rFonts w:eastAsia="Arial Unicode MS" w:hAnsi="Arial Unicode MS" w:cs="Arial Unicode MS"/>
                <w:lang w:eastAsia="ja-JP"/>
              </w:rPr>
              <w:t xml:space="preserve"> that parameters </w:t>
            </w:r>
            <w:r>
              <w:rPr>
                <w:rFonts w:eastAsia="Arial Unicode MS" w:hAnsi="Arial Unicode MS" w:cs="Arial Unicode MS" w:hint="eastAsia"/>
                <w:lang w:eastAsia="ja-JP"/>
              </w:rPr>
              <w:t>mentioned</w:t>
            </w:r>
            <w:r>
              <w:rPr>
                <w:rFonts w:eastAsia="Arial Unicode MS" w:hAnsi="Arial Unicode MS" w:cs="Arial Unicode MS"/>
                <w:lang w:eastAsia="ja-JP"/>
              </w:rPr>
              <w:t xml:space="preserve"> </w:t>
            </w:r>
            <w:r>
              <w:rPr>
                <w:rFonts w:eastAsia="Arial Unicode MS" w:hAnsi="Arial Unicode MS" w:cs="Arial Unicode MS" w:hint="eastAsia"/>
                <w:lang w:eastAsia="ja-JP"/>
              </w:rPr>
              <w:t>by</w:t>
            </w:r>
            <w:r>
              <w:rPr>
                <w:rFonts w:eastAsia="Arial Unicode MS" w:hAnsi="Arial Unicode MS" w:cs="Arial Unicode MS"/>
                <w:lang w:eastAsia="ja-JP"/>
              </w:rPr>
              <w:t xml:space="preserve"> rapporteur </w:t>
            </w:r>
            <w:r>
              <w:rPr>
                <w:rFonts w:eastAsia="Arial Unicode MS" w:hAnsi="Arial Unicode MS" w:cs="Arial Unicode MS" w:hint="eastAsia"/>
                <w:lang w:eastAsia="ja-JP"/>
              </w:rPr>
              <w:t>here</w:t>
            </w:r>
            <w:r>
              <w:rPr>
                <w:rFonts w:eastAsia="Arial Unicode MS" w:hAnsi="Arial Unicode MS" w:cs="Arial Unicode MS"/>
                <w:lang w:eastAsia="ja-JP"/>
              </w:rPr>
              <w:t xml:space="preserve"> </w:t>
            </w:r>
            <w:r>
              <w:rPr>
                <w:rFonts w:eastAsia="Arial Unicode MS" w:hAnsi="Arial Unicode MS" w:cs="Arial Unicode MS" w:hint="eastAsia"/>
                <w:lang w:eastAsia="ja-JP"/>
              </w:rPr>
              <w:t>mainly</w:t>
            </w:r>
            <w:r>
              <w:rPr>
                <w:rFonts w:eastAsia="Arial Unicode MS" w:hAnsi="Arial Unicode MS" w:cs="Arial Unicode MS"/>
                <w:lang w:eastAsia="ja-JP"/>
              </w:rPr>
              <w:t xml:space="preserve"> </w:t>
            </w:r>
            <w:r>
              <w:rPr>
                <w:rFonts w:eastAsia="Arial Unicode MS" w:hAnsi="Arial Unicode MS" w:cs="Arial Unicode MS" w:hint="eastAsia"/>
                <w:lang w:eastAsia="ja-JP"/>
              </w:rPr>
              <w:t>aim</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indicate</w:t>
            </w:r>
            <w:r>
              <w:rPr>
                <w:rFonts w:eastAsia="Arial Unicode MS" w:hAnsi="Arial Unicode MS" w:cs="Arial Unicode MS"/>
                <w:lang w:eastAsia="ja-JP"/>
              </w:rPr>
              <w:t xml:space="preserve"> </w:t>
            </w:r>
            <w:r>
              <w:rPr>
                <w:rFonts w:eastAsia="Arial Unicode MS" w:hAnsi="Arial Unicode MS" w:cs="Arial Unicode MS" w:hint="eastAsia"/>
                <w:lang w:eastAsia="ja-JP"/>
              </w:rPr>
              <w:t>UE</w:t>
            </w:r>
            <w:r>
              <w:rPr>
                <w:rFonts w:eastAsia="Arial Unicode MS" w:hAnsi="Arial Unicode MS" w:cs="Arial Unicode MS"/>
                <w:lang w:eastAsia="ja-JP"/>
              </w:rPr>
              <w:t xml:space="preserve"> </w:t>
            </w:r>
            <w:r>
              <w:rPr>
                <w:rFonts w:eastAsia="Arial Unicode MS" w:hAnsi="Arial Unicode MS" w:cs="Arial Unicode MS" w:hint="eastAsia"/>
                <w:lang w:eastAsia="ja-JP"/>
              </w:rPr>
              <w:t>how</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get</w:t>
            </w:r>
            <w:r>
              <w:rPr>
                <w:rFonts w:eastAsia="Arial Unicode MS" w:hAnsi="Arial Unicode MS" w:cs="Arial Unicode MS"/>
                <w:lang w:eastAsia="ja-JP"/>
              </w:rPr>
              <w:t xml:space="preserve"> </w:t>
            </w:r>
            <w:r>
              <w:rPr>
                <w:rFonts w:eastAsia="Arial Unicode MS" w:hAnsi="Arial Unicode MS" w:cs="Arial Unicode MS" w:hint="eastAsia"/>
                <w:lang w:eastAsia="ja-JP"/>
              </w:rPr>
              <w:t>MBS</w:t>
            </w:r>
            <w:r>
              <w:rPr>
                <w:rFonts w:eastAsia="Arial Unicode MS" w:hAnsi="Arial Unicode MS" w:cs="Arial Unicode MS"/>
                <w:lang w:eastAsia="ja-JP"/>
              </w:rPr>
              <w:t xml:space="preserve"> </w:t>
            </w:r>
            <w:r>
              <w:rPr>
                <w:rFonts w:eastAsia="Arial Unicode MS" w:hAnsi="Arial Unicode MS" w:cs="Arial Unicode MS" w:hint="eastAsia"/>
                <w:lang w:eastAsia="ja-JP"/>
              </w:rPr>
              <w:t>configurations,</w:t>
            </w:r>
            <w:r>
              <w:rPr>
                <w:rFonts w:eastAsia="Arial Unicode MS" w:hAnsi="Arial Unicode MS" w:cs="Arial Unicode MS"/>
                <w:lang w:eastAsia="ja-JP"/>
              </w:rPr>
              <w:t xml:space="preserve"> which is necessary.</w:t>
            </w:r>
          </w:p>
        </w:tc>
      </w:tr>
      <w:tr w:rsidR="00303E41" w14:paraId="6BB9DE6C" w14:textId="77777777">
        <w:tc>
          <w:tcPr>
            <w:tcW w:w="2120" w:type="dxa"/>
          </w:tcPr>
          <w:p w14:paraId="6BB9DE6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6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6B" w14:textId="77777777" w:rsidR="00303E41" w:rsidRDefault="00303E41">
            <w:pPr>
              <w:spacing w:after="180"/>
              <w:rPr>
                <w:rFonts w:eastAsia="Arial Unicode MS" w:hAnsi="Arial Unicode MS" w:cs="Arial Unicode MS"/>
                <w:lang w:eastAsia="ja-JP"/>
              </w:rPr>
            </w:pPr>
          </w:p>
        </w:tc>
      </w:tr>
      <w:tr w:rsidR="00303E41" w14:paraId="6BB9DE70" w14:textId="77777777">
        <w:tc>
          <w:tcPr>
            <w:tcW w:w="2120" w:type="dxa"/>
          </w:tcPr>
          <w:p w14:paraId="6BB9DE6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6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6F" w14:textId="77777777" w:rsidR="00303E41" w:rsidRDefault="00303E41">
            <w:pPr>
              <w:spacing w:after="180"/>
              <w:rPr>
                <w:rFonts w:eastAsia="Arial Unicode MS" w:hAnsi="Arial Unicode MS" w:cs="Arial Unicode MS"/>
                <w:lang w:eastAsia="ja-JP"/>
              </w:rPr>
            </w:pPr>
          </w:p>
        </w:tc>
      </w:tr>
      <w:tr w:rsidR="00303E41" w14:paraId="6BB9DE74" w14:textId="77777777">
        <w:tc>
          <w:tcPr>
            <w:tcW w:w="2120" w:type="dxa"/>
          </w:tcPr>
          <w:p w14:paraId="6BB9DE7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lastRenderedPageBreak/>
              <w:t>ZTE</w:t>
            </w:r>
          </w:p>
        </w:tc>
        <w:tc>
          <w:tcPr>
            <w:tcW w:w="1842" w:type="dxa"/>
          </w:tcPr>
          <w:p w14:paraId="6BB9DE7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E73" w14:textId="77777777" w:rsidR="00303E41" w:rsidRDefault="00303E41">
            <w:pPr>
              <w:spacing w:after="180"/>
              <w:rPr>
                <w:rFonts w:eastAsia="Arial Unicode MS" w:hAnsi="Arial Unicode MS" w:cs="Arial Unicode MS"/>
                <w:lang w:eastAsia="ja-JP"/>
              </w:rPr>
            </w:pPr>
          </w:p>
        </w:tc>
      </w:tr>
      <w:tr w:rsidR="00B340F8" w14:paraId="6BB9DE78" w14:textId="77777777">
        <w:tc>
          <w:tcPr>
            <w:tcW w:w="2120" w:type="dxa"/>
          </w:tcPr>
          <w:p w14:paraId="6BB9DE75"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76"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77" w14:textId="77777777" w:rsidR="00B340F8" w:rsidRDefault="00B340F8" w:rsidP="00B340F8">
            <w:pPr>
              <w:spacing w:after="180"/>
              <w:rPr>
                <w:rFonts w:eastAsia="Arial Unicode MS" w:hAnsi="Arial Unicode MS" w:cs="Arial Unicode MS"/>
                <w:lang w:eastAsia="ja-JP"/>
              </w:rPr>
            </w:pPr>
          </w:p>
        </w:tc>
      </w:tr>
      <w:tr w:rsidR="005909A9" w14:paraId="6BB9DE7C" w14:textId="77777777">
        <w:tc>
          <w:tcPr>
            <w:tcW w:w="2120" w:type="dxa"/>
          </w:tcPr>
          <w:p w14:paraId="6BB9DE7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7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7B" w14:textId="77777777" w:rsidR="005909A9" w:rsidRDefault="005909A9" w:rsidP="005909A9">
            <w:pPr>
              <w:spacing w:after="180"/>
              <w:rPr>
                <w:rFonts w:eastAsia="Arial Unicode MS" w:hAnsi="Arial Unicode MS" w:cs="Arial Unicode MS"/>
                <w:lang w:eastAsia="ja-JP"/>
              </w:rPr>
            </w:pPr>
          </w:p>
        </w:tc>
      </w:tr>
      <w:tr w:rsidR="004364C9" w14:paraId="1C1C127D" w14:textId="77777777">
        <w:trPr>
          <w:ins w:id="70" w:author="Apple" w:date="2021-03-29T16:32:00Z"/>
        </w:trPr>
        <w:tc>
          <w:tcPr>
            <w:tcW w:w="2120" w:type="dxa"/>
          </w:tcPr>
          <w:p w14:paraId="48DC60D3" w14:textId="4989608D" w:rsidR="004364C9" w:rsidRDefault="004364C9" w:rsidP="005909A9">
            <w:pPr>
              <w:spacing w:after="180"/>
              <w:rPr>
                <w:ins w:id="71" w:author="Apple" w:date="2021-03-29T16:32:00Z"/>
                <w:rFonts w:eastAsia="Arial Unicode MS" w:hAnsi="Arial Unicode MS" w:cs="Arial Unicode MS"/>
                <w:lang w:val="en-GB"/>
              </w:rPr>
            </w:pPr>
            <w:ins w:id="72" w:author="Apple" w:date="2021-03-29T16:32:00Z">
              <w:r>
                <w:rPr>
                  <w:rFonts w:eastAsia="Arial Unicode MS" w:hAnsi="Arial Unicode MS" w:cs="Arial Unicode MS"/>
                  <w:lang w:val="en-GB"/>
                </w:rPr>
                <w:t>Apple</w:t>
              </w:r>
            </w:ins>
          </w:p>
        </w:tc>
        <w:tc>
          <w:tcPr>
            <w:tcW w:w="1842" w:type="dxa"/>
          </w:tcPr>
          <w:p w14:paraId="497B4FCD" w14:textId="372C1EB6" w:rsidR="004364C9" w:rsidRDefault="004364C9" w:rsidP="005909A9">
            <w:pPr>
              <w:spacing w:after="180"/>
              <w:rPr>
                <w:ins w:id="73" w:author="Apple" w:date="2021-03-29T16:32:00Z"/>
                <w:rFonts w:eastAsia="Arial Unicode MS" w:hAnsi="Arial Unicode MS" w:cs="Arial Unicode MS"/>
                <w:lang w:val="en-GB"/>
              </w:rPr>
            </w:pPr>
            <w:ins w:id="74" w:author="Apple" w:date="2021-03-29T16:32:00Z">
              <w:r>
                <w:rPr>
                  <w:rFonts w:eastAsia="Arial Unicode MS" w:hAnsi="Arial Unicode MS" w:cs="Arial Unicode MS"/>
                  <w:lang w:val="en-GB"/>
                </w:rPr>
                <w:t>Yes</w:t>
              </w:r>
            </w:ins>
          </w:p>
        </w:tc>
        <w:tc>
          <w:tcPr>
            <w:tcW w:w="5659" w:type="dxa"/>
          </w:tcPr>
          <w:p w14:paraId="1AB13A73" w14:textId="77777777" w:rsidR="004364C9" w:rsidRDefault="004364C9" w:rsidP="005909A9">
            <w:pPr>
              <w:spacing w:after="180"/>
              <w:rPr>
                <w:ins w:id="75" w:author="Apple" w:date="2021-03-29T16:32:00Z"/>
                <w:rFonts w:eastAsia="Arial Unicode MS" w:hAnsi="Arial Unicode MS" w:cs="Arial Unicode MS"/>
                <w:lang w:eastAsia="ja-JP"/>
              </w:rPr>
            </w:pPr>
          </w:p>
        </w:tc>
      </w:tr>
    </w:tbl>
    <w:p w14:paraId="6BB9DE7D" w14:textId="77777777" w:rsidR="00303E41" w:rsidRDefault="00303E41">
      <w:pPr>
        <w:spacing w:before="120" w:after="120"/>
        <w:rPr>
          <w:rFonts w:eastAsia="Arial Unicode MS" w:hAnsi="Arial Unicode MS" w:cs="Arial Unicode MS"/>
          <w:lang w:eastAsia="ja-JP"/>
        </w:rPr>
      </w:pPr>
    </w:p>
    <w:p w14:paraId="6BB9DE7E" w14:textId="77777777" w:rsidR="0060004D" w:rsidRDefault="0060004D">
      <w:pPr>
        <w:rPr>
          <w:ins w:id="76" w:author="Dawid Koziol" w:date="2021-03-26T20:27:00Z"/>
          <w:rFonts w:eastAsia="Arial Unicode MS" w:hAnsi="Arial Unicode MS" w:cs="Arial Unicode MS"/>
          <w:lang w:eastAsia="en-GB"/>
        </w:rPr>
      </w:pPr>
      <w:ins w:id="77" w:author="Dawid Koziol" w:date="2021-03-26T20:27:00Z">
        <w:r>
          <w:rPr>
            <w:rFonts w:eastAsia="Arial Unicode MS" w:hAnsi="Arial Unicode MS" w:cs="Arial Unicode MS"/>
            <w:lang w:eastAsia="en-GB"/>
          </w:rPr>
          <w:t>Summary of input for Q1:</w:t>
        </w:r>
      </w:ins>
    </w:p>
    <w:p w14:paraId="6BB9DE7F" w14:textId="77777777" w:rsidR="0060004D" w:rsidRDefault="0060004D">
      <w:pPr>
        <w:rPr>
          <w:ins w:id="78" w:author="Dawid Koziol" w:date="2021-03-26T20:28:00Z"/>
          <w:rFonts w:eastAsia="Arial Unicode MS" w:hAnsi="Arial Unicode MS" w:cs="Arial Unicode MS"/>
          <w:lang w:eastAsia="en-GB"/>
        </w:rPr>
      </w:pPr>
      <w:ins w:id="79" w:author="Dawid Koziol" w:date="2021-03-26T20:28:00Z">
        <w:r>
          <w:rPr>
            <w:rFonts w:eastAsia="Arial Unicode MS" w:hAnsi="Arial Unicode MS" w:cs="Arial Unicode MS"/>
            <w:lang w:eastAsia="en-GB"/>
          </w:rPr>
          <w:t>All companies agree the concept of MCCH transmission window, similar to the one defined for LTE SC-PTM should be used for NR MCCH transmission. The exact parameters to define the transmission window are discussed based on the following questions.</w:t>
        </w:r>
      </w:ins>
    </w:p>
    <w:p w14:paraId="6BB9DE80" w14:textId="77777777" w:rsidR="0060004D" w:rsidRPr="00FC2300" w:rsidRDefault="0060004D">
      <w:pPr>
        <w:rPr>
          <w:ins w:id="80" w:author="Dawid Koziol" w:date="2021-03-26T20:27:00Z"/>
          <w:rFonts w:eastAsia="Arial Unicode MS" w:hAnsi="Arial Unicode MS" w:cs="Arial Unicode MS"/>
          <w:b/>
          <w:lang w:eastAsia="zh-CN"/>
        </w:rPr>
      </w:pPr>
      <w:ins w:id="81" w:author="Dawid Koziol" w:date="2021-03-26T20:30:00Z">
        <w:r>
          <w:rPr>
            <w:rFonts w:eastAsia="Arial Unicode MS" w:hAnsi="Arial Unicode MS" w:cs="Arial Unicode MS"/>
            <w:b/>
            <w:lang w:eastAsia="en-GB"/>
          </w:rPr>
          <w:t xml:space="preserve">Proposal 1: The concept of </w:t>
        </w:r>
      </w:ins>
      <w:ins w:id="82" w:author="Dawid Koziol" w:date="2021-03-26T20:31:00Z">
        <w:r>
          <w:rPr>
            <w:rFonts w:eastAsia="Arial Unicode MS" w:hAnsi="Arial Unicode MS" w:cs="Arial Unicode MS"/>
            <w:b/>
            <w:lang w:eastAsia="en-GB"/>
          </w:rPr>
          <w:t xml:space="preserve">MCCH </w:t>
        </w:r>
      </w:ins>
      <w:ins w:id="83" w:author="Dawid Koziol" w:date="2021-03-26T20:30:00Z">
        <w:r>
          <w:rPr>
            <w:rFonts w:eastAsia="Arial Unicode MS" w:hAnsi="Arial Unicode MS" w:cs="Arial Unicode MS"/>
            <w:b/>
            <w:lang w:eastAsia="en-GB"/>
          </w:rPr>
          <w:t>transmission window</w:t>
        </w:r>
      </w:ins>
      <w:ins w:id="84" w:author="Dawid Koziol" w:date="2021-03-26T20:32:00Z">
        <w:r w:rsidR="00FC2300">
          <w:rPr>
            <w:rFonts w:eastAsia="Arial Unicode MS" w:hAnsi="Arial Unicode MS" w:cs="Arial Unicode MS"/>
            <w:b/>
            <w:lang w:eastAsia="en-GB"/>
          </w:rPr>
          <w:t>, similar to the one used for LTE SC-PTM,</w:t>
        </w:r>
      </w:ins>
      <w:ins w:id="85" w:author="Dawid Koziol" w:date="2021-03-26T20:30:00Z">
        <w:r>
          <w:rPr>
            <w:rFonts w:eastAsia="Arial Unicode MS" w:hAnsi="Arial Unicode MS" w:cs="Arial Unicode MS"/>
            <w:b/>
            <w:lang w:eastAsia="en-GB"/>
          </w:rPr>
          <w:t xml:space="preserve"> </w:t>
        </w:r>
      </w:ins>
      <w:ins w:id="86" w:author="Dawid Koziol" w:date="2021-03-26T20:31:00Z">
        <w:r>
          <w:rPr>
            <w:rFonts w:eastAsia="Arial Unicode MS" w:hAnsi="Arial Unicode MS" w:cs="Arial Unicode MS"/>
            <w:b/>
            <w:lang w:eastAsia="en-GB"/>
          </w:rPr>
          <w:t>is used for NR MCCH scheduling. The exact parameters to define the window are FFS (</w:t>
        </w:r>
      </w:ins>
      <w:ins w:id="87" w:author="Dawid Koziol" w:date="2021-03-26T20:32:00Z">
        <w:r>
          <w:rPr>
            <w:rFonts w:eastAsia="Arial Unicode MS" w:hAnsi="Arial Unicode MS" w:cs="Arial Unicode MS"/>
            <w:b/>
            <w:lang w:eastAsia="en-GB"/>
          </w:rPr>
          <w:t>discussed in the following proposals).</w:t>
        </w:r>
      </w:ins>
    </w:p>
    <w:p w14:paraId="6BB9DE81" w14:textId="77777777" w:rsidR="00303E41" w:rsidRDefault="00792501">
      <w:pPr>
        <w:rPr>
          <w:rFonts w:eastAsia="Arial Unicode MS" w:hAnsi="Arial Unicode MS" w:cs="Arial Unicode MS"/>
          <w:lang w:eastAsia="en-GB"/>
        </w:rPr>
      </w:pPr>
      <w:r>
        <w:rPr>
          <w:rFonts w:eastAsia="Arial Unicode MS" w:hAnsi="Arial Unicode MS" w:cs="Arial Unicode MS"/>
          <w:lang w:eastAsia="en-GB"/>
        </w:rPr>
        <w:t>Regarding how to configure the MCCH transmission window, RAN2 needs to confirm whether the similar parameters as defined for LTE SC-PTM can be reused. Note that, in NR, slot is used instead of subframe, so this has to be considered when discussing the definitions of the parameters.</w:t>
      </w:r>
    </w:p>
    <w:p w14:paraId="6BB9DE8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2</w:t>
      </w:r>
      <w:r>
        <w:rPr>
          <w:rFonts w:ascii="Arial Unicode MS" w:eastAsia="Arial Unicode MS" w:hAnsi="Arial Unicode MS" w:cs="Arial Unicode MS"/>
          <w:b/>
        </w:rPr>
        <w:t xml:space="preserve">  </w:t>
      </w:r>
    </w:p>
    <w:p w14:paraId="6BB9DE8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that the following parameters can be configured in the MBS SIB to determine the transmission window in which SC-MCCH is scheduled:</w:t>
      </w:r>
    </w:p>
    <w:p w14:paraId="6BB9DE84"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MCCH repetition period</w:t>
      </w:r>
    </w:p>
    <w:p w14:paraId="6BB9DE85"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radio frame offset</w:t>
      </w:r>
    </w:p>
    <w:p w14:paraId="6BB9DE86"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the first slot in the radio frame where MCCH can be scheduled</w:t>
      </w:r>
    </w:p>
    <w:p w14:paraId="6BB9DE87"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 xml:space="preserve">duration during which MCCH can be scheduled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8B" w14:textId="77777777">
        <w:tc>
          <w:tcPr>
            <w:tcW w:w="2120" w:type="dxa"/>
            <w:shd w:val="clear" w:color="auto" w:fill="BFBFBF" w:themeFill="background1" w:themeFillShade="BF"/>
          </w:tcPr>
          <w:p w14:paraId="6BB9DE8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8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8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8F" w14:textId="77777777">
        <w:tc>
          <w:tcPr>
            <w:tcW w:w="2120" w:type="dxa"/>
          </w:tcPr>
          <w:p w14:paraId="6BB9DE8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8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8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94" w14:textId="77777777">
        <w:tc>
          <w:tcPr>
            <w:tcW w:w="2120" w:type="dxa"/>
          </w:tcPr>
          <w:p w14:paraId="6BB9DE9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E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6BB9DE92" w14:textId="4B17056D" w:rsidR="00303E41" w:rsidRDefault="00792501">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define the radio frame where the MCCH is shceduled as LTE defined, i.e.SFN mod sc-</w:t>
            </w:r>
            <w:r>
              <w:rPr>
                <w:rFonts w:ascii="Arial" w:hAnsi="Arial" w:cs="Arial"/>
                <w:i/>
                <w:sz w:val="18"/>
                <w:szCs w:val="18"/>
                <w:lang w:eastAsia="en-GB"/>
              </w:rPr>
              <w:t>mcch-RepetitionPeriod</w:t>
            </w:r>
            <w:r>
              <w:rPr>
                <w:rFonts w:ascii="Arial" w:hAnsi="Arial" w:cs="Arial"/>
                <w:sz w:val="18"/>
                <w:szCs w:val="18"/>
                <w:lang w:eastAsia="en-GB"/>
              </w:rPr>
              <w:t xml:space="preserve"> = </w:t>
            </w:r>
            <w:r>
              <w:rPr>
                <w:rFonts w:ascii="Arial" w:hAnsi="Arial" w:cs="Arial"/>
                <w:i/>
                <w:sz w:val="18"/>
                <w:szCs w:val="18"/>
                <w:lang w:eastAsia="zh-CN"/>
              </w:rPr>
              <w:t>sc-</w:t>
            </w:r>
            <w:r>
              <w:rPr>
                <w:rFonts w:ascii="Arial" w:hAnsi="Arial" w:cs="Arial"/>
                <w:i/>
                <w:sz w:val="18"/>
                <w:szCs w:val="18"/>
                <w:lang w:eastAsia="en-GB"/>
              </w:rPr>
              <w:t>mcch-Offset.</w:t>
            </w:r>
          </w:p>
          <w:p w14:paraId="6BB9DE93"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lastRenderedPageBreak/>
              <w:t xml:space="preserve">For </w:t>
            </w:r>
            <w:r>
              <w:rPr>
                <w:rFonts w:ascii="Arial" w:eastAsiaTheme="minorEastAsia" w:hAnsi="Arial" w:cs="Arial"/>
                <w:iCs/>
                <w:sz w:val="18"/>
                <w:szCs w:val="18"/>
                <w:highlight w:val="yellow"/>
                <w:lang w:eastAsia="zh-CN"/>
              </w:rPr>
              <w:t>first slot</w:t>
            </w:r>
            <w:r>
              <w:rPr>
                <w:rFonts w:ascii="Arial" w:eastAsiaTheme="minorEastAsia" w:hAnsi="Arial" w:cs="Arial"/>
                <w:iCs/>
                <w:sz w:val="18"/>
                <w:szCs w:val="18"/>
                <w:lang w:eastAsia="zh-CN"/>
              </w:rPr>
              <w:t xml:space="preserve"> and </w:t>
            </w:r>
            <w:r>
              <w:rPr>
                <w:rFonts w:ascii="Arial" w:eastAsiaTheme="minorEastAsia" w:hAnsi="Arial" w:cs="Arial"/>
                <w:iCs/>
                <w:sz w:val="18"/>
                <w:szCs w:val="18"/>
                <w:highlight w:val="yellow"/>
                <w:lang w:eastAsia="zh-CN"/>
              </w:rPr>
              <w:t>duration</w:t>
            </w:r>
            <w:r>
              <w:rPr>
                <w:rFonts w:ascii="Arial" w:eastAsiaTheme="minorEastAsia" w:hAnsi="Arial" w:cs="Arial"/>
                <w:iCs/>
                <w:sz w:val="18"/>
                <w:szCs w:val="18"/>
                <w:lang w:eastAsia="zh-CN"/>
              </w:rPr>
              <w:t>, we think they are not required, because MCCH will be deliveried via beam sweeping, and exact location of MCCH PDCCH will be defined when define MCCH beam sweeping.</w:t>
            </w:r>
          </w:p>
        </w:tc>
      </w:tr>
      <w:tr w:rsidR="00303E41" w14:paraId="6BB9DE98" w14:textId="77777777">
        <w:trPr>
          <w:ins w:id="88" w:author="Prasad QC1" w:date="2021-03-14T13:06:00Z"/>
        </w:trPr>
        <w:tc>
          <w:tcPr>
            <w:tcW w:w="2120" w:type="dxa"/>
          </w:tcPr>
          <w:p w14:paraId="6BB9DE95" w14:textId="77777777" w:rsidR="00303E41" w:rsidRDefault="00792501">
            <w:pPr>
              <w:spacing w:after="180"/>
              <w:rPr>
                <w:ins w:id="89" w:author="Prasad QC1" w:date="2021-03-14T13:06:00Z"/>
                <w:rFonts w:eastAsia="Arial Unicode MS" w:hAnsi="Arial Unicode MS" w:cs="Arial Unicode MS"/>
                <w:lang w:val="en-GB" w:eastAsia="zh-CN"/>
              </w:rPr>
            </w:pPr>
            <w:ins w:id="90" w:author="Prasad QC1" w:date="2021-03-14T13:06:00Z">
              <w:r>
                <w:rPr>
                  <w:rFonts w:eastAsia="Arial Unicode MS" w:hAnsi="Arial Unicode MS" w:cs="Arial Unicode MS"/>
                  <w:lang w:val="en-GB" w:eastAsia="zh-CN"/>
                </w:rPr>
                <w:lastRenderedPageBreak/>
                <w:t>QC</w:t>
              </w:r>
            </w:ins>
          </w:p>
        </w:tc>
        <w:tc>
          <w:tcPr>
            <w:tcW w:w="1842" w:type="dxa"/>
          </w:tcPr>
          <w:p w14:paraId="6BB9DE96" w14:textId="77777777" w:rsidR="00303E41" w:rsidRDefault="00792501">
            <w:pPr>
              <w:spacing w:after="180"/>
              <w:rPr>
                <w:ins w:id="91" w:author="Prasad QC1" w:date="2021-03-14T13:06:00Z"/>
                <w:rFonts w:eastAsia="Arial Unicode MS" w:hAnsi="Arial Unicode MS" w:cs="Arial Unicode MS"/>
                <w:lang w:val="en-GB" w:eastAsia="zh-CN"/>
              </w:rPr>
            </w:pPr>
            <w:ins w:id="92" w:author="Prasad QC1" w:date="2021-03-14T13:06:00Z">
              <w:r>
                <w:rPr>
                  <w:rFonts w:eastAsia="Arial Unicode MS" w:hAnsi="Arial Unicode MS" w:cs="Arial Unicode MS"/>
                  <w:lang w:val="en-GB" w:eastAsia="zh-CN"/>
                </w:rPr>
                <w:t>Yes</w:t>
              </w:r>
            </w:ins>
          </w:p>
        </w:tc>
        <w:tc>
          <w:tcPr>
            <w:tcW w:w="5659" w:type="dxa"/>
          </w:tcPr>
          <w:p w14:paraId="6BB9DE97" w14:textId="77777777" w:rsidR="00303E41" w:rsidRDefault="00792501">
            <w:pPr>
              <w:spacing w:after="180"/>
              <w:rPr>
                <w:ins w:id="93" w:author="Prasad QC1" w:date="2021-03-14T13:06:00Z"/>
                <w:rFonts w:ascii="Arial" w:hAnsi="Arial" w:cs="Arial"/>
                <w:sz w:val="18"/>
                <w:szCs w:val="18"/>
                <w:lang w:eastAsia="en-GB"/>
              </w:rPr>
            </w:pPr>
            <w:ins w:id="94" w:author="Prasad QC1" w:date="2021-03-14T13:06:00Z">
              <w:r>
                <w:rPr>
                  <w:rFonts w:ascii="Arial" w:hAnsi="Arial" w:cs="Arial"/>
                  <w:sz w:val="18"/>
                  <w:szCs w:val="18"/>
                  <w:lang w:eastAsia="en-GB"/>
                </w:rPr>
                <w:t>During MCCH on duration, our unde</w:t>
              </w:r>
            </w:ins>
            <w:ins w:id="95" w:author="Prasad QC1" w:date="2021-03-14T13:07:00Z">
              <w:r>
                <w:rPr>
                  <w:rFonts w:ascii="Arial" w:hAnsi="Arial" w:cs="Arial"/>
                  <w:sz w:val="18"/>
                  <w:szCs w:val="18"/>
                  <w:lang w:eastAsia="en-GB"/>
                </w:rPr>
                <w:t xml:space="preserve">rstanding is it is upto UE implementation to monitor any specific slot </w:t>
              </w:r>
            </w:ins>
            <w:ins w:id="96" w:author="Prasad QC1" w:date="2021-03-14T13:08:00Z">
              <w:r>
                <w:rPr>
                  <w:rFonts w:ascii="Arial" w:hAnsi="Arial" w:cs="Arial"/>
                  <w:sz w:val="18"/>
                  <w:szCs w:val="18"/>
                  <w:lang w:eastAsia="en-GB"/>
                </w:rPr>
                <w:t>assuming beam sweeping used for transmitting MCCH duing on period.</w:t>
              </w:r>
            </w:ins>
            <w:ins w:id="97" w:author="Prasad QC1" w:date="2021-03-14T13:07:00Z">
              <w:r>
                <w:rPr>
                  <w:rFonts w:ascii="Arial" w:hAnsi="Arial" w:cs="Arial"/>
                  <w:sz w:val="18"/>
                  <w:szCs w:val="18"/>
                  <w:lang w:eastAsia="en-GB"/>
                </w:rPr>
                <w:t xml:space="preserve"> </w:t>
              </w:r>
            </w:ins>
          </w:p>
        </w:tc>
      </w:tr>
      <w:tr w:rsidR="00303E41" w14:paraId="6BB9DE9C" w14:textId="77777777">
        <w:trPr>
          <w:ins w:id="98" w:author="xiaomi" w:date="2021-03-17T10:51:00Z"/>
        </w:trPr>
        <w:tc>
          <w:tcPr>
            <w:tcW w:w="2120" w:type="dxa"/>
          </w:tcPr>
          <w:p w14:paraId="6BB9DE99" w14:textId="77777777" w:rsidR="00303E41" w:rsidRDefault="00792501">
            <w:pPr>
              <w:spacing w:after="180"/>
              <w:rPr>
                <w:ins w:id="99" w:author="xiaomi" w:date="2021-03-17T10:51:00Z"/>
                <w:rFonts w:eastAsia="Arial Unicode MS" w:hAnsi="Arial Unicode MS" w:cs="Arial Unicode MS"/>
                <w:lang w:val="en-GB" w:eastAsia="zh-CN"/>
              </w:rPr>
            </w:pPr>
            <w:ins w:id="100" w:author="xiaomi" w:date="2021-03-17T10:51:00Z">
              <w:r>
                <w:rPr>
                  <w:rFonts w:eastAsia="Arial Unicode MS" w:hAnsi="Arial Unicode MS" w:cs="Arial Unicode MS"/>
                  <w:lang w:val="en-GB" w:eastAsia="zh-CN"/>
                </w:rPr>
                <w:t>Xiaomi</w:t>
              </w:r>
            </w:ins>
          </w:p>
        </w:tc>
        <w:tc>
          <w:tcPr>
            <w:tcW w:w="1842" w:type="dxa"/>
          </w:tcPr>
          <w:p w14:paraId="6BB9DE9A" w14:textId="77777777" w:rsidR="00303E41" w:rsidRDefault="00792501">
            <w:pPr>
              <w:spacing w:after="180"/>
              <w:rPr>
                <w:ins w:id="101" w:author="xiaomi" w:date="2021-03-17T10:51:00Z"/>
                <w:rFonts w:eastAsia="Arial Unicode MS" w:hAnsi="Arial Unicode MS" w:cs="Arial Unicode MS"/>
                <w:lang w:val="en-GB" w:eastAsia="zh-CN"/>
              </w:rPr>
            </w:pPr>
            <w:ins w:id="102" w:author="xiaomi" w:date="2021-03-17T10:52:00Z">
              <w:r>
                <w:rPr>
                  <w:rFonts w:eastAsia="Arial Unicode MS" w:hAnsi="Arial Unicode MS" w:cs="Arial Unicode MS"/>
                  <w:lang w:val="en-GB" w:eastAsia="zh-CN"/>
                </w:rPr>
                <w:t>Yes</w:t>
              </w:r>
            </w:ins>
          </w:p>
        </w:tc>
        <w:tc>
          <w:tcPr>
            <w:tcW w:w="5659" w:type="dxa"/>
          </w:tcPr>
          <w:p w14:paraId="6BB9DE9B" w14:textId="77777777" w:rsidR="00303E41" w:rsidRDefault="00303E41">
            <w:pPr>
              <w:spacing w:after="180"/>
              <w:rPr>
                <w:ins w:id="103" w:author="xiaomi" w:date="2021-03-17T10:51:00Z"/>
                <w:rFonts w:ascii="Arial" w:hAnsi="Arial" w:cs="Arial"/>
                <w:sz w:val="18"/>
                <w:szCs w:val="18"/>
                <w:lang w:eastAsia="en-GB"/>
              </w:rPr>
            </w:pPr>
          </w:p>
        </w:tc>
      </w:tr>
      <w:tr w:rsidR="00303E41" w14:paraId="6BB9DEA0" w14:textId="77777777">
        <w:trPr>
          <w:ins w:id="104" w:author="CATT" w:date="2021-03-17T13:14:00Z"/>
        </w:trPr>
        <w:tc>
          <w:tcPr>
            <w:tcW w:w="2120" w:type="dxa"/>
          </w:tcPr>
          <w:p w14:paraId="6BB9DE9D" w14:textId="77777777" w:rsidR="00303E41" w:rsidRDefault="00792501">
            <w:pPr>
              <w:spacing w:after="180"/>
              <w:rPr>
                <w:ins w:id="105" w:author="CATT" w:date="2021-03-17T13:14:00Z"/>
                <w:rFonts w:eastAsia="Arial Unicode MS" w:hAnsi="Arial Unicode MS" w:cs="Arial Unicode MS"/>
                <w:lang w:val="en-GB" w:eastAsia="zh-CN"/>
              </w:rPr>
            </w:pPr>
            <w:ins w:id="106" w:author="CATT" w:date="2021-03-17T13:14:00Z">
              <w:r>
                <w:rPr>
                  <w:rFonts w:eastAsia="Arial Unicode MS" w:hAnsi="Arial Unicode MS" w:cs="Arial Unicode MS" w:hint="eastAsia"/>
                  <w:lang w:val="en-GB" w:eastAsia="zh-CN"/>
                </w:rPr>
                <w:t>CATT</w:t>
              </w:r>
            </w:ins>
          </w:p>
        </w:tc>
        <w:tc>
          <w:tcPr>
            <w:tcW w:w="1842" w:type="dxa"/>
          </w:tcPr>
          <w:p w14:paraId="6BB9DE9E" w14:textId="77777777" w:rsidR="00303E41" w:rsidRDefault="00792501">
            <w:pPr>
              <w:spacing w:after="180"/>
              <w:rPr>
                <w:ins w:id="107" w:author="CATT" w:date="2021-03-17T13:14:00Z"/>
                <w:rFonts w:eastAsia="Arial Unicode MS" w:hAnsi="Arial Unicode MS" w:cs="Arial Unicode MS"/>
                <w:lang w:val="en-GB" w:eastAsia="zh-CN"/>
              </w:rPr>
            </w:pPr>
            <w:ins w:id="108" w:author="CATT" w:date="2021-03-17T13:14:00Z">
              <w:r>
                <w:rPr>
                  <w:rFonts w:eastAsia="Arial Unicode MS" w:hAnsi="Arial Unicode MS" w:cs="Arial Unicode MS" w:hint="eastAsia"/>
                  <w:lang w:val="en-GB" w:eastAsia="zh-CN"/>
                </w:rPr>
                <w:t>Yes</w:t>
              </w:r>
            </w:ins>
            <w:ins w:id="109" w:author="CATT" w:date="2021-03-17T15:19:00Z">
              <w:r>
                <w:rPr>
                  <w:rFonts w:eastAsia="Arial Unicode MS" w:hAnsi="Arial Unicode MS" w:cs="Arial Unicode MS" w:hint="eastAsia"/>
                  <w:lang w:val="en-GB" w:eastAsia="zh-CN"/>
                </w:rPr>
                <w:t xml:space="preserve"> with comments</w:t>
              </w:r>
            </w:ins>
          </w:p>
        </w:tc>
        <w:tc>
          <w:tcPr>
            <w:tcW w:w="5659" w:type="dxa"/>
          </w:tcPr>
          <w:p w14:paraId="6BB9DE9F" w14:textId="77777777" w:rsidR="00303E41" w:rsidRDefault="00792501">
            <w:pPr>
              <w:spacing w:after="180"/>
              <w:rPr>
                <w:ins w:id="110" w:author="CATT" w:date="2021-03-17T13:14:00Z"/>
                <w:rFonts w:ascii="Arial" w:hAnsi="Arial" w:cs="Arial"/>
                <w:sz w:val="18"/>
                <w:szCs w:val="18"/>
                <w:lang w:eastAsia="en-GB"/>
              </w:rPr>
            </w:pPr>
            <w:ins w:id="111" w:author="CATT" w:date="2021-03-17T13:14:00Z">
              <w:r>
                <w:rPr>
                  <w:rFonts w:ascii="Arial" w:eastAsiaTheme="minorEastAsia" w:hAnsi="Arial" w:cs="Arial" w:hint="eastAsia"/>
                  <w:sz w:val="18"/>
                  <w:szCs w:val="18"/>
                  <w:lang w:eastAsia="zh-CN"/>
                </w:rPr>
                <w:t xml:space="preserve">Details of the parameters </w:t>
              </w:r>
            </w:ins>
            <w:ins w:id="112" w:author="CATT" w:date="2021-03-17T15:19:00Z">
              <w:r>
                <w:rPr>
                  <w:rFonts w:ascii="Arial" w:eastAsiaTheme="minorEastAsia" w:hAnsi="Arial" w:cs="Arial" w:hint="eastAsia"/>
                  <w:sz w:val="18"/>
                  <w:szCs w:val="18"/>
                  <w:lang w:eastAsia="zh-CN"/>
                </w:rPr>
                <w:t>should</w:t>
              </w:r>
            </w:ins>
            <w:ins w:id="113" w:author="CATT" w:date="2021-03-17T13:14:00Z">
              <w:r>
                <w:rPr>
                  <w:rFonts w:ascii="Arial" w:eastAsiaTheme="minorEastAsia" w:hAnsi="Arial" w:cs="Arial" w:hint="eastAsia"/>
                  <w:sz w:val="18"/>
                  <w:szCs w:val="18"/>
                  <w:lang w:eastAsia="zh-CN"/>
                </w:rPr>
                <w:t xml:space="preserve"> be discussed further.</w:t>
              </w:r>
            </w:ins>
          </w:p>
        </w:tc>
      </w:tr>
      <w:tr w:rsidR="00303E41" w14:paraId="6BB9DEA5" w14:textId="77777777">
        <w:tc>
          <w:tcPr>
            <w:tcW w:w="2120" w:type="dxa"/>
          </w:tcPr>
          <w:p w14:paraId="6BB9DE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A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A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A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A9" w14:textId="77777777">
        <w:trPr>
          <w:ins w:id="114" w:author="Kyocera - Masato Fujishiro" w:date="2021-03-18T10:21:00Z"/>
        </w:trPr>
        <w:tc>
          <w:tcPr>
            <w:tcW w:w="2120" w:type="dxa"/>
          </w:tcPr>
          <w:p w14:paraId="6BB9DEA6" w14:textId="77777777" w:rsidR="00303E41" w:rsidRDefault="00792501">
            <w:pPr>
              <w:spacing w:after="180"/>
              <w:rPr>
                <w:ins w:id="115" w:author="Kyocera - Masato Fujishiro" w:date="2021-03-18T10:21:00Z"/>
                <w:rFonts w:eastAsia="Arial Unicode MS" w:hAnsi="Arial Unicode MS" w:cs="Arial Unicode MS"/>
                <w:lang w:val="en-GB"/>
              </w:rPr>
            </w:pPr>
            <w:ins w:id="116"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A7" w14:textId="77777777" w:rsidR="00303E41" w:rsidRDefault="00792501">
            <w:pPr>
              <w:spacing w:after="180"/>
              <w:rPr>
                <w:ins w:id="117" w:author="Kyocera - Masato Fujishiro" w:date="2021-03-18T10:21:00Z"/>
                <w:rFonts w:eastAsia="Arial Unicode MS" w:hAnsi="Arial Unicode MS" w:cs="Arial Unicode MS"/>
                <w:lang w:val="en-GB"/>
              </w:rPr>
            </w:pPr>
            <w:ins w:id="118"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DEA8" w14:textId="77777777" w:rsidR="00303E41" w:rsidRDefault="00303E41">
            <w:pPr>
              <w:spacing w:after="180"/>
              <w:rPr>
                <w:ins w:id="119" w:author="Kyocera - Masato Fujishiro" w:date="2021-03-18T10:21:00Z"/>
                <w:rFonts w:eastAsia="Arial Unicode MS" w:hAnsi="Arial Unicode MS" w:cs="Arial Unicode MS"/>
                <w:color w:val="00B0F0"/>
                <w:lang w:eastAsia="ja-JP"/>
              </w:rPr>
            </w:pPr>
          </w:p>
        </w:tc>
      </w:tr>
      <w:tr w:rsidR="00303E41" w14:paraId="6BB9DEAD" w14:textId="77777777">
        <w:trPr>
          <w:ins w:id="120" w:author="Sangkyu Baek" w:date="2021-03-18T11:06:00Z"/>
        </w:trPr>
        <w:tc>
          <w:tcPr>
            <w:tcW w:w="2120" w:type="dxa"/>
          </w:tcPr>
          <w:p w14:paraId="6BB9DEAA" w14:textId="77777777" w:rsidR="00303E41" w:rsidRDefault="00792501">
            <w:pPr>
              <w:spacing w:after="180"/>
              <w:rPr>
                <w:ins w:id="121" w:author="Sangkyu Baek" w:date="2021-03-18T11:06:00Z"/>
                <w:rFonts w:eastAsia="Arial Unicode MS" w:hAnsi="Arial Unicode MS" w:cs="Arial Unicode MS"/>
                <w:lang w:val="en-GB" w:eastAsia="ja-JP"/>
              </w:rPr>
            </w:pPr>
            <w:ins w:id="122"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DEAB" w14:textId="77777777" w:rsidR="00303E41" w:rsidRDefault="00792501">
            <w:pPr>
              <w:spacing w:after="180"/>
              <w:rPr>
                <w:ins w:id="123" w:author="Sangkyu Baek" w:date="2021-03-18T11:06:00Z"/>
                <w:rFonts w:eastAsia="Arial Unicode MS" w:hAnsi="Arial Unicode MS" w:cs="Arial Unicode MS"/>
                <w:lang w:val="en-GB" w:eastAsia="ja-JP"/>
              </w:rPr>
            </w:pPr>
            <w:ins w:id="124" w:author="Sangkyu Baek" w:date="2021-03-18T11:06:00Z">
              <w:r>
                <w:rPr>
                  <w:rFonts w:eastAsia="Arial Unicode MS" w:hAnsi="Arial Unicode MS" w:cs="Arial Unicode MS"/>
                  <w:lang w:val="en-GB" w:eastAsia="ko-KR"/>
                </w:rPr>
                <w:t>Yes, but</w:t>
              </w:r>
            </w:ins>
          </w:p>
        </w:tc>
        <w:tc>
          <w:tcPr>
            <w:tcW w:w="5659" w:type="dxa"/>
          </w:tcPr>
          <w:p w14:paraId="6BB9DEAC" w14:textId="77777777" w:rsidR="00303E41" w:rsidRDefault="00792501">
            <w:pPr>
              <w:spacing w:after="180"/>
              <w:rPr>
                <w:ins w:id="125" w:author="Sangkyu Baek" w:date="2021-03-18T11:06:00Z"/>
                <w:rFonts w:eastAsia="Arial Unicode MS" w:hAnsi="Arial Unicode MS" w:cs="Arial Unicode MS"/>
                <w:color w:val="00B0F0"/>
                <w:lang w:eastAsia="ja-JP"/>
              </w:rPr>
            </w:pPr>
            <w:ins w:id="126" w:author="Sangkyu Baek" w:date="2021-03-18T11:06:00Z">
              <w:r>
                <w:rPr>
                  <w:rFonts w:ascii="Arial" w:eastAsia="Malgun Gothic" w:hAnsi="Arial" w:cs="Arial"/>
                  <w:sz w:val="18"/>
                  <w:szCs w:val="18"/>
                  <w:lang w:eastAsia="ko-KR"/>
                </w:rPr>
                <w:t>F</w:t>
              </w:r>
              <w:r>
                <w:rPr>
                  <w:rFonts w:ascii="Arial" w:eastAsia="Malgun Gothic" w:hAnsi="Arial" w:cs="Arial" w:hint="eastAsia"/>
                  <w:sz w:val="18"/>
                  <w:szCs w:val="18"/>
                  <w:lang w:eastAsia="ko-KR"/>
                </w:rPr>
                <w:t xml:space="preserve">irst </w:t>
              </w:r>
              <w:r>
                <w:rPr>
                  <w:rFonts w:ascii="Arial" w:eastAsia="Malgun Gothic" w:hAnsi="Arial" w:cs="Arial"/>
                  <w:sz w:val="18"/>
                  <w:szCs w:val="18"/>
                  <w:lang w:eastAsia="ko-KR"/>
                </w:rPr>
                <w:t>slot and duration should consider the beam sweeping impact</w:t>
              </w:r>
            </w:ins>
          </w:p>
        </w:tc>
      </w:tr>
      <w:tr w:rsidR="00303E41" w14:paraId="6BB9DEB1" w14:textId="77777777">
        <w:trPr>
          <w:ins w:id="127" w:author="陈喆" w:date="2021-03-18T11:26:00Z"/>
        </w:trPr>
        <w:tc>
          <w:tcPr>
            <w:tcW w:w="2120" w:type="dxa"/>
          </w:tcPr>
          <w:p w14:paraId="6BB9DEAE" w14:textId="77777777" w:rsidR="00303E41" w:rsidRDefault="00792501">
            <w:pPr>
              <w:spacing w:after="180"/>
              <w:rPr>
                <w:ins w:id="128" w:author="陈喆" w:date="2021-03-18T11:26:00Z"/>
                <w:rFonts w:eastAsia="Arial Unicode MS" w:hAnsi="Arial Unicode MS" w:cs="Arial Unicode MS"/>
                <w:lang w:val="en-GB" w:eastAsia="ko-KR"/>
              </w:rPr>
            </w:pPr>
            <w:ins w:id="129" w:author="陈喆" w:date="2021-03-18T11:26:00Z">
              <w:r>
                <w:rPr>
                  <w:rFonts w:eastAsia="Arial Unicode MS" w:hAnsi="Arial Unicode MS" w:cs="Arial Unicode MS"/>
                  <w:lang w:val="en-GB" w:eastAsia="zh-CN"/>
                </w:rPr>
                <w:t>NEC</w:t>
              </w:r>
            </w:ins>
          </w:p>
        </w:tc>
        <w:tc>
          <w:tcPr>
            <w:tcW w:w="1842" w:type="dxa"/>
          </w:tcPr>
          <w:p w14:paraId="6BB9DEAF" w14:textId="77777777" w:rsidR="00303E41" w:rsidRDefault="00792501">
            <w:pPr>
              <w:spacing w:after="180"/>
              <w:rPr>
                <w:ins w:id="130" w:author="陈喆" w:date="2021-03-18T11:26:00Z"/>
                <w:rFonts w:eastAsia="Arial Unicode MS" w:hAnsi="Arial Unicode MS" w:cs="Arial Unicode MS"/>
                <w:lang w:val="en-GB" w:eastAsia="ko-KR"/>
              </w:rPr>
            </w:pPr>
            <w:ins w:id="131"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B0" w14:textId="77777777" w:rsidR="00303E41" w:rsidRDefault="00792501">
            <w:pPr>
              <w:spacing w:after="180"/>
              <w:rPr>
                <w:ins w:id="132" w:author="陈喆" w:date="2021-03-18T11:26:00Z"/>
                <w:rFonts w:ascii="Arial" w:eastAsia="Malgun Gothic" w:hAnsi="Arial" w:cs="Arial"/>
                <w:sz w:val="18"/>
                <w:szCs w:val="18"/>
                <w:lang w:eastAsia="ko-KR"/>
              </w:rPr>
            </w:pPr>
            <w:ins w:id="133" w:author="陈喆" w:date="2021-03-18T11:26:00Z">
              <w:r>
                <w:rPr>
                  <w:rFonts w:ascii="Arial" w:eastAsiaTheme="minorEastAsia" w:hAnsi="Arial" w:cs="Arial"/>
                  <w:sz w:val="18"/>
                  <w:szCs w:val="18"/>
                  <w:lang w:eastAsia="zh-CN"/>
                </w:rPr>
                <w:t>A</w:t>
              </w:r>
              <w:r>
                <w:rPr>
                  <w:rFonts w:ascii="Arial" w:eastAsiaTheme="minorEastAsia" w:hAnsi="Arial" w:cs="Arial" w:hint="eastAsia"/>
                  <w:sz w:val="18"/>
                  <w:szCs w:val="18"/>
                  <w:lang w:eastAsia="zh-CN"/>
                </w:rPr>
                <w:t>g</w:t>
              </w:r>
              <w:r>
                <w:rPr>
                  <w:rFonts w:ascii="Arial" w:eastAsiaTheme="minorEastAsia" w:hAnsi="Arial" w:cs="Arial"/>
                  <w:sz w:val="18"/>
                  <w:szCs w:val="18"/>
                  <w:lang w:eastAsia="zh-CN"/>
                </w:rPr>
                <w:t>ree with QC that beam sweeping can be monitored by UE implementation. The first slot and during are still needed.</w:t>
              </w:r>
            </w:ins>
          </w:p>
        </w:tc>
      </w:tr>
      <w:tr w:rsidR="00303E41" w14:paraId="6BB9DEB5" w14:textId="77777777">
        <w:trPr>
          <w:ins w:id="134" w:author="Spreadtrum communications" w:date="2021-03-18T17:03:00Z"/>
        </w:trPr>
        <w:tc>
          <w:tcPr>
            <w:tcW w:w="2120" w:type="dxa"/>
          </w:tcPr>
          <w:p w14:paraId="6BB9DEB2" w14:textId="77777777" w:rsidR="00303E41" w:rsidRDefault="00792501">
            <w:pPr>
              <w:spacing w:after="180"/>
              <w:rPr>
                <w:ins w:id="135" w:author="Spreadtrum communications" w:date="2021-03-18T17:03:00Z"/>
                <w:rFonts w:eastAsia="Arial Unicode MS" w:hAnsi="Arial Unicode MS" w:cs="Arial Unicode MS"/>
                <w:lang w:val="en-GB" w:eastAsia="zh-CN"/>
              </w:rPr>
            </w:pPr>
            <w:ins w:id="136" w:author="Spreadtrum communications" w:date="2021-03-18T17:03:00Z">
              <w:r>
                <w:rPr>
                  <w:rFonts w:eastAsia="Arial Unicode MS" w:hAnsi="Arial Unicode MS" w:cs="Arial Unicode MS" w:hint="eastAsia"/>
                  <w:lang w:val="en-GB" w:eastAsia="zh-CN"/>
                </w:rPr>
                <w:t>Spreadtrum</w:t>
              </w:r>
            </w:ins>
          </w:p>
        </w:tc>
        <w:tc>
          <w:tcPr>
            <w:tcW w:w="1842" w:type="dxa"/>
          </w:tcPr>
          <w:p w14:paraId="6BB9DEB3" w14:textId="77777777" w:rsidR="00303E41" w:rsidRDefault="00792501">
            <w:pPr>
              <w:spacing w:after="180"/>
              <w:rPr>
                <w:ins w:id="137" w:author="Spreadtrum communications" w:date="2021-03-18T17:03:00Z"/>
                <w:rFonts w:eastAsia="Arial Unicode MS" w:hAnsi="Arial Unicode MS" w:cs="Arial Unicode MS"/>
                <w:lang w:val="en-GB" w:eastAsia="zh-CN"/>
              </w:rPr>
            </w:pPr>
            <w:ins w:id="138" w:author="Spreadtrum communications" w:date="2021-03-18T17:03:00Z">
              <w:r>
                <w:rPr>
                  <w:rFonts w:eastAsia="Arial Unicode MS" w:hAnsi="Arial Unicode MS" w:cs="Arial Unicode MS"/>
                  <w:lang w:val="en-GB" w:eastAsia="zh-CN"/>
                </w:rPr>
                <w:t>Yes</w:t>
              </w:r>
            </w:ins>
          </w:p>
        </w:tc>
        <w:tc>
          <w:tcPr>
            <w:tcW w:w="5659" w:type="dxa"/>
          </w:tcPr>
          <w:p w14:paraId="6BB9DEB4" w14:textId="77777777" w:rsidR="00303E41" w:rsidRDefault="00303E41">
            <w:pPr>
              <w:spacing w:after="180"/>
              <w:rPr>
                <w:ins w:id="139" w:author="Spreadtrum communications" w:date="2021-03-18T17:03:00Z"/>
                <w:rFonts w:ascii="Arial" w:eastAsiaTheme="minorEastAsia" w:hAnsi="Arial" w:cs="Arial"/>
                <w:sz w:val="18"/>
                <w:szCs w:val="18"/>
                <w:lang w:eastAsia="zh-CN"/>
              </w:rPr>
            </w:pPr>
          </w:p>
        </w:tc>
      </w:tr>
      <w:tr w:rsidR="00303E41" w14:paraId="6BB9DEB9" w14:textId="77777777">
        <w:trPr>
          <w:ins w:id="140" w:author="vivo (Stephen)" w:date="2021-03-19T13:29:00Z"/>
        </w:trPr>
        <w:tc>
          <w:tcPr>
            <w:tcW w:w="2120" w:type="dxa"/>
          </w:tcPr>
          <w:p w14:paraId="6BB9DEB6" w14:textId="77777777" w:rsidR="00303E41" w:rsidRDefault="00792501">
            <w:pPr>
              <w:spacing w:after="180"/>
              <w:rPr>
                <w:ins w:id="141" w:author="vivo (Stephen)" w:date="2021-03-19T13:29:00Z"/>
                <w:rFonts w:eastAsia="Arial Unicode MS" w:hAnsi="Arial Unicode MS" w:cs="Arial Unicode MS"/>
                <w:lang w:val="en-GB" w:eastAsia="zh-CN"/>
              </w:rPr>
            </w:pPr>
            <w:ins w:id="142"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EB7" w14:textId="77777777" w:rsidR="00303E41" w:rsidRDefault="00792501">
            <w:pPr>
              <w:spacing w:after="180"/>
              <w:rPr>
                <w:ins w:id="143" w:author="vivo (Stephen)" w:date="2021-03-19T13:29:00Z"/>
                <w:rFonts w:eastAsia="Arial Unicode MS" w:hAnsi="Arial Unicode MS" w:cs="Arial Unicode MS"/>
                <w:lang w:val="en-GB" w:eastAsia="zh-CN"/>
              </w:rPr>
            </w:pPr>
            <w:ins w:id="144"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6BB9DEB8" w14:textId="77777777" w:rsidR="00303E41" w:rsidRDefault="00792501">
            <w:pPr>
              <w:spacing w:after="180"/>
              <w:rPr>
                <w:ins w:id="145" w:author="vivo (Stephen)" w:date="2021-03-19T13:29:00Z"/>
                <w:rFonts w:ascii="Arial" w:eastAsiaTheme="minorEastAsia" w:hAnsi="Arial" w:cs="Arial"/>
                <w:sz w:val="18"/>
                <w:szCs w:val="18"/>
                <w:lang w:eastAsia="zh-CN"/>
              </w:rPr>
            </w:pPr>
            <w:ins w:id="146" w:author="vivo (Stephen)" w:date="2021-03-19T13:29:00Z">
              <w:r>
                <w:rPr>
                  <w:rFonts w:ascii="Arial" w:eastAsiaTheme="minorEastAsia" w:hAnsi="Arial" w:cs="Arial"/>
                  <w:sz w:val="18"/>
                  <w:szCs w:val="18"/>
                  <w:lang w:eastAsia="zh-CN"/>
                </w:rPr>
                <w:t>All these parameters are needed for network scheduling flexibility. We think the terminology “first frame” is supposed to re-interpreted as slot offset.</w:t>
              </w:r>
            </w:ins>
          </w:p>
        </w:tc>
      </w:tr>
      <w:tr w:rsidR="00303E41" w14:paraId="6BB9DEC7" w14:textId="77777777">
        <w:trPr>
          <w:ins w:id="147" w:author="Wei Li Mei" w:date="2021-03-19T14:01:00Z"/>
        </w:trPr>
        <w:tc>
          <w:tcPr>
            <w:tcW w:w="2120" w:type="dxa"/>
          </w:tcPr>
          <w:p w14:paraId="6BB9DEBA" w14:textId="77777777" w:rsidR="00303E41" w:rsidRDefault="00792501">
            <w:pPr>
              <w:spacing w:after="180"/>
              <w:rPr>
                <w:ins w:id="148" w:author="Wei Li Mei" w:date="2021-03-19T14:01:00Z"/>
                <w:rFonts w:eastAsia="Arial Unicode MS" w:hAnsi="Arial Unicode MS" w:cs="Arial Unicode MS"/>
                <w:lang w:val="en-GB" w:eastAsia="zh-CN"/>
              </w:rPr>
            </w:pPr>
            <w:ins w:id="149" w:author="Wei Li Mei" w:date="2021-03-19T14:02:00Z">
              <w:r>
                <w:rPr>
                  <w:rFonts w:eastAsia="Arial Unicode MS" w:hAnsi="Arial Unicode MS" w:cs="Arial Unicode MS" w:hint="eastAsia"/>
                  <w:lang w:val="en-GB" w:eastAsia="zh-CN"/>
                </w:rPr>
                <w:t>TD Tech &amp;Chendu TD Tecch</w:t>
              </w:r>
            </w:ins>
          </w:p>
        </w:tc>
        <w:tc>
          <w:tcPr>
            <w:tcW w:w="1842" w:type="dxa"/>
          </w:tcPr>
          <w:p w14:paraId="6BB9DEBB" w14:textId="77777777" w:rsidR="00303E41" w:rsidRDefault="00792501">
            <w:pPr>
              <w:spacing w:after="180"/>
              <w:rPr>
                <w:ins w:id="150" w:author="Wei Li Mei" w:date="2021-03-19T14:01:00Z"/>
                <w:rFonts w:eastAsia="Arial Unicode MS" w:hAnsi="Arial Unicode MS" w:cs="Arial Unicode MS"/>
                <w:lang w:val="en-GB" w:eastAsia="zh-CN"/>
              </w:rPr>
            </w:pPr>
            <w:ins w:id="151" w:author="Wei Li Mei" w:date="2021-03-19T14:02:00Z">
              <w:r>
                <w:rPr>
                  <w:rFonts w:eastAsia="Arial Unicode MS" w:hAnsi="Arial Unicode MS" w:cs="Arial Unicode MS" w:hint="eastAsia"/>
                  <w:lang w:val="en-GB" w:eastAsia="zh-CN"/>
                </w:rPr>
                <w:t>Yes but with some comments.</w:t>
              </w:r>
            </w:ins>
          </w:p>
        </w:tc>
        <w:tc>
          <w:tcPr>
            <w:tcW w:w="5659" w:type="dxa"/>
          </w:tcPr>
          <w:p w14:paraId="6BB9DEBC" w14:textId="48894AFC" w:rsidR="00303E41" w:rsidRPr="00D60B4F" w:rsidRDefault="00792501" w:rsidP="00D60B4F">
            <w:pPr>
              <w:spacing w:after="180"/>
              <w:rPr>
                <w:ins w:id="152" w:author="Wei Li Mei" w:date="2021-03-19T14:02:00Z"/>
              </w:rPr>
            </w:pPr>
            <w:ins w:id="153" w:author="Wei Li Mei" w:date="2021-03-19T14:02:00Z">
              <w:r w:rsidRPr="00D60B4F">
                <w:t>(1)</w:t>
              </w:r>
            </w:ins>
            <w:ins w:id="154" w:author="Wei Li Mei" w:date="2021-03-19T14:11:00Z">
              <w:r w:rsidRPr="00D60B4F">
                <w:t xml:space="preserve"> Use</w:t>
              </w:r>
            </w:ins>
            <w:ins w:id="155" w:author="Wei Li Mei" w:date="2021-03-19T14:02:00Z">
              <w:r w:rsidRPr="00D60B4F">
                <w:t xml:space="preserve"> </w:t>
              </w:r>
              <w:r w:rsidRPr="00D60B4F">
                <w:t>“</w:t>
              </w:r>
              <w:r w:rsidRPr="00D60B4F">
                <w:t>MCCH transmisison</w:t>
              </w:r>
            </w:ins>
            <w:ins w:id="156" w:author="Apple" w:date="2021-03-29T16:33:00Z">
              <w:r w:rsidR="004364C9">
                <w:rPr>
                  <w:rFonts w:ascii="Arial" w:eastAsiaTheme="minorEastAsia" w:hAnsi="Arial" w:cs="Arial"/>
                  <w:sz w:val="18"/>
                  <w:szCs w:val="18"/>
                  <w:lang w:eastAsia="zh-CN"/>
                </w:rPr>
                <w:pgNum/>
              </w:r>
              <w:r w:rsidR="004364C9">
                <w:rPr>
                  <w:rFonts w:ascii="Arial" w:eastAsiaTheme="minorEastAsia" w:hAnsi="Arial" w:cs="Arial"/>
                  <w:sz w:val="18"/>
                  <w:szCs w:val="18"/>
                  <w:lang w:eastAsia="zh-CN"/>
                </w:rPr>
                <w:t>odification</w:t>
              </w:r>
            </w:ins>
            <w:ins w:id="157" w:author="Wei Li Mei" w:date="2021-03-19T14:02:00Z">
              <w:r w:rsidRPr="00D60B4F">
                <w:t xml:space="preserve"> period</w:t>
              </w:r>
              <w:r w:rsidRPr="00D60B4F">
                <w:t>”</w:t>
              </w:r>
              <w:r w:rsidRPr="00D60B4F">
                <w:t xml:space="preserve"> to replace </w:t>
              </w:r>
              <w:r w:rsidRPr="00D60B4F">
                <w:t>“</w:t>
              </w:r>
              <w:r w:rsidRPr="00D60B4F">
                <w:t>MCCH repettion period</w:t>
              </w:r>
              <w:r w:rsidRPr="00D60B4F">
                <w:t>”</w:t>
              </w:r>
              <w:r w:rsidRPr="00D60B4F">
                <w:t>.</w:t>
              </w:r>
            </w:ins>
          </w:p>
          <w:p w14:paraId="6BB9DEBD" w14:textId="77777777" w:rsidR="00303E41" w:rsidRDefault="00792501">
            <w:pPr>
              <w:spacing w:after="180"/>
              <w:rPr>
                <w:ins w:id="158" w:author="Wei Li Mei" w:date="2021-03-19T14:02:00Z"/>
                <w:rFonts w:ascii="Arial" w:eastAsiaTheme="minorEastAsia" w:hAnsi="Arial" w:cs="Arial"/>
                <w:sz w:val="18"/>
                <w:szCs w:val="18"/>
                <w:lang w:eastAsia="zh-CN"/>
              </w:rPr>
            </w:pPr>
            <w:ins w:id="159" w:author="Wei Li Mei" w:date="2021-03-19T14:02:00Z">
              <w:r>
                <w:rPr>
                  <w:rFonts w:ascii="Arial" w:eastAsiaTheme="minorEastAsia" w:hAnsi="Arial" w:cs="Arial"/>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w:t>
              </w:r>
              <w:r>
                <w:rPr>
                  <w:rFonts w:ascii="Arial" w:eastAsiaTheme="minorEastAsia" w:hAnsi="Arial" w:cs="Arial"/>
                  <w:sz w:val="18"/>
                  <w:szCs w:val="18"/>
                  <w:lang w:eastAsia="zh-CN"/>
                </w:rPr>
                <w:lastRenderedPageBreak/>
                <w:t xml:space="preserve">in NR. The corresponding proposal made in the corresponding email discussion is abstracted as below. </w:t>
              </w:r>
            </w:ins>
          </w:p>
          <w:p w14:paraId="6BB9DEBE" w14:textId="77777777" w:rsidR="00303E41" w:rsidRDefault="00792501">
            <w:pPr>
              <w:spacing w:after="180"/>
              <w:rPr>
                <w:ins w:id="160" w:author="Wei Li Mei" w:date="2021-03-19T14:02:00Z"/>
                <w:rFonts w:ascii="Arial" w:eastAsiaTheme="minorEastAsia" w:hAnsi="Arial" w:cs="Arial"/>
                <w:sz w:val="18"/>
                <w:szCs w:val="18"/>
                <w:lang w:eastAsia="zh-CN"/>
              </w:rPr>
            </w:pPr>
            <w:ins w:id="161" w:author="Wei Li Mei" w:date="2021-03-19T14:02:00Z">
              <w:r>
                <w:rPr>
                  <w:rFonts w:ascii="Arial" w:hAnsi="Arial" w:cs="Arial"/>
                  <w:b/>
                  <w:sz w:val="18"/>
                  <w:szCs w:val="18"/>
                  <w:lang w:val="en-GB" w:eastAsia="zh-CN"/>
                </w:rPr>
                <w:t>R2-2100177:</w:t>
              </w:r>
              <w:r>
                <w:rPr>
                  <w:rFonts w:ascii="Arial" w:hAnsi="Arial" w:cs="Arial"/>
                  <w:b/>
                  <w:i/>
                  <w:sz w:val="18"/>
                  <w:szCs w:val="18"/>
                  <w:lang w:val="en-GB" w:eastAsia="zh-CN"/>
                </w:rPr>
                <w:t xml:space="preserve"> </w:t>
              </w:r>
              <w:r>
                <w:rPr>
                  <w:rFonts w:ascii="Arial" w:hAnsi="Arial" w:cs="Arial"/>
                  <w:b/>
                  <w:sz w:val="18"/>
                  <w:szCs w:val="18"/>
                  <w:lang w:val="en-GB"/>
                </w:rPr>
                <w:t>Final proposals of email disc. [Post112-e][069][MBS] Delivery mode 2</w:t>
              </w:r>
            </w:ins>
          </w:p>
          <w:p w14:paraId="6BB9DEBF" w14:textId="77777777" w:rsidR="00303E41" w:rsidRDefault="00792501">
            <w:pPr>
              <w:spacing w:after="240"/>
              <w:rPr>
                <w:ins w:id="162" w:author="Wei Li Mei" w:date="2021-03-19T14:02:00Z"/>
                <w:rFonts w:ascii="Arial" w:hAnsi="Arial" w:cs="Arial"/>
                <w:b/>
                <w:sz w:val="18"/>
                <w:szCs w:val="18"/>
              </w:rPr>
            </w:pPr>
            <w:ins w:id="163" w:author="Wei Li Mei" w:date="2021-03-19T14:02:00Z">
              <w:r>
                <w:rPr>
                  <w:rFonts w:ascii="Arial" w:hAnsi="Arial" w:cs="Arial"/>
                  <w:b/>
                  <w:sz w:val="18"/>
                  <w:szCs w:val="18"/>
                  <w:highlight w:val="cyan"/>
                </w:rPr>
                <w:t>Turquoise issues (open issues for further discussion)</w:t>
              </w:r>
            </w:ins>
          </w:p>
          <w:p w14:paraId="6BB9DEC0" w14:textId="77777777" w:rsidR="00303E41" w:rsidRDefault="00792501">
            <w:pPr>
              <w:spacing w:after="240"/>
              <w:rPr>
                <w:ins w:id="164" w:author="Wei Li Mei" w:date="2021-03-19T14:02:00Z"/>
                <w:rFonts w:ascii="Arial" w:hAnsi="Arial" w:cs="Arial"/>
                <w:b/>
                <w:sz w:val="18"/>
                <w:szCs w:val="18"/>
              </w:rPr>
            </w:pPr>
            <w:ins w:id="16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6BB9DEC1" w14:textId="77777777" w:rsidR="00303E41" w:rsidRDefault="00792501">
            <w:pPr>
              <w:spacing w:after="240"/>
              <w:rPr>
                <w:ins w:id="166" w:author="Wei Li Mei" w:date="2021-03-19T14:02:00Z"/>
                <w:rFonts w:ascii="Arial" w:eastAsia="Arial Unicode MS" w:hAnsi="Arial" w:cs="Arial"/>
                <w:sz w:val="18"/>
                <w:szCs w:val="18"/>
                <w:shd w:val="pct10" w:color="auto" w:fill="FFFFFF"/>
                <w:lang w:eastAsia="ja-JP"/>
              </w:rPr>
            </w:pPr>
            <w:ins w:id="167" w:author="Wei Li Mei" w:date="2021-03-19T14:02:00Z">
              <w:r>
                <w:rPr>
                  <w:rFonts w:ascii="Arial" w:hAnsi="Arial" w:cs="Arial"/>
                  <w:sz w:val="18"/>
                  <w:szCs w:val="18"/>
                </w:rPr>
                <w:t>(2)</w:t>
              </w:r>
              <w:r>
                <w:rPr>
                  <w:rFonts w:ascii="Arial" w:hAnsi="Arial" w:cs="Arial"/>
                  <w:sz w:val="18"/>
                  <w:szCs w:val="18"/>
                  <w:shd w:val="pct10" w:color="auto" w:fill="FFFFFF"/>
                </w:rPr>
                <w:t xml:space="preserve"> </w:t>
              </w:r>
            </w:ins>
            <w:ins w:id="168" w:author="Wei Li Mei" w:date="2021-03-19T14:11:00Z">
              <w:r>
                <w:rPr>
                  <w:rFonts w:ascii="Arial" w:hAnsi="Arial" w:cs="Arial"/>
                  <w:sz w:val="18"/>
                  <w:szCs w:val="18"/>
                  <w:shd w:val="pct10" w:color="auto" w:fill="FFFFFF"/>
                </w:rPr>
                <w:t xml:space="preserve">Use </w:t>
              </w:r>
            </w:ins>
            <w:ins w:id="169" w:author="Wei Li Mei" w:date="2021-03-19T14:10:00Z">
              <w:r>
                <w:rPr>
                  <w:rFonts w:ascii="Arial" w:hAnsi="Arial" w:cs="Arial"/>
                  <w:sz w:val="18"/>
                  <w:szCs w:val="18"/>
                  <w:shd w:val="pct10" w:color="auto" w:fill="FFFFFF"/>
                </w:rPr>
                <w:t>“</w:t>
              </w:r>
            </w:ins>
            <w:ins w:id="170" w:author="Wei Li Mei" w:date="2021-03-19T14:02:00Z">
              <w:r>
                <w:rPr>
                  <w:rFonts w:ascii="Arial" w:hAnsi="Arial" w:cs="Arial"/>
                  <w:sz w:val="18"/>
                  <w:szCs w:val="18"/>
                  <w:shd w:val="pct10" w:color="auto" w:fill="FFFFFF"/>
                </w:rPr>
                <w:t>Number of the  MCCH segments</w:t>
              </w:r>
            </w:ins>
            <w:ins w:id="171" w:author="Wei Li Mei" w:date="2021-03-19T14:10:00Z">
              <w:r>
                <w:rPr>
                  <w:rFonts w:ascii="Arial" w:hAnsi="Arial" w:cs="Arial"/>
                  <w:sz w:val="18"/>
                  <w:szCs w:val="18"/>
                  <w:shd w:val="pct10" w:color="auto" w:fill="FFFFFF"/>
                </w:rPr>
                <w:t>”</w:t>
              </w:r>
            </w:ins>
            <w:ins w:id="172" w:author="Wei Li Mei" w:date="2021-03-19T14:02:00Z">
              <w:r>
                <w:rPr>
                  <w:rFonts w:ascii="Arial" w:hAnsi="Arial" w:cs="Arial"/>
                  <w:sz w:val="18"/>
                  <w:szCs w:val="18"/>
                  <w:shd w:val="pct10" w:color="auto" w:fill="FFFFFF"/>
                </w:rPr>
                <w:t xml:space="preserve"> to replace “</w:t>
              </w:r>
              <w:r>
                <w:rPr>
                  <w:rFonts w:ascii="Arial" w:eastAsia="Arial Unicode MS" w:hAnsi="Arial" w:cs="Arial"/>
                  <w:sz w:val="18"/>
                  <w:szCs w:val="18"/>
                  <w:shd w:val="pct10" w:color="auto" w:fill="FFFFFF"/>
                  <w:lang w:eastAsia="ja-JP"/>
                </w:rPr>
                <w:t>duration during which MCCH can be scheduled”.</w:t>
              </w:r>
            </w:ins>
          </w:p>
          <w:p w14:paraId="6BB9DEC2" w14:textId="77777777" w:rsidR="00303E41" w:rsidRDefault="00792501">
            <w:pPr>
              <w:spacing w:after="240"/>
              <w:rPr>
                <w:ins w:id="173" w:author="Wei Li Mei" w:date="2021-03-19T14:02:00Z"/>
                <w:rFonts w:ascii="Arial" w:eastAsia="Arial Unicode MS" w:hAnsi="Arial" w:cs="Arial"/>
                <w:sz w:val="18"/>
                <w:szCs w:val="18"/>
                <w:shd w:val="pct10" w:color="auto" w:fill="FFFFFF"/>
                <w:lang w:eastAsia="ja-JP"/>
              </w:rPr>
            </w:pPr>
            <w:ins w:id="174" w:author="Wei Li Mei" w:date="2021-03-19T14:02:00Z">
              <w:r>
                <w:rPr>
                  <w:rFonts w:ascii="Arial" w:eastAsia="Arial Unicode MS" w:hAnsi="Arial" w:cs="Arial"/>
                  <w:sz w:val="18"/>
                  <w:szCs w:val="18"/>
                  <w:shd w:val="pct10" w:color="auto" w:fill="FFFFFF"/>
                  <w:lang w:eastAsia="ja-JP"/>
                </w:rPr>
                <w:t xml:space="preserve">UE shall know the duration for MCCH in each transmission window. Actaully duration=K*m where K is the number of the beams used by the PBCH/SS blocks and m is the number of the MCCH segments. Therefore, UE just needs to know “m”. Furthermore, m needs the fewer bits to represent than “duration”. </w:t>
              </w:r>
            </w:ins>
          </w:p>
          <w:p w14:paraId="6BB9DEC3" w14:textId="77777777" w:rsidR="00303E41" w:rsidRDefault="00792501">
            <w:pPr>
              <w:spacing w:after="240"/>
              <w:rPr>
                <w:ins w:id="175" w:author="Wei Li Mei" w:date="2021-03-19T14:02:00Z"/>
                <w:rFonts w:ascii="Arial" w:eastAsia="Arial Unicode MS" w:hAnsi="Arial" w:cs="Arial"/>
                <w:sz w:val="18"/>
                <w:szCs w:val="18"/>
                <w:shd w:val="pct10" w:color="auto" w:fill="FFFFFF"/>
                <w:lang w:eastAsia="ja-JP"/>
              </w:rPr>
            </w:pPr>
            <w:ins w:id="176" w:author="Wei Li Mei" w:date="2021-03-19T14:02:00Z">
              <w:r>
                <w:rPr>
                  <w:rFonts w:ascii="Arial" w:eastAsia="Arial Unicode MS" w:hAnsi="Arial" w:cs="Arial"/>
                  <w:sz w:val="18"/>
                  <w:szCs w:val="18"/>
                  <w:shd w:val="pct10" w:color="auto" w:fill="FFFFFF"/>
                  <w:lang w:eastAsia="ja-JP"/>
                </w:rPr>
                <w:t>If the maximum value of “m” is defined in NR, maybe there’s no need to broadcast “m” to UE.</w:t>
              </w:r>
            </w:ins>
          </w:p>
          <w:p w14:paraId="6BB9DEC4" w14:textId="77777777" w:rsidR="00303E41" w:rsidRDefault="00792501">
            <w:pPr>
              <w:spacing w:after="240"/>
              <w:rPr>
                <w:ins w:id="177" w:author="Wei Li Mei" w:date="2021-03-19T14:02:00Z"/>
                <w:rFonts w:eastAsia="Arial Unicode MS" w:hAnsi="Arial Unicode MS" w:cs="Arial Unicode MS"/>
                <w:lang w:eastAsia="zh-CN"/>
              </w:rPr>
            </w:pPr>
            <w:bookmarkStart w:id="178" w:name="OLE_LINK28"/>
            <w:bookmarkStart w:id="179" w:name="OLE_LINK27"/>
            <w:ins w:id="18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6BB9DEC5" w14:textId="4B7512A5" w:rsidR="00303E41" w:rsidRDefault="00792501">
            <w:pPr>
              <w:spacing w:after="240"/>
              <w:rPr>
                <w:ins w:id="181" w:author="Wei Li Mei" w:date="2021-03-19T14:02:00Z"/>
                <w:rFonts w:ascii="Arial" w:eastAsiaTheme="minorEastAsia" w:hAnsi="Arial" w:cs="Arial"/>
                <w:sz w:val="18"/>
                <w:szCs w:val="18"/>
                <w:lang w:eastAsia="zh-CN"/>
              </w:rPr>
            </w:pPr>
            <w:ins w:id="182" w:author="Wei Li Mei" w:date="2021-03-19T14:02:00Z">
              <w:r>
                <w:rPr>
                  <w:rFonts w:eastAsia="Arial Unicode MS" w:hAnsi="Arial Unicode MS" w:cs="Arial Unicode MS" w:hint="eastAsia"/>
                  <w:lang w:eastAsia="zh-CN"/>
                </w:rPr>
                <w:t xml:space="preserve">Question: whether or not to support </w:t>
              </w:r>
            </w:ins>
            <w:bookmarkStart w:id="183" w:name="OLE_LINK13"/>
            <w:ins w:id="184" w:author="Wei Li Mei" w:date="2021-03-19T14:11:00Z">
              <w:r>
                <w:rPr>
                  <w:rFonts w:eastAsia="Arial Unicode MS" w:hAnsi="Arial Unicode MS" w:cs="Arial Unicode MS"/>
                  <w:lang w:eastAsia="zh-CN"/>
                </w:rPr>
                <w:t>N</w:t>
              </w:r>
            </w:ins>
            <w:ins w:id="185" w:author="Wei Li Mei" w:date="2021-03-19T14:12:00Z">
              <w:r>
                <w:rPr>
                  <w:rFonts w:eastAsia="Arial Unicode MS" w:hAnsi="Arial Unicode MS" w:cs="Arial Unicode MS"/>
                  <w:lang w:eastAsia="zh-CN"/>
                </w:rPr>
                <w:t xml:space="preserve"> group(s) of the </w:t>
              </w:r>
            </w:ins>
            <w:ins w:id="186" w:author="Wei Li Mei" w:date="2021-03-19T14:02:00Z">
              <w:r>
                <w:rPr>
                  <w:rFonts w:ascii="Arial" w:eastAsiaTheme="minorEastAsia" w:hAnsi="Arial" w:cs="Arial"/>
                  <w:sz w:val="18"/>
                  <w:szCs w:val="18"/>
                  <w:lang w:eastAsia="zh-CN"/>
                </w:rPr>
                <w:t xml:space="preserve">repetition </w:t>
              </w:r>
            </w:ins>
            <w:ins w:id="187" w:author="Wei Li Mei" w:date="2021-03-19T14:13:00Z">
              <w:r>
                <w:rPr>
                  <w:rFonts w:ascii="Arial" w:eastAsiaTheme="minorEastAsia" w:hAnsi="Arial" w:cs="Arial"/>
                  <w:sz w:val="18"/>
                  <w:szCs w:val="18"/>
                  <w:lang w:eastAsia="zh-CN"/>
                </w:rPr>
                <w:t xml:space="preserve">period </w:t>
              </w:r>
            </w:ins>
            <w:ins w:id="188" w:author="Wei Li Mei" w:date="2021-03-19T14:12:00Z">
              <w:r>
                <w:rPr>
                  <w:rFonts w:ascii="Arial" w:eastAsiaTheme="minorEastAsia" w:hAnsi="Arial" w:cs="Arial"/>
                  <w:sz w:val="18"/>
                  <w:szCs w:val="18"/>
                  <w:lang w:eastAsia="zh-CN"/>
                </w:rPr>
                <w:t xml:space="preserve">and modificaton </w:t>
              </w:r>
            </w:ins>
            <w:ins w:id="189" w:author="Wei Li Mei" w:date="2021-03-19T14:02:00Z">
              <w:r>
                <w:rPr>
                  <w:rFonts w:ascii="Arial" w:eastAsiaTheme="minorEastAsia" w:hAnsi="Arial" w:cs="Arial"/>
                  <w:sz w:val="18"/>
                  <w:szCs w:val="18"/>
                  <w:lang w:eastAsia="zh-CN"/>
                </w:rPr>
                <w:t>period for the different MBS service types</w:t>
              </w:r>
            </w:ins>
            <w:ins w:id="190" w:author="Wei Li Mei" w:date="2021-03-19T14:14:00Z">
              <w:r>
                <w:rPr>
                  <w:rFonts w:ascii="Arial" w:eastAsiaTheme="minorEastAsia" w:hAnsi="Arial" w:cs="Arial"/>
                  <w:sz w:val="18"/>
                  <w:szCs w:val="18"/>
                  <w:lang w:eastAsia="zh-CN"/>
                </w:rPr>
                <w:t xml:space="preserve"> where N&gt;=1</w:t>
              </w:r>
            </w:ins>
            <w:ins w:id="191" w:author="Wei Li Mei" w:date="2021-03-19T14:02:00Z">
              <w:r>
                <w:rPr>
                  <w:rFonts w:ascii="Arial" w:eastAsiaTheme="minorEastAsia" w:hAnsi="Arial" w:cs="Arial"/>
                  <w:sz w:val="18"/>
                  <w:szCs w:val="18"/>
                  <w:lang w:eastAsia="zh-CN"/>
                </w:rPr>
                <w:t>?</w:t>
              </w:r>
              <w:bookmarkEnd w:id="183"/>
              <w:r>
                <w:rPr>
                  <w:rFonts w:ascii="Arial" w:eastAsiaTheme="minorEastAsia" w:hAnsi="Arial" w:cs="Arial"/>
                  <w:sz w:val="18"/>
                  <w:szCs w:val="18"/>
                  <w:lang w:eastAsia="zh-CN"/>
                </w:rPr>
                <w:t xml:space="preserve"> </w:t>
              </w:r>
            </w:ins>
          </w:p>
          <w:bookmarkEnd w:id="178"/>
          <w:bookmarkEnd w:id="179"/>
          <w:p w14:paraId="6BB9DEC6" w14:textId="77777777" w:rsidR="00303E41" w:rsidRDefault="00303E41">
            <w:pPr>
              <w:spacing w:after="240"/>
              <w:rPr>
                <w:ins w:id="192" w:author="Wei Li Mei" w:date="2021-03-19T14:01:00Z"/>
                <w:rFonts w:ascii="Arial" w:eastAsiaTheme="minorEastAsia" w:hAnsi="Arial" w:cs="Arial"/>
                <w:sz w:val="18"/>
                <w:szCs w:val="18"/>
                <w:lang w:eastAsia="zh-CN"/>
              </w:rPr>
            </w:pPr>
          </w:p>
        </w:tc>
      </w:tr>
      <w:tr w:rsidR="00303E41" w14:paraId="6BB9DECB" w14:textId="77777777">
        <w:tc>
          <w:tcPr>
            <w:tcW w:w="2120" w:type="dxa"/>
          </w:tcPr>
          <w:p w14:paraId="6BB9DEC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C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CA"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303E41" w14:paraId="6BB9DECF" w14:textId="77777777">
        <w:tc>
          <w:tcPr>
            <w:tcW w:w="2120" w:type="dxa"/>
          </w:tcPr>
          <w:p w14:paraId="6BB9DEC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C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CE" w14:textId="77777777" w:rsidR="00303E41" w:rsidRDefault="00303E41">
            <w:pPr>
              <w:spacing w:after="180"/>
              <w:rPr>
                <w:rFonts w:eastAsia="Arial Unicode MS" w:hAnsi="Arial Unicode MS" w:cs="Arial Unicode MS"/>
                <w:lang w:val="en-GB"/>
              </w:rPr>
            </w:pPr>
          </w:p>
        </w:tc>
      </w:tr>
      <w:tr w:rsidR="00303E41" w14:paraId="6BB9DED3" w14:textId="77777777">
        <w:tc>
          <w:tcPr>
            <w:tcW w:w="2120" w:type="dxa"/>
          </w:tcPr>
          <w:p w14:paraId="6BB9DE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DED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D2" w14:textId="77777777" w:rsidR="00303E41" w:rsidRDefault="00303E41">
            <w:pPr>
              <w:spacing w:after="180"/>
              <w:rPr>
                <w:rFonts w:eastAsia="Arial Unicode MS" w:hAnsi="Arial Unicode MS" w:cs="Arial Unicode MS"/>
                <w:color w:val="00B0F0"/>
                <w:lang w:eastAsia="ja-JP"/>
              </w:rPr>
            </w:pPr>
          </w:p>
        </w:tc>
      </w:tr>
      <w:tr w:rsidR="00303E41" w14:paraId="6BB9DED7" w14:textId="77777777">
        <w:tc>
          <w:tcPr>
            <w:tcW w:w="2120" w:type="dxa"/>
          </w:tcPr>
          <w:p w14:paraId="6BB9DED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ED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D6" w14:textId="77777777" w:rsidR="00303E41" w:rsidRDefault="00303E41">
            <w:pPr>
              <w:spacing w:after="180"/>
              <w:rPr>
                <w:rFonts w:eastAsia="Arial Unicode MS" w:hAnsi="Arial Unicode MS" w:cs="Arial Unicode MS"/>
                <w:color w:val="00B0F0"/>
                <w:lang w:eastAsia="ja-JP"/>
              </w:rPr>
            </w:pPr>
          </w:p>
        </w:tc>
      </w:tr>
      <w:tr w:rsidR="00303E41" w14:paraId="6BB9DEDB" w14:textId="77777777">
        <w:tc>
          <w:tcPr>
            <w:tcW w:w="2120" w:type="dxa"/>
          </w:tcPr>
          <w:p w14:paraId="6BB9DE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DED9" w14:textId="77777777" w:rsidR="00303E41" w:rsidRDefault="00792501">
            <w:pPr>
              <w:spacing w:after="180"/>
              <w:rPr>
                <w:rFonts w:eastAsia="Arial Unicode MS" w:hAnsi="Arial Unicode MS" w:cs="Arial Unicode MS"/>
                <w:lang w:val="en-GB" w:eastAsia="zh-CN"/>
              </w:rPr>
            </w:pPr>
            <w:ins w:id="193" w:author="Prasad QC1" w:date="2021-03-14T12:55:00Z">
              <w:r>
                <w:rPr>
                  <w:rFonts w:eastAsia="Arial Unicode MS" w:hAnsi="Arial Unicode MS" w:cs="Arial Unicode MS"/>
                  <w:lang w:val="en-GB" w:eastAsia="zh-CN"/>
                </w:rPr>
                <w:t>Yes</w:t>
              </w:r>
            </w:ins>
          </w:p>
        </w:tc>
        <w:tc>
          <w:tcPr>
            <w:tcW w:w="5659" w:type="dxa"/>
          </w:tcPr>
          <w:p w14:paraId="6BB9DEDA" w14:textId="77777777" w:rsidR="00303E41" w:rsidRDefault="00792501">
            <w:pPr>
              <w:spacing w:after="180"/>
              <w:rPr>
                <w:rFonts w:ascii="Arial" w:hAnsi="Arial" w:cs="Arial"/>
                <w:sz w:val="18"/>
                <w:szCs w:val="18"/>
                <w:lang w:eastAsia="en-GB"/>
              </w:rPr>
            </w:pPr>
            <w:r>
              <w:rPr>
                <w:rFonts w:ascii="Arial" w:hAnsi="Arial" w:cs="Arial"/>
                <w:sz w:val="18"/>
                <w:szCs w:val="18"/>
                <w:lang w:eastAsia="en-GB"/>
              </w:rPr>
              <w:t>In multi-beam operations, the same MCCH message should be repeated in all transmitted beams, like paging message. If so, during MCCH on duration, the selection of the beam(s) for the reception of the MCCH message can be up to UE implementation.</w:t>
            </w:r>
          </w:p>
        </w:tc>
      </w:tr>
      <w:tr w:rsidR="00303E41" w14:paraId="6BB9DEDF" w14:textId="77777777">
        <w:tc>
          <w:tcPr>
            <w:tcW w:w="2120" w:type="dxa"/>
          </w:tcPr>
          <w:p w14:paraId="6BB9DED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E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DE" w14:textId="77777777" w:rsidR="00303E41" w:rsidRDefault="00303E41">
            <w:pPr>
              <w:spacing w:after="180"/>
              <w:rPr>
                <w:rFonts w:ascii="Arial" w:eastAsiaTheme="minorEastAsia" w:hAnsi="Arial" w:cs="Arial"/>
                <w:sz w:val="18"/>
                <w:szCs w:val="18"/>
                <w:lang w:eastAsia="zh-CN"/>
              </w:rPr>
            </w:pPr>
          </w:p>
        </w:tc>
      </w:tr>
      <w:tr w:rsidR="00303E41" w14:paraId="6BB9DEE3" w14:textId="77777777">
        <w:tc>
          <w:tcPr>
            <w:tcW w:w="2120" w:type="dxa"/>
          </w:tcPr>
          <w:p w14:paraId="6BB9DE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E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E2"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color w:val="00B0F0"/>
                <w:lang w:eastAsia="ja-JP"/>
              </w:rPr>
              <w:t xml:space="preserve">  </w:t>
            </w:r>
          </w:p>
        </w:tc>
      </w:tr>
      <w:tr w:rsidR="00303E41" w14:paraId="6BB9DEE7" w14:textId="77777777">
        <w:tc>
          <w:tcPr>
            <w:tcW w:w="2120" w:type="dxa"/>
          </w:tcPr>
          <w:p w14:paraId="6BB9DEE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E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E6" w14:textId="77777777" w:rsidR="00303E41" w:rsidRDefault="00303E41">
            <w:pPr>
              <w:spacing w:after="180"/>
              <w:rPr>
                <w:rFonts w:eastAsia="Arial Unicode MS" w:hAnsi="Arial Unicode MS" w:cs="Arial Unicode MS"/>
                <w:color w:val="00B0F0"/>
                <w:lang w:eastAsia="ja-JP"/>
              </w:rPr>
            </w:pPr>
          </w:p>
        </w:tc>
      </w:tr>
      <w:tr w:rsidR="00303E41" w14:paraId="6BB9DEEB" w14:textId="77777777">
        <w:tc>
          <w:tcPr>
            <w:tcW w:w="2120" w:type="dxa"/>
          </w:tcPr>
          <w:p w14:paraId="6BB9DEE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EE9"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EEA" w14:textId="77777777" w:rsidR="00303E41" w:rsidRDefault="00303E41">
            <w:pPr>
              <w:spacing w:after="180"/>
              <w:rPr>
                <w:rFonts w:eastAsia="Arial Unicode MS" w:hAnsi="Arial Unicode MS" w:cs="Arial Unicode MS"/>
                <w:color w:val="00B0F0"/>
                <w:lang w:eastAsia="ja-JP"/>
              </w:rPr>
            </w:pPr>
          </w:p>
        </w:tc>
      </w:tr>
      <w:tr w:rsidR="00B340F8" w14:paraId="6BB9DEEF" w14:textId="77777777">
        <w:tc>
          <w:tcPr>
            <w:tcW w:w="2120" w:type="dxa"/>
          </w:tcPr>
          <w:p w14:paraId="6BB9DEEC"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ED"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EE" w14:textId="77777777" w:rsidR="00B340F8" w:rsidRDefault="00B340F8" w:rsidP="00B340F8">
            <w:pPr>
              <w:spacing w:after="180"/>
              <w:rPr>
                <w:rFonts w:eastAsia="Arial Unicode MS" w:hAnsi="Arial Unicode MS" w:cs="Arial Unicode MS"/>
                <w:color w:val="00B0F0"/>
                <w:lang w:eastAsia="ja-JP"/>
              </w:rPr>
            </w:pPr>
          </w:p>
        </w:tc>
      </w:tr>
      <w:tr w:rsidR="005909A9" w14:paraId="6BB9DEF3" w14:textId="77777777">
        <w:tc>
          <w:tcPr>
            <w:tcW w:w="2120" w:type="dxa"/>
          </w:tcPr>
          <w:p w14:paraId="6BB9DEF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F1"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F2" w14:textId="77777777" w:rsidR="005909A9" w:rsidRDefault="005909A9" w:rsidP="005909A9">
            <w:pPr>
              <w:spacing w:after="180"/>
              <w:rPr>
                <w:rFonts w:eastAsia="Arial Unicode MS" w:hAnsi="Arial Unicode MS" w:cs="Arial Unicode MS"/>
                <w:color w:val="00B0F0"/>
                <w:lang w:eastAsia="ja-JP"/>
              </w:rPr>
            </w:pPr>
            <w:r w:rsidRPr="00FD57AD">
              <w:rPr>
                <w:rFonts w:eastAsia="Arial Unicode MS" w:hAnsi="Arial Unicode MS" w:cs="Arial Unicode MS"/>
                <w:lang w:eastAsia="ja-JP"/>
              </w:rPr>
              <w:t>This should be the baseline</w:t>
            </w:r>
          </w:p>
        </w:tc>
      </w:tr>
      <w:tr w:rsidR="004364C9" w14:paraId="35401EA7" w14:textId="77777777">
        <w:trPr>
          <w:ins w:id="194" w:author="Apple" w:date="2021-03-29T16:33:00Z"/>
        </w:trPr>
        <w:tc>
          <w:tcPr>
            <w:tcW w:w="2120" w:type="dxa"/>
          </w:tcPr>
          <w:p w14:paraId="5EED4E53" w14:textId="51619CD4" w:rsidR="004364C9" w:rsidRDefault="004364C9" w:rsidP="005909A9">
            <w:pPr>
              <w:spacing w:after="180"/>
              <w:rPr>
                <w:ins w:id="195" w:author="Apple" w:date="2021-03-29T16:33:00Z"/>
                <w:rFonts w:eastAsia="Arial Unicode MS" w:hAnsi="Arial Unicode MS" w:cs="Arial Unicode MS"/>
                <w:lang w:val="en-GB"/>
              </w:rPr>
            </w:pPr>
            <w:ins w:id="196" w:author="Apple" w:date="2021-03-29T16:33:00Z">
              <w:r>
                <w:rPr>
                  <w:rFonts w:eastAsia="Arial Unicode MS" w:hAnsi="Arial Unicode MS" w:cs="Arial Unicode MS"/>
                  <w:lang w:val="en-GB"/>
                </w:rPr>
                <w:t>Apple</w:t>
              </w:r>
            </w:ins>
          </w:p>
        </w:tc>
        <w:tc>
          <w:tcPr>
            <w:tcW w:w="1842" w:type="dxa"/>
          </w:tcPr>
          <w:p w14:paraId="50E2AA08" w14:textId="45CDE883" w:rsidR="004364C9" w:rsidRDefault="004364C9" w:rsidP="005909A9">
            <w:pPr>
              <w:spacing w:after="180"/>
              <w:rPr>
                <w:ins w:id="197" w:author="Apple" w:date="2021-03-29T16:33:00Z"/>
                <w:rFonts w:eastAsia="Arial Unicode MS" w:hAnsi="Arial Unicode MS" w:cs="Arial Unicode MS"/>
                <w:lang w:val="en-GB"/>
              </w:rPr>
            </w:pPr>
            <w:ins w:id="198" w:author="Apple" w:date="2021-03-29T16:33:00Z">
              <w:r>
                <w:rPr>
                  <w:rFonts w:eastAsia="Arial Unicode MS" w:hAnsi="Arial Unicode MS" w:cs="Arial Unicode MS"/>
                  <w:lang w:val="en-GB"/>
                </w:rPr>
                <w:t>Yes</w:t>
              </w:r>
            </w:ins>
          </w:p>
        </w:tc>
        <w:tc>
          <w:tcPr>
            <w:tcW w:w="5659" w:type="dxa"/>
          </w:tcPr>
          <w:p w14:paraId="22A1D39E" w14:textId="77777777" w:rsidR="004364C9" w:rsidRPr="00FD57AD" w:rsidRDefault="004364C9" w:rsidP="005909A9">
            <w:pPr>
              <w:spacing w:after="180"/>
              <w:rPr>
                <w:ins w:id="199" w:author="Apple" w:date="2021-03-29T16:33:00Z"/>
                <w:rFonts w:eastAsia="Arial Unicode MS" w:hAnsi="Arial Unicode MS" w:cs="Arial Unicode MS"/>
                <w:lang w:eastAsia="ja-JP"/>
              </w:rPr>
            </w:pPr>
          </w:p>
        </w:tc>
      </w:tr>
    </w:tbl>
    <w:p w14:paraId="6BB9DEF4" w14:textId="77777777" w:rsidR="00303E41" w:rsidRDefault="00303E41">
      <w:pPr>
        <w:rPr>
          <w:ins w:id="200" w:author="Dawid Koziol" w:date="2021-03-26T20:32:00Z"/>
          <w:rFonts w:eastAsia="Arial Unicode MS" w:hAnsi="Arial Unicode MS" w:cs="Arial Unicode MS"/>
          <w:b/>
        </w:rPr>
      </w:pPr>
    </w:p>
    <w:p w14:paraId="6BB9DEF5" w14:textId="77777777" w:rsidR="00FC2300" w:rsidRDefault="00FC2300" w:rsidP="00FC2300">
      <w:pPr>
        <w:rPr>
          <w:ins w:id="201" w:author="Dawid Koziol" w:date="2021-03-26T20:32:00Z"/>
          <w:rFonts w:eastAsia="Arial Unicode MS" w:hAnsi="Arial Unicode MS" w:cs="Arial Unicode MS"/>
          <w:lang w:eastAsia="en-GB"/>
        </w:rPr>
      </w:pPr>
      <w:ins w:id="202" w:author="Dawid Koziol" w:date="2021-03-26T20:32:00Z">
        <w:r>
          <w:rPr>
            <w:rFonts w:eastAsia="Arial Unicode MS" w:hAnsi="Arial Unicode MS" w:cs="Arial Unicode MS"/>
            <w:lang w:eastAsia="en-GB"/>
          </w:rPr>
          <w:t>Summary of input for Q2:</w:t>
        </w:r>
      </w:ins>
    </w:p>
    <w:p w14:paraId="6BB9DEF6" w14:textId="185D8F07" w:rsidR="00FC2300" w:rsidRDefault="00FC2300" w:rsidP="003C4350">
      <w:pPr>
        <w:rPr>
          <w:ins w:id="203" w:author="Dawid Koziol" w:date="2021-03-26T20:32:00Z"/>
          <w:rFonts w:eastAsia="Arial Unicode MS" w:hAnsi="Arial Unicode MS" w:cs="Arial Unicode MS"/>
          <w:lang w:eastAsia="en-GB"/>
        </w:rPr>
      </w:pPr>
      <w:ins w:id="204" w:author="Dawid Koziol" w:date="2021-03-26T20:32:00Z">
        <w:r>
          <w:rPr>
            <w:rFonts w:eastAsia="Arial Unicode MS" w:hAnsi="Arial Unicode MS" w:cs="Arial Unicode MS"/>
            <w:lang w:eastAsia="en-GB"/>
          </w:rPr>
          <w:t xml:space="preserve">All companies agree </w:t>
        </w:r>
      </w:ins>
      <w:ins w:id="205" w:author="Dawid Koziol" w:date="2021-03-26T20:36:00Z">
        <w:r w:rsidR="003C4350">
          <w:rPr>
            <w:rFonts w:eastAsia="Arial Unicode MS" w:hAnsi="Arial Unicode MS" w:cs="Arial Unicode MS"/>
            <w:lang w:eastAsia="en-GB"/>
          </w:rPr>
          <w:t xml:space="preserve">that in order to define the location of MCCH, the network needs to </w:t>
        </w:r>
      </w:ins>
      <w:ins w:id="206" w:author="Dawid Koziol" w:date="2021-03-26T20:37:00Z">
        <w:r w:rsidR="003C4350">
          <w:rPr>
            <w:rFonts w:eastAsia="Arial Unicode MS" w:hAnsi="Arial Unicode MS" w:cs="Arial Unicode MS"/>
            <w:lang w:eastAsia="en-GB"/>
          </w:rPr>
          <w:t xml:space="preserve">signal </w:t>
        </w:r>
        <w:r w:rsidR="003C4350" w:rsidRPr="003C4350">
          <w:rPr>
            <w:rFonts w:eastAsia="Arial Unicode MS" w:hAnsi="Arial Unicode MS" w:cs="Arial Unicode MS"/>
            <w:lang w:eastAsia="en-GB"/>
          </w:rPr>
          <w:t>MCCH repetition period</w:t>
        </w:r>
        <w:r w:rsidR="003C4350">
          <w:rPr>
            <w:rFonts w:eastAsia="Arial Unicode MS" w:hAnsi="Arial Unicode MS" w:cs="Arial Unicode MS"/>
            <w:lang w:eastAsia="en-GB"/>
          </w:rPr>
          <w:t>, MCCH window duration and the radio frame/slot offset.</w:t>
        </w:r>
      </w:ins>
      <w:ins w:id="207" w:author="Dawid Koziol" w:date="2021-03-26T20:39:00Z">
        <w:r w:rsidR="003C4350">
          <w:rPr>
            <w:rFonts w:eastAsia="Arial Unicode MS" w:hAnsi="Arial Unicode MS" w:cs="Arial Unicode MS"/>
            <w:lang w:eastAsia="en-GB"/>
          </w:rPr>
          <w:t xml:space="preserve"> One company requested to rename “repetition period” to “transmission period” in order not to preclude </w:t>
        </w:r>
      </w:ins>
      <w:ins w:id="208" w:author="Dawid Koziol" w:date="2021-03-29T09:42:00Z">
        <w:r w:rsidR="006B6845">
          <w:rPr>
            <w:rFonts w:eastAsia="Arial Unicode MS" w:hAnsi="Arial Unicode MS" w:cs="Arial Unicode MS"/>
            <w:lang w:eastAsia="en-GB"/>
          </w:rPr>
          <w:t xml:space="preserve">a </w:t>
        </w:r>
      </w:ins>
      <w:ins w:id="209" w:author="Dawid Koziol" w:date="2021-03-26T20:40:00Z">
        <w:r w:rsidR="003C4350">
          <w:rPr>
            <w:rFonts w:eastAsia="Arial Unicode MS" w:hAnsi="Arial Unicode MS" w:cs="Arial Unicode MS"/>
            <w:lang w:eastAsia="en-GB"/>
          </w:rPr>
          <w:t xml:space="preserve">possibility to configure </w:t>
        </w:r>
      </w:ins>
      <w:ins w:id="210" w:author="Dawid Koziol" w:date="2021-03-26T20:39:00Z">
        <w:r w:rsidR="003C4350">
          <w:rPr>
            <w:rFonts w:eastAsia="Arial Unicode MS" w:hAnsi="Arial Unicode MS" w:cs="Arial Unicode MS"/>
            <w:lang w:eastAsia="en-GB"/>
          </w:rPr>
          <w:t xml:space="preserve">multiple </w:t>
        </w:r>
      </w:ins>
      <w:ins w:id="211" w:author="Dawid Koziol" w:date="2021-03-26T20:40:00Z">
        <w:r w:rsidR="003C4350">
          <w:rPr>
            <w:rFonts w:eastAsia="Arial Unicode MS" w:hAnsi="Arial Unicode MS" w:cs="Arial Unicode MS"/>
            <w:lang w:eastAsia="en-GB"/>
          </w:rPr>
          <w:t>MCCHs</w:t>
        </w:r>
      </w:ins>
      <w:ins w:id="212" w:author="Dawid Koziol" w:date="2021-03-26T20:41:00Z">
        <w:r w:rsidR="003C4350">
          <w:rPr>
            <w:rFonts w:eastAsia="Arial Unicode MS" w:hAnsi="Arial Unicode MS" w:cs="Arial Unicode MS"/>
            <w:lang w:eastAsia="en-GB"/>
          </w:rPr>
          <w:t xml:space="preserve"> (or similar solution</w:t>
        </w:r>
      </w:ins>
      <w:ins w:id="213" w:author="Dawid Koziol" w:date="2021-03-26T20:42:00Z">
        <w:r w:rsidR="003C4350">
          <w:rPr>
            <w:rFonts w:eastAsia="Arial Unicode MS" w:hAnsi="Arial Unicode MS" w:cs="Arial Unicode MS"/>
            <w:lang w:eastAsia="en-GB"/>
          </w:rPr>
          <w:t>)</w:t>
        </w:r>
        <w:r w:rsidR="006B6845">
          <w:rPr>
            <w:rFonts w:eastAsia="Arial Unicode MS" w:hAnsi="Arial Unicode MS" w:cs="Arial Unicode MS"/>
            <w:lang w:eastAsia="en-GB"/>
          </w:rPr>
          <w:t xml:space="preserve"> to allow for sending conifgura</w:t>
        </w:r>
        <w:r w:rsidR="003C4350">
          <w:rPr>
            <w:rFonts w:eastAsia="Arial Unicode MS" w:hAnsi="Arial Unicode MS" w:cs="Arial Unicode MS"/>
            <w:lang w:eastAsia="en-GB"/>
          </w:rPr>
          <w:t>t</w:t>
        </w:r>
      </w:ins>
      <w:ins w:id="214" w:author="Dawid Koziol" w:date="2021-03-29T09:42:00Z">
        <w:r w:rsidR="006B6845">
          <w:rPr>
            <w:rFonts w:eastAsia="Arial Unicode MS" w:hAnsi="Arial Unicode MS" w:cs="Arial Unicode MS"/>
            <w:lang w:eastAsia="en-GB"/>
          </w:rPr>
          <w:t>i</w:t>
        </w:r>
      </w:ins>
      <w:ins w:id="215" w:author="Dawid Koziol" w:date="2021-03-26T20:42:00Z">
        <w:r w:rsidR="003C4350">
          <w:rPr>
            <w:rFonts w:eastAsia="Arial Unicode MS" w:hAnsi="Arial Unicode MS" w:cs="Arial Unicode MS"/>
            <w:lang w:eastAsia="en-GB"/>
          </w:rPr>
          <w:t>ons for different MBS services with different periodicities</w:t>
        </w:r>
      </w:ins>
      <w:ins w:id="216" w:author="Dawid Koziol" w:date="2021-03-26T20:40:00Z">
        <w:r w:rsidR="003C4350">
          <w:rPr>
            <w:rFonts w:eastAsia="Arial Unicode MS" w:hAnsi="Arial Unicode MS" w:cs="Arial Unicode MS"/>
            <w:lang w:eastAsia="en-GB"/>
          </w:rPr>
          <w:t xml:space="preserve">, if agreed. Rapporteur believes that the naming has no bearing here and in case </w:t>
        </w:r>
      </w:ins>
      <w:ins w:id="217" w:author="Dawid Koziol" w:date="2021-03-26T20:42:00Z">
        <w:r w:rsidR="003C4350">
          <w:rPr>
            <w:rFonts w:eastAsia="Arial Unicode MS" w:hAnsi="Arial Unicode MS" w:cs="Arial Unicode MS"/>
            <w:lang w:eastAsia="en-GB"/>
          </w:rPr>
          <w:t xml:space="preserve">support for </w:t>
        </w:r>
      </w:ins>
      <w:ins w:id="218" w:author="Dawid Koziol" w:date="2021-03-26T20:40:00Z">
        <w:r w:rsidR="003C4350">
          <w:rPr>
            <w:rFonts w:eastAsia="Arial Unicode MS" w:hAnsi="Arial Unicode MS" w:cs="Arial Unicode MS"/>
            <w:lang w:eastAsia="en-GB"/>
          </w:rPr>
          <w:t xml:space="preserve">multiple </w:t>
        </w:r>
      </w:ins>
      <w:ins w:id="219" w:author="Dawid Koziol" w:date="2021-03-26T20:41:00Z">
        <w:r w:rsidR="003C4350">
          <w:rPr>
            <w:rFonts w:eastAsia="Arial Unicode MS" w:hAnsi="Arial Unicode MS" w:cs="Arial Unicode MS"/>
            <w:lang w:eastAsia="en-GB"/>
          </w:rPr>
          <w:t xml:space="preserve">MCCHs </w:t>
        </w:r>
      </w:ins>
      <w:ins w:id="220" w:author="Dawid Koziol" w:date="2021-03-26T20:42:00Z">
        <w:r w:rsidR="003C4350">
          <w:rPr>
            <w:rFonts w:eastAsia="Arial Unicode MS" w:hAnsi="Arial Unicode MS" w:cs="Arial Unicode MS"/>
            <w:lang w:eastAsia="en-GB"/>
          </w:rPr>
          <w:t xml:space="preserve">(or similar solution) is </w:t>
        </w:r>
      </w:ins>
      <w:ins w:id="221" w:author="Dawid Koziol" w:date="2021-03-26T20:41:00Z">
        <w:r w:rsidR="003C4350">
          <w:rPr>
            <w:rFonts w:eastAsia="Arial Unicode MS" w:hAnsi="Arial Unicode MS" w:cs="Arial Unicode MS"/>
            <w:lang w:eastAsia="en-GB"/>
          </w:rPr>
          <w:t xml:space="preserve">agreed, multiple </w:t>
        </w:r>
      </w:ins>
      <w:ins w:id="222" w:author="Dawid Koziol" w:date="2021-03-26T20:43:00Z">
        <w:r w:rsidR="003C4350">
          <w:rPr>
            <w:rFonts w:eastAsia="Arial Unicode MS" w:hAnsi="Arial Unicode MS" w:cs="Arial Unicode MS"/>
            <w:lang w:eastAsia="en-GB"/>
          </w:rPr>
          <w:t xml:space="preserve">sets of the proposed parameters may be needed, which can be discussed at a later stage. </w:t>
        </w:r>
      </w:ins>
    </w:p>
    <w:p w14:paraId="6BB9DEF7" w14:textId="77777777" w:rsidR="00FC2300" w:rsidRDefault="00FC2300" w:rsidP="00FC2300">
      <w:pPr>
        <w:rPr>
          <w:rFonts w:eastAsia="Arial Unicode MS" w:hAnsi="Arial Unicode MS" w:cs="Arial Unicode MS"/>
          <w:b/>
        </w:rPr>
      </w:pPr>
      <w:ins w:id="223" w:author="Dawid Koziol" w:date="2021-03-26T20:32:00Z">
        <w:r>
          <w:rPr>
            <w:rFonts w:eastAsia="Arial Unicode MS" w:hAnsi="Arial Unicode MS" w:cs="Arial Unicode MS"/>
            <w:b/>
            <w:lang w:eastAsia="en-GB"/>
          </w:rPr>
          <w:t>P</w:t>
        </w:r>
        <w:r w:rsidR="003C4350">
          <w:rPr>
            <w:rFonts w:eastAsia="Arial Unicode MS" w:hAnsi="Arial Unicode MS" w:cs="Arial Unicode MS"/>
            <w:b/>
            <w:lang w:eastAsia="en-GB"/>
          </w:rPr>
          <w:t>roposal 2</w:t>
        </w:r>
        <w:r>
          <w:rPr>
            <w:rFonts w:eastAsia="Arial Unicode MS" w:hAnsi="Arial Unicode MS" w:cs="Arial Unicode MS"/>
            <w:b/>
            <w:lang w:eastAsia="en-GB"/>
          </w:rPr>
          <w:t>: The MCCH transmission window</w:t>
        </w:r>
      </w:ins>
      <w:ins w:id="224" w:author="Dawid Koziol" w:date="2021-03-26T20:38:00Z">
        <w:r w:rsidR="003C4350">
          <w:rPr>
            <w:rFonts w:eastAsia="Arial Unicode MS" w:hAnsi="Arial Unicode MS" w:cs="Arial Unicode MS"/>
            <w:b/>
            <w:lang w:eastAsia="en-GB"/>
          </w:rPr>
          <w:t xml:space="preserve"> is defined </w:t>
        </w:r>
      </w:ins>
      <w:ins w:id="225" w:author="Dawid Koziol" w:date="2021-03-26T20:43:00Z">
        <w:r w:rsidR="003C4350">
          <w:rPr>
            <w:rFonts w:eastAsia="Arial Unicode MS" w:hAnsi="Arial Unicode MS" w:cs="Arial Unicode MS"/>
            <w:b/>
            <w:lang w:eastAsia="en-GB"/>
          </w:rPr>
          <w:t>by MCCH repetition period, MCCH window duration and radio frame/slot offset.</w:t>
        </w:r>
      </w:ins>
      <w:ins w:id="226" w:author="Dawid Koziol" w:date="2021-03-26T20:44:00Z">
        <w:r w:rsidR="003C4350">
          <w:rPr>
            <w:rFonts w:eastAsia="Arial Unicode MS" w:hAnsi="Arial Unicode MS" w:cs="Arial Unicode MS"/>
            <w:b/>
            <w:lang w:eastAsia="en-GB"/>
          </w:rPr>
          <w:t xml:space="preserve"> </w:t>
        </w:r>
      </w:ins>
    </w:p>
    <w:p w14:paraId="6BB9DEF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2.2 MCCH scheduling</w:t>
      </w:r>
    </w:p>
    <w:p w14:paraId="6BB9DEF9"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In LTE SC-PTM, SC-RNTI with fixed value (</w:t>
      </w:r>
      <w:r>
        <w:rPr>
          <w:rFonts w:eastAsia="Arial Unicode MS" w:hAnsi="Arial Unicode MS" w:cs="Arial Unicode MS"/>
          <w:lang w:val="en-GB" w:eastAsia="ko-KR"/>
        </w:rPr>
        <w:t>FFF</w:t>
      </w:r>
      <w:r>
        <w:rPr>
          <w:rFonts w:eastAsia="Arial Unicode MS" w:hAnsi="Arial Unicode MS" w:cs="Arial Unicode MS"/>
          <w:lang w:val="en-GB" w:eastAsia="zh-CN"/>
        </w:rPr>
        <w:t>B</w:t>
      </w:r>
      <w:r>
        <w:rPr>
          <w:rFonts w:eastAsia="Arial Unicode MS" w:hAnsi="Arial Unicode MS" w:cs="Arial Unicode MS"/>
        </w:rPr>
        <w:t>) is introduced to schedule the transmission of SC-MCCH message. RAN2 should confirm whether the same mechanism is used in NR.</w:t>
      </w:r>
    </w:p>
    <w:p w14:paraId="6BB9DEF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lastRenderedPageBreak/>
        <w:t>Question 3</w:t>
      </w:r>
      <w:r>
        <w:rPr>
          <w:rFonts w:ascii="Arial Unicode MS" w:eastAsia="Arial Unicode MS" w:hAnsi="Arial Unicode MS" w:cs="Arial Unicode MS"/>
          <w:b/>
        </w:rPr>
        <w:t xml:space="preserve"> </w:t>
      </w:r>
    </w:p>
    <w:p w14:paraId="6BB9DEF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FF" w14:textId="77777777">
        <w:tc>
          <w:tcPr>
            <w:tcW w:w="2120" w:type="dxa"/>
            <w:shd w:val="clear" w:color="auto" w:fill="BFBFBF" w:themeFill="background1" w:themeFillShade="BF"/>
          </w:tcPr>
          <w:p w14:paraId="6BB9DEF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F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F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03" w14:textId="77777777">
        <w:tc>
          <w:tcPr>
            <w:tcW w:w="2120" w:type="dxa"/>
          </w:tcPr>
          <w:p w14:paraId="6BB9DF0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0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0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07" w14:textId="77777777">
        <w:tc>
          <w:tcPr>
            <w:tcW w:w="2120" w:type="dxa"/>
          </w:tcPr>
          <w:p w14:paraId="6BB9DF0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0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6BB9DF06"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that MCCH-RNTI will be define for MCCH signallling scheduling, </w:t>
            </w:r>
            <w:r>
              <w:rPr>
                <w:rFonts w:ascii="Arial" w:eastAsiaTheme="minorEastAsia" w:hAnsi="Arial" w:cs="Arial"/>
                <w:iCs/>
                <w:sz w:val="18"/>
                <w:szCs w:val="18"/>
                <w:highlight w:val="yellow"/>
                <w:lang w:eastAsia="zh-CN"/>
              </w:rPr>
              <w:t>but the number of MCCH-RNTI and whether the value of MCCH-RNTI is fixed or not are FFS</w:t>
            </w:r>
            <w:r>
              <w:rPr>
                <w:rFonts w:ascii="Arial" w:eastAsiaTheme="minorEastAsia" w:hAnsi="Arial" w:cs="Arial"/>
                <w:iCs/>
                <w:sz w:val="18"/>
                <w:szCs w:val="18"/>
                <w:lang w:eastAsia="zh-CN"/>
              </w:rPr>
              <w:t>.</w:t>
            </w:r>
          </w:p>
        </w:tc>
      </w:tr>
      <w:tr w:rsidR="00303E41" w14:paraId="6BB9DF0B" w14:textId="77777777">
        <w:trPr>
          <w:ins w:id="227" w:author="Prasad QC1" w:date="2021-03-14T13:09:00Z"/>
        </w:trPr>
        <w:tc>
          <w:tcPr>
            <w:tcW w:w="2120" w:type="dxa"/>
          </w:tcPr>
          <w:p w14:paraId="6BB9DF08" w14:textId="77777777" w:rsidR="00303E41" w:rsidRDefault="00792501">
            <w:pPr>
              <w:spacing w:after="180"/>
              <w:rPr>
                <w:ins w:id="228" w:author="Prasad QC1" w:date="2021-03-14T13:09:00Z"/>
                <w:rFonts w:eastAsia="Arial Unicode MS" w:hAnsi="Arial Unicode MS" w:cs="Arial Unicode MS"/>
                <w:lang w:val="en-GB" w:eastAsia="zh-CN"/>
              </w:rPr>
            </w:pPr>
            <w:ins w:id="229" w:author="Prasad QC1" w:date="2021-03-14T13:09:00Z">
              <w:r>
                <w:rPr>
                  <w:rFonts w:eastAsia="Arial Unicode MS" w:hAnsi="Arial Unicode MS" w:cs="Arial Unicode MS"/>
                  <w:lang w:val="en-GB" w:eastAsia="zh-CN"/>
                </w:rPr>
                <w:t>QC</w:t>
              </w:r>
            </w:ins>
          </w:p>
        </w:tc>
        <w:tc>
          <w:tcPr>
            <w:tcW w:w="1842" w:type="dxa"/>
          </w:tcPr>
          <w:p w14:paraId="6BB9DF09" w14:textId="77777777" w:rsidR="00303E41" w:rsidRDefault="00792501">
            <w:pPr>
              <w:spacing w:after="180"/>
              <w:rPr>
                <w:ins w:id="230" w:author="Prasad QC1" w:date="2021-03-14T13:09:00Z"/>
                <w:rFonts w:eastAsia="Arial Unicode MS" w:hAnsi="Arial Unicode MS" w:cs="Arial Unicode MS"/>
                <w:lang w:val="en-GB" w:eastAsia="zh-CN"/>
              </w:rPr>
            </w:pPr>
            <w:ins w:id="231" w:author="Prasad QC1" w:date="2021-03-14T18:57:00Z">
              <w:r>
                <w:rPr>
                  <w:rFonts w:eastAsia="Arial Unicode MS" w:hAnsi="Arial Unicode MS" w:cs="Arial Unicode MS"/>
                  <w:lang w:val="en-GB" w:eastAsia="zh-CN"/>
                </w:rPr>
                <w:t>may be</w:t>
              </w:r>
            </w:ins>
          </w:p>
        </w:tc>
        <w:tc>
          <w:tcPr>
            <w:tcW w:w="5659" w:type="dxa"/>
          </w:tcPr>
          <w:p w14:paraId="6BB9DF0A" w14:textId="77777777" w:rsidR="00303E41" w:rsidRDefault="00792501">
            <w:pPr>
              <w:spacing w:after="180"/>
              <w:rPr>
                <w:ins w:id="232" w:author="Prasad QC1" w:date="2021-03-14T13:09:00Z"/>
                <w:rFonts w:ascii="Arial" w:eastAsiaTheme="minorEastAsia" w:hAnsi="Arial" w:cs="Arial"/>
                <w:iCs/>
                <w:sz w:val="18"/>
                <w:szCs w:val="18"/>
                <w:lang w:eastAsia="zh-CN"/>
              </w:rPr>
            </w:pPr>
            <w:ins w:id="233" w:author="Prasad QC1" w:date="2021-03-14T13:13:00Z">
              <w:r>
                <w:rPr>
                  <w:rFonts w:ascii="Arial" w:eastAsiaTheme="minorEastAsia" w:hAnsi="Arial" w:cs="Arial"/>
                  <w:iCs/>
                  <w:sz w:val="18"/>
                  <w:szCs w:val="18"/>
                  <w:lang w:eastAsia="zh-CN"/>
                </w:rPr>
                <w:t>If multiple MCCH</w:t>
              </w:r>
            </w:ins>
            <w:ins w:id="234" w:author="Prasad QC1" w:date="2021-03-15T10:47:00Z">
              <w:r>
                <w:rPr>
                  <w:rFonts w:ascii="Arial" w:eastAsiaTheme="minorEastAsia" w:hAnsi="Arial" w:cs="Arial"/>
                  <w:iCs/>
                  <w:sz w:val="18"/>
                  <w:szCs w:val="18"/>
                  <w:lang w:eastAsia="zh-CN"/>
                </w:rPr>
                <w:t>s</w:t>
              </w:r>
            </w:ins>
            <w:ins w:id="235" w:author="Prasad QC1" w:date="2021-03-14T13:13:00Z">
              <w:r>
                <w:rPr>
                  <w:rFonts w:ascii="Arial" w:eastAsiaTheme="minorEastAsia" w:hAnsi="Arial" w:cs="Arial"/>
                  <w:iCs/>
                  <w:sz w:val="18"/>
                  <w:szCs w:val="18"/>
                  <w:lang w:eastAsia="zh-CN"/>
                </w:rPr>
                <w:t xml:space="preserve"> are supported, we have 2 options</w:t>
              </w:r>
            </w:ins>
            <w:ins w:id="236" w:author="Prasad QC1" w:date="2021-03-14T13:14:00Z">
              <w:r>
                <w:rPr>
                  <w:rFonts w:ascii="Arial" w:eastAsiaTheme="minorEastAsia" w:hAnsi="Arial" w:cs="Arial"/>
                  <w:iCs/>
                  <w:sz w:val="18"/>
                  <w:szCs w:val="18"/>
                  <w:lang w:eastAsia="zh-CN"/>
                </w:rPr>
                <w:t>: specifiy fixed MCCH-RNTI for each MCCH or flexible configuration</w:t>
              </w:r>
            </w:ins>
            <w:ins w:id="237" w:author="Prasad QC1" w:date="2021-03-14T13:15:00Z">
              <w:r>
                <w:rPr>
                  <w:rFonts w:ascii="Arial" w:eastAsiaTheme="minorEastAsia" w:hAnsi="Arial" w:cs="Arial"/>
                  <w:iCs/>
                  <w:sz w:val="18"/>
                  <w:szCs w:val="18"/>
                  <w:lang w:eastAsia="zh-CN"/>
                </w:rPr>
                <w:t xml:space="preserve"> of MCCH-RNTI corresponding to each MCCH.</w:t>
              </w:r>
            </w:ins>
          </w:p>
        </w:tc>
      </w:tr>
      <w:tr w:rsidR="00303E41" w14:paraId="6BB9DF0F" w14:textId="77777777">
        <w:trPr>
          <w:ins w:id="238" w:author="xiaomi" w:date="2021-03-17T10:59:00Z"/>
        </w:trPr>
        <w:tc>
          <w:tcPr>
            <w:tcW w:w="2120" w:type="dxa"/>
          </w:tcPr>
          <w:p w14:paraId="6BB9DF0C" w14:textId="77777777" w:rsidR="00303E41" w:rsidRDefault="00792501">
            <w:pPr>
              <w:spacing w:after="180"/>
              <w:rPr>
                <w:ins w:id="239" w:author="xiaomi" w:date="2021-03-17T10:59:00Z"/>
                <w:rFonts w:eastAsia="Arial Unicode MS" w:hAnsi="Arial Unicode MS" w:cs="Arial Unicode MS"/>
                <w:lang w:val="en-GB" w:eastAsia="zh-CN"/>
              </w:rPr>
            </w:pPr>
            <w:ins w:id="240" w:author="xiaomi" w:date="2021-03-17T10:59:00Z">
              <w:r>
                <w:rPr>
                  <w:rFonts w:eastAsia="Arial Unicode MS" w:hAnsi="Arial Unicode MS" w:cs="Arial Unicode MS"/>
                  <w:lang w:val="en-GB" w:eastAsia="zh-CN"/>
                </w:rPr>
                <w:t>Xiaomi</w:t>
              </w:r>
            </w:ins>
          </w:p>
        </w:tc>
        <w:tc>
          <w:tcPr>
            <w:tcW w:w="1842" w:type="dxa"/>
          </w:tcPr>
          <w:p w14:paraId="6BB9DF0D" w14:textId="77777777" w:rsidR="00303E41" w:rsidRDefault="00792501">
            <w:pPr>
              <w:spacing w:after="180"/>
              <w:rPr>
                <w:ins w:id="241" w:author="xiaomi" w:date="2021-03-17T10:59:00Z"/>
                <w:rFonts w:eastAsia="Arial Unicode MS" w:hAnsi="Arial Unicode MS" w:cs="Arial Unicode MS"/>
                <w:lang w:val="en-GB" w:eastAsia="zh-CN"/>
              </w:rPr>
            </w:pPr>
            <w:ins w:id="242" w:author="xiaomi" w:date="2021-03-17T10:59:00Z">
              <w:r>
                <w:rPr>
                  <w:rFonts w:eastAsia="Arial Unicode MS" w:hAnsi="Arial Unicode MS" w:cs="Arial Unicode MS"/>
                  <w:lang w:val="en-GB" w:eastAsia="zh-CN"/>
                </w:rPr>
                <w:t>Yes</w:t>
              </w:r>
            </w:ins>
          </w:p>
        </w:tc>
        <w:tc>
          <w:tcPr>
            <w:tcW w:w="5659" w:type="dxa"/>
          </w:tcPr>
          <w:p w14:paraId="6BB9DF0E" w14:textId="77777777" w:rsidR="00303E41" w:rsidRDefault="00303E41">
            <w:pPr>
              <w:spacing w:after="180"/>
              <w:rPr>
                <w:ins w:id="243" w:author="xiaomi" w:date="2021-03-17T10:59:00Z"/>
                <w:rFonts w:ascii="Arial" w:eastAsiaTheme="minorEastAsia" w:hAnsi="Arial" w:cs="Arial"/>
                <w:iCs/>
                <w:sz w:val="18"/>
                <w:szCs w:val="18"/>
                <w:lang w:eastAsia="zh-CN"/>
              </w:rPr>
            </w:pPr>
          </w:p>
        </w:tc>
      </w:tr>
      <w:tr w:rsidR="00303E41" w14:paraId="6BB9DF14" w14:textId="77777777">
        <w:trPr>
          <w:ins w:id="244" w:author="CATT" w:date="2021-03-17T15:14:00Z"/>
        </w:trPr>
        <w:tc>
          <w:tcPr>
            <w:tcW w:w="2120" w:type="dxa"/>
          </w:tcPr>
          <w:p w14:paraId="6BB9DF10" w14:textId="77777777" w:rsidR="00303E41" w:rsidRDefault="00792501">
            <w:pPr>
              <w:spacing w:after="180"/>
              <w:rPr>
                <w:ins w:id="245" w:author="CATT" w:date="2021-03-17T15:14:00Z"/>
                <w:rFonts w:eastAsia="Arial Unicode MS" w:hAnsi="Arial Unicode MS" w:cs="Arial Unicode MS"/>
                <w:lang w:val="en-GB" w:eastAsia="zh-CN"/>
              </w:rPr>
            </w:pPr>
            <w:ins w:id="246" w:author="CATT" w:date="2021-03-17T15:15:00Z">
              <w:r>
                <w:t>CATT</w:t>
              </w:r>
            </w:ins>
          </w:p>
        </w:tc>
        <w:tc>
          <w:tcPr>
            <w:tcW w:w="1842" w:type="dxa"/>
          </w:tcPr>
          <w:p w14:paraId="6BB9DF11" w14:textId="77777777" w:rsidR="00303E41" w:rsidRDefault="00792501">
            <w:pPr>
              <w:spacing w:after="180"/>
              <w:rPr>
                <w:ins w:id="247" w:author="CATT" w:date="2021-03-17T15:14:00Z"/>
                <w:rFonts w:eastAsia="Arial Unicode MS" w:hAnsi="Arial Unicode MS" w:cs="Arial Unicode MS"/>
                <w:lang w:val="en-GB" w:eastAsia="zh-CN"/>
              </w:rPr>
            </w:pPr>
            <w:ins w:id="248" w:author="CATT" w:date="2021-03-17T15:15:00Z">
              <w:r>
                <w:t>Maybe</w:t>
              </w:r>
            </w:ins>
          </w:p>
        </w:tc>
        <w:tc>
          <w:tcPr>
            <w:tcW w:w="5659" w:type="dxa"/>
          </w:tcPr>
          <w:p w14:paraId="6BB9DF12" w14:textId="77777777" w:rsidR="00303E41" w:rsidRDefault="00792501">
            <w:pPr>
              <w:spacing w:after="180"/>
              <w:rPr>
                <w:ins w:id="249" w:author="CATT" w:date="2021-03-17T15:15:00Z"/>
                <w:rFonts w:ascii="Arial" w:eastAsiaTheme="minorEastAsia" w:hAnsi="Arial" w:cs="Arial"/>
                <w:iCs/>
                <w:sz w:val="18"/>
                <w:szCs w:val="18"/>
                <w:lang w:eastAsia="zh-CN"/>
              </w:rPr>
            </w:pPr>
            <w:ins w:id="250" w:author="CATT" w:date="2021-03-17T15:15:00Z">
              <w:r>
                <w:rPr>
                  <w:rFonts w:ascii="Arial" w:eastAsiaTheme="minorEastAsia" w:hAnsi="Arial" w:cs="Arial"/>
                  <w:iCs/>
                  <w:sz w:val="18"/>
                  <w:szCs w:val="18"/>
                  <w:lang w:eastAsia="zh-CN"/>
                </w:rPr>
                <w:t>To define new RNTI(s) for MCCH scheduling is necessary.</w:t>
              </w:r>
            </w:ins>
          </w:p>
          <w:p w14:paraId="6BB9DF13" w14:textId="77777777" w:rsidR="00303E41" w:rsidRDefault="00792501">
            <w:pPr>
              <w:spacing w:after="180"/>
              <w:rPr>
                <w:ins w:id="251" w:author="CATT" w:date="2021-03-17T15:14:00Z"/>
                <w:rFonts w:ascii="Arial" w:eastAsiaTheme="minorEastAsia" w:hAnsi="Arial" w:cs="Arial"/>
                <w:iCs/>
                <w:sz w:val="18"/>
                <w:szCs w:val="18"/>
                <w:lang w:eastAsia="zh-CN"/>
              </w:rPr>
            </w:pPr>
            <w:ins w:id="252" w:author="CATT" w:date="2021-03-17T15:20:00Z">
              <w:r>
                <w:rPr>
                  <w:rFonts w:ascii="Arial" w:eastAsiaTheme="minorEastAsia" w:hAnsi="Arial" w:cs="Arial"/>
                  <w:iCs/>
                  <w:sz w:val="18"/>
                  <w:szCs w:val="18"/>
                  <w:lang w:eastAsia="zh-CN"/>
                </w:rPr>
                <w:t>B</w:t>
              </w:r>
              <w:r>
                <w:rPr>
                  <w:rFonts w:ascii="Arial" w:eastAsiaTheme="minorEastAsia" w:hAnsi="Arial" w:cs="Arial" w:hint="eastAsia"/>
                  <w:iCs/>
                  <w:sz w:val="18"/>
                  <w:szCs w:val="18"/>
                  <w:lang w:eastAsia="zh-CN"/>
                </w:rPr>
                <w:t>ut,t</w:t>
              </w:r>
            </w:ins>
            <w:ins w:id="253" w:author="CATT" w:date="2021-03-17T15:15:00Z">
              <w:r>
                <w:rPr>
                  <w:rFonts w:ascii="Arial" w:eastAsiaTheme="minorEastAsia" w:hAnsi="Arial" w:cs="Arial"/>
                  <w:iCs/>
                  <w:sz w:val="18"/>
                  <w:szCs w:val="18"/>
                  <w:lang w:eastAsia="zh-CN"/>
                </w:rPr>
                <w:t>he details of the new RNTI(e.g.number,value) is to be discussed further.</w:t>
              </w:r>
            </w:ins>
          </w:p>
        </w:tc>
      </w:tr>
      <w:tr w:rsidR="00303E41" w14:paraId="6BB9DF18" w14:textId="77777777">
        <w:tc>
          <w:tcPr>
            <w:tcW w:w="2120" w:type="dxa"/>
          </w:tcPr>
          <w:p w14:paraId="6BB9DF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F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6BB9DF1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303E41" w14:paraId="6BB9DF1C" w14:textId="77777777">
        <w:trPr>
          <w:ins w:id="254" w:author="Kyocera - Masato Fujishiro" w:date="2021-03-18T10:21:00Z"/>
        </w:trPr>
        <w:tc>
          <w:tcPr>
            <w:tcW w:w="2120" w:type="dxa"/>
          </w:tcPr>
          <w:p w14:paraId="6BB9DF19" w14:textId="77777777" w:rsidR="00303E41" w:rsidRDefault="00792501">
            <w:pPr>
              <w:spacing w:after="180"/>
              <w:rPr>
                <w:ins w:id="255" w:author="Kyocera - Masato Fujishiro" w:date="2021-03-18T10:21:00Z"/>
                <w:rFonts w:eastAsia="Arial Unicode MS" w:hAnsi="Arial Unicode MS" w:cs="Arial Unicode MS"/>
                <w:lang w:val="en-GB"/>
              </w:rPr>
            </w:pPr>
            <w:ins w:id="256"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1A" w14:textId="77777777" w:rsidR="00303E41" w:rsidRDefault="00792501">
            <w:pPr>
              <w:spacing w:after="180"/>
              <w:rPr>
                <w:ins w:id="257" w:author="Kyocera - Masato Fujishiro" w:date="2021-03-18T10:21:00Z"/>
                <w:rFonts w:eastAsia="Arial Unicode MS" w:hAnsi="Arial Unicode MS" w:cs="Arial Unicode MS"/>
                <w:lang w:val="en-GB"/>
              </w:rPr>
            </w:pPr>
            <w:ins w:id="258"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DF1B" w14:textId="77777777" w:rsidR="00303E41" w:rsidRDefault="00792501">
            <w:pPr>
              <w:spacing w:after="180"/>
              <w:rPr>
                <w:ins w:id="259" w:author="Kyocera - Masato Fujishiro" w:date="2021-03-18T10:21:00Z"/>
                <w:rFonts w:eastAsia="Arial Unicode MS" w:hAnsi="Arial Unicode MS" w:cs="Arial Unicode MS"/>
                <w:color w:val="00B0F0"/>
                <w:lang w:eastAsia="ja-JP"/>
              </w:rPr>
            </w:pPr>
            <w:ins w:id="260" w:author="Kyocera - Masato Fujishiro" w:date="2021-03-18T10:21:00Z">
              <w:r>
                <w:rPr>
                  <w:rFonts w:ascii="Arial" w:hAnsi="Arial" w:cs="Arial" w:hint="eastAsia"/>
                  <w:iCs/>
                  <w:sz w:val="18"/>
                  <w:szCs w:val="18"/>
                  <w:lang w:eastAsia="ja-JP"/>
                </w:rPr>
                <w:t>W</w:t>
              </w:r>
              <w:r>
                <w:rPr>
                  <w:rFonts w:ascii="Arial" w:hAnsi="Arial" w:cs="Arial"/>
                  <w:iCs/>
                  <w:sz w:val="18"/>
                  <w:szCs w:val="18"/>
                  <w:lang w:eastAsia="ja-JP"/>
                </w:rPr>
                <w:t>e agree with OPPO</w:t>
              </w:r>
            </w:ins>
            <w:ins w:id="261" w:author="Kyocera - Masato Fujishiro" w:date="2021-03-18T10:22:00Z">
              <w:r>
                <w:rPr>
                  <w:rFonts w:ascii="Arial" w:hAnsi="Arial" w:cs="Arial" w:hint="eastAsia"/>
                  <w:iCs/>
                  <w:sz w:val="18"/>
                  <w:szCs w:val="18"/>
                  <w:lang w:eastAsia="ja-JP"/>
                </w:rPr>
                <w:t>,</w:t>
              </w:r>
              <w:r>
                <w:rPr>
                  <w:rFonts w:ascii="Arial" w:hAnsi="Arial" w:cs="Arial"/>
                  <w:iCs/>
                  <w:sz w:val="18"/>
                  <w:szCs w:val="18"/>
                  <w:lang w:eastAsia="ja-JP"/>
                </w:rPr>
                <w:t xml:space="preserve"> QC, CATT and Nokia</w:t>
              </w:r>
            </w:ins>
            <w:ins w:id="262" w:author="Kyocera - Masato Fujishiro" w:date="2021-03-18T10:21:00Z">
              <w:r>
                <w:rPr>
                  <w:rFonts w:ascii="Arial" w:hAnsi="Arial" w:cs="Arial"/>
                  <w:iCs/>
                  <w:sz w:val="18"/>
                  <w:szCs w:val="18"/>
                  <w:lang w:eastAsia="ja-JP"/>
                </w:rPr>
                <w:t xml:space="preserve">, i.e., it’s FFS whether multiple MCCH-RNTIs are defined. </w:t>
              </w:r>
            </w:ins>
          </w:p>
        </w:tc>
      </w:tr>
      <w:tr w:rsidR="00303E41" w14:paraId="6BB9DF20" w14:textId="77777777">
        <w:trPr>
          <w:ins w:id="263" w:author="Sangkyu Baek" w:date="2021-03-18T11:07:00Z"/>
        </w:trPr>
        <w:tc>
          <w:tcPr>
            <w:tcW w:w="2120" w:type="dxa"/>
          </w:tcPr>
          <w:p w14:paraId="6BB9DF1D" w14:textId="77777777" w:rsidR="00303E41" w:rsidRDefault="00792501">
            <w:pPr>
              <w:spacing w:after="180"/>
              <w:rPr>
                <w:ins w:id="264" w:author="Sangkyu Baek" w:date="2021-03-18T11:07:00Z"/>
                <w:rFonts w:eastAsia="Arial Unicode MS" w:hAnsi="Arial Unicode MS" w:cs="Arial Unicode MS"/>
                <w:lang w:val="en-GB" w:eastAsia="ja-JP"/>
              </w:rPr>
            </w:pPr>
            <w:ins w:id="265" w:author="Sangkyu Baek" w:date="2021-03-18T11:07:00Z">
              <w:r>
                <w:rPr>
                  <w:rFonts w:eastAsia="Arial Unicode MS" w:hAnsi="Arial Unicode MS" w:cs="Arial Unicode MS" w:hint="eastAsia"/>
                  <w:lang w:val="en-GB" w:eastAsia="ko-KR"/>
                </w:rPr>
                <w:t>Samsung</w:t>
              </w:r>
            </w:ins>
          </w:p>
        </w:tc>
        <w:tc>
          <w:tcPr>
            <w:tcW w:w="1842" w:type="dxa"/>
          </w:tcPr>
          <w:p w14:paraId="6BB9DF1E" w14:textId="77777777" w:rsidR="00303E41" w:rsidRDefault="00792501">
            <w:pPr>
              <w:spacing w:after="180"/>
              <w:rPr>
                <w:ins w:id="266" w:author="Sangkyu Baek" w:date="2021-03-18T11:07:00Z"/>
                <w:rFonts w:eastAsia="Arial Unicode MS" w:hAnsi="Arial Unicode MS" w:cs="Arial Unicode MS"/>
                <w:lang w:val="en-GB" w:eastAsia="ja-JP"/>
              </w:rPr>
            </w:pPr>
            <w:ins w:id="267" w:author="Sangkyu Baek" w:date="2021-03-18T11:07:00Z">
              <w:r>
                <w:rPr>
                  <w:rFonts w:eastAsia="Arial Unicode MS" w:hAnsi="Arial Unicode MS" w:cs="Arial Unicode MS" w:hint="eastAsia"/>
                  <w:lang w:val="en-GB" w:eastAsia="ko-KR"/>
                </w:rPr>
                <w:t>Yes</w:t>
              </w:r>
            </w:ins>
          </w:p>
        </w:tc>
        <w:tc>
          <w:tcPr>
            <w:tcW w:w="5659" w:type="dxa"/>
          </w:tcPr>
          <w:p w14:paraId="6BB9DF1F" w14:textId="77777777" w:rsidR="00303E41" w:rsidRDefault="00303E41">
            <w:pPr>
              <w:spacing w:after="180"/>
              <w:rPr>
                <w:ins w:id="268" w:author="Sangkyu Baek" w:date="2021-03-18T11:07:00Z"/>
                <w:rFonts w:ascii="Arial" w:hAnsi="Arial" w:cs="Arial"/>
                <w:iCs/>
                <w:sz w:val="18"/>
                <w:szCs w:val="18"/>
                <w:lang w:eastAsia="ja-JP"/>
              </w:rPr>
            </w:pPr>
          </w:p>
        </w:tc>
      </w:tr>
      <w:tr w:rsidR="00303E41" w14:paraId="6BB9DF24" w14:textId="77777777">
        <w:trPr>
          <w:ins w:id="269" w:author="陈喆" w:date="2021-03-18T11:26:00Z"/>
        </w:trPr>
        <w:tc>
          <w:tcPr>
            <w:tcW w:w="2120" w:type="dxa"/>
          </w:tcPr>
          <w:p w14:paraId="6BB9DF21" w14:textId="77777777" w:rsidR="00303E41" w:rsidRDefault="00792501">
            <w:pPr>
              <w:spacing w:after="180"/>
              <w:rPr>
                <w:ins w:id="270" w:author="陈喆" w:date="2021-03-18T11:26:00Z"/>
                <w:rFonts w:eastAsia="Arial Unicode MS" w:hAnsi="Arial Unicode MS" w:cs="Arial Unicode MS"/>
                <w:lang w:val="en-GB" w:eastAsia="ko-KR"/>
              </w:rPr>
            </w:pPr>
            <w:ins w:id="271" w:author="陈喆" w:date="2021-03-18T11:27:00Z">
              <w:r>
                <w:rPr>
                  <w:rFonts w:eastAsia="Arial Unicode MS" w:hAnsi="Arial Unicode MS" w:cs="Arial Unicode MS"/>
                  <w:lang w:val="en-GB" w:eastAsia="zh-CN"/>
                </w:rPr>
                <w:t>NEC</w:t>
              </w:r>
            </w:ins>
          </w:p>
        </w:tc>
        <w:tc>
          <w:tcPr>
            <w:tcW w:w="1842" w:type="dxa"/>
          </w:tcPr>
          <w:p w14:paraId="6BB9DF22" w14:textId="77777777" w:rsidR="00303E41" w:rsidRDefault="00792501">
            <w:pPr>
              <w:spacing w:after="180"/>
              <w:rPr>
                <w:ins w:id="272" w:author="陈喆" w:date="2021-03-18T11:26:00Z"/>
                <w:rFonts w:eastAsia="Arial Unicode MS" w:hAnsi="Arial Unicode MS" w:cs="Arial Unicode MS"/>
                <w:lang w:val="en-GB" w:eastAsia="ko-KR"/>
              </w:rPr>
            </w:pPr>
            <w:ins w:id="273"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23" w14:textId="77777777" w:rsidR="00303E41" w:rsidRDefault="00792501">
            <w:pPr>
              <w:spacing w:after="180"/>
              <w:rPr>
                <w:ins w:id="274" w:author="陈喆" w:date="2021-03-18T11:26:00Z"/>
                <w:rFonts w:ascii="Arial" w:hAnsi="Arial" w:cs="Arial"/>
                <w:iCs/>
                <w:sz w:val="18"/>
                <w:szCs w:val="18"/>
                <w:lang w:eastAsia="ja-JP"/>
              </w:rPr>
            </w:pPr>
            <w:ins w:id="275" w:author="陈喆" w:date="2021-03-18T11:27:00Z">
              <w:r>
                <w:rPr>
                  <w:rFonts w:ascii="Arial" w:eastAsiaTheme="minorEastAsia" w:hAnsi="Arial" w:cs="Arial"/>
                  <w:iCs/>
                  <w:sz w:val="18"/>
                  <w:szCs w:val="18"/>
                  <w:lang w:eastAsia="zh-CN"/>
                </w:rPr>
                <w:t xml:space="preserve">For the above comment regarding multiple MCCH-RNTI, we should discuss and confirm the scenario. </w:t>
              </w:r>
            </w:ins>
          </w:p>
        </w:tc>
      </w:tr>
      <w:tr w:rsidR="00303E41" w14:paraId="6BB9DF28" w14:textId="77777777">
        <w:trPr>
          <w:ins w:id="276" w:author="Spreadtrum communications" w:date="2021-03-18T17:04:00Z"/>
        </w:trPr>
        <w:tc>
          <w:tcPr>
            <w:tcW w:w="2120" w:type="dxa"/>
          </w:tcPr>
          <w:p w14:paraId="6BB9DF25" w14:textId="77777777" w:rsidR="00303E41" w:rsidRDefault="00792501">
            <w:pPr>
              <w:spacing w:after="180"/>
              <w:rPr>
                <w:ins w:id="277" w:author="Spreadtrum communications" w:date="2021-03-18T17:04:00Z"/>
                <w:rFonts w:eastAsia="Arial Unicode MS" w:hAnsi="Arial Unicode MS" w:cs="Arial Unicode MS"/>
                <w:lang w:val="en-GB" w:eastAsia="zh-CN"/>
              </w:rPr>
            </w:pPr>
            <w:ins w:id="278" w:author="Spreadtrum communications" w:date="2021-03-18T17:04:00Z">
              <w:r>
                <w:rPr>
                  <w:rFonts w:eastAsia="Arial Unicode MS" w:hAnsi="Arial Unicode MS" w:cs="Arial Unicode MS" w:hint="eastAsia"/>
                  <w:lang w:val="en-GB" w:eastAsia="zh-CN"/>
                </w:rPr>
                <w:t>Spreadtrum</w:t>
              </w:r>
            </w:ins>
          </w:p>
        </w:tc>
        <w:tc>
          <w:tcPr>
            <w:tcW w:w="1842" w:type="dxa"/>
          </w:tcPr>
          <w:p w14:paraId="6BB9DF26" w14:textId="77777777" w:rsidR="00303E41" w:rsidRDefault="00792501">
            <w:pPr>
              <w:spacing w:after="180"/>
              <w:rPr>
                <w:ins w:id="279" w:author="Spreadtrum communications" w:date="2021-03-18T17:04:00Z"/>
                <w:rFonts w:eastAsia="Arial Unicode MS" w:hAnsi="Arial Unicode MS" w:cs="Arial Unicode MS"/>
                <w:lang w:val="en-GB" w:eastAsia="zh-CN"/>
              </w:rPr>
            </w:pPr>
            <w:ins w:id="280" w:author="Spreadtrum communications" w:date="2021-03-18T17:04:00Z">
              <w:r>
                <w:rPr>
                  <w:rFonts w:eastAsia="Arial Unicode MS" w:hAnsi="Arial Unicode MS" w:cs="Arial Unicode MS"/>
                  <w:lang w:val="en-GB" w:eastAsia="zh-CN"/>
                </w:rPr>
                <w:t>Yes</w:t>
              </w:r>
            </w:ins>
          </w:p>
        </w:tc>
        <w:tc>
          <w:tcPr>
            <w:tcW w:w="5659" w:type="dxa"/>
          </w:tcPr>
          <w:p w14:paraId="6BB9DF27" w14:textId="77777777" w:rsidR="00303E41" w:rsidRDefault="00303E41">
            <w:pPr>
              <w:spacing w:after="180"/>
              <w:rPr>
                <w:ins w:id="281" w:author="Spreadtrum communications" w:date="2021-03-18T17:04:00Z"/>
                <w:rFonts w:ascii="Arial" w:eastAsiaTheme="minorEastAsia" w:hAnsi="Arial" w:cs="Arial"/>
                <w:iCs/>
                <w:sz w:val="18"/>
                <w:szCs w:val="18"/>
                <w:lang w:eastAsia="zh-CN"/>
              </w:rPr>
            </w:pPr>
          </w:p>
        </w:tc>
      </w:tr>
      <w:tr w:rsidR="00303E41" w14:paraId="6BB9DF2C" w14:textId="77777777">
        <w:trPr>
          <w:ins w:id="282" w:author="vivo (Stephen)" w:date="2021-03-19T13:29:00Z"/>
        </w:trPr>
        <w:tc>
          <w:tcPr>
            <w:tcW w:w="2120" w:type="dxa"/>
          </w:tcPr>
          <w:p w14:paraId="6BB9DF29" w14:textId="77777777" w:rsidR="00303E41" w:rsidRDefault="00792501">
            <w:pPr>
              <w:spacing w:after="180"/>
              <w:rPr>
                <w:ins w:id="283" w:author="vivo (Stephen)" w:date="2021-03-19T13:29:00Z"/>
                <w:rFonts w:eastAsia="Arial Unicode MS" w:hAnsi="Arial Unicode MS" w:cs="Arial Unicode MS"/>
                <w:lang w:val="en-GB" w:eastAsia="zh-CN"/>
              </w:rPr>
            </w:pPr>
            <w:ins w:id="28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2A" w14:textId="77777777" w:rsidR="00303E41" w:rsidRDefault="00792501">
            <w:pPr>
              <w:spacing w:after="180"/>
              <w:rPr>
                <w:ins w:id="285" w:author="vivo (Stephen)" w:date="2021-03-19T13:29:00Z"/>
                <w:rFonts w:eastAsia="Arial Unicode MS" w:hAnsi="Arial Unicode MS" w:cs="Arial Unicode MS"/>
                <w:lang w:val="en-GB" w:eastAsia="zh-CN"/>
              </w:rPr>
            </w:pPr>
            <w:ins w:id="286" w:author="vivo (Stephen)" w:date="2021-03-19T13:29:00Z">
              <w:r>
                <w:rPr>
                  <w:rFonts w:eastAsia="Arial Unicode MS" w:hAnsi="Arial Unicode MS" w:cs="Arial Unicode MS"/>
                  <w:lang w:val="en-GB" w:eastAsia="zh-CN"/>
                </w:rPr>
                <w:t>Partially Yes</w:t>
              </w:r>
            </w:ins>
          </w:p>
        </w:tc>
        <w:tc>
          <w:tcPr>
            <w:tcW w:w="5659" w:type="dxa"/>
          </w:tcPr>
          <w:p w14:paraId="6BB9DF2B" w14:textId="77777777" w:rsidR="00303E41" w:rsidRDefault="00792501">
            <w:pPr>
              <w:spacing w:after="180"/>
              <w:rPr>
                <w:ins w:id="287" w:author="vivo (Stephen)" w:date="2021-03-19T13:29:00Z"/>
                <w:rFonts w:ascii="Arial" w:eastAsiaTheme="minorEastAsia" w:hAnsi="Arial" w:cs="Arial"/>
                <w:iCs/>
                <w:sz w:val="18"/>
                <w:szCs w:val="18"/>
                <w:lang w:eastAsia="zh-CN"/>
              </w:rPr>
            </w:pPr>
            <w:ins w:id="288" w:author="vivo (Stephen)" w:date="2021-03-19T13:29:00Z">
              <w:r>
                <w:rPr>
                  <w:rFonts w:ascii="Arial" w:eastAsiaTheme="minorEastAsia" w:hAnsi="Arial" w:cs="Arial"/>
                  <w:iCs/>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303E41" w14:paraId="6BB9DF30" w14:textId="77777777">
        <w:trPr>
          <w:ins w:id="289" w:author="Wei Li Mei" w:date="2021-03-19T14:02:00Z"/>
        </w:trPr>
        <w:tc>
          <w:tcPr>
            <w:tcW w:w="2120" w:type="dxa"/>
          </w:tcPr>
          <w:p w14:paraId="6BB9DF2D" w14:textId="77777777" w:rsidR="00303E41" w:rsidRDefault="00792501">
            <w:pPr>
              <w:spacing w:after="180"/>
              <w:rPr>
                <w:ins w:id="290" w:author="Wei Li Mei" w:date="2021-03-19T14:02:00Z"/>
                <w:rFonts w:eastAsia="Arial Unicode MS" w:hAnsi="Arial Unicode MS" w:cs="Arial Unicode MS"/>
                <w:lang w:val="en-GB" w:eastAsia="zh-CN"/>
              </w:rPr>
            </w:pPr>
            <w:ins w:id="291" w:author="Wei Li Mei" w:date="2021-03-19T14:02:00Z">
              <w:r>
                <w:rPr>
                  <w:rFonts w:eastAsia="Arial Unicode MS" w:hAnsi="Arial Unicode MS" w:cs="Arial Unicode MS" w:hint="eastAsia"/>
                  <w:lang w:val="en-GB" w:eastAsia="zh-CN"/>
                </w:rPr>
                <w:t>TD Tech&amp;Chengdu TD Tech</w:t>
              </w:r>
            </w:ins>
          </w:p>
        </w:tc>
        <w:tc>
          <w:tcPr>
            <w:tcW w:w="1842" w:type="dxa"/>
          </w:tcPr>
          <w:p w14:paraId="6BB9DF2E" w14:textId="77777777" w:rsidR="00303E41" w:rsidRDefault="00792501">
            <w:pPr>
              <w:spacing w:after="180"/>
              <w:rPr>
                <w:ins w:id="292" w:author="Wei Li Mei" w:date="2021-03-19T14:02:00Z"/>
                <w:rFonts w:eastAsia="Arial Unicode MS" w:hAnsi="Arial Unicode MS" w:cs="Arial Unicode MS"/>
                <w:lang w:val="en-GB" w:eastAsia="zh-CN"/>
              </w:rPr>
            </w:pPr>
            <w:ins w:id="293" w:author="Wei Li Mei" w:date="2021-03-19T14:02:00Z">
              <w:r>
                <w:rPr>
                  <w:rFonts w:eastAsia="Arial Unicode MS" w:hAnsi="Arial Unicode MS" w:cs="Arial Unicode MS" w:hint="eastAsia"/>
                  <w:lang w:val="en-GB" w:eastAsia="zh-CN"/>
                </w:rPr>
                <w:t>Yes</w:t>
              </w:r>
            </w:ins>
          </w:p>
        </w:tc>
        <w:tc>
          <w:tcPr>
            <w:tcW w:w="5659" w:type="dxa"/>
          </w:tcPr>
          <w:p w14:paraId="6BB9DF2F" w14:textId="77777777" w:rsidR="00303E41" w:rsidRDefault="00303E41">
            <w:pPr>
              <w:spacing w:after="180"/>
              <w:rPr>
                <w:ins w:id="294" w:author="Wei Li Mei" w:date="2021-03-19T14:02:00Z"/>
                <w:rFonts w:ascii="Arial" w:eastAsiaTheme="minorEastAsia" w:hAnsi="Arial" w:cs="Arial"/>
                <w:iCs/>
                <w:sz w:val="18"/>
                <w:szCs w:val="18"/>
                <w:lang w:eastAsia="zh-CN"/>
              </w:rPr>
            </w:pPr>
          </w:p>
        </w:tc>
      </w:tr>
      <w:tr w:rsidR="00303E41" w14:paraId="6BB9DF34" w14:textId="77777777">
        <w:tc>
          <w:tcPr>
            <w:tcW w:w="2120" w:type="dxa"/>
          </w:tcPr>
          <w:p w14:paraId="6BB9DF3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DF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3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303E41" w14:paraId="6BB9DF38" w14:textId="77777777">
        <w:tc>
          <w:tcPr>
            <w:tcW w:w="2120" w:type="dxa"/>
          </w:tcPr>
          <w:p w14:paraId="6BB9DF3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DF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6BB9DF3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Agree to define </w:t>
            </w:r>
            <w:r>
              <w:rPr>
                <w:rFonts w:eastAsia="Arial Unicode MS" w:hAnsi="Arial Unicode MS" w:cs="Arial Unicode MS"/>
                <w:lang w:eastAsia="ja-JP"/>
              </w:rPr>
              <w:t xml:space="preserve">a new RNTI with fixed value per MCCH. Since RNTI/MCCH is expensive, we consider that they will be configured per MBS service. In addition, RNTI is mainly used for L1 operation, getting input from RAN1 is beneficial. The naming of the RNTI should be consistent with RAN1. </w:t>
            </w:r>
          </w:p>
        </w:tc>
      </w:tr>
      <w:tr w:rsidR="00303E41" w14:paraId="6BB9DF3C" w14:textId="77777777">
        <w:tc>
          <w:tcPr>
            <w:tcW w:w="2120" w:type="dxa"/>
          </w:tcPr>
          <w:p w14:paraId="6BB9DF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F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3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303E41" w14:paraId="6BB9DF40" w14:textId="77777777">
        <w:tc>
          <w:tcPr>
            <w:tcW w:w="2120" w:type="dxa"/>
          </w:tcPr>
          <w:p w14:paraId="6BB9DF3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F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F3F" w14:textId="77777777" w:rsidR="00303E41" w:rsidRDefault="00303E41">
            <w:pPr>
              <w:spacing w:after="180"/>
              <w:rPr>
                <w:rFonts w:eastAsia="Arial Unicode MS" w:hAnsi="Arial Unicode MS" w:cs="Arial Unicode MS"/>
                <w:lang w:eastAsia="ja-JP"/>
              </w:rPr>
            </w:pPr>
          </w:p>
        </w:tc>
      </w:tr>
      <w:tr w:rsidR="00303E41" w14:paraId="6BB9DF44" w14:textId="77777777">
        <w:tc>
          <w:tcPr>
            <w:tcW w:w="2120" w:type="dxa"/>
          </w:tcPr>
          <w:p w14:paraId="6BB9DF4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4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43" w14:textId="77777777" w:rsidR="00303E41" w:rsidRDefault="00303E41">
            <w:pPr>
              <w:spacing w:after="180"/>
              <w:rPr>
                <w:rFonts w:eastAsia="Arial Unicode MS" w:hAnsi="Arial Unicode MS" w:cs="Arial Unicode MS"/>
                <w:lang w:val="en-GB"/>
              </w:rPr>
            </w:pPr>
          </w:p>
        </w:tc>
      </w:tr>
      <w:tr w:rsidR="00303E41" w14:paraId="6BB9DF48" w14:textId="77777777">
        <w:tc>
          <w:tcPr>
            <w:tcW w:w="2120" w:type="dxa"/>
          </w:tcPr>
          <w:p w14:paraId="6BB9DF4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F4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6BB9DF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Agree that a RNTI for a MCCH is necessary, and we think  multiple-MCCH case could also be discussed considering that 5G network is demanded to supply more diverse service type with different latency requirements. In this case, there could be multiple RNTIs.</w:t>
            </w:r>
          </w:p>
        </w:tc>
      </w:tr>
      <w:tr w:rsidR="00303E41" w14:paraId="6BB9DF4C" w14:textId="77777777">
        <w:tc>
          <w:tcPr>
            <w:tcW w:w="2120" w:type="dxa"/>
          </w:tcPr>
          <w:p w14:paraId="6BB9DF4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F4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4B" w14:textId="690C72AE"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We think the question is related to whether there is single MCCH or multiple MCCHs per cell. As discussed in our contribution R2-2101759, there are potential drawbacks for multiple MCCH approach, e.g. more power consumption for U</w:t>
            </w:r>
            <w:r w:rsidR="00682D37">
              <w:rPr>
                <w:rFonts w:eastAsia="Arial Unicode MS" w:hAnsi="Arial Unicode MS" w:cs="Arial Unicode MS"/>
                <w:lang w:val="en-GB"/>
              </w:rPr>
              <w:t>e</w:t>
            </w:r>
            <w:r>
              <w:rPr>
                <w:rFonts w:eastAsia="Arial Unicode MS" w:hAnsi="Arial Unicode MS" w:cs="Arial Unicode MS"/>
                <w:lang w:val="en-GB"/>
              </w:rPr>
              <w:t>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 which implies a fixed RNTI for MCCH.</w:t>
            </w:r>
          </w:p>
        </w:tc>
      </w:tr>
      <w:tr w:rsidR="00303E41" w14:paraId="6BB9DF50" w14:textId="77777777">
        <w:tc>
          <w:tcPr>
            <w:tcW w:w="2120" w:type="dxa"/>
          </w:tcPr>
          <w:p w14:paraId="6BB9DF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4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F4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r w:rsidR="00303E41" w14:paraId="6BB9DF54" w14:textId="77777777">
        <w:tc>
          <w:tcPr>
            <w:tcW w:w="2120" w:type="dxa"/>
          </w:tcPr>
          <w:p w14:paraId="6BB9DF5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F5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F53"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No motivation to further complicating the MCCH design is seen.</w:t>
            </w:r>
          </w:p>
        </w:tc>
      </w:tr>
      <w:tr w:rsidR="00C85226" w14:paraId="6BB9DF58" w14:textId="77777777">
        <w:tc>
          <w:tcPr>
            <w:tcW w:w="2120" w:type="dxa"/>
          </w:tcPr>
          <w:p w14:paraId="6BB9DF55" w14:textId="77777777" w:rsidR="00C85226" w:rsidRDefault="00C85226" w:rsidP="00C85226">
            <w:pPr>
              <w:spacing w:after="180"/>
              <w:rPr>
                <w:rFonts w:eastAsia="宋体"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DF56" w14:textId="77777777" w:rsidR="00C85226" w:rsidRDefault="00C85226" w:rsidP="00C85226">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F57" w14:textId="77777777" w:rsidR="00C85226" w:rsidRDefault="00C85226" w:rsidP="00C85226">
            <w:pPr>
              <w:spacing w:after="180"/>
              <w:rPr>
                <w:rFonts w:eastAsia="Arial Unicode MS" w:hAnsi="Arial Unicode MS" w:cs="Arial Unicode MS"/>
                <w:lang w:val="en-GB" w:eastAsia="ja-JP"/>
              </w:rPr>
            </w:pPr>
            <w:r>
              <w:rPr>
                <w:rFonts w:eastAsia="Arial Unicode MS" w:hAnsi="Arial Unicode MS" w:cs="Arial Unicode MS"/>
                <w:lang w:val="en-GB" w:eastAsia="zh-CN"/>
              </w:rPr>
              <w:t>We do not think multiple MCCHs are needed.</w:t>
            </w:r>
          </w:p>
        </w:tc>
      </w:tr>
      <w:tr w:rsidR="005909A9" w14:paraId="6BB9DF5C" w14:textId="77777777">
        <w:tc>
          <w:tcPr>
            <w:tcW w:w="2120" w:type="dxa"/>
          </w:tcPr>
          <w:p w14:paraId="6BB9DF5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5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 xml:space="preserve">Partially </w:t>
            </w:r>
          </w:p>
        </w:tc>
        <w:tc>
          <w:tcPr>
            <w:tcW w:w="5659" w:type="dxa"/>
          </w:tcPr>
          <w:p w14:paraId="6BB9DF5B" w14:textId="77777777" w:rsidR="005909A9" w:rsidRDefault="005909A9" w:rsidP="005909A9">
            <w:pPr>
              <w:spacing w:after="180"/>
              <w:rPr>
                <w:rFonts w:eastAsia="Arial Unicode MS" w:hAnsi="Arial Unicode MS" w:cs="Arial Unicode MS"/>
                <w:lang w:val="en-GB" w:eastAsia="zh-CN"/>
              </w:rPr>
            </w:pPr>
            <w:r w:rsidRPr="00FD57AD">
              <w:rPr>
                <w:rFonts w:eastAsia="Arial Unicode MS" w:hAnsi="Arial Unicode MS" w:cs="Arial Unicode MS"/>
                <w:lang w:val="en-GB"/>
              </w:rPr>
              <w:t xml:space="preserve">We agree with </w:t>
            </w:r>
            <w:r>
              <w:rPr>
                <w:rFonts w:eastAsia="Arial Unicode MS" w:hAnsi="Arial Unicode MS" w:cs="Arial Unicode MS"/>
                <w:lang w:val="en-GB"/>
              </w:rPr>
              <w:t>other companies (</w:t>
            </w:r>
            <w:r w:rsidRPr="00FD57AD">
              <w:rPr>
                <w:rFonts w:eastAsia="Arial Unicode MS" w:hAnsi="Arial Unicode MS" w:cs="Arial Unicode MS"/>
                <w:lang w:val="en-GB"/>
              </w:rPr>
              <w:t>OPPO, QC, CATT</w:t>
            </w:r>
            <w:r>
              <w:rPr>
                <w:rFonts w:eastAsia="Arial Unicode MS" w:hAnsi="Arial Unicode MS" w:cs="Arial Unicode MS"/>
                <w:lang w:val="en-GB"/>
              </w:rPr>
              <w:t xml:space="preserve">, </w:t>
            </w:r>
            <w:r w:rsidRPr="00FD57AD">
              <w:rPr>
                <w:rFonts w:eastAsia="Arial Unicode MS" w:hAnsi="Arial Unicode MS" w:cs="Arial Unicode MS"/>
                <w:lang w:val="en-GB"/>
              </w:rPr>
              <w:t>Nokia,</w:t>
            </w:r>
            <w:r>
              <w:rPr>
                <w:rFonts w:eastAsia="Arial Unicode MS" w:hAnsi="Arial Unicode MS" w:cs="Arial Unicode MS"/>
                <w:lang w:val="en-GB"/>
              </w:rPr>
              <w:t xml:space="preserve"> etc.) that there may be a need for </w:t>
            </w:r>
            <w:r w:rsidRPr="00FD57AD">
              <w:rPr>
                <w:rFonts w:eastAsia="Arial Unicode MS" w:hAnsi="Arial Unicode MS" w:cs="Arial Unicode MS"/>
                <w:lang w:val="en-GB"/>
              </w:rPr>
              <w:t>multiple MCCH-RNTIs</w:t>
            </w:r>
            <w:r>
              <w:rPr>
                <w:rFonts w:eastAsia="Arial Unicode MS" w:hAnsi="Arial Unicode MS" w:cs="Arial Unicode MS"/>
                <w:lang w:val="en-GB"/>
              </w:rPr>
              <w:t>. We also are not sure in this case if the values need to be fixed.</w:t>
            </w:r>
          </w:p>
        </w:tc>
      </w:tr>
      <w:tr w:rsidR="00682D37" w14:paraId="688860BD" w14:textId="77777777">
        <w:trPr>
          <w:ins w:id="295" w:author="Apple" w:date="2021-03-29T16:33:00Z"/>
        </w:trPr>
        <w:tc>
          <w:tcPr>
            <w:tcW w:w="2120" w:type="dxa"/>
          </w:tcPr>
          <w:p w14:paraId="5F71E201" w14:textId="3DDB087E" w:rsidR="00682D37" w:rsidRDefault="00682D37" w:rsidP="005909A9">
            <w:pPr>
              <w:spacing w:after="180"/>
              <w:rPr>
                <w:ins w:id="296" w:author="Apple" w:date="2021-03-29T16:33:00Z"/>
                <w:rFonts w:eastAsia="Arial Unicode MS" w:hAnsi="Arial Unicode MS" w:cs="Arial Unicode MS"/>
                <w:lang w:val="en-GB"/>
              </w:rPr>
            </w:pPr>
            <w:ins w:id="297" w:author="Apple" w:date="2021-03-29T16:33:00Z">
              <w:r>
                <w:rPr>
                  <w:rFonts w:eastAsia="Arial Unicode MS" w:hAnsi="Arial Unicode MS" w:cs="Arial Unicode MS"/>
                  <w:lang w:val="en-GB"/>
                </w:rPr>
                <w:t>Apple</w:t>
              </w:r>
            </w:ins>
          </w:p>
        </w:tc>
        <w:tc>
          <w:tcPr>
            <w:tcW w:w="1842" w:type="dxa"/>
          </w:tcPr>
          <w:p w14:paraId="2EF829F0" w14:textId="790BB362" w:rsidR="00682D37" w:rsidRDefault="00682D37" w:rsidP="005909A9">
            <w:pPr>
              <w:spacing w:after="180"/>
              <w:rPr>
                <w:ins w:id="298" w:author="Apple" w:date="2021-03-29T16:33:00Z"/>
                <w:rFonts w:eastAsia="Arial Unicode MS" w:hAnsi="Arial Unicode MS" w:cs="Arial Unicode MS"/>
                <w:lang w:val="en-GB"/>
              </w:rPr>
            </w:pPr>
            <w:ins w:id="299" w:author="Apple" w:date="2021-03-29T16:33:00Z">
              <w:r>
                <w:rPr>
                  <w:rFonts w:eastAsia="Arial Unicode MS" w:hAnsi="Arial Unicode MS" w:cs="Arial Unicode MS"/>
                  <w:lang w:val="en-GB"/>
                </w:rPr>
                <w:t>Yes</w:t>
              </w:r>
            </w:ins>
          </w:p>
        </w:tc>
        <w:tc>
          <w:tcPr>
            <w:tcW w:w="5659" w:type="dxa"/>
          </w:tcPr>
          <w:p w14:paraId="016DB368" w14:textId="77777777" w:rsidR="00682D37" w:rsidRPr="00FD57AD" w:rsidRDefault="00682D37" w:rsidP="005909A9">
            <w:pPr>
              <w:spacing w:after="180"/>
              <w:rPr>
                <w:ins w:id="300" w:author="Apple" w:date="2021-03-29T16:33:00Z"/>
                <w:rFonts w:eastAsia="Arial Unicode MS" w:hAnsi="Arial Unicode MS" w:cs="Arial Unicode MS"/>
                <w:lang w:val="en-GB"/>
              </w:rPr>
            </w:pPr>
          </w:p>
        </w:tc>
      </w:tr>
    </w:tbl>
    <w:p w14:paraId="6BB9DF5D" w14:textId="77777777" w:rsidR="00303E41" w:rsidRDefault="00303E41">
      <w:pPr>
        <w:rPr>
          <w:ins w:id="301" w:author="Dawid Koziol" w:date="2021-03-26T20:48:00Z"/>
          <w:rFonts w:eastAsia="Arial Unicode MS" w:hAnsi="Arial Unicode MS" w:cs="Arial Unicode MS"/>
          <w:lang w:eastAsia="ja-JP"/>
        </w:rPr>
      </w:pPr>
    </w:p>
    <w:p w14:paraId="6BB9DF5E" w14:textId="77777777" w:rsidR="00631A53" w:rsidRDefault="00631A53">
      <w:pPr>
        <w:rPr>
          <w:ins w:id="302" w:author="Dawid Koziol" w:date="2021-03-26T20:48:00Z"/>
          <w:rFonts w:eastAsia="Arial Unicode MS" w:hAnsi="Arial Unicode MS" w:cs="Arial Unicode MS"/>
          <w:lang w:eastAsia="ja-JP"/>
        </w:rPr>
      </w:pPr>
      <w:ins w:id="303" w:author="Dawid Koziol" w:date="2021-03-26T20:48:00Z">
        <w:r>
          <w:rPr>
            <w:rFonts w:eastAsia="Arial Unicode MS" w:hAnsi="Arial Unicode MS" w:cs="Arial Unicode MS"/>
            <w:lang w:eastAsia="ja-JP"/>
          </w:rPr>
          <w:t>Summary of inputs for question 3:</w:t>
        </w:r>
      </w:ins>
    </w:p>
    <w:p w14:paraId="6BB9DF5F" w14:textId="64CD904F" w:rsidR="00631A53" w:rsidRDefault="00631A53">
      <w:pPr>
        <w:rPr>
          <w:ins w:id="304" w:author="Dawid Koziol" w:date="2021-03-26T20:49:00Z"/>
          <w:rFonts w:eastAsia="Arial Unicode MS" w:hAnsi="Arial Unicode MS" w:cs="Arial Unicode MS"/>
          <w:lang w:eastAsia="ja-JP"/>
        </w:rPr>
      </w:pPr>
      <w:ins w:id="305" w:author="Dawid Koziol" w:date="2021-03-26T20:48:00Z">
        <w:r>
          <w:rPr>
            <w:rFonts w:eastAsia="Arial Unicode MS" w:hAnsi="Arial Unicode MS" w:cs="Arial Unicode MS"/>
            <w:lang w:eastAsia="ja-JP"/>
          </w:rPr>
          <w:t xml:space="preserve">All companies agree </w:t>
        </w:r>
      </w:ins>
      <w:ins w:id="306" w:author="Dawid Koziol" w:date="2021-03-29T11:41:00Z">
        <w:r w:rsidR="00243548">
          <w:rPr>
            <w:rFonts w:eastAsia="Arial Unicode MS" w:hAnsi="Arial Unicode MS" w:cs="Arial Unicode MS"/>
            <w:lang w:eastAsia="ja-JP"/>
          </w:rPr>
          <w:t xml:space="preserve">a </w:t>
        </w:r>
      </w:ins>
      <w:ins w:id="307" w:author="Dawid Koziol" w:date="2021-03-26T20:48:00Z">
        <w:r>
          <w:rPr>
            <w:rFonts w:eastAsia="Arial Unicode MS" w:hAnsi="Arial Unicode MS" w:cs="Arial Unicode MS"/>
            <w:lang w:eastAsia="ja-JP"/>
          </w:rPr>
          <w:t xml:space="preserve">new </w:t>
        </w:r>
      </w:ins>
      <w:ins w:id="308" w:author="Dawid Koziol" w:date="2021-03-26T20:49:00Z">
        <w:r>
          <w:rPr>
            <w:rFonts w:eastAsia="Arial Unicode MS" w:hAnsi="Arial Unicode MS" w:cs="Arial Unicode MS"/>
            <w:lang w:eastAsia="ja-JP"/>
          </w:rPr>
          <w:t>RNTI is needed for MCCH scheduling. There are different views on whether the value of the RNTI is fixed or assigned dynamically, which mainly depends on whether multiple MCCH is agreed in future. Therefore it is proposed:</w:t>
        </w:r>
      </w:ins>
    </w:p>
    <w:p w14:paraId="6BB9DF60" w14:textId="77777777" w:rsidR="00631A53" w:rsidRPr="00631A53" w:rsidRDefault="00631A53">
      <w:pPr>
        <w:rPr>
          <w:rFonts w:eastAsia="Arial Unicode MS" w:hAnsi="Arial Unicode MS" w:cs="Arial Unicode MS"/>
          <w:b/>
          <w:lang w:eastAsia="zh-CN"/>
        </w:rPr>
      </w:pPr>
      <w:ins w:id="309" w:author="Dawid Koziol" w:date="2021-03-26T20:49:00Z">
        <w:r>
          <w:rPr>
            <w:rFonts w:eastAsia="Arial Unicode MS" w:hAnsi="Arial Unicode MS" w:cs="Arial Unicode MS"/>
            <w:b/>
            <w:lang w:eastAsia="ja-JP"/>
          </w:rPr>
          <w:t>Proposal 3</w:t>
        </w:r>
      </w:ins>
      <w:ins w:id="310" w:author="Dawid Koziol" w:date="2021-03-26T20:50:00Z">
        <w:r>
          <w:rPr>
            <w:rFonts w:eastAsia="Arial Unicode MS" w:hAnsi="Arial Unicode MS" w:cs="Arial Unicode MS"/>
            <w:b/>
            <w:lang w:eastAsia="ja-JP"/>
          </w:rPr>
          <w:t>: New RNTI is defined for scheduling MCCH.</w:t>
        </w:r>
      </w:ins>
    </w:p>
    <w:p w14:paraId="6BB9DF61"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2.3 MCCH search space</w:t>
      </w:r>
    </w:p>
    <w:p w14:paraId="6BB9DF62" w14:textId="77777777" w:rsidR="00303E41" w:rsidRDefault="00792501">
      <w:pPr>
        <w:rPr>
          <w:rFonts w:eastAsia="Arial Unicode MS" w:hAnsi="Arial Unicode MS" w:cs="Arial Unicode MS"/>
        </w:rPr>
      </w:pPr>
      <w:r>
        <w:rPr>
          <w:rFonts w:eastAsia="Arial Unicode MS" w:hAnsi="Arial Unicode MS" w:cs="Arial Unicode MS"/>
        </w:rPr>
        <w:t>In NR, for common channels (BCCH, PCCH), common search spaces are defined in 38.331 for paging, SIB1 and other SIBs.</w:t>
      </w:r>
    </w:p>
    <w:p w14:paraId="6BB9DF63"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sz w:val="16"/>
          <w:szCs w:val="20"/>
          <w:lang w:val="en-GB" w:eastAsia="en-GB"/>
        </w:rPr>
      </w:pPr>
      <w:r>
        <w:rPr>
          <w:rFonts w:eastAsia="Arial Unicode MS" w:hAnsi="Arial Unicode MS" w:cs="Arial Unicode MS"/>
          <w:sz w:val="16"/>
          <w:szCs w:val="20"/>
          <w:lang w:val="en-GB" w:eastAsia="en-GB"/>
        </w:rPr>
        <w:t xml:space="preserve">    commonSearchSpaceList               SEQUENCE (SIZE(1..4)) OF SearchSpace                    OPTIONAL,   -- Need R</w:t>
      </w:r>
    </w:p>
    <w:p w14:paraId="6BB9DF64"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searchSpaceSIB1                     SearchSpaceId                                           OPTIONAL,   </w:t>
      </w:r>
      <w:r>
        <w:rPr>
          <w:rFonts w:eastAsia="Arial Unicode MS" w:hAnsi="Arial Unicode MS" w:cs="Arial Unicode MS"/>
          <w:color w:val="808080"/>
          <w:sz w:val="16"/>
          <w:szCs w:val="20"/>
          <w:lang w:val="en-GB" w:eastAsia="en-GB"/>
        </w:rPr>
        <w:t>-- Need S</w:t>
      </w:r>
    </w:p>
    <w:p w14:paraId="6BB9DF65"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searchSpaceOtherSystemInformation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6"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pagingSearchSpace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7" w14:textId="77777777" w:rsidR="00303E41" w:rsidRDefault="00303E41">
      <w:pPr>
        <w:rPr>
          <w:rFonts w:eastAsia="Arial Unicode MS" w:hAnsi="Arial Unicode MS" w:cs="Arial Unicode MS"/>
          <w:lang w:eastAsia="zh-CN"/>
        </w:rPr>
      </w:pPr>
    </w:p>
    <w:p w14:paraId="6BB9DF68"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G</w:t>
      </w:r>
      <w:r>
        <w:rPr>
          <w:rFonts w:eastAsia="Arial Unicode MS" w:hAnsi="Arial Unicode MS" w:cs="Arial Unicode MS"/>
          <w:lang w:eastAsia="zh-CN"/>
        </w:rPr>
        <w:t>iven that MCCH is another kind of common channel, RAN2 should first discuss whether another common search space should be defined for MCCH.</w:t>
      </w:r>
    </w:p>
    <w:p w14:paraId="6BB9DF6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4</w:t>
      </w:r>
      <w:r>
        <w:rPr>
          <w:rFonts w:ascii="Arial Unicode MS" w:eastAsia="Arial Unicode MS" w:hAnsi="Arial Unicode MS" w:cs="Arial Unicode MS"/>
          <w:b/>
        </w:rPr>
        <w:t xml:space="preserve"> </w:t>
      </w:r>
    </w:p>
    <w:p w14:paraId="6BB9DF6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a common search space (e.g. mcchSearchSpace) can be configured for scheduling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6E" w14:textId="77777777">
        <w:tc>
          <w:tcPr>
            <w:tcW w:w="2120" w:type="dxa"/>
            <w:shd w:val="clear" w:color="auto" w:fill="BFBFBF" w:themeFill="background1" w:themeFillShade="BF"/>
          </w:tcPr>
          <w:p w14:paraId="6BB9DF6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6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6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72" w14:textId="77777777">
        <w:tc>
          <w:tcPr>
            <w:tcW w:w="2120" w:type="dxa"/>
          </w:tcPr>
          <w:p w14:paraId="6BB9DF6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7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7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76" w14:textId="77777777">
        <w:tc>
          <w:tcPr>
            <w:tcW w:w="2120" w:type="dxa"/>
          </w:tcPr>
          <w:p w14:paraId="6BB9DF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OPPO</w:t>
            </w:r>
          </w:p>
        </w:tc>
        <w:tc>
          <w:tcPr>
            <w:tcW w:w="1842" w:type="dxa"/>
          </w:tcPr>
          <w:p w14:paraId="6BB9DF7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6BB9DF75"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is up to RAN1.</w:t>
            </w:r>
          </w:p>
        </w:tc>
      </w:tr>
      <w:tr w:rsidR="00303E41" w14:paraId="6BB9DF7A" w14:textId="77777777">
        <w:trPr>
          <w:ins w:id="311" w:author="Prasad QC1" w:date="2021-03-14T13:18:00Z"/>
        </w:trPr>
        <w:tc>
          <w:tcPr>
            <w:tcW w:w="2120" w:type="dxa"/>
          </w:tcPr>
          <w:p w14:paraId="6BB9DF77" w14:textId="77777777" w:rsidR="00303E41" w:rsidRDefault="00792501">
            <w:pPr>
              <w:spacing w:after="180"/>
              <w:rPr>
                <w:ins w:id="312" w:author="Prasad QC1" w:date="2021-03-14T13:18:00Z"/>
                <w:rFonts w:eastAsia="Arial Unicode MS" w:hAnsi="Arial Unicode MS" w:cs="Arial Unicode MS"/>
                <w:lang w:val="en-GB" w:eastAsia="zh-CN"/>
              </w:rPr>
            </w:pPr>
            <w:ins w:id="313" w:author="Prasad QC1" w:date="2021-03-14T13:18:00Z">
              <w:r>
                <w:rPr>
                  <w:rFonts w:eastAsia="Arial Unicode MS" w:hAnsi="Arial Unicode MS" w:cs="Arial Unicode MS"/>
                  <w:lang w:val="en-GB" w:eastAsia="zh-CN"/>
                </w:rPr>
                <w:t>QC</w:t>
              </w:r>
            </w:ins>
          </w:p>
        </w:tc>
        <w:tc>
          <w:tcPr>
            <w:tcW w:w="1842" w:type="dxa"/>
          </w:tcPr>
          <w:p w14:paraId="6BB9DF78" w14:textId="77777777" w:rsidR="00303E41" w:rsidRDefault="00792501">
            <w:pPr>
              <w:spacing w:after="180"/>
              <w:rPr>
                <w:ins w:id="314" w:author="Prasad QC1" w:date="2021-03-14T13:18:00Z"/>
                <w:rFonts w:eastAsia="Arial Unicode MS" w:hAnsi="Arial Unicode MS" w:cs="Arial Unicode MS"/>
                <w:lang w:val="en-GB" w:eastAsia="zh-CN"/>
              </w:rPr>
            </w:pPr>
            <w:ins w:id="315" w:author="Prasad QC1" w:date="2021-03-14T18:25:00Z">
              <w:r>
                <w:rPr>
                  <w:rFonts w:eastAsia="Arial Unicode MS" w:hAnsi="Arial Unicode MS" w:cs="Arial Unicode MS"/>
                  <w:lang w:val="en-GB" w:eastAsia="zh-CN"/>
                </w:rPr>
                <w:t>Yes but</w:t>
              </w:r>
            </w:ins>
          </w:p>
        </w:tc>
        <w:tc>
          <w:tcPr>
            <w:tcW w:w="5659" w:type="dxa"/>
          </w:tcPr>
          <w:p w14:paraId="6BB9DF79" w14:textId="77777777" w:rsidR="00303E41" w:rsidRDefault="00792501">
            <w:pPr>
              <w:spacing w:after="180"/>
              <w:rPr>
                <w:ins w:id="316" w:author="Prasad QC1" w:date="2021-03-14T13:18:00Z"/>
                <w:rFonts w:ascii="Arial" w:eastAsiaTheme="minorEastAsia" w:hAnsi="Arial" w:cs="Arial"/>
                <w:iCs/>
                <w:sz w:val="18"/>
                <w:szCs w:val="18"/>
                <w:lang w:eastAsia="zh-CN"/>
              </w:rPr>
            </w:pPr>
            <w:ins w:id="317" w:author="Prasad QC1" w:date="2021-03-14T13:18:00Z">
              <w:r>
                <w:rPr>
                  <w:rFonts w:ascii="Arial" w:eastAsiaTheme="minorEastAsia" w:hAnsi="Arial" w:cs="Arial"/>
                  <w:iCs/>
                  <w:sz w:val="18"/>
                  <w:szCs w:val="18"/>
                  <w:lang w:eastAsia="zh-CN"/>
                </w:rPr>
                <w:t xml:space="preserve">This depends on whether </w:t>
              </w:r>
            </w:ins>
            <w:ins w:id="318" w:author="Prasad QC1" w:date="2021-03-14T13:19:00Z">
              <w:r>
                <w:rPr>
                  <w:rFonts w:ascii="Arial" w:eastAsiaTheme="minorEastAsia" w:hAnsi="Arial" w:cs="Arial"/>
                  <w:iCs/>
                  <w:sz w:val="18"/>
                  <w:szCs w:val="18"/>
                  <w:lang w:eastAsia="zh-CN"/>
                </w:rPr>
                <w:t>CFR is assoc</w:t>
              </w:r>
            </w:ins>
            <w:ins w:id="319" w:author="Prasad QC1" w:date="2021-03-14T13:20:00Z">
              <w:r>
                <w:rPr>
                  <w:rFonts w:ascii="Arial" w:eastAsiaTheme="minorEastAsia" w:hAnsi="Arial" w:cs="Arial"/>
                  <w:iCs/>
                  <w:sz w:val="18"/>
                  <w:szCs w:val="18"/>
                  <w:lang w:eastAsia="zh-CN"/>
                </w:rPr>
                <w:t xml:space="preserve">iated with Initial BWP or other configured BWP. </w:t>
              </w:r>
            </w:ins>
            <w:ins w:id="320" w:author="Prasad QC1" w:date="2021-03-15T10:47:00Z">
              <w:r>
                <w:rPr>
                  <w:rFonts w:ascii="Arial" w:eastAsiaTheme="minorEastAsia" w:hAnsi="Arial" w:cs="Arial"/>
                  <w:iCs/>
                  <w:sz w:val="18"/>
                  <w:szCs w:val="18"/>
                  <w:lang w:eastAsia="zh-CN"/>
                </w:rPr>
                <w:t>The</w:t>
              </w:r>
            </w:ins>
            <w:ins w:id="321" w:author="Le Liu" w:date="2021-03-15T08:31:00Z">
              <w:r>
                <w:rPr>
                  <w:rFonts w:ascii="Arial" w:eastAsiaTheme="minorEastAsia" w:hAnsi="Arial" w:cs="Arial"/>
                  <w:iCs/>
                  <w:sz w:val="18"/>
                  <w:szCs w:val="18"/>
                  <w:lang w:eastAsia="zh-CN"/>
                </w:rPr>
                <w:t xml:space="preserve"> </w:t>
              </w:r>
            </w:ins>
            <w:ins w:id="322" w:author="Prasad QC1" w:date="2021-03-14T13:22:00Z">
              <w:r>
                <w:rPr>
                  <w:rFonts w:ascii="Arial" w:eastAsiaTheme="minorEastAsia" w:hAnsi="Arial" w:cs="Arial"/>
                  <w:iCs/>
                  <w:sz w:val="18"/>
                  <w:szCs w:val="18"/>
                  <w:lang w:eastAsia="zh-CN"/>
                </w:rPr>
                <w:t xml:space="preserve">CSS used for </w:t>
              </w:r>
            </w:ins>
            <w:ins w:id="323" w:author="Prasad QC1" w:date="2021-03-15T10:47:00Z">
              <w:r>
                <w:rPr>
                  <w:rFonts w:ascii="Arial" w:eastAsiaTheme="minorEastAsia" w:hAnsi="Arial" w:cs="Arial"/>
                  <w:iCs/>
                  <w:sz w:val="18"/>
                  <w:szCs w:val="18"/>
                  <w:lang w:eastAsia="zh-CN"/>
                </w:rPr>
                <w:t>MCCH</w:t>
              </w:r>
            </w:ins>
            <w:ins w:id="324" w:author="Le Liu" w:date="2021-03-15T08:32:00Z">
              <w:r>
                <w:rPr>
                  <w:rFonts w:ascii="Arial" w:eastAsiaTheme="minorEastAsia" w:hAnsi="Arial" w:cs="Arial"/>
                  <w:iCs/>
                  <w:sz w:val="18"/>
                  <w:szCs w:val="18"/>
                  <w:lang w:eastAsia="zh-CN"/>
                </w:rPr>
                <w:t xml:space="preserve"> </w:t>
              </w:r>
            </w:ins>
            <w:ins w:id="325" w:author="Prasad QC1" w:date="2021-03-14T13:20:00Z">
              <w:r>
                <w:rPr>
                  <w:rFonts w:ascii="Arial" w:eastAsiaTheme="minorEastAsia" w:hAnsi="Arial" w:cs="Arial"/>
                  <w:iCs/>
                  <w:sz w:val="18"/>
                  <w:szCs w:val="18"/>
                  <w:lang w:eastAsia="zh-CN"/>
                </w:rPr>
                <w:t xml:space="preserve">GC-PDCCH </w:t>
              </w:r>
            </w:ins>
            <w:ins w:id="326" w:author="Prasad QC1" w:date="2021-03-14T13:22:00Z">
              <w:r>
                <w:rPr>
                  <w:rFonts w:ascii="Arial" w:eastAsiaTheme="minorEastAsia" w:hAnsi="Arial" w:cs="Arial"/>
                  <w:iCs/>
                  <w:sz w:val="18"/>
                  <w:szCs w:val="18"/>
                  <w:lang w:eastAsia="zh-CN"/>
                </w:rPr>
                <w:t xml:space="preserve">can be </w:t>
              </w:r>
            </w:ins>
            <w:ins w:id="327" w:author="Prasad QC1" w:date="2021-03-14T18:27:00Z">
              <w:r>
                <w:rPr>
                  <w:rFonts w:ascii="Arial" w:eastAsiaTheme="minorEastAsia" w:hAnsi="Arial" w:cs="Arial"/>
                  <w:iCs/>
                  <w:sz w:val="18"/>
                  <w:szCs w:val="18"/>
                  <w:lang w:eastAsia="zh-CN"/>
                </w:rPr>
                <w:t>configured separately</w:t>
              </w:r>
            </w:ins>
            <w:ins w:id="328" w:author="Prasad QC1" w:date="2021-03-14T13:23:00Z">
              <w:r>
                <w:rPr>
                  <w:rFonts w:ascii="Arial" w:eastAsiaTheme="minorEastAsia" w:hAnsi="Arial" w:cs="Arial"/>
                  <w:iCs/>
                  <w:sz w:val="18"/>
                  <w:szCs w:val="18"/>
                  <w:lang w:eastAsia="zh-CN"/>
                </w:rPr>
                <w:t xml:space="preserve">. </w:t>
              </w:r>
            </w:ins>
            <w:ins w:id="329" w:author="Prasad QC1" w:date="2021-03-14T13:24:00Z">
              <w:r>
                <w:rPr>
                  <w:rFonts w:ascii="Arial" w:eastAsiaTheme="minorEastAsia" w:hAnsi="Arial" w:cs="Arial"/>
                  <w:iCs/>
                  <w:sz w:val="18"/>
                  <w:szCs w:val="18"/>
                  <w:lang w:eastAsia="zh-CN"/>
                </w:rPr>
                <w:t>Better wait for RAN1 discussion on this.</w:t>
              </w:r>
            </w:ins>
          </w:p>
        </w:tc>
      </w:tr>
      <w:tr w:rsidR="00303E41" w14:paraId="6BB9DF7E" w14:textId="77777777">
        <w:trPr>
          <w:ins w:id="330" w:author="xiaomi" w:date="2021-03-17T10:59:00Z"/>
        </w:trPr>
        <w:tc>
          <w:tcPr>
            <w:tcW w:w="2120" w:type="dxa"/>
          </w:tcPr>
          <w:p w14:paraId="6BB9DF7B" w14:textId="77777777" w:rsidR="00303E41" w:rsidRDefault="00792501">
            <w:pPr>
              <w:spacing w:after="180"/>
              <w:rPr>
                <w:ins w:id="331" w:author="xiaomi" w:date="2021-03-17T10:59:00Z"/>
                <w:rFonts w:eastAsia="Arial Unicode MS" w:hAnsi="Arial Unicode MS" w:cs="Arial Unicode MS"/>
                <w:lang w:val="en-GB" w:eastAsia="zh-CN"/>
              </w:rPr>
            </w:pPr>
            <w:ins w:id="332" w:author="xiaomi" w:date="2021-03-17T10:59:00Z">
              <w:r>
                <w:rPr>
                  <w:rFonts w:eastAsia="Arial Unicode MS" w:hAnsi="Arial Unicode MS" w:cs="Arial Unicode MS"/>
                  <w:lang w:val="en-GB" w:eastAsia="zh-CN"/>
                </w:rPr>
                <w:t>Xiao</w:t>
              </w:r>
            </w:ins>
            <w:ins w:id="333" w:author="xiaomi" w:date="2021-03-17T11:00:00Z">
              <w:r>
                <w:rPr>
                  <w:rFonts w:eastAsia="Arial Unicode MS" w:hAnsi="Arial Unicode MS" w:cs="Arial Unicode MS"/>
                  <w:lang w:val="en-GB" w:eastAsia="zh-CN"/>
                </w:rPr>
                <w:t>mi</w:t>
              </w:r>
            </w:ins>
          </w:p>
        </w:tc>
        <w:tc>
          <w:tcPr>
            <w:tcW w:w="1842" w:type="dxa"/>
          </w:tcPr>
          <w:p w14:paraId="6BB9DF7C" w14:textId="77777777" w:rsidR="00303E41" w:rsidRDefault="00792501">
            <w:pPr>
              <w:spacing w:after="180"/>
              <w:rPr>
                <w:ins w:id="334" w:author="xiaomi" w:date="2021-03-17T10:59:00Z"/>
                <w:rFonts w:eastAsia="Arial Unicode MS" w:hAnsi="Arial Unicode MS" w:cs="Arial Unicode MS"/>
                <w:lang w:val="en-GB" w:eastAsia="zh-CN"/>
              </w:rPr>
            </w:pPr>
            <w:ins w:id="335" w:author="xiaomi" w:date="2021-03-17T11:00:00Z">
              <w:r>
                <w:rPr>
                  <w:rFonts w:eastAsia="Arial Unicode MS" w:hAnsi="Arial Unicode MS" w:cs="Arial Unicode MS"/>
                  <w:lang w:val="en-GB" w:eastAsia="zh-CN"/>
                </w:rPr>
                <w:t>Yes</w:t>
              </w:r>
            </w:ins>
          </w:p>
        </w:tc>
        <w:tc>
          <w:tcPr>
            <w:tcW w:w="5659" w:type="dxa"/>
          </w:tcPr>
          <w:p w14:paraId="6BB9DF7D" w14:textId="77777777" w:rsidR="00303E41" w:rsidRDefault="00303E41">
            <w:pPr>
              <w:spacing w:after="180"/>
              <w:rPr>
                <w:ins w:id="336" w:author="xiaomi" w:date="2021-03-17T10:59:00Z"/>
                <w:rFonts w:ascii="Arial" w:eastAsiaTheme="minorEastAsia" w:hAnsi="Arial" w:cs="Arial"/>
                <w:iCs/>
                <w:sz w:val="18"/>
                <w:szCs w:val="18"/>
                <w:lang w:eastAsia="zh-CN"/>
              </w:rPr>
            </w:pPr>
          </w:p>
        </w:tc>
      </w:tr>
      <w:tr w:rsidR="00303E41" w14:paraId="6BB9DF82" w14:textId="77777777">
        <w:trPr>
          <w:ins w:id="337" w:author="CATT" w:date="2021-03-17T15:15:00Z"/>
        </w:trPr>
        <w:tc>
          <w:tcPr>
            <w:tcW w:w="2120" w:type="dxa"/>
          </w:tcPr>
          <w:p w14:paraId="6BB9DF7F" w14:textId="77777777" w:rsidR="00303E41" w:rsidRDefault="00792501">
            <w:pPr>
              <w:spacing w:after="180"/>
              <w:rPr>
                <w:ins w:id="338" w:author="CATT" w:date="2021-03-17T15:15:00Z"/>
                <w:rFonts w:eastAsia="Arial Unicode MS" w:hAnsi="Arial Unicode MS" w:cs="Arial Unicode MS"/>
                <w:lang w:val="en-GB" w:eastAsia="zh-CN"/>
              </w:rPr>
            </w:pPr>
            <w:ins w:id="339" w:author="CATT" w:date="2021-03-17T15:16:00Z">
              <w:r>
                <w:rPr>
                  <w:rFonts w:eastAsia="Arial Unicode MS" w:hAnsi="Arial Unicode MS" w:cs="Arial Unicode MS" w:hint="eastAsia"/>
                  <w:lang w:val="en-GB" w:eastAsia="zh-CN"/>
                </w:rPr>
                <w:t>CATT</w:t>
              </w:r>
            </w:ins>
          </w:p>
        </w:tc>
        <w:tc>
          <w:tcPr>
            <w:tcW w:w="1842" w:type="dxa"/>
          </w:tcPr>
          <w:p w14:paraId="6BB9DF80" w14:textId="77777777" w:rsidR="00303E41" w:rsidRDefault="00303E41">
            <w:pPr>
              <w:spacing w:after="180"/>
              <w:rPr>
                <w:ins w:id="340" w:author="CATT" w:date="2021-03-17T15:15:00Z"/>
                <w:rFonts w:eastAsia="Arial Unicode MS" w:hAnsi="Arial Unicode MS" w:cs="Arial Unicode MS"/>
                <w:lang w:val="en-GB" w:eastAsia="zh-CN"/>
              </w:rPr>
            </w:pPr>
          </w:p>
        </w:tc>
        <w:tc>
          <w:tcPr>
            <w:tcW w:w="5659" w:type="dxa"/>
          </w:tcPr>
          <w:p w14:paraId="6BB9DF81" w14:textId="77777777" w:rsidR="00303E41" w:rsidRDefault="00792501">
            <w:pPr>
              <w:spacing w:after="180"/>
              <w:rPr>
                <w:ins w:id="341" w:author="CATT" w:date="2021-03-17T15:15:00Z"/>
                <w:rFonts w:ascii="Arial" w:eastAsiaTheme="minorEastAsia" w:hAnsi="Arial" w:cs="Arial"/>
                <w:iCs/>
                <w:sz w:val="18"/>
                <w:szCs w:val="18"/>
                <w:lang w:eastAsia="zh-CN"/>
              </w:rPr>
            </w:pPr>
            <w:ins w:id="342" w:author="CATT" w:date="2021-03-17T15:16:00Z">
              <w:r>
                <w:rPr>
                  <w:rFonts w:ascii="Arial" w:eastAsiaTheme="minorEastAsia" w:hAnsi="Arial" w:cs="Arial" w:hint="eastAsia"/>
                  <w:iCs/>
                  <w:sz w:val="18"/>
                  <w:szCs w:val="18"/>
                  <w:lang w:eastAsia="zh-CN"/>
                </w:rPr>
                <w:t>It should be decided by RAN1</w:t>
              </w:r>
            </w:ins>
          </w:p>
        </w:tc>
      </w:tr>
      <w:tr w:rsidR="00303E41" w14:paraId="6BB9DF87" w14:textId="77777777">
        <w:tc>
          <w:tcPr>
            <w:tcW w:w="2120" w:type="dxa"/>
          </w:tcPr>
          <w:p w14:paraId="6BB9DF8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F8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(new common search space should e configurable but also mapping to searchspace 0 should be possible)</w:t>
            </w:r>
          </w:p>
        </w:tc>
        <w:tc>
          <w:tcPr>
            <w:tcW w:w="5659" w:type="dxa"/>
          </w:tcPr>
          <w:p w14:paraId="6BB9DF85"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New search space may not be needed always so possible to map to searchspace 0 should be possible as well.</w:t>
            </w:r>
          </w:p>
          <w:p w14:paraId="6BB9DF86"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303E41" w14:paraId="6BB9DF8B" w14:textId="77777777">
        <w:trPr>
          <w:ins w:id="343" w:author="Kyocera - Masato Fujishiro" w:date="2021-03-18T10:23:00Z"/>
        </w:trPr>
        <w:tc>
          <w:tcPr>
            <w:tcW w:w="2120" w:type="dxa"/>
          </w:tcPr>
          <w:p w14:paraId="6BB9DF88" w14:textId="77777777" w:rsidR="00303E41" w:rsidRDefault="00792501">
            <w:pPr>
              <w:spacing w:after="180"/>
              <w:rPr>
                <w:ins w:id="344" w:author="Kyocera - Masato Fujishiro" w:date="2021-03-18T10:23:00Z"/>
                <w:rFonts w:eastAsia="Arial Unicode MS" w:hAnsi="Arial Unicode MS" w:cs="Arial Unicode MS"/>
                <w:lang w:val="en-GB"/>
              </w:rPr>
            </w:pPr>
            <w:ins w:id="345"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89" w14:textId="77777777" w:rsidR="00303E41" w:rsidRDefault="00792501">
            <w:pPr>
              <w:spacing w:after="180"/>
              <w:rPr>
                <w:ins w:id="346" w:author="Kyocera - Masato Fujishiro" w:date="2021-03-18T10:23:00Z"/>
                <w:rFonts w:eastAsia="Arial Unicode MS" w:hAnsi="Arial Unicode MS" w:cs="Arial Unicode MS"/>
                <w:lang w:val="en-GB"/>
              </w:rPr>
            </w:pPr>
            <w:ins w:id="347"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BB9DF8A" w14:textId="77777777" w:rsidR="00303E41" w:rsidRDefault="00792501">
            <w:pPr>
              <w:spacing w:after="180"/>
              <w:rPr>
                <w:ins w:id="348" w:author="Kyocera - Masato Fujishiro" w:date="2021-03-18T10:23:00Z"/>
                <w:rFonts w:eastAsia="Arial Unicode MS" w:hAnsi="Arial Unicode MS" w:cs="Arial Unicode MS"/>
                <w:color w:val="00B0F0"/>
                <w:lang w:eastAsia="ja-JP"/>
              </w:rPr>
            </w:pPr>
            <w:ins w:id="349" w:author="Kyocera - Masato Fujishiro" w:date="2021-03-18T10:23:00Z">
              <w:r>
                <w:rPr>
                  <w:rFonts w:ascii="Arial" w:hAnsi="Arial" w:cs="Arial" w:hint="eastAsia"/>
                  <w:iCs/>
                  <w:sz w:val="18"/>
                  <w:szCs w:val="18"/>
                  <w:lang w:eastAsia="ja-JP"/>
                </w:rPr>
                <w:t>W</w:t>
              </w:r>
              <w:r>
                <w:rPr>
                  <w:rFonts w:ascii="Arial" w:hAnsi="Arial" w:cs="Arial"/>
                  <w:iCs/>
                  <w:sz w:val="18"/>
                  <w:szCs w:val="18"/>
                  <w:lang w:eastAsia="ja-JP"/>
                </w:rPr>
                <w:t>e agree with OPPO, QC</w:t>
              </w:r>
            </w:ins>
            <w:ins w:id="350" w:author="Kyocera - Masato Fujishiro" w:date="2021-03-18T10:24:00Z">
              <w:r>
                <w:rPr>
                  <w:rFonts w:ascii="Arial" w:hAnsi="Arial" w:cs="Arial"/>
                  <w:iCs/>
                  <w:sz w:val="18"/>
                  <w:szCs w:val="18"/>
                  <w:lang w:eastAsia="ja-JP"/>
                </w:rPr>
                <w:t>, CATT and Nokia</w:t>
              </w:r>
            </w:ins>
            <w:ins w:id="351" w:author="Kyocera - Masato Fujishiro" w:date="2021-03-18T10:23:00Z">
              <w:r>
                <w:rPr>
                  <w:rFonts w:ascii="Arial" w:hAnsi="Arial" w:cs="Arial"/>
                  <w:iCs/>
                  <w:sz w:val="18"/>
                  <w:szCs w:val="18"/>
                  <w:lang w:eastAsia="ja-JP"/>
                </w:rPr>
                <w:t xml:space="preserve">, i.e., it’s up to RAN1. </w:t>
              </w:r>
            </w:ins>
          </w:p>
        </w:tc>
      </w:tr>
      <w:tr w:rsidR="00303E41" w14:paraId="6BB9DF8F" w14:textId="77777777">
        <w:trPr>
          <w:ins w:id="352" w:author="Sangkyu Baek" w:date="2021-03-18T11:07:00Z"/>
        </w:trPr>
        <w:tc>
          <w:tcPr>
            <w:tcW w:w="2120" w:type="dxa"/>
          </w:tcPr>
          <w:p w14:paraId="6BB9DF8C" w14:textId="77777777" w:rsidR="00303E41" w:rsidRDefault="00792501">
            <w:pPr>
              <w:spacing w:after="180"/>
              <w:rPr>
                <w:ins w:id="353" w:author="Sangkyu Baek" w:date="2021-03-18T11:07:00Z"/>
                <w:rFonts w:eastAsia="Arial Unicode MS" w:hAnsi="Arial Unicode MS" w:cs="Arial Unicode MS"/>
                <w:lang w:val="en-GB" w:eastAsia="ja-JP"/>
              </w:rPr>
            </w:pPr>
            <w:ins w:id="354" w:author="Sangkyu Baek" w:date="2021-03-18T11:07:00Z">
              <w:r>
                <w:rPr>
                  <w:rFonts w:eastAsia="Arial Unicode MS" w:hAnsi="Arial Unicode MS" w:cs="Arial Unicode MS" w:hint="eastAsia"/>
                  <w:lang w:val="en-GB" w:eastAsia="ko-KR"/>
                </w:rPr>
                <w:t>Samsmung</w:t>
              </w:r>
            </w:ins>
          </w:p>
        </w:tc>
        <w:tc>
          <w:tcPr>
            <w:tcW w:w="1842" w:type="dxa"/>
          </w:tcPr>
          <w:p w14:paraId="6BB9DF8D" w14:textId="77777777" w:rsidR="00303E41" w:rsidRDefault="00792501">
            <w:pPr>
              <w:spacing w:after="180"/>
              <w:rPr>
                <w:ins w:id="355" w:author="Sangkyu Baek" w:date="2021-03-18T11:07:00Z"/>
                <w:rFonts w:eastAsia="Arial Unicode MS" w:hAnsi="Arial Unicode MS" w:cs="Arial Unicode MS"/>
                <w:lang w:val="en-GB" w:eastAsia="ja-JP"/>
              </w:rPr>
            </w:pPr>
            <w:ins w:id="356" w:author="Sangkyu Baek" w:date="2021-03-18T11:07:00Z">
              <w:r>
                <w:rPr>
                  <w:rFonts w:eastAsia="Arial Unicode MS" w:hAnsi="Arial Unicode MS" w:cs="Arial Unicode MS" w:hint="eastAsia"/>
                  <w:lang w:val="en-GB" w:eastAsia="ko-KR"/>
                </w:rPr>
                <w:t>RAN1 scope</w:t>
              </w:r>
            </w:ins>
          </w:p>
        </w:tc>
        <w:tc>
          <w:tcPr>
            <w:tcW w:w="5659" w:type="dxa"/>
          </w:tcPr>
          <w:p w14:paraId="6BB9DF8E" w14:textId="77777777" w:rsidR="00303E41" w:rsidRDefault="00792501">
            <w:pPr>
              <w:spacing w:after="180"/>
              <w:rPr>
                <w:ins w:id="357" w:author="Sangkyu Baek" w:date="2021-03-18T11:07:00Z"/>
                <w:rFonts w:ascii="Arial" w:hAnsi="Arial" w:cs="Arial"/>
                <w:iCs/>
                <w:sz w:val="18"/>
                <w:szCs w:val="18"/>
                <w:lang w:eastAsia="ja-JP"/>
              </w:rPr>
            </w:pPr>
            <w:ins w:id="358"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DF93" w14:textId="77777777">
        <w:trPr>
          <w:ins w:id="359" w:author="陈喆" w:date="2021-03-18T11:27:00Z"/>
        </w:trPr>
        <w:tc>
          <w:tcPr>
            <w:tcW w:w="2120" w:type="dxa"/>
          </w:tcPr>
          <w:p w14:paraId="6BB9DF90" w14:textId="77777777" w:rsidR="00303E41" w:rsidRDefault="00792501">
            <w:pPr>
              <w:spacing w:after="180"/>
              <w:rPr>
                <w:ins w:id="360" w:author="陈喆" w:date="2021-03-18T11:27:00Z"/>
                <w:rFonts w:eastAsia="Arial Unicode MS" w:hAnsi="Arial Unicode MS" w:cs="Arial Unicode MS"/>
                <w:lang w:val="en-GB" w:eastAsia="ko-KR"/>
              </w:rPr>
            </w:pPr>
            <w:ins w:id="361" w:author="陈喆" w:date="2021-03-18T11:27:00Z">
              <w:r>
                <w:rPr>
                  <w:rFonts w:eastAsia="Arial Unicode MS" w:hAnsi="Arial Unicode MS" w:cs="Arial Unicode MS"/>
                  <w:lang w:val="en-GB" w:eastAsia="zh-CN"/>
                </w:rPr>
                <w:t>NEC</w:t>
              </w:r>
            </w:ins>
          </w:p>
        </w:tc>
        <w:tc>
          <w:tcPr>
            <w:tcW w:w="1842" w:type="dxa"/>
          </w:tcPr>
          <w:p w14:paraId="6BB9DF91" w14:textId="77777777" w:rsidR="00303E41" w:rsidRDefault="00792501">
            <w:pPr>
              <w:spacing w:after="180"/>
              <w:rPr>
                <w:ins w:id="362" w:author="陈喆" w:date="2021-03-18T11:27:00Z"/>
                <w:rFonts w:eastAsia="Arial Unicode MS" w:hAnsi="Arial Unicode MS" w:cs="Arial Unicode MS"/>
                <w:lang w:val="en-GB" w:eastAsia="ko-KR"/>
              </w:rPr>
            </w:pPr>
            <w:ins w:id="363"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6BB9DF92" w14:textId="77777777" w:rsidR="00303E41" w:rsidRDefault="00792501">
            <w:pPr>
              <w:spacing w:after="180"/>
              <w:rPr>
                <w:ins w:id="364" w:author="陈喆" w:date="2021-03-18T11:27:00Z"/>
                <w:rFonts w:ascii="Arial" w:eastAsia="Malgun Gothic" w:hAnsi="Arial" w:cs="Arial"/>
                <w:iCs/>
                <w:sz w:val="18"/>
                <w:szCs w:val="18"/>
                <w:lang w:eastAsia="ko-KR"/>
              </w:rPr>
            </w:pPr>
            <w:ins w:id="365" w:author="陈喆" w:date="2021-03-18T11:27:00Z">
              <w:r>
                <w:rPr>
                  <w:rFonts w:ascii="Arial" w:eastAsiaTheme="minorEastAsia" w:hAnsi="Arial" w:cs="Arial"/>
                  <w:iCs/>
                  <w:sz w:val="18"/>
                  <w:szCs w:val="18"/>
                  <w:lang w:eastAsia="zh-CN"/>
                </w:rPr>
                <w:t>It is up to RAN1.</w:t>
              </w:r>
            </w:ins>
          </w:p>
        </w:tc>
      </w:tr>
      <w:tr w:rsidR="00303E41" w14:paraId="6BB9DF97" w14:textId="77777777">
        <w:trPr>
          <w:ins w:id="366" w:author="Spreadtrum communications" w:date="2021-03-18T17:04:00Z"/>
        </w:trPr>
        <w:tc>
          <w:tcPr>
            <w:tcW w:w="2120" w:type="dxa"/>
          </w:tcPr>
          <w:p w14:paraId="6BB9DF94" w14:textId="77777777" w:rsidR="00303E41" w:rsidRDefault="00792501">
            <w:pPr>
              <w:spacing w:after="180"/>
              <w:rPr>
                <w:ins w:id="367" w:author="Spreadtrum communications" w:date="2021-03-18T17:04:00Z"/>
                <w:rFonts w:eastAsia="Arial Unicode MS" w:hAnsi="Arial Unicode MS" w:cs="Arial Unicode MS"/>
                <w:lang w:val="en-GB" w:eastAsia="zh-CN"/>
              </w:rPr>
            </w:pPr>
            <w:ins w:id="368" w:author="Spreadtrum communications" w:date="2021-03-18T17:04:00Z">
              <w:r>
                <w:rPr>
                  <w:rFonts w:eastAsia="Arial Unicode MS" w:hAnsi="Arial Unicode MS" w:cs="Arial Unicode MS" w:hint="eastAsia"/>
                  <w:lang w:val="en-GB" w:eastAsia="zh-CN"/>
                </w:rPr>
                <w:t>Spreadtrum</w:t>
              </w:r>
            </w:ins>
          </w:p>
        </w:tc>
        <w:tc>
          <w:tcPr>
            <w:tcW w:w="1842" w:type="dxa"/>
          </w:tcPr>
          <w:p w14:paraId="6BB9DF95" w14:textId="77777777" w:rsidR="00303E41" w:rsidRDefault="00303E41">
            <w:pPr>
              <w:spacing w:after="180"/>
              <w:rPr>
                <w:ins w:id="369" w:author="Spreadtrum communications" w:date="2021-03-18T17:04:00Z"/>
                <w:rFonts w:eastAsia="Arial Unicode MS" w:hAnsi="Arial Unicode MS" w:cs="Arial Unicode MS"/>
                <w:lang w:val="en-GB" w:eastAsia="zh-CN"/>
              </w:rPr>
            </w:pPr>
          </w:p>
        </w:tc>
        <w:tc>
          <w:tcPr>
            <w:tcW w:w="5659" w:type="dxa"/>
          </w:tcPr>
          <w:p w14:paraId="6BB9DF96" w14:textId="77777777" w:rsidR="00303E41" w:rsidRDefault="00792501">
            <w:pPr>
              <w:spacing w:after="180"/>
              <w:rPr>
                <w:ins w:id="370" w:author="Spreadtrum communications" w:date="2021-03-18T17:04:00Z"/>
                <w:rFonts w:ascii="Arial" w:eastAsiaTheme="minorEastAsia" w:hAnsi="Arial" w:cs="Arial"/>
                <w:iCs/>
                <w:sz w:val="18"/>
                <w:szCs w:val="18"/>
                <w:lang w:eastAsia="zh-CN"/>
              </w:rPr>
            </w:pPr>
            <w:ins w:id="371" w:author="Spreadtrum communications" w:date="2021-03-18T17:05:00Z">
              <w:r>
                <w:rPr>
                  <w:rFonts w:ascii="Arial" w:eastAsiaTheme="minorEastAsia" w:hAnsi="Arial" w:cs="Arial" w:hint="eastAsia"/>
                  <w:iCs/>
                  <w:sz w:val="18"/>
                  <w:szCs w:val="18"/>
                  <w:lang w:eastAsia="zh-CN"/>
                </w:rPr>
                <w:t>It should be decided by RAN1</w:t>
              </w:r>
            </w:ins>
            <w:ins w:id="372" w:author="Spreadtrum communications" w:date="2021-03-18T17:37:00Z">
              <w:r>
                <w:rPr>
                  <w:rFonts w:ascii="Arial" w:eastAsiaTheme="minorEastAsia" w:hAnsi="Arial" w:cs="Arial"/>
                  <w:iCs/>
                  <w:sz w:val="18"/>
                  <w:szCs w:val="18"/>
                  <w:lang w:eastAsia="zh-CN"/>
                </w:rPr>
                <w:t>.</w:t>
              </w:r>
            </w:ins>
          </w:p>
        </w:tc>
      </w:tr>
      <w:tr w:rsidR="00303E41" w14:paraId="6BB9DF9B" w14:textId="77777777">
        <w:trPr>
          <w:ins w:id="373" w:author="vivo (Stephen)" w:date="2021-03-19T13:29:00Z"/>
        </w:trPr>
        <w:tc>
          <w:tcPr>
            <w:tcW w:w="2120" w:type="dxa"/>
          </w:tcPr>
          <w:p w14:paraId="6BB9DF98" w14:textId="77777777" w:rsidR="00303E41" w:rsidRDefault="00792501">
            <w:pPr>
              <w:spacing w:after="180"/>
              <w:rPr>
                <w:ins w:id="374" w:author="vivo (Stephen)" w:date="2021-03-19T13:29:00Z"/>
                <w:rFonts w:eastAsia="Arial Unicode MS" w:hAnsi="Arial Unicode MS" w:cs="Arial Unicode MS"/>
                <w:lang w:val="en-GB" w:eastAsia="zh-CN"/>
              </w:rPr>
            </w:pPr>
            <w:ins w:id="375"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99" w14:textId="77777777" w:rsidR="00303E41" w:rsidRDefault="00792501">
            <w:pPr>
              <w:spacing w:after="180"/>
              <w:rPr>
                <w:ins w:id="376" w:author="vivo (Stephen)" w:date="2021-03-19T13:29:00Z"/>
                <w:rFonts w:eastAsia="Arial Unicode MS" w:hAnsi="Arial Unicode MS" w:cs="Arial Unicode MS"/>
                <w:lang w:val="en-GB" w:eastAsia="zh-CN"/>
              </w:rPr>
            </w:pPr>
            <w:ins w:id="377"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9A" w14:textId="77777777" w:rsidR="00303E41" w:rsidRDefault="00792501">
            <w:pPr>
              <w:spacing w:after="180"/>
              <w:rPr>
                <w:ins w:id="378" w:author="vivo (Stephen)" w:date="2021-03-19T13:29:00Z"/>
                <w:rFonts w:ascii="Arial" w:eastAsiaTheme="minorEastAsia" w:hAnsi="Arial" w:cs="Arial"/>
                <w:iCs/>
                <w:sz w:val="18"/>
                <w:szCs w:val="18"/>
                <w:lang w:eastAsia="zh-CN"/>
              </w:rPr>
            </w:pPr>
            <w:ins w:id="379" w:author="vivo (Stephen)" w:date="2021-03-19T13:29:00Z">
              <w:r>
                <w:rPr>
                  <w:rFonts w:ascii="Arial" w:eastAsiaTheme="minorEastAsia" w:hAnsi="Arial" w:cs="Arial"/>
                  <w:iCs/>
                  <w:sz w:val="18"/>
                  <w:szCs w:val="18"/>
                  <w:lang w:eastAsia="zh-CN"/>
                </w:rPr>
                <w:t>Similar to Type-0A/2 CSS for OSI</w:t>
              </w:r>
            </w:ins>
            <w:ins w:id="380" w:author="vivo (Stephen)" w:date="2021-03-19T13:34:00Z">
              <w:r>
                <w:rPr>
                  <w:rFonts w:ascii="Arial" w:eastAsiaTheme="minorEastAsia" w:hAnsi="Arial" w:cs="Arial" w:hint="eastAsia"/>
                  <w:iCs/>
                  <w:sz w:val="18"/>
                  <w:szCs w:val="18"/>
                  <w:lang w:eastAsia="zh-CN"/>
                </w:rPr>
                <w:t>/</w:t>
              </w:r>
            </w:ins>
            <w:ins w:id="381" w:author="vivo (Stephen)" w:date="2021-03-19T13:29:00Z">
              <w:r>
                <w:rPr>
                  <w:rFonts w:ascii="Arial" w:eastAsiaTheme="minorEastAsia" w:hAnsi="Arial" w:cs="Arial"/>
                  <w:iCs/>
                  <w:sz w:val="18"/>
                  <w:szCs w:val="18"/>
                  <w:lang w:eastAsia="zh-CN"/>
                </w:rPr>
                <w:t>paging, we think a new CSS for MCCH reception should be supported. Anyway, it seems this</w:t>
              </w:r>
            </w:ins>
            <w:ins w:id="382" w:author="vivo (Stephen)" w:date="2021-03-19T13:35:00Z">
              <w:r>
                <w:rPr>
                  <w:rFonts w:ascii="Arial" w:eastAsiaTheme="minorEastAsia" w:hAnsi="Arial" w:cs="Arial"/>
                  <w:iCs/>
                  <w:sz w:val="18"/>
                  <w:szCs w:val="18"/>
                  <w:lang w:eastAsia="zh-CN"/>
                </w:rPr>
                <w:t xml:space="preserve"> topic</w:t>
              </w:r>
            </w:ins>
            <w:ins w:id="383" w:author="vivo (Stephen)" w:date="2021-03-19T13:29:00Z">
              <w:r>
                <w:rPr>
                  <w:rFonts w:ascii="Arial" w:eastAsiaTheme="minorEastAsia" w:hAnsi="Arial" w:cs="Arial"/>
                  <w:iCs/>
                  <w:sz w:val="18"/>
                  <w:szCs w:val="18"/>
                  <w:lang w:eastAsia="zh-CN"/>
                </w:rPr>
                <w:t xml:space="preserve"> is out of RAN2 scope.  </w:t>
              </w:r>
            </w:ins>
          </w:p>
        </w:tc>
      </w:tr>
      <w:tr w:rsidR="00303E41" w14:paraId="6BB9DFA2" w14:textId="77777777">
        <w:trPr>
          <w:ins w:id="384" w:author="Wei Li Mei" w:date="2021-03-19T14:02:00Z"/>
        </w:trPr>
        <w:tc>
          <w:tcPr>
            <w:tcW w:w="2120" w:type="dxa"/>
          </w:tcPr>
          <w:p w14:paraId="6BB9DF9C" w14:textId="77777777" w:rsidR="00303E41" w:rsidRDefault="00792501">
            <w:pPr>
              <w:spacing w:after="180"/>
              <w:rPr>
                <w:ins w:id="385" w:author="Wei Li Mei" w:date="2021-03-19T14:02:00Z"/>
                <w:rFonts w:eastAsia="Arial Unicode MS" w:hAnsi="Arial Unicode MS" w:cs="Arial Unicode MS"/>
                <w:lang w:val="en-GB" w:eastAsia="zh-CN"/>
              </w:rPr>
            </w:pPr>
            <w:ins w:id="386" w:author="Wei Li Mei" w:date="2021-03-19T14:02:00Z">
              <w:r>
                <w:rPr>
                  <w:rFonts w:eastAsia="Arial Unicode MS" w:hAnsi="Arial Unicode MS" w:cs="Arial Unicode MS" w:hint="eastAsia"/>
                  <w:lang w:val="en-GB" w:eastAsia="zh-CN"/>
                </w:rPr>
                <w:t>TD Tech&amp;Chengdu TD Tech</w:t>
              </w:r>
            </w:ins>
          </w:p>
        </w:tc>
        <w:tc>
          <w:tcPr>
            <w:tcW w:w="1842" w:type="dxa"/>
          </w:tcPr>
          <w:p w14:paraId="6BB9DF9D" w14:textId="77777777" w:rsidR="00303E41" w:rsidRDefault="00792501">
            <w:pPr>
              <w:spacing w:after="180"/>
              <w:rPr>
                <w:ins w:id="387" w:author="Wei Li Mei" w:date="2021-03-19T14:02:00Z"/>
                <w:rFonts w:eastAsia="Arial Unicode MS" w:hAnsi="Arial Unicode MS" w:cs="Arial Unicode MS"/>
                <w:lang w:val="en-GB" w:eastAsia="zh-CN"/>
              </w:rPr>
            </w:pPr>
            <w:ins w:id="388" w:author="Wei Li Mei" w:date="2021-03-19T14:02:00Z">
              <w:r>
                <w:rPr>
                  <w:rFonts w:eastAsia="Arial Unicode MS" w:hAnsi="Arial Unicode MS" w:cs="Arial Unicode MS" w:hint="eastAsia"/>
                  <w:lang w:val="en-GB" w:eastAsia="zh-CN"/>
                </w:rPr>
                <w:t>Yes with some clarificaton</w:t>
              </w:r>
            </w:ins>
          </w:p>
        </w:tc>
        <w:tc>
          <w:tcPr>
            <w:tcW w:w="5659" w:type="dxa"/>
          </w:tcPr>
          <w:p w14:paraId="6BB9DF9E" w14:textId="77777777" w:rsidR="00303E41" w:rsidRDefault="00792501">
            <w:pPr>
              <w:spacing w:after="180"/>
              <w:rPr>
                <w:ins w:id="389" w:author="Wei Li Mei" w:date="2021-03-19T14:02:00Z"/>
                <w:rFonts w:ascii="Arial" w:eastAsiaTheme="minorEastAsia" w:hAnsi="Arial" w:cs="Arial"/>
                <w:iCs/>
                <w:sz w:val="18"/>
                <w:szCs w:val="18"/>
                <w:lang w:eastAsia="zh-CN"/>
              </w:rPr>
            </w:pPr>
            <w:ins w:id="390" w:author="Wei Li Mei" w:date="2021-03-19T14:02:00Z">
              <w:r>
                <w:rPr>
                  <w:rFonts w:ascii="Arial" w:eastAsiaTheme="minorEastAsia" w:hAnsi="Arial" w:cs="Arial"/>
                  <w:iCs/>
                  <w:sz w:val="18"/>
                  <w:szCs w:val="18"/>
                  <w:lang w:eastAsia="zh-CN"/>
                </w:rPr>
                <w:t>Clarfication from our side:</w:t>
              </w:r>
            </w:ins>
          </w:p>
          <w:p w14:paraId="6BB9DF9F" w14:textId="77777777" w:rsidR="00303E41" w:rsidRDefault="00792501">
            <w:pPr>
              <w:spacing w:after="180"/>
              <w:rPr>
                <w:ins w:id="391" w:author="Wei Li Mei" w:date="2021-03-19T14:02:00Z"/>
                <w:rFonts w:ascii="Arial" w:eastAsiaTheme="minorEastAsia" w:hAnsi="Arial" w:cs="Arial"/>
                <w:iCs/>
                <w:sz w:val="18"/>
                <w:szCs w:val="18"/>
                <w:lang w:eastAsia="zh-CN"/>
              </w:rPr>
            </w:pPr>
            <w:ins w:id="392" w:author="Wei Li Mei" w:date="2021-03-19T14:02:00Z">
              <w:r>
                <w:rPr>
                  <w:rFonts w:ascii="Arial" w:eastAsiaTheme="minorEastAsia" w:hAnsi="Arial" w:cs="Arial"/>
                  <w:iCs/>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BB9DFA0" w14:textId="77777777" w:rsidR="00303E41" w:rsidRDefault="00792501">
            <w:pPr>
              <w:spacing w:after="180"/>
              <w:rPr>
                <w:ins w:id="393" w:author="Wei Li Mei" w:date="2021-03-19T14:02:00Z"/>
                <w:rFonts w:ascii="Arial" w:eastAsiaTheme="minorEastAsia" w:hAnsi="Arial" w:cs="Arial"/>
                <w:iCs/>
                <w:sz w:val="18"/>
                <w:szCs w:val="18"/>
                <w:lang w:eastAsia="zh-CN"/>
              </w:rPr>
            </w:pPr>
            <w:ins w:id="394" w:author="Wei Li Mei" w:date="2021-03-19T14:02:00Z">
              <w:r>
                <w:rPr>
                  <w:rFonts w:ascii="Arial" w:eastAsiaTheme="minorEastAsia" w:hAnsi="Arial" w:cs="Arial"/>
                  <w:iCs/>
                  <w:sz w:val="18"/>
                  <w:szCs w:val="18"/>
                  <w:lang w:eastAsia="zh-CN"/>
                </w:rPr>
                <w:t xml:space="preserve">One comment for the title of section 2.3: the current section has no  relation with PDCCH occasions and the SSBs.  </w:t>
              </w:r>
            </w:ins>
          </w:p>
          <w:p w14:paraId="6BB9DFA1" w14:textId="77777777" w:rsidR="00303E41" w:rsidRDefault="00792501">
            <w:pPr>
              <w:spacing w:after="180"/>
              <w:rPr>
                <w:ins w:id="395" w:author="Wei Li Mei" w:date="2021-03-19T14:02:00Z"/>
                <w:rFonts w:ascii="Arial" w:eastAsiaTheme="minorEastAsia" w:hAnsi="Arial" w:cs="Arial"/>
                <w:iCs/>
                <w:sz w:val="18"/>
                <w:szCs w:val="18"/>
                <w:lang w:eastAsia="zh-CN"/>
              </w:rPr>
            </w:pPr>
            <w:ins w:id="396" w:author="Wei Li Mei" w:date="2021-03-19T14:02:00Z">
              <w:r>
                <w:rPr>
                  <w:rFonts w:ascii="Arial" w:eastAsiaTheme="minorEastAsia" w:hAnsi="Arial" w:cs="Arial"/>
                  <w:iCs/>
                  <w:sz w:val="18"/>
                  <w:szCs w:val="18"/>
                  <w:lang w:eastAsia="zh-CN"/>
                </w:rPr>
                <w:t xml:space="preserve"> </w:t>
              </w:r>
            </w:ins>
          </w:p>
        </w:tc>
      </w:tr>
      <w:tr w:rsidR="00303E41" w14:paraId="6BB9DFAE" w14:textId="77777777">
        <w:tc>
          <w:tcPr>
            <w:tcW w:w="2120" w:type="dxa"/>
          </w:tcPr>
          <w:p w14:paraId="6BB9DFA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Huawei, HiSilicon</w:t>
            </w:r>
          </w:p>
        </w:tc>
        <w:tc>
          <w:tcPr>
            <w:tcW w:w="1842" w:type="dxa"/>
          </w:tcPr>
          <w:p w14:paraId="6BB9DF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It is clear that a common search space is required for MCCH monitoring. This CSS can be further configured to SS#0 or any other common search space ID, like for </w:t>
            </w:r>
            <w:r>
              <w:rPr>
                <w:rFonts w:eastAsia="Arial Unicode MS" w:hAnsi="Arial Unicode MS" w:cs="Arial Unicode MS"/>
                <w:lang w:val="en-GB"/>
              </w:rPr>
              <w:lastRenderedPageBreak/>
              <w:t>paging and other SI. Currently in each BWP, there are at most 5 common search spaces configured.</w:t>
            </w:r>
          </w:p>
          <w:p w14:paraId="6BB9DFA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PDCCH-ConfigCommon  ::=               SEQUENCE {</w:t>
            </w:r>
          </w:p>
          <w:p w14:paraId="6BB9DFA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w:t>
            </w:r>
          </w:p>
          <w:p w14:paraId="6BB9DFA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searchSpaceZero                     SearchSpaceZero                                         OPTIONAL, --;; Cond InitialBWP-Only</w:t>
            </w:r>
          </w:p>
          <w:p w14:paraId="6BB9DFA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commonSearchSpaceList               SEQUENCE (SIZE(1..4)) OF SearchSpace                    OPTIONAL, --;; Need R</w:t>
            </w:r>
          </w:p>
          <w:p w14:paraId="6BB9DFA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6BB9DFAD"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303E41" w14:paraId="6BB9DFB2" w14:textId="77777777">
        <w:tc>
          <w:tcPr>
            <w:tcW w:w="2120" w:type="dxa"/>
          </w:tcPr>
          <w:p w14:paraId="6BB9DFA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6BB9DFB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6BB9DFB1"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In principle a new CSS for MCCH is required for the UE to receive the scheduling for MTCH receiption. It is mainly an L1 operation. The detailed design will be driven by RAN1. RAN2 will based on RAN1 decision specify the  configurations accordingly. Consider sending RAN1 an LS to get input from RAN1 on all the related issues with mode 2 design.</w:t>
            </w:r>
          </w:p>
        </w:tc>
      </w:tr>
      <w:tr w:rsidR="00303E41" w14:paraId="6BB9DFB6" w14:textId="77777777">
        <w:tc>
          <w:tcPr>
            <w:tcW w:w="2120" w:type="dxa"/>
          </w:tcPr>
          <w:p w14:paraId="6BB9DF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FB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DFB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tc>
      </w:tr>
      <w:tr w:rsidR="00303E41" w14:paraId="6BB9DFBA" w14:textId="77777777">
        <w:tc>
          <w:tcPr>
            <w:tcW w:w="2120" w:type="dxa"/>
          </w:tcPr>
          <w:p w14:paraId="6BB9DFB7" w14:textId="77777777" w:rsidR="00303E41" w:rsidRDefault="00792501">
            <w:pPr>
              <w:spacing w:after="180"/>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6BB9DFB8"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w:t>
            </w:r>
          </w:p>
        </w:tc>
        <w:tc>
          <w:tcPr>
            <w:tcW w:w="5659" w:type="dxa"/>
          </w:tcPr>
          <w:p w14:paraId="6BB9DFB9"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DFBE" w14:textId="77777777">
        <w:tc>
          <w:tcPr>
            <w:tcW w:w="2120" w:type="dxa"/>
          </w:tcPr>
          <w:p w14:paraId="6BB9DFB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BC" w14:textId="77777777" w:rsidR="00303E41" w:rsidRDefault="00303E41">
            <w:pPr>
              <w:spacing w:after="180"/>
              <w:rPr>
                <w:rFonts w:eastAsia="Arial Unicode MS" w:hAnsi="Arial Unicode MS" w:cs="Arial Unicode MS"/>
                <w:lang w:val="en-GB"/>
              </w:rPr>
            </w:pPr>
          </w:p>
        </w:tc>
        <w:tc>
          <w:tcPr>
            <w:tcW w:w="5659" w:type="dxa"/>
          </w:tcPr>
          <w:p w14:paraId="6BB9DFBD"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 xml:space="preserve"> It should be decided by RAN1.</w:t>
            </w:r>
          </w:p>
        </w:tc>
      </w:tr>
      <w:tr w:rsidR="00303E41" w14:paraId="6BB9DFC2" w14:textId="77777777">
        <w:tc>
          <w:tcPr>
            <w:tcW w:w="2120" w:type="dxa"/>
          </w:tcPr>
          <w:p w14:paraId="6BB9DFB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6BB9DFC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C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 should be decided by RAN1, and we could provide some information about MCCH/</w:t>
            </w:r>
            <w:r>
              <w:rPr>
                <w:rFonts w:eastAsia="Arial Unicode MS" w:hAnsi="Arial Unicode MS" w:cs="Arial Unicode MS" w:hint="eastAsia"/>
                <w:lang w:val="en-GB" w:eastAsia="zh-CN"/>
              </w:rPr>
              <w:t>MTCH</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from</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RAN2</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perspective</w:t>
            </w:r>
            <w:r>
              <w:rPr>
                <w:rFonts w:eastAsia="Arial Unicode MS" w:hAnsi="Arial Unicode MS" w:cs="Arial Unicode MS"/>
                <w:lang w:val="en-GB" w:eastAsia="zh-CN"/>
              </w:rPr>
              <w:t xml:space="preserve"> to RAN1 </w:t>
            </w:r>
            <w:r>
              <w:rPr>
                <w:rFonts w:eastAsia="Arial Unicode MS" w:hAnsi="Arial Unicode MS" w:cs="Arial Unicode MS" w:hint="eastAsia"/>
                <w:lang w:val="en-GB" w:eastAsia="zh-CN"/>
              </w:rPr>
              <w:t>for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better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decision.</w:t>
            </w:r>
          </w:p>
        </w:tc>
      </w:tr>
      <w:tr w:rsidR="00303E41" w14:paraId="6BB9DFC6" w14:textId="77777777">
        <w:tc>
          <w:tcPr>
            <w:tcW w:w="2120" w:type="dxa"/>
          </w:tcPr>
          <w:p w14:paraId="6BB9DFC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FC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DF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RAN1 still has FFS regarding this aspect (“FFS: reuse current CSS type, define a new CSS type, etc.”), so we prefer to wait for RAN1 progress.</w:t>
            </w:r>
          </w:p>
        </w:tc>
      </w:tr>
      <w:tr w:rsidR="00303E41" w14:paraId="6BB9DFCA" w14:textId="77777777">
        <w:tc>
          <w:tcPr>
            <w:tcW w:w="2120" w:type="dxa"/>
          </w:tcPr>
          <w:p w14:paraId="6BB9DFC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C8" w14:textId="77777777" w:rsidR="00303E41" w:rsidRDefault="00303E41">
            <w:pPr>
              <w:spacing w:after="180"/>
              <w:rPr>
                <w:rFonts w:eastAsia="Arial Unicode MS" w:hAnsi="Arial Unicode MS" w:cs="Arial Unicode MS"/>
                <w:lang w:val="en-GB"/>
              </w:rPr>
            </w:pPr>
          </w:p>
        </w:tc>
        <w:tc>
          <w:tcPr>
            <w:tcW w:w="5659" w:type="dxa"/>
          </w:tcPr>
          <w:p w14:paraId="6BB9DFC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r w:rsidR="00303E41" w14:paraId="6BB9DFCE" w14:textId="77777777">
        <w:tc>
          <w:tcPr>
            <w:tcW w:w="2120" w:type="dxa"/>
          </w:tcPr>
          <w:p w14:paraId="6BB9DFC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FC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probably yes but</w:t>
            </w:r>
          </w:p>
        </w:tc>
        <w:tc>
          <w:tcPr>
            <w:tcW w:w="5659" w:type="dxa"/>
          </w:tcPr>
          <w:p w14:paraId="6BB9DFCD"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up to RAN1</w:t>
            </w:r>
          </w:p>
        </w:tc>
      </w:tr>
      <w:tr w:rsidR="00265B6C" w14:paraId="6BB9DFD2" w14:textId="77777777">
        <w:tc>
          <w:tcPr>
            <w:tcW w:w="2120" w:type="dxa"/>
          </w:tcPr>
          <w:p w14:paraId="6BB9DFCF" w14:textId="77777777" w:rsidR="00265B6C" w:rsidRDefault="00265B6C" w:rsidP="00265B6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FD0" w14:textId="77777777" w:rsidR="00265B6C" w:rsidRDefault="00265B6C" w:rsidP="00265B6C">
            <w:pPr>
              <w:spacing w:after="180"/>
              <w:rPr>
                <w:rFonts w:eastAsia="Arial Unicode MS" w:hAnsi="Arial Unicode MS" w:cs="Arial Unicode MS"/>
                <w:lang w:val="en-GB"/>
              </w:rPr>
            </w:pPr>
            <w:r>
              <w:rPr>
                <w:rFonts w:eastAsia="Arial Unicode MS" w:hAnsi="Arial Unicode MS" w:cs="Arial Unicode MS" w:hint="eastAsia"/>
                <w:lang w:val="en-GB" w:eastAsia="ko-KR"/>
              </w:rPr>
              <w:t>RAN1 scope</w:t>
            </w:r>
          </w:p>
        </w:tc>
        <w:tc>
          <w:tcPr>
            <w:tcW w:w="5659" w:type="dxa"/>
          </w:tcPr>
          <w:p w14:paraId="6BB9DFD1" w14:textId="77777777" w:rsidR="00265B6C" w:rsidRDefault="00265B6C" w:rsidP="00265B6C">
            <w:pPr>
              <w:spacing w:after="180"/>
              <w:rPr>
                <w:rFonts w:eastAsia="Arial Unicode MS" w:hAnsi="Arial Unicode MS" w:cs="Arial Unicode MS"/>
                <w:lang w:val="en-GB" w:eastAsia="ja-JP"/>
              </w:rPr>
            </w:pPr>
          </w:p>
        </w:tc>
      </w:tr>
      <w:tr w:rsidR="005909A9" w14:paraId="6BB9DFD6" w14:textId="77777777">
        <w:tc>
          <w:tcPr>
            <w:tcW w:w="2120" w:type="dxa"/>
          </w:tcPr>
          <w:p w14:paraId="6BB9DFD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D4" w14:textId="77777777" w:rsidR="005909A9" w:rsidRDefault="005909A9" w:rsidP="005909A9">
            <w:pPr>
              <w:spacing w:after="180"/>
              <w:rPr>
                <w:rFonts w:eastAsia="Arial Unicode MS" w:hAnsi="Arial Unicode MS" w:cs="Arial Unicode MS"/>
                <w:lang w:val="en-GB" w:eastAsia="ko-KR"/>
              </w:rPr>
            </w:pPr>
          </w:p>
        </w:tc>
        <w:tc>
          <w:tcPr>
            <w:tcW w:w="5659" w:type="dxa"/>
          </w:tcPr>
          <w:p w14:paraId="6BB9DFD5" w14:textId="77777777" w:rsidR="005909A9" w:rsidRDefault="005909A9" w:rsidP="005909A9">
            <w:pPr>
              <w:spacing w:after="180"/>
              <w:rPr>
                <w:rFonts w:eastAsia="Arial Unicode MS" w:hAnsi="Arial Unicode MS" w:cs="Arial Unicode MS"/>
                <w:lang w:val="en-GB"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C36602" w14:paraId="615362F2" w14:textId="77777777">
        <w:trPr>
          <w:ins w:id="397" w:author="Apple" w:date="2021-03-29T16:34:00Z"/>
        </w:trPr>
        <w:tc>
          <w:tcPr>
            <w:tcW w:w="2120" w:type="dxa"/>
          </w:tcPr>
          <w:p w14:paraId="41E04403" w14:textId="1A780EA7" w:rsidR="00C36602" w:rsidRPr="00E876CB" w:rsidRDefault="00C36602" w:rsidP="005909A9">
            <w:pPr>
              <w:spacing w:after="180"/>
              <w:rPr>
                <w:ins w:id="398" w:author="Apple" w:date="2021-03-29T16:34:00Z"/>
                <w:rFonts w:eastAsia="Arial Unicode MS" w:hAnsi="Arial Unicode MS" w:cs="Arial Unicode MS"/>
                <w:lang w:eastAsia="zh-CN"/>
              </w:rPr>
            </w:pPr>
            <w:ins w:id="399" w:author="Apple" w:date="2021-03-29T16:34:00Z">
              <w:r>
                <w:rPr>
                  <w:rFonts w:eastAsia="Arial Unicode MS" w:hAnsi="Arial Unicode MS" w:cs="Arial Unicode MS"/>
                </w:rPr>
                <w:t>Apple</w:t>
              </w:r>
            </w:ins>
          </w:p>
        </w:tc>
        <w:tc>
          <w:tcPr>
            <w:tcW w:w="1842" w:type="dxa"/>
          </w:tcPr>
          <w:p w14:paraId="539E09B2" w14:textId="4D06E226" w:rsidR="00C36602" w:rsidRDefault="00C36602" w:rsidP="005909A9">
            <w:pPr>
              <w:spacing w:after="180"/>
              <w:rPr>
                <w:ins w:id="400" w:author="Apple" w:date="2021-03-29T16:34:00Z"/>
                <w:rFonts w:eastAsia="Arial Unicode MS" w:hAnsi="Arial Unicode MS" w:cs="Arial Unicode MS"/>
                <w:lang w:val="en-GB" w:eastAsia="zh-CN"/>
              </w:rPr>
            </w:pPr>
            <w:ins w:id="401" w:author="Apple" w:date="2021-03-29T16:34:00Z">
              <w:r>
                <w:rPr>
                  <w:rFonts w:eastAsia="Arial Unicode MS" w:hAnsi="Arial Unicode MS" w:cs="Arial Unicode MS"/>
                  <w:lang w:val="en-GB" w:eastAsia="ko-KR"/>
                </w:rPr>
                <w:t>Yes</w:t>
              </w:r>
            </w:ins>
          </w:p>
        </w:tc>
        <w:tc>
          <w:tcPr>
            <w:tcW w:w="5659" w:type="dxa"/>
          </w:tcPr>
          <w:p w14:paraId="70E6CD00" w14:textId="77777777" w:rsidR="00C36602" w:rsidRPr="00CB0C64" w:rsidRDefault="00C36602" w:rsidP="005909A9">
            <w:pPr>
              <w:spacing w:after="180"/>
              <w:rPr>
                <w:ins w:id="402" w:author="Apple" w:date="2021-03-29T16:34:00Z"/>
                <w:rFonts w:eastAsia="Arial Unicode MS" w:hAnsi="Arial Unicode MS" w:cs="Arial Unicode MS"/>
                <w:lang w:eastAsia="ja-JP"/>
              </w:rPr>
            </w:pPr>
          </w:p>
        </w:tc>
      </w:tr>
    </w:tbl>
    <w:p w14:paraId="6BB9DFD7" w14:textId="77777777" w:rsidR="00206885" w:rsidRDefault="00206885">
      <w:pPr>
        <w:rPr>
          <w:ins w:id="403" w:author="Dawid Koziol" w:date="2021-03-26T20:54:00Z"/>
          <w:rFonts w:eastAsia="Arial Unicode MS" w:hAnsi="Arial Unicode MS" w:cs="Arial Unicode MS"/>
          <w:lang w:val="en-GB"/>
        </w:rPr>
      </w:pPr>
    </w:p>
    <w:p w14:paraId="6BB9DFD8" w14:textId="77777777" w:rsidR="00206885" w:rsidRDefault="00206885">
      <w:pPr>
        <w:rPr>
          <w:ins w:id="404" w:author="Dawid Koziol" w:date="2021-03-26T20:54:00Z"/>
          <w:rFonts w:eastAsia="Arial Unicode MS" w:hAnsi="Arial Unicode MS" w:cs="Arial Unicode MS"/>
          <w:lang w:val="en-GB"/>
        </w:rPr>
      </w:pPr>
      <w:ins w:id="405" w:author="Dawid Koziol" w:date="2021-03-26T20:54:00Z">
        <w:r>
          <w:rPr>
            <w:rFonts w:eastAsia="Arial Unicode MS" w:hAnsi="Arial Unicode MS" w:cs="Arial Unicode MS"/>
            <w:lang w:val="en-GB"/>
          </w:rPr>
          <w:t>Summary of inputs for question 4:</w:t>
        </w:r>
      </w:ins>
    </w:p>
    <w:p w14:paraId="6BB9DFD9" w14:textId="64C4F07C" w:rsidR="00206885" w:rsidRDefault="006B6845">
      <w:pPr>
        <w:rPr>
          <w:ins w:id="406" w:author="Dawid Koziol" w:date="2021-03-26T20:57:00Z"/>
          <w:rFonts w:eastAsia="Arial Unicode MS" w:hAnsi="Arial Unicode MS" w:cs="Arial Unicode MS"/>
          <w:lang w:val="en-GB"/>
        </w:rPr>
      </w:pPr>
      <w:ins w:id="407" w:author="Dawid Koziol" w:date="2021-03-26T20:54:00Z">
        <w:r>
          <w:rPr>
            <w:rFonts w:eastAsia="Arial Unicode MS" w:hAnsi="Arial Unicode MS" w:cs="Arial Unicode MS"/>
            <w:lang w:val="en-GB"/>
          </w:rPr>
          <w:t xml:space="preserve">It seems </w:t>
        </w:r>
      </w:ins>
      <w:ins w:id="408" w:author="Dawid Koziol" w:date="2021-03-26T20:55:00Z">
        <w:r w:rsidR="00F11F47">
          <w:rPr>
            <w:rFonts w:eastAsia="Arial Unicode MS" w:hAnsi="Arial Unicode MS" w:cs="Arial Unicode MS"/>
            <w:lang w:val="en-GB"/>
          </w:rPr>
          <w:t xml:space="preserve">neither </w:t>
        </w:r>
      </w:ins>
      <w:ins w:id="409" w:author="Dawid Koziol" w:date="2021-03-26T20:54:00Z">
        <w:r w:rsidR="00F11F47">
          <w:rPr>
            <w:rFonts w:eastAsia="Arial Unicode MS" w:hAnsi="Arial Unicode MS" w:cs="Arial Unicode MS"/>
            <w:lang w:val="en-GB"/>
          </w:rPr>
          <w:t>company</w:t>
        </w:r>
        <w:r w:rsidR="00206885">
          <w:rPr>
            <w:rFonts w:eastAsia="Arial Unicode MS" w:hAnsi="Arial Unicode MS" w:cs="Arial Unicode MS"/>
            <w:lang w:val="en-GB"/>
          </w:rPr>
          <w:t xml:space="preserve"> </w:t>
        </w:r>
      </w:ins>
      <w:ins w:id="410" w:author="Dawid Koziol" w:date="2021-03-26T20:55:00Z">
        <w:r w:rsidR="00F11F47">
          <w:rPr>
            <w:rFonts w:eastAsia="Arial Unicode MS" w:hAnsi="Arial Unicode MS" w:cs="Arial Unicode MS"/>
            <w:lang w:val="en-GB"/>
          </w:rPr>
          <w:t xml:space="preserve">challenges the fact that a common search space for MCCH scheduling is needed. However, most of the companies indicate that the details, e.g. </w:t>
        </w:r>
      </w:ins>
      <w:ins w:id="411" w:author="Dawid Koziol" w:date="2021-03-26T20:56:00Z">
        <w:r w:rsidR="00F11F47">
          <w:rPr>
            <w:rFonts w:eastAsia="Arial Unicode MS" w:hAnsi="Arial Unicode MS" w:cs="Arial Unicode MS"/>
            <w:lang w:val="en-GB"/>
          </w:rPr>
          <w:t xml:space="preserve">whether this is a </w:t>
        </w:r>
      </w:ins>
      <w:ins w:id="412" w:author="Dawid Koziol" w:date="2021-03-29T09:44:00Z">
        <w:r>
          <w:rPr>
            <w:rFonts w:eastAsia="Arial Unicode MS" w:hAnsi="Arial Unicode MS" w:cs="Arial Unicode MS"/>
            <w:lang w:val="en-GB"/>
          </w:rPr>
          <w:t xml:space="preserve">new </w:t>
        </w:r>
      </w:ins>
      <w:ins w:id="413" w:author="Dawid Koziol" w:date="2021-03-26T20:56:00Z">
        <w:r w:rsidR="00F11F47">
          <w:rPr>
            <w:rFonts w:eastAsia="Arial Unicode MS" w:hAnsi="Arial Unicode MS" w:cs="Arial Unicode MS"/>
            <w:lang w:val="en-GB"/>
          </w:rPr>
          <w:t>CSS or the same as CSS for MTCH, whether SS#0 can be reused etc. is up to RAN1 discussion. The following is then proposed</w:t>
        </w:r>
      </w:ins>
      <w:ins w:id="414" w:author="Dawid Koziol" w:date="2021-03-26T20:57:00Z">
        <w:r w:rsidR="00F11F47">
          <w:rPr>
            <w:rFonts w:eastAsia="Arial Unicode MS" w:hAnsi="Arial Unicode MS" w:cs="Arial Unicode MS"/>
            <w:lang w:val="en-GB"/>
          </w:rPr>
          <w:t>:</w:t>
        </w:r>
      </w:ins>
    </w:p>
    <w:p w14:paraId="6BB9DFDA" w14:textId="77777777" w:rsidR="00F11F47" w:rsidRPr="00F11F47" w:rsidRDefault="00F11F47">
      <w:pPr>
        <w:rPr>
          <w:rFonts w:eastAsia="Arial Unicode MS" w:hAnsi="Arial Unicode MS" w:cs="Arial Unicode MS"/>
          <w:b/>
          <w:lang w:val="en-GB"/>
        </w:rPr>
      </w:pPr>
      <w:ins w:id="415" w:author="Dawid Koziol" w:date="2021-03-26T20:57:00Z">
        <w:r>
          <w:rPr>
            <w:rFonts w:eastAsia="Arial Unicode MS" w:hAnsi="Arial Unicode MS" w:cs="Arial Unicode MS"/>
            <w:b/>
            <w:lang w:val="en-GB"/>
          </w:rPr>
          <w:t xml:space="preserve">Proposal 4: Common search space is needed for MCCH scheduling. RAN2 should request </w:t>
        </w:r>
      </w:ins>
      <w:ins w:id="416" w:author="Dawid Koziol" w:date="2021-03-26T20:58:00Z">
        <w:r>
          <w:rPr>
            <w:rFonts w:eastAsia="Arial Unicode MS" w:hAnsi="Arial Unicode MS" w:cs="Arial Unicode MS"/>
            <w:b/>
            <w:lang w:val="en-GB"/>
          </w:rPr>
          <w:t>RAN1 to discuss the details of CSS for MCCH.</w:t>
        </w:r>
      </w:ins>
    </w:p>
    <w:p w14:paraId="6BB9DFDB"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2.4 Association between PDCCH occasions in MCCH search space and SSBs</w:t>
      </w:r>
    </w:p>
    <w:p w14:paraId="6BB9DFDC" w14:textId="77777777" w:rsidR="00303E41" w:rsidRDefault="00792501">
      <w:pPr>
        <w:rPr>
          <w:rFonts w:eastAsia="Arial Unicode MS" w:hAnsi="Arial Unicode MS" w:cs="Arial Unicode MS"/>
        </w:rPr>
      </w:pPr>
      <w:r>
        <w:rPr>
          <w:rFonts w:eastAsia="Arial Unicode MS" w:hAnsi="Arial Unicode MS" w:cs="Arial Unicode MS"/>
        </w:rPr>
        <w:t>In NR, for common search spaces for the common channels (BCCH, PCCH), PDCCH occasions are associated with SSBs in a pre-defined manner, so the network can sweep PDCCH in the beam directions associated with SSBs. The UE is aware of the pre-defined mapping, and can receive SI messages and paging on PDCCH occasions according to its detected SSBs for the purpose of power saving.</w:t>
      </w:r>
    </w:p>
    <w:p w14:paraId="6BB9DFDD" w14:textId="77777777" w:rsidR="00303E41" w:rsidRDefault="00792501">
      <w:pPr>
        <w:rPr>
          <w:rFonts w:eastAsia="Arial Unicode MS" w:hAnsi="Arial Unicode MS" w:cs="Arial Unicode MS"/>
        </w:rPr>
      </w:pPr>
      <w:r>
        <w:rPr>
          <w:rFonts w:eastAsia="Arial Unicode MS" w:hAnsi="Arial Unicode MS" w:cs="Arial Unicode MS"/>
        </w:rPr>
        <w:lastRenderedPageBreak/>
        <w:t>For SI messages, the association between PDCCH occasions and SSBs was discussed in RAN2 and the following is specified in TS 38.331:</w:t>
      </w:r>
    </w:p>
    <w:tbl>
      <w:tblPr>
        <w:tblStyle w:val="TableGrid"/>
        <w:tblW w:w="0" w:type="auto"/>
        <w:tblLook w:val="04A0" w:firstRow="1" w:lastRow="0" w:firstColumn="1" w:lastColumn="0" w:noHBand="0" w:noVBand="1"/>
      </w:tblPr>
      <w:tblGrid>
        <w:gridCol w:w="9617"/>
      </w:tblGrid>
      <w:tr w:rsidR="00303E41" w14:paraId="6BB9DFE1" w14:textId="77777777">
        <w:tc>
          <w:tcPr>
            <w:tcW w:w="9617" w:type="dxa"/>
          </w:tcPr>
          <w:p w14:paraId="6BB9DFDE"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bookmarkStart w:id="417" w:name="_Toc60867492"/>
            <w:bookmarkStart w:id="418" w:name="_Toc60776711"/>
            <w:r>
              <w:rPr>
                <w:rFonts w:eastAsia="Arial Unicode MS" w:hAnsi="Arial Unicode MS" w:cs="Arial Unicode MS"/>
                <w:sz w:val="20"/>
                <w:szCs w:val="20"/>
                <w:lang w:val="en-GB" w:eastAsia="ja-JP"/>
              </w:rPr>
              <w:t>&lt;TS 38.331&gt;.</w:t>
            </w:r>
          </w:p>
          <w:p w14:paraId="6BB9DFDF" w14:textId="77777777" w:rsidR="00303E41" w:rsidRDefault="00792501">
            <w:pPr>
              <w:keepNext/>
              <w:keepLines/>
              <w:overflowPunct w:val="0"/>
              <w:autoSpaceDE w:val="0"/>
              <w:autoSpaceDN w:val="0"/>
              <w:adjustRightInd w:val="0"/>
              <w:spacing w:before="120" w:after="180" w:line="240" w:lineRule="auto"/>
              <w:ind w:left="1701" w:hanging="1701"/>
              <w:jc w:val="left"/>
              <w:outlineLvl w:val="4"/>
              <w:rPr>
                <w:rFonts w:eastAsia="Arial Unicode MS" w:hAnsi="Arial Unicode MS" w:cs="Arial Unicode MS"/>
                <w:szCs w:val="20"/>
                <w:lang w:val="en-GB" w:eastAsia="ja-JP"/>
              </w:rPr>
            </w:pPr>
            <w:r>
              <w:rPr>
                <w:rFonts w:eastAsia="Arial Unicode MS" w:hAnsi="Arial Unicode MS" w:cs="Arial Unicode MS"/>
                <w:szCs w:val="20"/>
                <w:lang w:val="en-GB" w:eastAsia="ja-JP"/>
              </w:rPr>
              <w:t>5.2.2.3.2</w:t>
            </w:r>
            <w:r>
              <w:rPr>
                <w:rFonts w:eastAsia="Arial Unicode MS" w:hAnsi="Arial Unicode MS" w:cs="Arial Unicode MS"/>
                <w:szCs w:val="20"/>
                <w:lang w:val="en-GB" w:eastAsia="ja-JP"/>
              </w:rPr>
              <w:tab/>
              <w:t>Acquisition of an SI message</w:t>
            </w:r>
            <w:bookmarkEnd w:id="417"/>
            <w:bookmarkEnd w:id="418"/>
          </w:p>
          <w:p w14:paraId="6BB9DFE0"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For SI message acquisition PDCCH monitoring occasion(s) are determined according to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where the mapping between PDCCH monitoring occasions and SSBs is specified in TS 38.213[13].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one in the SI window. The [x×N+K]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PDCCH monitoring occasion (s) for SI message in SI-window corresponds to the 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6BB9DFE2" w14:textId="77777777" w:rsidR="00303E41" w:rsidRDefault="00303E41">
      <w:pPr>
        <w:rPr>
          <w:rFonts w:eastAsia="Arial Unicode MS" w:hAnsi="Arial Unicode MS" w:cs="Arial Unicode MS"/>
          <w:lang w:eastAsia="zh-CN"/>
        </w:rPr>
      </w:pPr>
    </w:p>
    <w:p w14:paraId="6BB9DFE3"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303E41" w14:paraId="6BB9DFE8" w14:textId="77777777">
        <w:tc>
          <w:tcPr>
            <w:tcW w:w="9617" w:type="dxa"/>
          </w:tcPr>
          <w:p w14:paraId="6BB9DFE4"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&lt;TS 38.304, clause 7.1&gt;.</w:t>
            </w:r>
          </w:p>
          <w:p w14:paraId="6BB9DFE5"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The PDCCH monitoring occasions for paging are determined according to </w:t>
            </w:r>
            <w:r>
              <w:rPr>
                <w:rFonts w:eastAsia="Arial Unicode MS" w:hAnsi="Arial Unicode MS" w:cs="Arial Unicode MS"/>
                <w:i/>
                <w:sz w:val="20"/>
                <w:szCs w:val="20"/>
                <w:lang w:val="en-GB" w:eastAsia="ja-JP"/>
              </w:rPr>
              <w:t xml:space="preserve">pagingSearchSpace </w:t>
            </w:r>
            <w:r>
              <w:rPr>
                <w:rFonts w:eastAsia="Arial Unicode MS" w:hAnsi="Arial Unicode MS" w:cs="Arial Unicode MS"/>
                <w:sz w:val="20"/>
                <w:szCs w:val="20"/>
                <w:lang w:val="en-GB" w:eastAsia="ja-JP"/>
              </w:rPr>
              <w:t xml:space="preserve">as specified in TS 38.213 [4] and </w:t>
            </w:r>
            <w:r>
              <w:rPr>
                <w:rFonts w:eastAsia="Arial Unicode MS" w:hAnsi="Arial Unicode MS" w:cs="Arial Unicode MS"/>
                <w:i/>
                <w:sz w:val="20"/>
                <w:szCs w:val="20"/>
                <w:lang w:val="en-GB" w:eastAsia="ja-JP"/>
              </w:rPr>
              <w:t>firstPDCCH-MonitoringOccasionOfPO</w:t>
            </w:r>
            <w:r>
              <w:rPr>
                <w:rFonts w:eastAsia="Arial Unicode MS" w:hAnsi="Arial Unicode MS" w:cs="Arial Unicode MS"/>
                <w:sz w:val="20"/>
                <w:szCs w:val="20"/>
                <w:lang w:val="en-GB" w:eastAsia="ja-JP"/>
              </w:rPr>
              <w:t xml:space="preserve"> and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ja-JP"/>
              </w:rPr>
              <w:t xml:space="preserve"> if</w:t>
            </w:r>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configured as specified in TS 38.331 [3]. W</w:t>
            </w:r>
            <w:r>
              <w:rPr>
                <w:rFonts w:eastAsia="Arial Unicode MS" w:hAnsi="Arial Unicode MS" w:cs="Arial Unicode MS"/>
                <w:sz w:val="20"/>
                <w:szCs w:val="20"/>
                <w:lang w:val="en-GB" w:eastAsia="zh-CN"/>
              </w:rPr>
              <w:t xml:space="preserve">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sz w:val="20"/>
                <w:szCs w:val="20"/>
                <w:lang w:val="en-GB" w:eastAsia="zh-CN"/>
              </w:rPr>
              <w:t xml:space="preserve">, </w:t>
            </w:r>
            <w:r>
              <w:rPr>
                <w:rFonts w:eastAsia="Arial Unicode MS" w:hAnsi="Arial Unicode MS" w:cs="Arial Unicode MS"/>
                <w:sz w:val="20"/>
                <w:szCs w:val="20"/>
                <w:lang w:val="en-GB" w:eastAsia="ja-JP"/>
              </w:rPr>
              <w:t>the PDCCH monitoring occasions for paging are same as for RMSI as defined in clause 13 in TS 38.213 [4].</w:t>
            </w:r>
          </w:p>
          <w:p w14:paraId="6BB9DFE6"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bCs/>
                <w:sz w:val="20"/>
                <w:szCs w:val="20"/>
                <w:lang w:val="en-GB" w:eastAsia="ja-JP"/>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bCs/>
                <w:sz w:val="20"/>
                <w:szCs w:val="20"/>
                <w:lang w:val="en-GB" w:eastAsia="ja-JP"/>
              </w:rPr>
              <w:t xml:space="preserve">, Ns is either 1 or 2. For Ns = 1, there is only one PO which starts </w:t>
            </w:r>
            <w:r>
              <w:rPr>
                <w:rFonts w:eastAsia="Arial Unicode MS" w:hAnsi="Arial Unicode MS" w:cs="Arial Unicode MS"/>
                <w:bCs/>
                <w:sz w:val="20"/>
                <w:szCs w:val="20"/>
                <w:lang w:val="en-GB" w:eastAsia="ko-KR"/>
              </w:rPr>
              <w:t xml:space="preserve">from the first PDCCH monitoring occasion for paging </w:t>
            </w:r>
            <w:r>
              <w:rPr>
                <w:rFonts w:eastAsia="Arial Unicode MS" w:hAnsi="Arial Unicode MS" w:cs="Arial Unicode MS"/>
                <w:bCs/>
                <w:sz w:val="20"/>
                <w:szCs w:val="20"/>
                <w:lang w:val="en-GB" w:eastAsia="ja-JP"/>
              </w:rPr>
              <w:t>in the PF. For Ns = 2, PO is either in the first half frame (i_s = 0) or the second half frame (i_s = 1) of the PF.</w:t>
            </w:r>
          </w:p>
          <w:p w14:paraId="6BB9DF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zh-CN"/>
              </w:rPr>
              <w:t xml:space="preserve">other than 0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i/>
                <w:sz w:val="20"/>
                <w:szCs w:val="20"/>
                <w:lang w:val="en-GB" w:eastAsia="zh-CN"/>
              </w:rPr>
              <w:t xml:space="preserve">, </w:t>
            </w:r>
            <w:r>
              <w:rPr>
                <w:rFonts w:eastAsia="Arial Unicode MS" w:hAnsi="Arial Unicode MS" w:cs="Arial Unicode MS"/>
                <w:sz w:val="20"/>
                <w:szCs w:val="20"/>
                <w:lang w:val="en-GB" w:eastAsia="ja-JP"/>
              </w:rPr>
              <w:t>the UE monitors 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w:t>
            </w:r>
            <w:r>
              <w:rPr>
                <w:rFonts w:eastAsia="Arial Unicode MS" w:hAnsi="Arial Unicode MS" w:cs="Arial Unicode MS"/>
                <w:sz w:val="20"/>
                <w:szCs w:val="20"/>
                <w:lang w:val="en-GB" w:eastAsia="ko-KR"/>
              </w:rPr>
              <w:t xml:space="preserve"> A</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a set of 'S*X ' consecutive </w:t>
            </w:r>
            <w:r>
              <w:rPr>
                <w:rFonts w:eastAsia="Arial Unicode MS" w:hAnsi="Arial Unicode MS" w:cs="Arial Unicode MS"/>
                <w:sz w:val="20"/>
                <w:szCs w:val="20"/>
                <w:lang w:val="en-GB" w:eastAsia="ja-JP"/>
              </w:rPr>
              <w:t>PDCCH monitoring occasion</w:t>
            </w:r>
            <w:r>
              <w:rPr>
                <w:rFonts w:eastAsia="Arial Unicode MS" w:hAnsi="Arial Unicode MS" w:cs="Arial Unicode MS"/>
                <w:sz w:val="20"/>
                <w:szCs w:val="20"/>
                <w:lang w:val="en-GB" w:eastAsia="ko-KR"/>
              </w:rPr>
              <w:t xml:space="preserve">s </w:t>
            </w:r>
            <w:r>
              <w:rPr>
                <w:rFonts w:eastAsia="Arial Unicode MS" w:hAnsi="Arial Unicode MS" w:cs="Arial Unicode MS"/>
                <w:sz w:val="20"/>
                <w:szCs w:val="20"/>
                <w:lang w:val="en-GB" w:eastAsia="ja-JP"/>
              </w:rPr>
              <w:t>where</w:t>
            </w:r>
            <w:r>
              <w:rPr>
                <w:rFonts w:eastAsia="Arial Unicode MS" w:hAnsi="Arial Unicode MS" w:cs="Arial Unicode MS"/>
                <w:sz w:val="20"/>
                <w:szCs w:val="20"/>
                <w:lang w:val="en-GB" w:eastAsia="ko-KR"/>
              </w:rPr>
              <w:t xml:space="preserve"> 'S'</w:t>
            </w:r>
            <w:r>
              <w:rPr>
                <w:rFonts w:eastAsia="Arial Unicode MS" w:hAnsi="Arial Unicode MS" w:cs="Arial Unicode MS"/>
                <w:sz w:val="20"/>
                <w:szCs w:val="20"/>
                <w:lang w:val="en-GB" w:eastAsia="ja-JP"/>
              </w:rPr>
              <w:t xml:space="preserve">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w:t>
            </w:r>
            <w:r>
              <w:rPr>
                <w:rFonts w:eastAsia="Arial Unicode MS" w:hAnsi="Arial Unicode MS" w:cs="Arial Unicode MS"/>
                <w:i/>
                <w:sz w:val="20"/>
                <w:szCs w:val="20"/>
                <w:lang w:val="en-GB" w:eastAsia="ja-JP"/>
              </w:rPr>
              <w:t xml:space="preserve"> SIB1</w:t>
            </w:r>
            <w:r>
              <w:rPr>
                <w:rFonts w:eastAsia="Arial Unicode MS" w:hAnsi="Arial Unicode MS" w:cs="Arial Unicode MS"/>
                <w:sz w:val="20"/>
                <w:szCs w:val="20"/>
                <w:lang w:val="en-GB" w:eastAsia="ja-JP"/>
              </w:rPr>
              <w:t xml:space="preserve"> and X is the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ko-KR"/>
              </w:rPr>
              <w:t xml:space="preserve"> if configured or is equal to 1 otherwise. The</w:t>
            </w:r>
            <w:r>
              <w:rPr>
                <w:rFonts w:eastAsia="Arial Unicode MS" w:hAnsi="Arial Unicode MS" w:cs="Arial Unicode MS"/>
                <w:sz w:val="20"/>
                <w:szCs w:val="20"/>
                <w:lang w:val="en-GB" w:eastAsia="ja-JP"/>
              </w:rPr>
              <w:t xml:space="preserve"> [x*S+K]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ko-KR"/>
              </w:rPr>
              <w:t xml:space="preserve">PDCCH </w:t>
            </w:r>
            <w:r>
              <w:rPr>
                <w:rFonts w:eastAsia="Arial Unicode MS" w:hAnsi="Arial Unicode MS" w:cs="Arial Unicode MS"/>
                <w:sz w:val="20"/>
                <w:szCs w:val="20"/>
                <w:lang w:val="en-GB" w:eastAsia="ja-JP"/>
              </w:rPr>
              <w:t xml:space="preserve">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PO correspond</w:t>
            </w:r>
            <w:r>
              <w:rPr>
                <w:rFonts w:eastAsia="Arial Unicode MS" w:hAnsi="Arial Unicode MS" w:cs="Arial Unicode MS"/>
                <w:sz w:val="20"/>
                <w:szCs w:val="20"/>
                <w:lang w:val="en-GB" w:eastAsia="ko-KR"/>
              </w:rPr>
              <w:t>s</w:t>
            </w:r>
            <w:r>
              <w:rPr>
                <w:rFonts w:eastAsia="Arial Unicode MS" w:hAnsi="Arial Unicode MS" w:cs="Arial Unicode MS"/>
                <w:sz w:val="20"/>
                <w:szCs w:val="20"/>
                <w:lang w:val="en-GB" w:eastAsia="ja-JP"/>
              </w:rPr>
              <w:t xml:space="preserve"> to the K</w:t>
            </w:r>
            <w:r>
              <w:rPr>
                <w:rFonts w:eastAsia="Arial Unicode MS" w:hAnsi="Arial Unicode MS" w:cs="Arial Unicode MS"/>
                <w:sz w:val="20"/>
                <w:szCs w:val="20"/>
                <w:vertAlign w:val="superscript"/>
                <w:lang w:val="en-GB" w:eastAsia="ko-KR"/>
              </w:rPr>
              <w:t>th</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transmitted SSB, where x=0,1,…,X-1, K=1,2,…,S</w:t>
            </w:r>
            <w:r>
              <w:rPr>
                <w:rFonts w:eastAsia="Arial Unicode MS" w:hAnsi="Arial Unicode MS" w:cs="Arial Unicode MS"/>
                <w:sz w:val="20"/>
                <w:szCs w:val="20"/>
                <w:lang w:val="en-GB" w:eastAsia="ko-KR"/>
              </w:rPr>
              <w:t xml:space="preserve">. The </w:t>
            </w:r>
            <w:r>
              <w:rPr>
                <w:rFonts w:eastAsia="Arial Unicode MS" w:hAnsi="Arial Unicode MS" w:cs="Arial Unicode MS"/>
                <w:sz w:val="20"/>
                <w:szCs w:val="20"/>
                <w:lang w:val="en-GB" w:eastAsia="ja-JP"/>
              </w:rPr>
              <w:lastRenderedPageBreak/>
              <w:t>PDCCH monitoring occasions</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for</w:t>
            </w:r>
            <w:r>
              <w:rPr>
                <w:rFonts w:eastAsia="Arial Unicode MS" w:hAnsi="Arial Unicode MS" w:cs="Arial Unicode MS"/>
                <w:sz w:val="20"/>
                <w:szCs w:val="20"/>
                <w:lang w:val="en-GB" w:eastAsia="ko-KR"/>
              </w:rPr>
              <w:t xml:space="preserve"> paging which do not overlap with UL symbols </w:t>
            </w:r>
            <w:r>
              <w:rPr>
                <w:rFonts w:eastAsia="Arial Unicode MS" w:hAnsi="Arial Unicode MS" w:cs="Arial Unicode MS"/>
                <w:sz w:val="20"/>
                <w:szCs w:val="20"/>
                <w:lang w:val="en-GB" w:eastAsia="ja-JP"/>
              </w:rPr>
              <w:t xml:space="preserve">(determined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zero</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starting from </w:t>
            </w:r>
            <w:r>
              <w:rPr>
                <w:rFonts w:eastAsia="Arial Unicode MS" w:hAnsi="Arial Unicode MS" w:cs="Arial Unicode MS"/>
                <w:sz w:val="20"/>
                <w:szCs w:val="20"/>
                <w:lang w:val="en-GB" w:eastAsia="ko-KR"/>
              </w:rPr>
              <w:t xml:space="preserve">the </w:t>
            </w:r>
            <w:r>
              <w:rPr>
                <w:rFonts w:eastAsia="Arial Unicode MS" w:hAnsi="Arial Unicode MS" w:cs="Arial Unicode MS"/>
                <w:sz w:val="20"/>
                <w:szCs w:val="20"/>
                <w:lang w:val="en-GB" w:eastAsia="ja-JP"/>
              </w:rPr>
              <w:t xml:space="preserve">first PDCCH 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PF.</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When </w:t>
            </w:r>
            <w:r>
              <w:rPr>
                <w:rFonts w:eastAsia="Arial Unicode MS" w:hAnsi="Arial Unicode MS" w:cs="Arial Unicode MS"/>
                <w:i/>
                <w:sz w:val="20"/>
                <w:szCs w:val="20"/>
                <w:lang w:val="en-GB" w:eastAsia="ja-JP"/>
              </w:rPr>
              <w:t xml:space="preserve">firstPDCCH-MonitoringOccasionOfPO </w:t>
            </w:r>
            <w:r>
              <w:rPr>
                <w:rFonts w:eastAsia="Arial Unicode MS" w:hAnsi="Arial Unicode MS" w:cs="Arial Unicode MS"/>
                <w:sz w:val="20"/>
                <w:szCs w:val="20"/>
                <w:lang w:val="en-GB" w:eastAsia="ja-JP"/>
              </w:rPr>
              <w:t>is present, the starting PDCCH monitoring occasion number of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w:t>
            </w:r>
            <w:r>
              <w:rPr>
                <w:rFonts w:eastAsia="Arial Unicode MS" w:hAnsi="Arial Unicode MS" w:cs="Arial Unicode MS"/>
                <w:sz w:val="20"/>
                <w:szCs w:val="20"/>
                <w:lang w:val="en-GB" w:eastAsia="ja-JP"/>
              </w:rPr>
              <w:t>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value of the </w:t>
            </w:r>
            <w:r>
              <w:rPr>
                <w:rFonts w:eastAsia="Arial Unicode MS" w:hAnsi="Arial Unicode MS" w:cs="Arial Unicode MS"/>
                <w:i/>
                <w:sz w:val="20"/>
                <w:szCs w:val="20"/>
                <w:lang w:val="en-GB" w:eastAsia="ja-JP"/>
              </w:rPr>
              <w:t>firstPDCCH-MonitoringOccasionOfPO</w:t>
            </w:r>
            <w:r>
              <w:rPr>
                <w:rFonts w:eastAsia="Arial Unicode MS" w:hAnsi="Arial Unicode MS" w:cs="Arial Unicode MS"/>
                <w:sz w:val="20"/>
                <w:szCs w:val="20"/>
                <w:lang w:val="en-GB" w:eastAsia="ja-JP"/>
              </w:rPr>
              <w:t xml:space="preserve"> parameter; </w:t>
            </w:r>
            <w:r>
              <w:rPr>
                <w:rFonts w:eastAsia="Arial Unicode MS" w:hAnsi="Arial Unicode MS" w:cs="Arial Unicode MS"/>
                <w:sz w:val="20"/>
                <w:szCs w:val="20"/>
                <w:lang w:val="en-GB" w:eastAsia="ko-KR"/>
              </w:rPr>
              <w:t xml:space="preserve">otherwise, </w:t>
            </w:r>
            <w:r>
              <w:rPr>
                <w:rFonts w:eastAsia="Arial Unicode MS" w:hAnsi="Arial Unicode MS" w:cs="Arial Unicode MS"/>
                <w:sz w:val="20"/>
                <w:szCs w:val="20"/>
                <w:lang w:val="en-GB" w:eastAsia="ja-JP"/>
              </w:rPr>
              <w:t xml:space="preserve">it is equal to i_s * </w:t>
            </w:r>
            <w:r>
              <w:rPr>
                <w:rFonts w:eastAsia="Arial Unicode MS" w:hAnsi="Arial Unicode MS" w:cs="Arial Unicode MS"/>
                <w:sz w:val="20"/>
                <w:szCs w:val="20"/>
                <w:lang w:val="en-GB" w:eastAsia="ko-KR"/>
              </w:rPr>
              <w:t xml:space="preserve">S*X. If X &gt; 1, when the UE detects </w:t>
            </w:r>
            <w:r>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Pr>
                <w:rFonts w:eastAsia="Arial Unicode MS" w:hAnsi="Arial Unicode MS" w:cs="Arial Unicode MS"/>
                <w:sz w:val="20"/>
                <w:szCs w:val="20"/>
                <w:lang w:val="en-GB" w:eastAsia="ko-KR"/>
              </w:rPr>
              <w:t>.</w:t>
            </w:r>
          </w:p>
        </w:tc>
      </w:tr>
    </w:tbl>
    <w:p w14:paraId="6BB9DFE9" w14:textId="77777777" w:rsidR="00303E41" w:rsidRDefault="00303E41">
      <w:pPr>
        <w:rPr>
          <w:rFonts w:eastAsia="Arial Unicode MS" w:hAnsi="Arial Unicode MS" w:cs="Arial Unicode MS"/>
          <w:lang w:eastAsia="zh-CN"/>
        </w:rPr>
      </w:pPr>
    </w:p>
    <w:p w14:paraId="6BB9DFEA" w14:textId="77777777" w:rsidR="00303E41" w:rsidRDefault="00792501">
      <w:pPr>
        <w:rPr>
          <w:rFonts w:eastAsia="Arial Unicode MS" w:hAnsi="Arial Unicode MS" w:cs="Arial Unicode MS"/>
        </w:rPr>
      </w:pPr>
      <w:r>
        <w:rPr>
          <w:rFonts w:eastAsia="Arial Unicode MS" w:hAnsi="Arial Unicode MS" w:cs="Arial Unicode MS"/>
        </w:rPr>
        <w:t xml:space="preserve">If there is a search space configured for MCCH, RAN2 should discuss if the same principle of PDCCH occasions and and SSB association as used for SI and paging can be applied to MCCH, i.e. PDCCH occasions for MCCH search space can be associated with SSBs in a pre-defined way so that the UE can receive MCCH scheduling on PDCCH occasions according to its detected SSB to save power. </w:t>
      </w:r>
    </w:p>
    <w:p w14:paraId="6BB9DFEB"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Please note this is a topic which can be discussed either in RAN1 or in RAN2. Considering that the same issue for system information and paging was discussed in RAN2 in the past, we think it makes sense this is first discussed in RAN2 and RAN1 can be informed of our agreements and further discuss details if needed.</w:t>
      </w:r>
    </w:p>
    <w:p w14:paraId="6BB9DFE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5</w:t>
      </w:r>
      <w:r>
        <w:rPr>
          <w:rFonts w:ascii="Arial Unicode MS" w:eastAsia="Arial Unicode MS" w:hAnsi="Arial Unicode MS" w:cs="Arial Unicode MS"/>
          <w:b/>
        </w:rPr>
        <w:t xml:space="preserve"> </w:t>
      </w:r>
    </w:p>
    <w:p w14:paraId="6BB9DFE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F1" w14:textId="77777777">
        <w:tc>
          <w:tcPr>
            <w:tcW w:w="2120" w:type="dxa"/>
            <w:shd w:val="clear" w:color="auto" w:fill="BFBFBF" w:themeFill="background1" w:themeFillShade="BF"/>
          </w:tcPr>
          <w:p w14:paraId="6BB9DFE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E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F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F5" w14:textId="77777777">
        <w:tc>
          <w:tcPr>
            <w:tcW w:w="2120" w:type="dxa"/>
          </w:tcPr>
          <w:p w14:paraId="6BB9DFF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F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F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F9" w14:textId="77777777">
        <w:tc>
          <w:tcPr>
            <w:tcW w:w="2120" w:type="dxa"/>
          </w:tcPr>
          <w:p w14:paraId="6BB9DF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F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FF8"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Beam sweeping for MCCH is same with SI and paging.</w:t>
            </w:r>
          </w:p>
        </w:tc>
      </w:tr>
      <w:tr w:rsidR="00303E41" w14:paraId="6BB9DFFD" w14:textId="77777777">
        <w:trPr>
          <w:ins w:id="419" w:author="Prasad QC1" w:date="2021-03-14T13:26:00Z"/>
        </w:trPr>
        <w:tc>
          <w:tcPr>
            <w:tcW w:w="2120" w:type="dxa"/>
          </w:tcPr>
          <w:p w14:paraId="6BB9DFFA" w14:textId="77777777" w:rsidR="00303E41" w:rsidRDefault="00792501">
            <w:pPr>
              <w:spacing w:after="180"/>
              <w:rPr>
                <w:ins w:id="420" w:author="Prasad QC1" w:date="2021-03-14T13:26:00Z"/>
                <w:rFonts w:eastAsia="Arial Unicode MS" w:hAnsi="Arial Unicode MS" w:cs="Arial Unicode MS"/>
                <w:lang w:val="en-GB" w:eastAsia="zh-CN"/>
              </w:rPr>
            </w:pPr>
            <w:ins w:id="421" w:author="Prasad QC1" w:date="2021-03-14T13:26:00Z">
              <w:r>
                <w:rPr>
                  <w:rFonts w:eastAsia="Arial Unicode MS" w:hAnsi="Arial Unicode MS" w:cs="Arial Unicode MS"/>
                  <w:lang w:val="en-GB" w:eastAsia="zh-CN"/>
                </w:rPr>
                <w:t>QC</w:t>
              </w:r>
            </w:ins>
          </w:p>
        </w:tc>
        <w:tc>
          <w:tcPr>
            <w:tcW w:w="1842" w:type="dxa"/>
          </w:tcPr>
          <w:p w14:paraId="6BB9DFFB" w14:textId="77777777" w:rsidR="00303E41" w:rsidRDefault="00792501">
            <w:pPr>
              <w:spacing w:after="180"/>
              <w:rPr>
                <w:ins w:id="422" w:author="Prasad QC1" w:date="2021-03-14T13:26:00Z"/>
                <w:rFonts w:eastAsia="Arial Unicode MS" w:hAnsi="Arial Unicode MS" w:cs="Arial Unicode MS"/>
                <w:lang w:val="en-GB" w:eastAsia="zh-CN"/>
              </w:rPr>
            </w:pPr>
            <w:ins w:id="423" w:author="Prasad QC1" w:date="2021-03-14T13:29:00Z">
              <w:r>
                <w:rPr>
                  <w:rFonts w:eastAsia="Arial Unicode MS" w:hAnsi="Arial Unicode MS" w:cs="Arial Unicode MS"/>
                  <w:lang w:val="en-GB" w:eastAsia="zh-CN"/>
                </w:rPr>
                <w:t>Yes</w:t>
              </w:r>
            </w:ins>
          </w:p>
        </w:tc>
        <w:tc>
          <w:tcPr>
            <w:tcW w:w="5659" w:type="dxa"/>
          </w:tcPr>
          <w:p w14:paraId="6BB9DFFC" w14:textId="77777777" w:rsidR="00303E41" w:rsidRDefault="00303E41">
            <w:pPr>
              <w:spacing w:after="180"/>
              <w:rPr>
                <w:ins w:id="424" w:author="Prasad QC1" w:date="2021-03-14T13:26:00Z"/>
                <w:rFonts w:ascii="Arial" w:eastAsiaTheme="minorEastAsia" w:hAnsi="Arial" w:cs="Arial"/>
                <w:iCs/>
                <w:sz w:val="18"/>
                <w:szCs w:val="18"/>
                <w:lang w:eastAsia="zh-CN"/>
              </w:rPr>
            </w:pPr>
          </w:p>
        </w:tc>
      </w:tr>
      <w:tr w:rsidR="00303E41" w14:paraId="6BB9E001" w14:textId="77777777">
        <w:trPr>
          <w:ins w:id="425" w:author="xiaomi" w:date="2021-03-17T11:00:00Z"/>
        </w:trPr>
        <w:tc>
          <w:tcPr>
            <w:tcW w:w="2120" w:type="dxa"/>
          </w:tcPr>
          <w:p w14:paraId="6BB9DFFE" w14:textId="77777777" w:rsidR="00303E41" w:rsidRDefault="00792501">
            <w:pPr>
              <w:spacing w:after="180"/>
              <w:rPr>
                <w:ins w:id="426" w:author="xiaomi" w:date="2021-03-17T11:00:00Z"/>
                <w:rFonts w:eastAsia="Arial Unicode MS" w:hAnsi="Arial Unicode MS" w:cs="Arial Unicode MS"/>
                <w:lang w:val="en-GB" w:eastAsia="zh-CN"/>
              </w:rPr>
            </w:pPr>
            <w:ins w:id="427" w:author="xiaomi" w:date="2021-03-17T11:00:00Z">
              <w:r>
                <w:rPr>
                  <w:rFonts w:eastAsia="Arial Unicode MS" w:hAnsi="Arial Unicode MS" w:cs="Arial Unicode MS"/>
                  <w:lang w:val="en-GB" w:eastAsia="zh-CN"/>
                </w:rPr>
                <w:t>Xiaomi</w:t>
              </w:r>
            </w:ins>
          </w:p>
        </w:tc>
        <w:tc>
          <w:tcPr>
            <w:tcW w:w="1842" w:type="dxa"/>
          </w:tcPr>
          <w:p w14:paraId="6BB9DFFF" w14:textId="77777777" w:rsidR="00303E41" w:rsidRDefault="00792501">
            <w:pPr>
              <w:spacing w:after="180"/>
              <w:rPr>
                <w:ins w:id="428" w:author="xiaomi" w:date="2021-03-17T11:00:00Z"/>
                <w:rFonts w:eastAsia="Arial Unicode MS" w:hAnsi="Arial Unicode MS" w:cs="Arial Unicode MS"/>
                <w:lang w:val="en-GB" w:eastAsia="zh-CN"/>
              </w:rPr>
            </w:pPr>
            <w:ins w:id="429" w:author="xiaomi" w:date="2021-03-17T11:00:00Z">
              <w:r>
                <w:rPr>
                  <w:rFonts w:eastAsia="Arial Unicode MS" w:hAnsi="Arial Unicode MS" w:cs="Arial Unicode MS"/>
                  <w:lang w:val="en-GB" w:eastAsia="zh-CN"/>
                </w:rPr>
                <w:t>Yes</w:t>
              </w:r>
            </w:ins>
          </w:p>
        </w:tc>
        <w:tc>
          <w:tcPr>
            <w:tcW w:w="5659" w:type="dxa"/>
          </w:tcPr>
          <w:p w14:paraId="6BB9E000" w14:textId="77777777" w:rsidR="00303E41" w:rsidRDefault="00303E41">
            <w:pPr>
              <w:spacing w:after="180"/>
              <w:rPr>
                <w:ins w:id="430" w:author="xiaomi" w:date="2021-03-17T11:00:00Z"/>
                <w:rFonts w:ascii="Arial" w:eastAsiaTheme="minorEastAsia" w:hAnsi="Arial" w:cs="Arial"/>
                <w:iCs/>
                <w:sz w:val="18"/>
                <w:szCs w:val="18"/>
                <w:lang w:eastAsia="zh-CN"/>
              </w:rPr>
            </w:pPr>
          </w:p>
        </w:tc>
      </w:tr>
      <w:tr w:rsidR="00303E41" w14:paraId="6BB9E005" w14:textId="77777777">
        <w:trPr>
          <w:ins w:id="431" w:author="CATT" w:date="2021-03-17T15:16:00Z"/>
        </w:trPr>
        <w:tc>
          <w:tcPr>
            <w:tcW w:w="2120" w:type="dxa"/>
          </w:tcPr>
          <w:p w14:paraId="6BB9E002" w14:textId="77777777" w:rsidR="00303E41" w:rsidRDefault="00792501">
            <w:pPr>
              <w:spacing w:after="180"/>
              <w:rPr>
                <w:ins w:id="432" w:author="CATT" w:date="2021-03-17T15:16:00Z"/>
                <w:rFonts w:eastAsia="Arial Unicode MS" w:hAnsi="Arial Unicode MS" w:cs="Arial Unicode MS"/>
                <w:lang w:val="en-GB" w:eastAsia="zh-CN"/>
              </w:rPr>
            </w:pPr>
            <w:ins w:id="433" w:author="CATT" w:date="2021-03-17T15:17:00Z">
              <w:r>
                <w:rPr>
                  <w:rFonts w:eastAsia="Arial Unicode MS" w:hAnsi="Arial Unicode MS" w:cs="Arial Unicode MS" w:hint="eastAsia"/>
                  <w:lang w:val="en-GB" w:eastAsia="zh-CN"/>
                </w:rPr>
                <w:t>CATT</w:t>
              </w:r>
            </w:ins>
          </w:p>
        </w:tc>
        <w:tc>
          <w:tcPr>
            <w:tcW w:w="1842" w:type="dxa"/>
          </w:tcPr>
          <w:p w14:paraId="6BB9E003" w14:textId="77777777" w:rsidR="00303E41" w:rsidRDefault="00792501">
            <w:pPr>
              <w:spacing w:after="180"/>
              <w:rPr>
                <w:ins w:id="434" w:author="CATT" w:date="2021-03-17T15:16:00Z"/>
                <w:rFonts w:eastAsia="Arial Unicode MS" w:hAnsi="Arial Unicode MS" w:cs="Arial Unicode MS"/>
                <w:lang w:val="en-GB" w:eastAsia="zh-CN"/>
              </w:rPr>
            </w:pPr>
            <w:ins w:id="435" w:author="CATT" w:date="2021-03-17T15:17:00Z">
              <w:r>
                <w:rPr>
                  <w:rFonts w:eastAsia="Arial Unicode MS" w:hAnsi="Arial Unicode MS" w:cs="Arial Unicode MS" w:hint="eastAsia"/>
                  <w:lang w:val="en-GB" w:eastAsia="zh-CN"/>
                </w:rPr>
                <w:t>Yes</w:t>
              </w:r>
            </w:ins>
          </w:p>
        </w:tc>
        <w:tc>
          <w:tcPr>
            <w:tcW w:w="5659" w:type="dxa"/>
          </w:tcPr>
          <w:p w14:paraId="6BB9E004" w14:textId="77777777" w:rsidR="00303E41" w:rsidRDefault="00303E41">
            <w:pPr>
              <w:spacing w:after="180"/>
              <w:rPr>
                <w:ins w:id="436" w:author="CATT" w:date="2021-03-17T15:16:00Z"/>
                <w:rFonts w:ascii="Arial" w:eastAsiaTheme="minorEastAsia" w:hAnsi="Arial" w:cs="Arial"/>
                <w:iCs/>
                <w:sz w:val="18"/>
                <w:szCs w:val="18"/>
                <w:lang w:eastAsia="zh-CN"/>
              </w:rPr>
            </w:pPr>
          </w:p>
        </w:tc>
      </w:tr>
      <w:tr w:rsidR="00303E41" w14:paraId="6BB9E009" w14:textId="77777777">
        <w:tc>
          <w:tcPr>
            <w:tcW w:w="2120" w:type="dxa"/>
          </w:tcPr>
          <w:p w14:paraId="6BB9E00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00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0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303E41" w14:paraId="6BB9E00D" w14:textId="77777777">
        <w:trPr>
          <w:ins w:id="437" w:author="Kyocera - Masato Fujishiro" w:date="2021-03-18T10:25:00Z"/>
        </w:trPr>
        <w:tc>
          <w:tcPr>
            <w:tcW w:w="2120" w:type="dxa"/>
          </w:tcPr>
          <w:p w14:paraId="6BB9E00A" w14:textId="77777777" w:rsidR="00303E41" w:rsidRDefault="00792501">
            <w:pPr>
              <w:spacing w:after="180"/>
              <w:rPr>
                <w:ins w:id="438" w:author="Kyocera - Masato Fujishiro" w:date="2021-03-18T10:25:00Z"/>
                <w:rFonts w:eastAsia="Arial Unicode MS" w:hAnsi="Arial Unicode MS" w:cs="Arial Unicode MS"/>
                <w:lang w:val="en-GB"/>
              </w:rPr>
            </w:pPr>
            <w:ins w:id="43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0B" w14:textId="77777777" w:rsidR="00303E41" w:rsidRDefault="00792501">
            <w:pPr>
              <w:spacing w:after="180"/>
              <w:rPr>
                <w:ins w:id="440" w:author="Kyocera - Masato Fujishiro" w:date="2021-03-18T10:25:00Z"/>
                <w:rFonts w:eastAsia="Arial Unicode MS" w:hAnsi="Arial Unicode MS" w:cs="Arial Unicode MS"/>
                <w:lang w:val="en-GB"/>
              </w:rPr>
            </w:pPr>
            <w:ins w:id="441"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0C" w14:textId="77777777" w:rsidR="00303E41" w:rsidRDefault="00792501">
            <w:pPr>
              <w:spacing w:after="180"/>
              <w:rPr>
                <w:ins w:id="442" w:author="Kyocera - Masato Fujishiro" w:date="2021-03-18T10:25:00Z"/>
                <w:rFonts w:eastAsia="Arial Unicode MS" w:hAnsi="Arial Unicode MS" w:cs="Arial Unicode MS"/>
                <w:color w:val="00B0F0"/>
                <w:lang w:eastAsia="ja-JP"/>
              </w:rPr>
            </w:pPr>
            <w:ins w:id="443"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11" w14:textId="77777777">
        <w:trPr>
          <w:ins w:id="444" w:author="Sangkyu Baek" w:date="2021-03-18T11:07:00Z"/>
        </w:trPr>
        <w:tc>
          <w:tcPr>
            <w:tcW w:w="2120" w:type="dxa"/>
          </w:tcPr>
          <w:p w14:paraId="6BB9E00E" w14:textId="77777777" w:rsidR="00303E41" w:rsidRDefault="00792501">
            <w:pPr>
              <w:spacing w:after="180"/>
              <w:rPr>
                <w:ins w:id="445" w:author="Sangkyu Baek" w:date="2021-03-18T11:07:00Z"/>
                <w:rFonts w:eastAsia="Arial Unicode MS" w:hAnsi="Arial Unicode MS" w:cs="Arial Unicode MS"/>
                <w:lang w:val="en-GB" w:eastAsia="ja-JP"/>
              </w:rPr>
            </w:pPr>
            <w:ins w:id="446" w:author="Sangkyu Baek" w:date="2021-03-18T11:07:00Z">
              <w:r>
                <w:rPr>
                  <w:rFonts w:eastAsia="Arial Unicode MS" w:hAnsi="Arial Unicode MS" w:cs="Arial Unicode MS" w:hint="eastAsia"/>
                  <w:lang w:val="en-GB" w:eastAsia="ko-KR"/>
                </w:rPr>
                <w:t>Samsung</w:t>
              </w:r>
            </w:ins>
          </w:p>
        </w:tc>
        <w:tc>
          <w:tcPr>
            <w:tcW w:w="1842" w:type="dxa"/>
          </w:tcPr>
          <w:p w14:paraId="6BB9E00F" w14:textId="77777777" w:rsidR="00303E41" w:rsidRDefault="00792501">
            <w:pPr>
              <w:spacing w:after="180"/>
              <w:rPr>
                <w:ins w:id="447" w:author="Sangkyu Baek" w:date="2021-03-18T11:07:00Z"/>
                <w:rFonts w:eastAsia="Arial Unicode MS" w:hAnsi="Arial Unicode MS" w:cs="Arial Unicode MS"/>
                <w:lang w:val="en-GB" w:eastAsia="ja-JP"/>
              </w:rPr>
            </w:pPr>
            <w:ins w:id="448" w:author="Sangkyu Baek" w:date="2021-03-18T11:07:00Z">
              <w:r>
                <w:rPr>
                  <w:rFonts w:eastAsia="Arial Unicode MS" w:hAnsi="Arial Unicode MS" w:cs="Arial Unicode MS" w:hint="eastAsia"/>
                  <w:lang w:val="en-GB" w:eastAsia="ko-KR"/>
                </w:rPr>
                <w:t>Yes</w:t>
              </w:r>
            </w:ins>
          </w:p>
        </w:tc>
        <w:tc>
          <w:tcPr>
            <w:tcW w:w="5659" w:type="dxa"/>
          </w:tcPr>
          <w:p w14:paraId="6BB9E010" w14:textId="77777777" w:rsidR="00303E41" w:rsidRDefault="00303E41">
            <w:pPr>
              <w:spacing w:after="180"/>
              <w:rPr>
                <w:ins w:id="449" w:author="Sangkyu Baek" w:date="2021-03-18T11:07:00Z"/>
                <w:rFonts w:ascii="Arial" w:hAnsi="Arial" w:cs="Arial"/>
                <w:iCs/>
                <w:sz w:val="18"/>
                <w:szCs w:val="18"/>
                <w:lang w:eastAsia="ja-JP"/>
              </w:rPr>
            </w:pPr>
          </w:p>
        </w:tc>
      </w:tr>
      <w:tr w:rsidR="00303E41" w14:paraId="6BB9E015" w14:textId="77777777">
        <w:trPr>
          <w:ins w:id="450" w:author="陈喆" w:date="2021-03-18T11:27:00Z"/>
        </w:trPr>
        <w:tc>
          <w:tcPr>
            <w:tcW w:w="2120" w:type="dxa"/>
          </w:tcPr>
          <w:p w14:paraId="6BB9E012" w14:textId="77777777" w:rsidR="00303E41" w:rsidRDefault="00792501">
            <w:pPr>
              <w:spacing w:after="180"/>
              <w:rPr>
                <w:ins w:id="451" w:author="陈喆" w:date="2021-03-18T11:27:00Z"/>
                <w:rFonts w:eastAsia="Arial Unicode MS" w:hAnsi="Arial Unicode MS" w:cs="Arial Unicode MS"/>
                <w:lang w:val="en-GB" w:eastAsia="ko-KR"/>
              </w:rPr>
            </w:pPr>
            <w:ins w:id="452" w:author="陈喆" w:date="2021-03-18T11:27:00Z">
              <w:r>
                <w:rPr>
                  <w:rFonts w:eastAsia="Arial Unicode MS" w:hAnsi="Arial Unicode MS" w:cs="Arial Unicode MS"/>
                  <w:lang w:val="en-GB" w:eastAsia="zh-CN"/>
                </w:rPr>
                <w:t>NEC</w:t>
              </w:r>
            </w:ins>
          </w:p>
        </w:tc>
        <w:tc>
          <w:tcPr>
            <w:tcW w:w="1842" w:type="dxa"/>
          </w:tcPr>
          <w:p w14:paraId="6BB9E013" w14:textId="77777777" w:rsidR="00303E41" w:rsidRDefault="00792501">
            <w:pPr>
              <w:spacing w:after="180"/>
              <w:rPr>
                <w:ins w:id="453" w:author="陈喆" w:date="2021-03-18T11:27:00Z"/>
                <w:rFonts w:eastAsia="Arial Unicode MS" w:hAnsi="Arial Unicode MS" w:cs="Arial Unicode MS"/>
                <w:lang w:val="en-GB" w:eastAsia="ko-KR"/>
              </w:rPr>
            </w:pPr>
            <w:ins w:id="454" w:author="陈喆" w:date="2021-03-18T11:27:00Z">
              <w:r>
                <w:rPr>
                  <w:rFonts w:eastAsia="Arial Unicode MS" w:hAnsi="Arial Unicode MS" w:cs="Arial Unicode MS"/>
                  <w:lang w:val="en-GB" w:eastAsia="zh-CN"/>
                </w:rPr>
                <w:t xml:space="preserve">Maybe </w:t>
              </w:r>
            </w:ins>
          </w:p>
        </w:tc>
        <w:tc>
          <w:tcPr>
            <w:tcW w:w="5659" w:type="dxa"/>
          </w:tcPr>
          <w:p w14:paraId="6BB9E014" w14:textId="77777777" w:rsidR="00303E41" w:rsidRDefault="00792501">
            <w:pPr>
              <w:spacing w:after="180"/>
              <w:rPr>
                <w:ins w:id="455" w:author="陈喆" w:date="2021-03-18T11:27:00Z"/>
                <w:rFonts w:ascii="Arial" w:hAnsi="Arial" w:cs="Arial"/>
                <w:iCs/>
                <w:sz w:val="18"/>
                <w:szCs w:val="18"/>
                <w:lang w:eastAsia="ja-JP"/>
              </w:rPr>
            </w:pPr>
            <w:ins w:id="456" w:author="陈喆" w:date="2021-03-18T11:27:00Z">
              <w:r>
                <w:rPr>
                  <w:rFonts w:ascii="Arial" w:eastAsiaTheme="minorEastAsia" w:hAnsi="Arial" w:cs="Arial"/>
                  <w:iCs/>
                  <w:sz w:val="18"/>
                  <w:szCs w:val="18"/>
                  <w:lang w:eastAsia="zh-CN"/>
                </w:rPr>
                <w:t>It is up to RAN1.</w:t>
              </w:r>
            </w:ins>
          </w:p>
        </w:tc>
      </w:tr>
      <w:tr w:rsidR="00303E41" w14:paraId="6BB9E019" w14:textId="77777777">
        <w:trPr>
          <w:ins w:id="457" w:author="Spreadtrum communications" w:date="2021-03-18T17:05:00Z"/>
        </w:trPr>
        <w:tc>
          <w:tcPr>
            <w:tcW w:w="2120" w:type="dxa"/>
          </w:tcPr>
          <w:p w14:paraId="6BB9E016" w14:textId="77777777" w:rsidR="00303E41" w:rsidRDefault="00792501">
            <w:pPr>
              <w:spacing w:after="180"/>
              <w:rPr>
                <w:ins w:id="458" w:author="Spreadtrum communications" w:date="2021-03-18T17:05:00Z"/>
                <w:rFonts w:eastAsia="Arial Unicode MS" w:hAnsi="Arial Unicode MS" w:cs="Arial Unicode MS"/>
                <w:lang w:val="en-GB" w:eastAsia="zh-CN"/>
              </w:rPr>
            </w:pPr>
            <w:ins w:id="459" w:author="Spreadtrum communications" w:date="2021-03-18T17:06:00Z">
              <w:r>
                <w:rPr>
                  <w:rFonts w:eastAsia="Arial Unicode MS" w:hAnsi="Arial Unicode MS" w:cs="Arial Unicode MS" w:hint="eastAsia"/>
                  <w:lang w:val="en-GB" w:eastAsia="zh-CN"/>
                </w:rPr>
                <w:t>Spreadtrum</w:t>
              </w:r>
            </w:ins>
          </w:p>
        </w:tc>
        <w:tc>
          <w:tcPr>
            <w:tcW w:w="1842" w:type="dxa"/>
          </w:tcPr>
          <w:p w14:paraId="6BB9E017" w14:textId="77777777" w:rsidR="00303E41" w:rsidRDefault="00792501">
            <w:pPr>
              <w:spacing w:after="180"/>
              <w:rPr>
                <w:ins w:id="460" w:author="Spreadtrum communications" w:date="2021-03-18T17:05:00Z"/>
                <w:rFonts w:eastAsia="Arial Unicode MS" w:hAnsi="Arial Unicode MS" w:cs="Arial Unicode MS"/>
                <w:lang w:val="en-GB" w:eastAsia="zh-CN"/>
              </w:rPr>
            </w:pPr>
            <w:ins w:id="461" w:author="Spreadtrum communications" w:date="2021-03-18T17:06:00Z">
              <w:r>
                <w:rPr>
                  <w:rFonts w:eastAsia="Arial Unicode MS" w:hAnsi="Arial Unicode MS" w:cs="Arial Unicode MS"/>
                  <w:lang w:val="en-GB" w:eastAsia="zh-CN"/>
                </w:rPr>
                <w:t>Yes</w:t>
              </w:r>
            </w:ins>
          </w:p>
        </w:tc>
        <w:tc>
          <w:tcPr>
            <w:tcW w:w="5659" w:type="dxa"/>
          </w:tcPr>
          <w:p w14:paraId="6BB9E018" w14:textId="77777777" w:rsidR="00303E41" w:rsidRDefault="00303E41">
            <w:pPr>
              <w:spacing w:after="180"/>
              <w:rPr>
                <w:ins w:id="462" w:author="Spreadtrum communications" w:date="2021-03-18T17:05:00Z"/>
                <w:rFonts w:ascii="Arial" w:eastAsiaTheme="minorEastAsia" w:hAnsi="Arial" w:cs="Arial"/>
                <w:iCs/>
                <w:sz w:val="18"/>
                <w:szCs w:val="18"/>
                <w:lang w:eastAsia="zh-CN"/>
              </w:rPr>
            </w:pPr>
          </w:p>
        </w:tc>
      </w:tr>
      <w:tr w:rsidR="00303E41" w14:paraId="6BB9E01E" w14:textId="77777777">
        <w:trPr>
          <w:ins w:id="463" w:author="vivo (Stephen)" w:date="2021-03-19T13:30:00Z"/>
        </w:trPr>
        <w:tc>
          <w:tcPr>
            <w:tcW w:w="2120" w:type="dxa"/>
          </w:tcPr>
          <w:p w14:paraId="6BB9E01A" w14:textId="77777777" w:rsidR="00303E41" w:rsidRDefault="00792501">
            <w:pPr>
              <w:spacing w:after="180"/>
              <w:rPr>
                <w:ins w:id="464" w:author="vivo (Stephen)" w:date="2021-03-19T13:30:00Z"/>
                <w:rFonts w:eastAsia="Arial Unicode MS" w:hAnsi="Arial Unicode MS" w:cs="Arial Unicode MS"/>
                <w:lang w:val="en-GB" w:eastAsia="zh-CN"/>
              </w:rPr>
            </w:pPr>
            <w:ins w:id="465"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1B" w14:textId="77777777" w:rsidR="00303E41" w:rsidRDefault="00792501">
            <w:pPr>
              <w:spacing w:after="180"/>
              <w:rPr>
                <w:ins w:id="466" w:author="vivo (Stephen)" w:date="2021-03-19T13:30:00Z"/>
                <w:rFonts w:eastAsia="Arial Unicode MS" w:hAnsi="Arial Unicode MS" w:cs="Arial Unicode MS"/>
                <w:lang w:val="en-GB" w:eastAsia="zh-CN"/>
              </w:rPr>
            </w:pPr>
            <w:ins w:id="467"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1C" w14:textId="77777777" w:rsidR="00303E41" w:rsidRDefault="00792501">
            <w:pPr>
              <w:spacing w:after="180"/>
              <w:rPr>
                <w:ins w:id="468" w:author="vivo (Stephen)" w:date="2021-03-19T13:30:00Z"/>
                <w:rFonts w:ascii="Arial" w:eastAsiaTheme="minorEastAsia" w:hAnsi="Arial" w:cs="Arial"/>
                <w:iCs/>
                <w:sz w:val="18"/>
                <w:szCs w:val="18"/>
                <w:lang w:eastAsia="zh-CN"/>
              </w:rPr>
            </w:pPr>
            <w:ins w:id="469" w:author="vivo (Stephen)" w:date="2021-03-19T13:30:00Z">
              <w:r>
                <w:rPr>
                  <w:rFonts w:ascii="Arial" w:eastAsiaTheme="minorEastAsia" w:hAnsi="Arial" w:cs="Arial"/>
                  <w:iCs/>
                  <w:sz w:val="18"/>
                  <w:szCs w:val="18"/>
                  <w:lang w:eastAsia="zh-CN"/>
                </w:rPr>
                <w:t xml:space="preserve">During the normative work for NR, it is RAN2 that designed the association relation between SSB and PDCCH occasion due to limited time in RAN1. </w:t>
              </w:r>
            </w:ins>
          </w:p>
          <w:p w14:paraId="6BB9E01D" w14:textId="77777777" w:rsidR="00303E41" w:rsidRDefault="00792501">
            <w:pPr>
              <w:spacing w:after="180"/>
              <w:rPr>
                <w:ins w:id="470" w:author="vivo (Stephen)" w:date="2021-03-19T13:30:00Z"/>
                <w:rFonts w:ascii="Arial" w:eastAsiaTheme="minorEastAsia" w:hAnsi="Arial" w:cs="Arial"/>
                <w:iCs/>
                <w:sz w:val="18"/>
                <w:szCs w:val="18"/>
                <w:lang w:eastAsia="zh-CN"/>
              </w:rPr>
            </w:pPr>
            <w:ins w:id="471" w:author="vivo (Stephen)" w:date="2021-03-19T13:30:00Z">
              <w:r>
                <w:rPr>
                  <w:rFonts w:ascii="Arial" w:eastAsiaTheme="minorEastAsia" w:hAnsi="Arial" w:cs="Arial"/>
                  <w:iCs/>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303E41" w14:paraId="6BB9E022" w14:textId="77777777">
        <w:trPr>
          <w:ins w:id="472" w:author="Wei Li Mei" w:date="2021-03-19T14:03:00Z"/>
        </w:trPr>
        <w:tc>
          <w:tcPr>
            <w:tcW w:w="2120" w:type="dxa"/>
          </w:tcPr>
          <w:p w14:paraId="6BB9E01F" w14:textId="77777777" w:rsidR="00303E41" w:rsidRDefault="00792501">
            <w:pPr>
              <w:spacing w:after="180"/>
              <w:rPr>
                <w:ins w:id="473" w:author="Wei Li Mei" w:date="2021-03-19T14:03:00Z"/>
                <w:rFonts w:eastAsia="Arial Unicode MS" w:hAnsi="Arial Unicode MS" w:cs="Arial Unicode MS"/>
                <w:lang w:val="en-GB" w:eastAsia="zh-CN"/>
              </w:rPr>
            </w:pPr>
            <w:ins w:id="474" w:author="Wei Li Mei" w:date="2021-03-19T14:03:00Z">
              <w:r>
                <w:rPr>
                  <w:rFonts w:eastAsia="Arial Unicode MS" w:hAnsi="Arial Unicode MS" w:cs="Arial Unicode MS" w:hint="eastAsia"/>
                  <w:lang w:val="en-GB" w:eastAsia="zh-CN"/>
                </w:rPr>
                <w:t>TD Tech&amp;Chengdu TD Tech</w:t>
              </w:r>
            </w:ins>
          </w:p>
        </w:tc>
        <w:tc>
          <w:tcPr>
            <w:tcW w:w="1842" w:type="dxa"/>
          </w:tcPr>
          <w:p w14:paraId="6BB9E020" w14:textId="77777777" w:rsidR="00303E41" w:rsidRDefault="00792501">
            <w:pPr>
              <w:spacing w:after="180"/>
              <w:rPr>
                <w:ins w:id="475" w:author="Wei Li Mei" w:date="2021-03-19T14:03:00Z"/>
                <w:rFonts w:eastAsia="Arial Unicode MS" w:hAnsi="Arial Unicode MS" w:cs="Arial Unicode MS"/>
                <w:lang w:val="en-GB" w:eastAsia="zh-CN"/>
              </w:rPr>
            </w:pPr>
            <w:ins w:id="476" w:author="Wei Li Mei" w:date="2021-03-19T14:03:00Z">
              <w:r>
                <w:rPr>
                  <w:rFonts w:eastAsia="Arial Unicode MS" w:hAnsi="Arial Unicode MS" w:cs="Arial Unicode MS" w:hint="eastAsia"/>
                  <w:lang w:val="en-GB" w:eastAsia="zh-CN"/>
                </w:rPr>
                <w:t>Yes</w:t>
              </w:r>
            </w:ins>
          </w:p>
        </w:tc>
        <w:tc>
          <w:tcPr>
            <w:tcW w:w="5659" w:type="dxa"/>
          </w:tcPr>
          <w:p w14:paraId="6BB9E021" w14:textId="77777777" w:rsidR="00303E41" w:rsidRDefault="00303E41">
            <w:pPr>
              <w:spacing w:after="180"/>
              <w:rPr>
                <w:ins w:id="477" w:author="Wei Li Mei" w:date="2021-03-19T14:03:00Z"/>
                <w:rFonts w:ascii="Arial" w:eastAsiaTheme="minorEastAsia" w:hAnsi="Arial" w:cs="Arial"/>
                <w:iCs/>
                <w:sz w:val="18"/>
                <w:szCs w:val="18"/>
                <w:lang w:eastAsia="zh-CN"/>
              </w:rPr>
            </w:pPr>
          </w:p>
        </w:tc>
      </w:tr>
      <w:tr w:rsidR="00303E41" w14:paraId="6BB9E026" w14:textId="77777777">
        <w:tc>
          <w:tcPr>
            <w:tcW w:w="2120" w:type="dxa"/>
          </w:tcPr>
          <w:p w14:paraId="6BB9E02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2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25" w14:textId="77777777" w:rsidR="00303E41" w:rsidRDefault="00303E41">
            <w:pPr>
              <w:spacing w:after="180"/>
              <w:rPr>
                <w:rFonts w:ascii="Arial" w:eastAsiaTheme="minorEastAsia" w:hAnsi="Arial" w:cs="Arial"/>
                <w:iCs/>
                <w:sz w:val="18"/>
                <w:szCs w:val="18"/>
                <w:lang w:eastAsia="zh-CN"/>
              </w:rPr>
            </w:pPr>
          </w:p>
        </w:tc>
      </w:tr>
      <w:tr w:rsidR="00303E41" w14:paraId="6BB9E02A" w14:textId="77777777">
        <w:tc>
          <w:tcPr>
            <w:tcW w:w="2120" w:type="dxa"/>
          </w:tcPr>
          <w:p w14:paraId="6BB9E02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2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29"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can be a working assumption at RAN2. We should get confirmation from RAN1.</w:t>
            </w:r>
          </w:p>
        </w:tc>
      </w:tr>
      <w:tr w:rsidR="00303E41" w14:paraId="6BB9E02E" w14:textId="77777777">
        <w:tc>
          <w:tcPr>
            <w:tcW w:w="2120" w:type="dxa"/>
          </w:tcPr>
          <w:p w14:paraId="6BB9E0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2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2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an RAN2 agreement, RAN2 can inform RAN1 and check for any concerns.</w:t>
            </w:r>
          </w:p>
        </w:tc>
      </w:tr>
      <w:tr w:rsidR="00303E41" w14:paraId="6BB9E032" w14:textId="77777777">
        <w:tc>
          <w:tcPr>
            <w:tcW w:w="2120" w:type="dxa"/>
          </w:tcPr>
          <w:p w14:paraId="6BB9E0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031" w14:textId="77777777" w:rsidR="00303E41" w:rsidRDefault="00303E41">
            <w:pPr>
              <w:spacing w:after="180"/>
              <w:rPr>
                <w:rFonts w:eastAsia="Arial Unicode MS" w:hAnsi="Arial Unicode MS" w:cs="Arial Unicode MS"/>
                <w:lang w:eastAsia="ja-JP"/>
              </w:rPr>
            </w:pPr>
          </w:p>
        </w:tc>
      </w:tr>
      <w:tr w:rsidR="00303E41" w14:paraId="6BB9E036" w14:textId="77777777">
        <w:tc>
          <w:tcPr>
            <w:tcW w:w="2120" w:type="dxa"/>
          </w:tcPr>
          <w:p w14:paraId="6BB9E03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03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3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3A" w14:textId="77777777">
        <w:tc>
          <w:tcPr>
            <w:tcW w:w="2120" w:type="dxa"/>
          </w:tcPr>
          <w:p w14:paraId="6BB9E0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3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39" w14:textId="77777777" w:rsidR="00303E41" w:rsidRDefault="00303E41">
            <w:pPr>
              <w:spacing w:after="180"/>
              <w:rPr>
                <w:rFonts w:eastAsia="Arial Unicode MS" w:hAnsi="Arial Unicode MS" w:cs="Arial Unicode MS"/>
                <w:color w:val="00B0F0"/>
                <w:lang w:eastAsia="ja-JP"/>
              </w:rPr>
            </w:pPr>
          </w:p>
        </w:tc>
      </w:tr>
      <w:tr w:rsidR="00303E41" w14:paraId="6BB9E03E" w14:textId="77777777">
        <w:tc>
          <w:tcPr>
            <w:tcW w:w="2120" w:type="dxa"/>
          </w:tcPr>
          <w:p w14:paraId="6BB9E03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3D" w14:textId="77777777" w:rsidR="00303E41" w:rsidRDefault="00303E41">
            <w:pPr>
              <w:spacing w:after="180"/>
              <w:rPr>
                <w:rFonts w:eastAsia="Arial Unicode MS" w:hAnsi="Arial Unicode MS" w:cs="Arial Unicode MS"/>
                <w:color w:val="00B0F0"/>
                <w:lang w:eastAsia="ja-JP"/>
              </w:rPr>
            </w:pPr>
          </w:p>
        </w:tc>
      </w:tr>
      <w:tr w:rsidR="00303E41" w14:paraId="6BB9E042" w14:textId="77777777">
        <w:tc>
          <w:tcPr>
            <w:tcW w:w="2120" w:type="dxa"/>
          </w:tcPr>
          <w:p w14:paraId="6BB9E03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4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41"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Agree with Futurewei and Ericsson</w:t>
            </w:r>
          </w:p>
        </w:tc>
      </w:tr>
      <w:tr w:rsidR="00303E41" w14:paraId="6BB9E046" w14:textId="77777777">
        <w:tc>
          <w:tcPr>
            <w:tcW w:w="2120" w:type="dxa"/>
          </w:tcPr>
          <w:p w14:paraId="6BB9E04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044"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probably yes but</w:t>
            </w:r>
          </w:p>
        </w:tc>
        <w:tc>
          <w:tcPr>
            <w:tcW w:w="5659" w:type="dxa"/>
          </w:tcPr>
          <w:p w14:paraId="6BB9E04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up to RAN1</w:t>
            </w:r>
          </w:p>
        </w:tc>
      </w:tr>
      <w:tr w:rsidR="00265B6C" w14:paraId="6BB9E04A" w14:textId="77777777">
        <w:tc>
          <w:tcPr>
            <w:tcW w:w="2120" w:type="dxa"/>
          </w:tcPr>
          <w:p w14:paraId="6BB9E047" w14:textId="77777777" w:rsidR="00265B6C" w:rsidRDefault="00265B6C" w:rsidP="00265B6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048" w14:textId="77777777" w:rsidR="00265B6C" w:rsidRDefault="00265B6C" w:rsidP="00265B6C">
            <w:pPr>
              <w:spacing w:after="180"/>
              <w:rPr>
                <w:rFonts w:eastAsia="Arial Unicode MS" w:hAnsi="Arial Unicode MS" w:cs="Arial Unicode MS"/>
                <w:lang w:val="en-GB" w:eastAsia="ja-JP"/>
              </w:rPr>
            </w:pPr>
            <w:r>
              <w:rPr>
                <w:rFonts w:eastAsia="Arial Unicode MS" w:hAnsi="Arial Unicode MS" w:cs="Arial Unicode MS"/>
                <w:lang w:val="en-GB" w:eastAsia="ko-KR"/>
              </w:rPr>
              <w:t>Yes</w:t>
            </w:r>
          </w:p>
        </w:tc>
        <w:tc>
          <w:tcPr>
            <w:tcW w:w="5659" w:type="dxa"/>
          </w:tcPr>
          <w:p w14:paraId="6BB9E049" w14:textId="77777777" w:rsidR="00265B6C" w:rsidRDefault="00265B6C" w:rsidP="00265B6C">
            <w:pPr>
              <w:spacing w:after="180"/>
              <w:rPr>
                <w:rFonts w:eastAsia="Arial Unicode MS" w:hAnsi="Arial Unicode MS" w:cs="Arial Unicode MS"/>
                <w:lang w:eastAsia="ja-JP"/>
              </w:rPr>
            </w:pPr>
            <w:r w:rsidRPr="00265B6C">
              <w:rPr>
                <w:rFonts w:eastAsia="Arial Unicode MS" w:hAnsi="Arial Unicode MS" w:cs="Arial Unicode MS"/>
                <w:lang w:val="en-GB" w:eastAsia="ja-JP"/>
              </w:rPr>
              <w:t>This should be confirmed by RAN1.</w:t>
            </w:r>
          </w:p>
        </w:tc>
      </w:tr>
      <w:tr w:rsidR="005909A9" w14:paraId="6BB9E04E" w14:textId="77777777">
        <w:tc>
          <w:tcPr>
            <w:tcW w:w="2120" w:type="dxa"/>
          </w:tcPr>
          <w:p w14:paraId="6BB9E04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lastRenderedPageBreak/>
              <w:t>Convida Wireless</w:t>
            </w:r>
          </w:p>
        </w:tc>
        <w:tc>
          <w:tcPr>
            <w:tcW w:w="1842" w:type="dxa"/>
          </w:tcPr>
          <w:p w14:paraId="6BB9E04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04D" w14:textId="77777777" w:rsidR="005909A9" w:rsidRPr="00265B6C" w:rsidRDefault="005909A9" w:rsidP="005909A9">
            <w:pPr>
              <w:spacing w:after="180"/>
              <w:rPr>
                <w:rFonts w:eastAsia="Arial Unicode MS" w:hAnsi="Arial Unicode MS" w:cs="Arial Unicode MS"/>
                <w:lang w:val="en-GB" w:eastAsia="ja-JP"/>
              </w:rPr>
            </w:pPr>
          </w:p>
        </w:tc>
      </w:tr>
      <w:tr w:rsidR="00DE530E" w14:paraId="58B6F363" w14:textId="77777777">
        <w:trPr>
          <w:ins w:id="478" w:author="Apple" w:date="2021-03-29T16:36:00Z"/>
        </w:trPr>
        <w:tc>
          <w:tcPr>
            <w:tcW w:w="2120" w:type="dxa"/>
          </w:tcPr>
          <w:p w14:paraId="6AE9C072" w14:textId="4DEF749E" w:rsidR="00DE530E" w:rsidRPr="000443E5" w:rsidRDefault="00DE530E" w:rsidP="005909A9">
            <w:pPr>
              <w:spacing w:after="180"/>
              <w:rPr>
                <w:ins w:id="479" w:author="Apple" w:date="2021-03-29T16:36:00Z"/>
                <w:rFonts w:eastAsia="Arial Unicode MS" w:hAnsi="Arial Unicode MS" w:cs="Arial Unicode MS"/>
                <w:lang w:eastAsia="zh-CN"/>
              </w:rPr>
            </w:pPr>
            <w:ins w:id="480" w:author="Apple" w:date="2021-03-29T16:36:00Z">
              <w:r>
                <w:rPr>
                  <w:rFonts w:eastAsia="Arial Unicode MS" w:hAnsi="Arial Unicode MS" w:cs="Arial Unicode MS"/>
                </w:rPr>
                <w:t>Apple</w:t>
              </w:r>
            </w:ins>
          </w:p>
        </w:tc>
        <w:tc>
          <w:tcPr>
            <w:tcW w:w="1842" w:type="dxa"/>
          </w:tcPr>
          <w:p w14:paraId="2488CDAD" w14:textId="205DCC6B" w:rsidR="00DE530E" w:rsidRDefault="00DE530E" w:rsidP="005909A9">
            <w:pPr>
              <w:spacing w:after="180"/>
              <w:rPr>
                <w:ins w:id="481" w:author="Apple" w:date="2021-03-29T16:36:00Z"/>
                <w:rFonts w:eastAsia="Arial Unicode MS" w:hAnsi="Arial Unicode MS" w:cs="Arial Unicode MS"/>
                <w:lang w:val="en-GB"/>
              </w:rPr>
            </w:pPr>
            <w:ins w:id="482" w:author="Apple" w:date="2021-03-29T16:36:00Z">
              <w:r>
                <w:rPr>
                  <w:rFonts w:eastAsia="Arial Unicode MS" w:hAnsi="Arial Unicode MS" w:cs="Arial Unicode MS"/>
                  <w:lang w:val="en-GB"/>
                </w:rPr>
                <w:t>Yes</w:t>
              </w:r>
            </w:ins>
          </w:p>
        </w:tc>
        <w:tc>
          <w:tcPr>
            <w:tcW w:w="5659" w:type="dxa"/>
          </w:tcPr>
          <w:p w14:paraId="2F472DDB" w14:textId="77777777" w:rsidR="00DE530E" w:rsidRPr="00265B6C" w:rsidRDefault="00DE530E" w:rsidP="005909A9">
            <w:pPr>
              <w:spacing w:after="180"/>
              <w:rPr>
                <w:ins w:id="483" w:author="Apple" w:date="2021-03-29T16:36:00Z"/>
                <w:rFonts w:eastAsia="Arial Unicode MS" w:hAnsi="Arial Unicode MS" w:cs="Arial Unicode MS"/>
                <w:lang w:val="en-GB" w:eastAsia="ja-JP"/>
              </w:rPr>
            </w:pPr>
          </w:p>
        </w:tc>
      </w:tr>
    </w:tbl>
    <w:p w14:paraId="6BB9E04F" w14:textId="77777777" w:rsidR="00303E41" w:rsidRDefault="00303E41">
      <w:pPr>
        <w:rPr>
          <w:ins w:id="484" w:author="Dawid Koziol" w:date="2021-03-26T20:59:00Z"/>
          <w:rFonts w:eastAsia="Arial Unicode MS" w:hAnsi="Arial Unicode MS" w:cs="Arial Unicode MS"/>
          <w:color w:val="00B0F0"/>
          <w:lang w:eastAsia="ja-JP"/>
        </w:rPr>
      </w:pPr>
    </w:p>
    <w:p w14:paraId="6BB9E050" w14:textId="6AA2F952" w:rsidR="006860B6" w:rsidRDefault="006860B6" w:rsidP="006860B6">
      <w:pPr>
        <w:rPr>
          <w:ins w:id="485" w:author="Dawid Koziol" w:date="2021-03-26T20:59:00Z"/>
          <w:rFonts w:eastAsia="Arial Unicode MS" w:hAnsi="Arial Unicode MS" w:cs="Arial Unicode MS"/>
          <w:lang w:val="en-GB"/>
        </w:rPr>
      </w:pPr>
      <w:ins w:id="486" w:author="Dawid Koziol" w:date="2021-03-26T20:59:00Z">
        <w:r>
          <w:rPr>
            <w:rFonts w:eastAsia="Arial Unicode MS" w:hAnsi="Arial Unicode MS" w:cs="Arial Unicode MS"/>
            <w:lang w:val="en-GB"/>
          </w:rPr>
          <w:t xml:space="preserve">Summary of inputs for question </w:t>
        </w:r>
      </w:ins>
      <w:ins w:id="487" w:author="Dawid Koziol" w:date="2021-03-29T11:33:00Z">
        <w:r w:rsidR="00D60B4F">
          <w:rPr>
            <w:rFonts w:eastAsia="Arial Unicode MS" w:hAnsi="Arial Unicode MS" w:cs="Arial Unicode MS"/>
            <w:lang w:val="en-GB"/>
          </w:rPr>
          <w:t>5</w:t>
        </w:r>
      </w:ins>
      <w:ins w:id="488" w:author="Dawid Koziol" w:date="2021-03-26T20:59:00Z">
        <w:r>
          <w:rPr>
            <w:rFonts w:eastAsia="Arial Unicode MS" w:hAnsi="Arial Unicode MS" w:cs="Arial Unicode MS"/>
            <w:lang w:val="en-GB"/>
          </w:rPr>
          <w:t>:</w:t>
        </w:r>
      </w:ins>
    </w:p>
    <w:p w14:paraId="6BB9E051" w14:textId="08770613" w:rsidR="006860B6" w:rsidRDefault="006860B6" w:rsidP="006860B6">
      <w:pPr>
        <w:rPr>
          <w:ins w:id="489" w:author="Dawid Koziol" w:date="2021-03-26T21:04:00Z"/>
          <w:rFonts w:eastAsia="Arial Unicode MS" w:hAnsi="Arial Unicode MS" w:cs="Arial Unicode MS"/>
          <w:lang w:val="en-GB"/>
        </w:rPr>
      </w:pPr>
      <w:ins w:id="490" w:author="Dawid Koziol" w:date="2021-03-26T21:00:00Z">
        <w:r>
          <w:rPr>
            <w:rFonts w:eastAsia="Arial Unicode MS" w:hAnsi="Arial Unicode MS" w:cs="Arial Unicode MS"/>
            <w:lang w:val="en-GB"/>
          </w:rPr>
          <w:t xml:space="preserve">Two companies prefer to </w:t>
        </w:r>
      </w:ins>
      <w:ins w:id="491" w:author="Dawid Koziol" w:date="2021-03-26T21:01:00Z">
        <w:r>
          <w:rPr>
            <w:rFonts w:eastAsia="Arial Unicode MS" w:hAnsi="Arial Unicode MS" w:cs="Arial Unicode MS"/>
            <w:lang w:val="en-GB"/>
          </w:rPr>
          <w:t xml:space="preserve">have the topic of </w:t>
        </w:r>
        <w:r w:rsidRPr="006B6845">
          <w:rPr>
            <w:rFonts w:eastAsia="Arial Unicode MS" w:hAnsi="Arial Unicode MS" w:cs="Arial Unicode MS"/>
            <w:lang w:val="en-GB"/>
          </w:rPr>
          <w:t>PDCCH occasions to SSB association to be discussed in RAN1. Remaining companies (2</w:t>
        </w:r>
      </w:ins>
      <w:ins w:id="492" w:author="Dawid Koziol" w:date="2021-03-29T11:33:00Z">
        <w:r w:rsidR="00D60B4F">
          <w:rPr>
            <w:rFonts w:eastAsia="Arial Unicode MS" w:hAnsi="Arial Unicode MS" w:cs="Arial Unicode MS"/>
            <w:lang w:val="en-GB"/>
          </w:rPr>
          <w:t>2</w:t>
        </w:r>
      </w:ins>
      <w:ins w:id="493" w:author="Dawid Koziol" w:date="2021-03-26T21:01:00Z">
        <w:r w:rsidRPr="006B6845">
          <w:rPr>
            <w:rFonts w:eastAsia="Arial Unicode MS" w:hAnsi="Arial Unicode MS" w:cs="Arial Unicode MS"/>
            <w:lang w:val="en-GB"/>
          </w:rPr>
          <w:t xml:space="preserve">) </w:t>
        </w:r>
      </w:ins>
      <w:ins w:id="494" w:author="Dawid Koziol" w:date="2021-03-26T21:02:00Z">
        <w:r w:rsidRPr="006B6845">
          <w:rPr>
            <w:rFonts w:eastAsia="Arial Unicode MS" w:hAnsi="Arial Unicode MS" w:cs="Arial Unicode MS"/>
            <w:lang w:val="en-GB"/>
          </w:rPr>
          <w:t>agree that PDCCH occasions for MCCH search space should be associated with SSBs in a pre-defined manner so that the UE can receive MCCH scheduling on PDCCH occasions according to its detected SSB</w:t>
        </w:r>
      </w:ins>
      <w:ins w:id="495" w:author="Dawid Koziol" w:date="2021-03-26T21:00:00Z">
        <w:r>
          <w:rPr>
            <w:rFonts w:eastAsia="Arial Unicode MS" w:hAnsi="Arial Unicode MS" w:cs="Arial Unicode MS"/>
            <w:lang w:val="en-GB"/>
          </w:rPr>
          <w:t xml:space="preserve">. </w:t>
        </w:r>
      </w:ins>
      <w:ins w:id="496" w:author="Dawid Koziol" w:date="2021-03-26T21:03:00Z">
        <w:r>
          <w:rPr>
            <w:rFonts w:eastAsia="Arial Unicode MS" w:hAnsi="Arial Unicode MS" w:cs="Arial Unicode MS"/>
            <w:lang w:val="en-GB"/>
          </w:rPr>
          <w:t>Many companies indicate that even though RAN2 can make the decision/working assumption</w:t>
        </w:r>
      </w:ins>
      <w:ins w:id="497" w:author="Dawid Koziol" w:date="2021-03-26T21:04:00Z">
        <w:r>
          <w:rPr>
            <w:rFonts w:eastAsia="Arial Unicode MS" w:hAnsi="Arial Unicode MS" w:cs="Arial Unicode MS"/>
            <w:lang w:val="en-GB"/>
          </w:rPr>
          <w:t xml:space="preserve"> (similarly as for SI in Rel-15)</w:t>
        </w:r>
      </w:ins>
      <w:ins w:id="498" w:author="Dawid Koziol" w:date="2021-03-26T21:03:00Z">
        <w:r>
          <w:rPr>
            <w:rFonts w:eastAsia="Arial Unicode MS" w:hAnsi="Arial Unicode MS" w:cs="Arial Unicode MS"/>
            <w:lang w:val="en-GB"/>
          </w:rPr>
          <w:t xml:space="preserve">, this should be checked by RAN1. </w:t>
        </w:r>
      </w:ins>
      <w:ins w:id="499" w:author="Dawid Koziol" w:date="2021-03-26T21:04:00Z">
        <w:r>
          <w:rPr>
            <w:rFonts w:eastAsia="Arial Unicode MS" w:hAnsi="Arial Unicode MS" w:cs="Arial Unicode MS"/>
            <w:lang w:val="en-GB"/>
          </w:rPr>
          <w:t>The following is then proposed:</w:t>
        </w:r>
      </w:ins>
    </w:p>
    <w:p w14:paraId="6BB9E052" w14:textId="77777777" w:rsidR="006860B6" w:rsidRPr="006860B6" w:rsidRDefault="006860B6" w:rsidP="006860B6">
      <w:pPr>
        <w:rPr>
          <w:rFonts w:eastAsia="Arial Unicode MS" w:hAnsi="Arial Unicode MS" w:cs="Arial Unicode MS"/>
          <w:b/>
          <w:color w:val="00B0F0"/>
          <w:lang w:eastAsia="ja-JP"/>
        </w:rPr>
      </w:pPr>
      <w:ins w:id="500" w:author="Dawid Koziol" w:date="2021-03-26T21:04:00Z">
        <w:r>
          <w:rPr>
            <w:rFonts w:eastAsia="Arial Unicode MS" w:hAnsi="Arial Unicode MS" w:cs="Arial Unicode MS"/>
            <w:b/>
            <w:lang w:val="en-GB"/>
          </w:rPr>
          <w:t xml:space="preserve">Proposal 5: </w:t>
        </w:r>
      </w:ins>
      <w:ins w:id="501" w:author="Dawid Koziol" w:date="2021-03-26T21:06:00Z">
        <w:r w:rsidR="003B1069" w:rsidRPr="003B1069">
          <w:rPr>
            <w:rFonts w:eastAsia="Arial Unicode MS" w:hAnsi="Arial Unicode MS" w:cs="Arial Unicode MS"/>
            <w:b/>
            <w:lang w:val="en-GB"/>
          </w:rPr>
          <w:t xml:space="preserve">PDCCH occasions for MCCH search space </w:t>
        </w:r>
        <w:r w:rsidR="003B1069">
          <w:rPr>
            <w:rFonts w:eastAsia="Arial Unicode MS" w:hAnsi="Arial Unicode MS" w:cs="Arial Unicode MS"/>
            <w:b/>
            <w:lang w:val="en-GB"/>
          </w:rPr>
          <w:t xml:space="preserve">are </w:t>
        </w:r>
        <w:r w:rsidR="003B1069" w:rsidRPr="003B1069">
          <w:rPr>
            <w:rFonts w:eastAsia="Arial Unicode MS" w:hAnsi="Arial Unicode MS" w:cs="Arial Unicode MS"/>
            <w:b/>
            <w:lang w:val="en-GB"/>
          </w:rPr>
          <w:t>associated with SSBs in a pre-defined manner so that the UE can receive MCCH scheduling on PDCCH occasions according to its detected SSB</w:t>
        </w:r>
        <w:r w:rsidR="003B1069">
          <w:rPr>
            <w:rFonts w:eastAsia="Arial Unicode MS" w:hAnsi="Arial Unicode MS" w:cs="Arial Unicode MS"/>
            <w:b/>
            <w:lang w:val="en-GB"/>
          </w:rPr>
          <w:t>. Inform RAN1 about this agreement.</w:t>
        </w:r>
      </w:ins>
    </w:p>
    <w:p w14:paraId="6BB9E053" w14:textId="77777777" w:rsidR="00303E41" w:rsidRDefault="00792501">
      <w:pPr>
        <w:spacing w:before="120" w:after="120"/>
        <w:rPr>
          <w:rFonts w:eastAsia="Arial Unicode MS" w:hAnsi="Arial Unicode MS" w:cs="Arial Unicode MS"/>
        </w:rPr>
      </w:pPr>
      <w:r>
        <w:rPr>
          <w:rFonts w:eastAsia="Arial Unicode MS" w:hAnsi="Arial Unicode MS" w:cs="Arial Unicode MS"/>
        </w:rPr>
        <w:t>In NR, there are several examples for mapping between PDCCH occasions and associated SSB as following:</w:t>
      </w:r>
    </w:p>
    <w:p w14:paraId="6BB9E054" w14:textId="77777777" w:rsidR="00303E41" w:rsidRDefault="00792501">
      <w:pPr>
        <w:spacing w:before="120" w:after="120"/>
        <w:rPr>
          <w:rFonts w:eastAsia="Arial Unicode MS" w:hAnsi="Arial Unicode MS" w:cs="Arial Unicode MS"/>
        </w:rPr>
      </w:pPr>
      <w:r>
        <w:rPr>
          <w:rFonts w:eastAsia="Arial Unicode MS" w:hAnsi="Arial Unicode MS" w:cs="Arial Unicode MS"/>
          <w:b/>
        </w:rPr>
        <w:t>SIB1</w:t>
      </w:r>
      <w:r>
        <w:rPr>
          <w:rFonts w:eastAsia="Arial Unicode MS" w:hAnsi="Arial Unicode MS" w:cs="Arial Unicode MS"/>
          <w:b/>
          <w:lang w:eastAsia="zh-CN"/>
        </w:rPr>
        <w:t xml:space="preserve">: </w:t>
      </w:r>
      <w:r>
        <w:rPr>
          <w:rFonts w:eastAsia="Arial Unicode MS" w:hAnsi="Arial Unicode MS" w:cs="Arial Unicode MS" w:hint="eastAsia"/>
        </w:rPr>
        <w:t>SIB</w:t>
      </w:r>
      <w:r>
        <w:rPr>
          <w:rFonts w:eastAsia="Arial Unicode MS" w:hAnsi="Arial Unicode MS" w:cs="Arial Unicode MS"/>
        </w:rPr>
        <w:t xml:space="preserve">1 uses search space#0 and the mapping between PDCCH occasions and associated SSB is predefined in clause 13 of TS 38.213 </w:t>
      </w:r>
    </w:p>
    <w:p w14:paraId="6BB9E055" w14:textId="77777777" w:rsidR="00303E41" w:rsidRDefault="00792501">
      <w:pPr>
        <w:rPr>
          <w:rFonts w:eastAsia="Arial Unicode MS" w:hAnsi="Arial Unicode MS" w:cs="Arial Unicode MS"/>
        </w:rPr>
      </w:pPr>
      <w:r>
        <w:rPr>
          <w:rFonts w:eastAsia="Arial Unicode MS" w:hAnsi="Arial Unicode MS" w:cs="Arial Unicode MS" w:hint="eastAsia"/>
          <w:b/>
        </w:rPr>
        <w:t>OSI</w:t>
      </w:r>
      <w:r>
        <w:rPr>
          <w:rFonts w:eastAsia="Arial Unicode MS" w:hAnsi="Arial Unicode MS" w:cs="Arial Unicode MS"/>
          <w:b/>
        </w:rPr>
        <w:t xml:space="preserve">: </w:t>
      </w:r>
      <w:r>
        <w:rPr>
          <w:rFonts w:eastAsia="Arial Unicode MS" w:hAnsi="Arial Unicode MS" w:cs="Arial Unicode MS" w:hint="eastAsia"/>
        </w:rPr>
        <w:t>OSI</w:t>
      </w:r>
      <w:r>
        <w:rPr>
          <w:rFonts w:eastAsia="Arial Unicode MS" w:hAnsi="Arial Unicode MS" w:cs="Arial Unicode MS"/>
        </w:rPr>
        <w:t xml:space="preserve"> uses either searchSpace#0 or other configured common searchSpace (searchSpaceOtherSystemInformation). If searchSpace#0 is used for OSI, the mapping between PDCCH occasions and SSB is the same as for SIB1. Otherwise, the mapping is restricted to the SI window and the beam sweeping is performed in the SI window, i.e., PDCCH monitoring occasions for SI message which are not overlapping with UL symbols are sequentially numbered from one in the SI window and mapped to SSB according to the rule defined in TS 38.331.</w:t>
      </w:r>
    </w:p>
    <w:p w14:paraId="6BB9E056" w14:textId="77777777" w:rsidR="00303E41" w:rsidRDefault="00792501">
      <w:pPr>
        <w:rPr>
          <w:rFonts w:eastAsia="Arial Unicode MS" w:hAnsi="Arial Unicode MS" w:cs="Arial Unicode MS"/>
        </w:rPr>
      </w:pPr>
      <w:r>
        <w:rPr>
          <w:rFonts w:eastAsia="Arial Unicode MS" w:hAnsi="Arial Unicode MS" w:cs="Arial Unicode MS" w:hint="eastAsia"/>
          <w:lang w:eastAsia="zh-CN"/>
        </w:rPr>
        <w:t xml:space="preserve"> </w:t>
      </w:r>
      <w:r>
        <w:rPr>
          <w:rFonts w:eastAsia="Arial Unicode MS" w:hAnsi="Arial Unicode MS" w:cs="Arial Unicode MS" w:hint="eastAsia"/>
          <w:b/>
          <w:noProof/>
          <w:lang w:eastAsia="zh-CN"/>
        </w:rPr>
        <mc:AlternateContent>
          <mc:Choice Requires="wpg">
            <w:drawing>
              <wp:inline distT="0" distB="0" distL="0" distR="0" wp14:anchorId="6BB9E434" wp14:editId="6BB9E435">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BB9E434" id="组合 168" o:spid="_x0000_s1053" style="width:481.35pt;height:111.1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">
                <v:rect id="矩形 167" o:spid="_x0000_s1054"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5"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6"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Hz8AAAADaAAAADwAAAGRycy9kb3ducmV2LnhtbERPy4rCMBTdC/5DuIIbsWldDFJNRRRh&#10;FuMMPhCXl+baFpub0sS2/v1kMTDLw3mvN4OpRUetqywrSKIYBHFudcWFguvlMF+CcB5ZY22ZFLzJ&#10;wSYbj9aYatvzibqzL0QIYZeigtL7JpXS5SUZdJFtiAP3sK1BH2BbSN1iH8JNLRdx/CENVhwaSmxo&#10;V1L+PL+Mgi/ujv1i2xz3t+Ge9Pg9S37wpdR0MmxXIDwN/l/85/7UCsLWcCXcAJn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vx8/AAAAA2gAAAA8AAAAAAAAAAAAAAAAA&#10;oQIAAGRycy9kb3ducmV2LnhtbFBLBQYAAAAABAAEAPkAAACOAwAAAAA=&#10;" strokecolor="#2d2015"/>
                  <v:shape id="文本框 109" o:spid="_x0000_s1057"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8"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9"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60"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1"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2"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3"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4"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5"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6"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7"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8"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6BB9E45E" w14:textId="77777777" w:rsidR="009521EB" w:rsidRDefault="009521EB">
                          <w:pPr>
                            <w:jc w:val="left"/>
                            <w:rPr>
                              <w:rFonts w:eastAsiaTheme="minorEastAsia"/>
                              <w:sz w:val="10"/>
                              <w:lang w:eastAsia="zh-CN"/>
                            </w:rPr>
                          </w:pPr>
                        </w:p>
                      </w:txbxContent>
                    </v:textbox>
                  </v:rect>
                  <v:rect id="矩形 104" o:spid="_x0000_s1069"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70"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6BB9E45F" w14:textId="77777777" w:rsidR="009521EB" w:rsidRDefault="009521EB">
                          <w:pPr>
                            <w:jc w:val="center"/>
                            <w:rPr>
                              <w:rFonts w:eastAsiaTheme="minorEastAsia"/>
                              <w:lang w:eastAsia="zh-CN"/>
                            </w:rPr>
                          </w:pPr>
                        </w:p>
                      </w:txbxContent>
                    </v:textbox>
                  </v:rect>
                  <v:rect id="矩形 106" o:spid="_x0000_s1071"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2"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3"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4"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5"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6"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7"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8"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9"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80"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1"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6"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6BB9E057" w14:textId="77777777" w:rsidR="00303E41" w:rsidRDefault="00792501">
      <w:pPr>
        <w:jc w:val="center"/>
        <w:rPr>
          <w:rFonts w:eastAsia="Arial Unicode MS" w:hAnsi="Arial Unicode MS" w:cs="Arial Unicode MS"/>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OSI search spaces</w:t>
      </w:r>
    </w:p>
    <w:p w14:paraId="6BB9E058" w14:textId="77777777" w:rsidR="00303E41" w:rsidRDefault="00792501">
      <w:pPr>
        <w:rPr>
          <w:rFonts w:eastAsia="Arial Unicode MS" w:hAnsi="Arial Unicode MS" w:cs="Arial Unicode MS"/>
        </w:rPr>
      </w:pPr>
      <w:r>
        <w:rPr>
          <w:rFonts w:eastAsia="Arial Unicode MS" w:hAnsi="Arial Unicode MS" w:cs="Arial Unicode MS"/>
          <w:b/>
          <w:noProof/>
          <w:lang w:eastAsia="zh-CN"/>
        </w:rPr>
        <w:lastRenderedPageBreak/>
        <mc:AlternateContent>
          <mc:Choice Requires="wpg">
            <w:drawing>
              <wp:anchor distT="0" distB="0" distL="114300" distR="114300" simplePos="0" relativeHeight="251658752" behindDoc="0" locked="0" layoutInCell="1" allowOverlap="1" wp14:anchorId="6BB9E436" wp14:editId="6BB9E437">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BB9E436" id="组合 170" o:spid="_x0000_s1087" style="position:absolute;left:0;text-align:left;margin-left:.05pt;margin-top:150.05pt;width:437.05pt;height:147.55pt;z-index:251658752;mso-position-horizontal-relative:text;mso-position-vertical-relative:text"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N9qsMOkCAAAFkgAAA4AAAAAAAAAAAAAAAAALgIA&#10;AGRycy9lMm9Eb2MueG1sUEsBAi0AFAAGAAgAAAAhALPOSXvfAAAACAEAAA8AAAAAAAAAAAAAAAAA&#10;/goAAGRycy9kb3ducmV2LnhtbFBLBQYAAAAABAAEAPMAAAAKDAAAAAA=&#10;">
                <v:rect id="矩形 163" o:spid="_x0000_s1088"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9"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90"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dV38MAAADcAAAADwAAAGRycy9kb3ducmV2LnhtbERPTWvCQBC9C/6HZQQvpW6SQpHUVUQR&#10;PNSKsYjHITtNgtnZkF2T9N93C4K3ebzPWawGU4uOWldZVhDPIhDEudUVFwq+z7vXOQjnkTXWlknB&#10;LzlYLcejBaba9nyiLvOFCCHsUlRQet+kUrq8JINuZhviwP3Y1qAPsC2kbrEP4aaWSRS9S4MVh4YS&#10;G9qUlN+yu1Hwyd2hT9bNYXsZrnGPXy/xEe9KTSfD+gOEp8E/xQ/3Xof5yRv8Px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nVd/DAAAA3AAAAA8AAAAAAAAAAAAA&#10;AAAAoQIAAGRycy9kb3ducmV2LnhtbFBLBQYAAAAABAAEAPkAAACRAwAAAAA=&#10;" strokecolor="#2d2015"/>
                  <v:line id="直接连接符 124" o:spid="_x0000_s1091"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tANMMAAADcAAAADwAAAGRycy9kb3ducmV2LnhtbERPzUoDMRC+C32HMIIXabMWK2VtWoqg&#10;KJ5s+wDDZrrZ7WayJtN226c3guBtPr7fWawG36kTxdQENvAwKUARV8E2XBvYbV/Hc1BJkC12gcnA&#10;hRKslqObBZY2nPmLThupVQ7hVKIBJ9KXWqfKkcc0CT1x5vYhepQMY61txHMO952eFsWT9thwbnDY&#10;04uj6rA5egOH6zbOWnGXq7+X77fZZ/uBx9aYu9th/QxKaJB/8Z/73eb500f4fSZfo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LQDTDAAAA3AAAAA8AAAAAAAAAAAAA&#10;AAAAoQIAAGRycy9kb3ducmV2LnhtbFBLBQYAAAAABAAEAPkAAACRAwAAAAA=&#10;" strokecolor="#2d2015"/>
                  <v:shape id="直接箭头连接符 125" o:spid="_x0000_s1092"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3lkcIAAADcAAAADwAAAGRycy9kb3ducmV2LnhtbERPTWvCQBC9C/6HZYTedFOhKqmrlFah&#10;4EES9dDbkJ1m02RnQ3bV9N+7guBtHu9zluveNuJCna8cK3idJCCIC6crLhUcD9vxAoQPyBobx6Tg&#10;nzysV8PBElPtrpzRJQ+liCHsU1RgQmhTKX1hyKKfuJY4cr+usxgi7EqpO7zGcNvIaZLMpMWKY4PB&#10;lj4NFXV+tgqybC5rX2zxy+9ze9rNavPzt1HqZdR/vIMI1Ien+OH+1nH+9A3uz8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3lkcIAAADcAAAADwAAAAAAAAAAAAAA&#10;AAChAgAAZHJzL2Rvd25yZXYueG1sUEsFBgAAAAAEAAQA+QAAAJADAAAAAA==&#10;" strokecolor="#2d2015">
                    <v:stroke startarrow="classic" endarrow="classic"/>
                  </v:shape>
                  <v:shape id="文本框 109" o:spid="_x0000_s1093"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4"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5"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6"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7"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8"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9"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100"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7MUAAADcAAAADwAAAGRycy9kb3ducmV2LnhtbESPQUsDQQyF74L/YYjgReysSkXWTosI&#10;iuLJ1h8QduLObncy60zabvvrzUHwlvBe3vuyWE1xMHvKpUvs4GZWgSFuku+4dfC1ebl+AFME2eOQ&#10;mBwcqcBqeX62wNqnA3/Sfi2t0RAuNToIImNtbWkCRSyzNBKr9p1yRNE1t9ZnPGh4HOxtVd3biB1r&#10;Q8CRngM12/UuOtieNnneSzie4pX8vM4/+nfc9c5dXkxPj2CEJvk3/12/ecW/U1p9Riew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c7MUAAADcAAAADwAAAAAAAAAA&#10;AAAAAAChAgAAZHJzL2Rvd25yZXYueG1sUEsFBgAAAAAEAAQA+QAAAJMDAAAAAA==&#10;" strokecolor="#2d2015"/>
                  <v:rect id="矩形 139" o:spid="_x0000_s1101"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6BB9E46E" w14:textId="77777777" w:rsidR="009521EB" w:rsidRDefault="009521EB">
                          <w:pPr>
                            <w:jc w:val="left"/>
                            <w:rPr>
                              <w:rFonts w:eastAsiaTheme="minorEastAsia"/>
                              <w:sz w:val="10"/>
                              <w:lang w:eastAsia="zh-CN"/>
                            </w:rPr>
                          </w:pPr>
                        </w:p>
                      </w:txbxContent>
                    </v:textbox>
                  </v:rect>
                  <v:rect id="矩形 140" o:spid="_x0000_s1102"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6BB9E46F" w14:textId="77777777" w:rsidR="009521EB" w:rsidRDefault="009521EB">
                          <w:pPr>
                            <w:jc w:val="center"/>
                            <w:rPr>
                              <w:rFonts w:eastAsiaTheme="minorEastAsia"/>
                              <w:lang w:eastAsia="zh-CN"/>
                            </w:rPr>
                          </w:pPr>
                        </w:p>
                      </w:txbxContent>
                    </v:textbox>
                  </v:rect>
                  <v:rect id="矩形 142" o:spid="_x0000_s1104"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5"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6"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7"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8"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9"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10"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1"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6"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v:textbox>
                  </v:shape>
                  <v:shape id="文本框 109" o:spid="_x0000_s1117"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Pr>
          <w:rFonts w:eastAsia="Arial Unicode MS" w:hAnsi="Arial Unicode MS" w:cs="Arial Unicode MS"/>
          <w:b/>
        </w:rPr>
        <w:t xml:space="preserve">Paging: </w:t>
      </w:r>
      <w:r>
        <w:rPr>
          <w:rFonts w:eastAsia="Arial Unicode MS" w:hAnsi="Arial Unicode MS" w:cs="Arial Unicode MS"/>
        </w:rPr>
        <w:t xml:space="preserve">Paging uses either searchSpace#0 or other configured common searchSpace. If searchSpace#0 is used for Paging, the mapping between PDCCH occasions and SSB is the same as for SIB1. Otherwise, the beam sweeping is performed in a Paging Occasion, i.e., </w:t>
      </w:r>
      <w:r>
        <w:rPr>
          <w:rFonts w:eastAsia="Arial Unicode MS" w:hAnsi="Arial Unicode MS" w:cs="Arial Unicode MS"/>
          <w:lang w:eastAsia="ko-KR"/>
        </w:rPr>
        <w:t xml:space="preserve">the </w:t>
      </w:r>
      <w:r>
        <w:rPr>
          <w:rFonts w:eastAsia="Arial Unicode MS" w:hAnsi="Arial Unicode MS" w:cs="Arial Unicode MS"/>
        </w:rPr>
        <w:t>PDCCH monitoring occasions</w:t>
      </w:r>
      <w:r>
        <w:rPr>
          <w:rFonts w:eastAsia="Arial Unicode MS" w:hAnsi="Arial Unicode MS" w:cs="Arial Unicode MS"/>
          <w:lang w:eastAsia="ko-KR"/>
        </w:rPr>
        <w:t xml:space="preserve"> </w:t>
      </w:r>
      <w:r>
        <w:rPr>
          <w:rFonts w:eastAsia="Arial Unicode MS" w:hAnsi="Arial Unicode MS" w:cs="Arial Unicode MS"/>
        </w:rPr>
        <w:t>for</w:t>
      </w:r>
      <w:r>
        <w:rPr>
          <w:rFonts w:eastAsia="Arial Unicode MS" w:hAnsi="Arial Unicode MS" w:cs="Arial Unicode MS"/>
          <w:lang w:eastAsia="ko-KR"/>
        </w:rPr>
        <w:t xml:space="preserve"> paging which do not overlap with UL symbols </w:t>
      </w:r>
      <w:r>
        <w:rPr>
          <w:rFonts w:eastAsia="Arial Unicode MS" w:hAnsi="Arial Unicode MS" w:cs="Arial Unicode MS"/>
        </w:rPr>
        <w:t>are sequentially numbered from zero</w:t>
      </w:r>
      <w:r>
        <w:rPr>
          <w:rFonts w:eastAsia="Arial Unicode MS" w:hAnsi="Arial Unicode MS" w:cs="Arial Unicode MS"/>
          <w:lang w:eastAsia="ko-KR"/>
        </w:rPr>
        <w:t xml:space="preserve"> </w:t>
      </w:r>
      <w:r>
        <w:rPr>
          <w:rFonts w:eastAsia="Arial Unicode MS" w:hAnsi="Arial Unicode MS" w:cs="Arial Unicode MS"/>
        </w:rPr>
        <w:t xml:space="preserve">starting from </w:t>
      </w:r>
      <w:r>
        <w:rPr>
          <w:rFonts w:eastAsia="Arial Unicode MS" w:hAnsi="Arial Unicode MS" w:cs="Arial Unicode MS"/>
          <w:lang w:eastAsia="ko-KR"/>
        </w:rPr>
        <w:t xml:space="preserve">the </w:t>
      </w:r>
      <w:r>
        <w:rPr>
          <w:rFonts w:eastAsia="Arial Unicode MS" w:hAnsi="Arial Unicode MS" w:cs="Arial Unicode MS"/>
        </w:rPr>
        <w:t xml:space="preserve">first PDCCH monitoring occasion </w:t>
      </w:r>
      <w:r>
        <w:rPr>
          <w:rFonts w:eastAsia="Arial Unicode MS" w:hAnsi="Arial Unicode MS" w:cs="Arial Unicode MS"/>
          <w:lang w:eastAsia="ko-KR"/>
        </w:rPr>
        <w:t xml:space="preserve">for a PO </w:t>
      </w:r>
      <w:r>
        <w:rPr>
          <w:rFonts w:eastAsia="Arial Unicode MS" w:hAnsi="Arial Unicode MS" w:cs="Arial Unicode MS"/>
        </w:rPr>
        <w:t xml:space="preserve">and mapped to SSB according to the rule defined in TS 38.304 as shown in the following figure. A PO ends after one round of beam sweeping. </w:t>
      </w:r>
    </w:p>
    <w:p w14:paraId="6BB9E059" w14:textId="77777777" w:rsidR="00303E41" w:rsidRDefault="00792501">
      <w:pPr>
        <w:jc w:val="center"/>
        <w:rPr>
          <w:rFonts w:eastAsia="Arial Unicode MS" w:hAnsi="Arial Unicode MS" w:cs="Arial Unicode MS"/>
          <w:lang w:eastAsia="zh-CN"/>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P</w:t>
      </w:r>
      <w:r>
        <w:rPr>
          <w:rFonts w:eastAsia="Arial Unicode MS" w:hAnsi="Arial Unicode MS" w:cs="Arial Unicode MS" w:hint="eastAsia"/>
          <w:lang w:eastAsia="zh-CN"/>
        </w:rPr>
        <w:t>aging</w:t>
      </w:r>
      <w:r>
        <w:rPr>
          <w:rFonts w:eastAsia="Arial Unicode MS" w:hAnsi="Arial Unicode MS" w:cs="Arial Unicode MS"/>
          <w:lang w:eastAsia="zh-CN"/>
        </w:rPr>
        <w:t xml:space="preserve"> search space</w:t>
      </w:r>
    </w:p>
    <w:p w14:paraId="6BB9E05A"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 xml:space="preserve">Regarding </w:t>
      </w:r>
      <w:r>
        <w:rPr>
          <w:rFonts w:eastAsia="Arial Unicode MS" w:hAnsi="Arial Unicode MS" w:cs="Arial Unicode MS"/>
        </w:rPr>
        <w:t>mapping between PDCCH occasions and SSBs</w:t>
      </w:r>
      <w:r>
        <w:rPr>
          <w:rFonts w:eastAsia="Arial Unicode MS" w:hAnsi="Arial Unicode MS" w:cs="Arial Unicode MS"/>
          <w:lang w:eastAsia="zh-CN"/>
        </w:rPr>
        <w:t xml:space="preserve"> for MCCH, multiple PDCCH occasions for one SSB might be needed considering the segmentation of MCCH messages. In addition, if the answer to Q1 is yes, the MCCH transmission window would be very similar to the SI window. Therefore, it would be rather straightforward to use the same </w:t>
      </w:r>
      <w:r>
        <w:rPr>
          <w:rFonts w:eastAsia="Arial Unicode MS" w:hAnsi="Arial Unicode MS" w:cs="Arial Unicode MS"/>
        </w:rPr>
        <w:t>PDCCH occasions to SSB mapping principles for MCCH as used for OSI</w:t>
      </w:r>
      <w:r>
        <w:rPr>
          <w:rFonts w:eastAsia="Arial Unicode MS" w:hAnsi="Arial Unicode MS" w:cs="Arial Unicode MS"/>
          <w:lang w:eastAsia="zh-CN"/>
        </w:rPr>
        <w:t>.</w:t>
      </w:r>
    </w:p>
    <w:p w14:paraId="6BB9E05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6a</w:t>
      </w:r>
      <w:r>
        <w:rPr>
          <w:rFonts w:ascii="Arial Unicode MS" w:eastAsia="Arial Unicode MS" w:hAnsi="Arial Unicode MS" w:cs="Arial Unicode MS"/>
          <w:b/>
        </w:rPr>
        <w:t xml:space="preserve"> </w:t>
      </w:r>
    </w:p>
    <w:p w14:paraId="6BB9E05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in case searchSpace#0 is configured for MCCH, the mapping between PDCCH occasions and SSBs is the same as SIB1?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60" w14:textId="77777777">
        <w:tc>
          <w:tcPr>
            <w:tcW w:w="2120" w:type="dxa"/>
            <w:shd w:val="clear" w:color="auto" w:fill="BFBFBF" w:themeFill="background1" w:themeFillShade="BF"/>
          </w:tcPr>
          <w:p w14:paraId="6BB9E05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5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5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64" w14:textId="77777777">
        <w:tc>
          <w:tcPr>
            <w:tcW w:w="2120" w:type="dxa"/>
          </w:tcPr>
          <w:p w14:paraId="6BB9E06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6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6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68" w14:textId="77777777">
        <w:tc>
          <w:tcPr>
            <w:tcW w:w="2120" w:type="dxa"/>
          </w:tcPr>
          <w:p w14:paraId="6BB9E0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0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6BB9E067"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The detailed maping between MCCH PDCCH and SSB index should be discussed further.</w:t>
            </w:r>
          </w:p>
        </w:tc>
      </w:tr>
      <w:tr w:rsidR="00303E41" w14:paraId="6BB9E06C" w14:textId="77777777">
        <w:trPr>
          <w:ins w:id="502" w:author="Prasad QC1" w:date="2021-03-14T13:35:00Z"/>
        </w:trPr>
        <w:tc>
          <w:tcPr>
            <w:tcW w:w="2120" w:type="dxa"/>
          </w:tcPr>
          <w:p w14:paraId="6BB9E069" w14:textId="77777777" w:rsidR="00303E41" w:rsidRDefault="00792501">
            <w:pPr>
              <w:spacing w:after="180"/>
              <w:rPr>
                <w:ins w:id="503" w:author="Prasad QC1" w:date="2021-03-14T13:35:00Z"/>
                <w:rFonts w:eastAsia="Arial Unicode MS" w:hAnsi="Arial Unicode MS" w:cs="Arial Unicode MS"/>
                <w:lang w:val="en-GB" w:eastAsia="zh-CN"/>
              </w:rPr>
            </w:pPr>
            <w:ins w:id="504" w:author="Prasad QC1" w:date="2021-03-14T13:35:00Z">
              <w:r>
                <w:rPr>
                  <w:rFonts w:eastAsia="Arial Unicode MS" w:hAnsi="Arial Unicode MS" w:cs="Arial Unicode MS"/>
                  <w:lang w:val="en-GB" w:eastAsia="zh-CN"/>
                </w:rPr>
                <w:t>QC</w:t>
              </w:r>
            </w:ins>
          </w:p>
        </w:tc>
        <w:tc>
          <w:tcPr>
            <w:tcW w:w="1842" w:type="dxa"/>
          </w:tcPr>
          <w:p w14:paraId="6BB9E06A" w14:textId="77777777" w:rsidR="00303E41" w:rsidRDefault="00792501">
            <w:pPr>
              <w:spacing w:after="180"/>
              <w:rPr>
                <w:ins w:id="505" w:author="Prasad QC1" w:date="2021-03-14T13:35:00Z"/>
                <w:rFonts w:eastAsia="Arial Unicode MS" w:hAnsi="Arial Unicode MS" w:cs="Arial Unicode MS"/>
                <w:lang w:val="en-GB" w:eastAsia="zh-CN"/>
              </w:rPr>
            </w:pPr>
            <w:ins w:id="506" w:author="Prasad QC1" w:date="2021-03-14T13:39:00Z">
              <w:r>
                <w:rPr>
                  <w:rFonts w:eastAsia="Arial Unicode MS" w:hAnsi="Arial Unicode MS" w:cs="Arial Unicode MS"/>
                  <w:lang w:val="en-GB" w:eastAsia="zh-CN"/>
                </w:rPr>
                <w:t>Yes</w:t>
              </w:r>
            </w:ins>
          </w:p>
        </w:tc>
        <w:tc>
          <w:tcPr>
            <w:tcW w:w="5659" w:type="dxa"/>
          </w:tcPr>
          <w:p w14:paraId="6BB9E06B" w14:textId="77777777" w:rsidR="00303E41" w:rsidRDefault="00303E41">
            <w:pPr>
              <w:spacing w:after="180"/>
              <w:rPr>
                <w:ins w:id="507" w:author="Prasad QC1" w:date="2021-03-14T13:35:00Z"/>
                <w:rFonts w:ascii="Arial" w:eastAsiaTheme="minorEastAsia" w:hAnsi="Arial" w:cs="Arial"/>
                <w:iCs/>
                <w:sz w:val="18"/>
                <w:szCs w:val="18"/>
                <w:lang w:eastAsia="zh-CN"/>
              </w:rPr>
            </w:pPr>
          </w:p>
        </w:tc>
      </w:tr>
      <w:tr w:rsidR="00303E41" w14:paraId="6BB9E070" w14:textId="77777777">
        <w:trPr>
          <w:ins w:id="508" w:author="xiaomi" w:date="2021-03-17T11:02:00Z"/>
        </w:trPr>
        <w:tc>
          <w:tcPr>
            <w:tcW w:w="2120" w:type="dxa"/>
          </w:tcPr>
          <w:p w14:paraId="6BB9E06D" w14:textId="77777777" w:rsidR="00303E41" w:rsidRDefault="00792501">
            <w:pPr>
              <w:spacing w:after="180"/>
              <w:rPr>
                <w:ins w:id="509" w:author="xiaomi" w:date="2021-03-17T11:02:00Z"/>
                <w:rFonts w:eastAsia="Arial Unicode MS" w:hAnsi="Arial Unicode MS" w:cs="Arial Unicode MS"/>
                <w:lang w:val="en-GB" w:eastAsia="zh-CN"/>
              </w:rPr>
            </w:pPr>
            <w:ins w:id="510" w:author="xiaomi" w:date="2021-03-17T11:02:00Z">
              <w:r>
                <w:rPr>
                  <w:rFonts w:eastAsia="Arial Unicode MS" w:hAnsi="Arial Unicode MS" w:cs="Arial Unicode MS"/>
                  <w:lang w:val="en-GB" w:eastAsia="zh-CN"/>
                </w:rPr>
                <w:t>Xiaomi</w:t>
              </w:r>
            </w:ins>
          </w:p>
        </w:tc>
        <w:tc>
          <w:tcPr>
            <w:tcW w:w="1842" w:type="dxa"/>
          </w:tcPr>
          <w:p w14:paraId="6BB9E06E" w14:textId="77777777" w:rsidR="00303E41" w:rsidRDefault="00792501">
            <w:pPr>
              <w:spacing w:after="180"/>
              <w:rPr>
                <w:ins w:id="511" w:author="xiaomi" w:date="2021-03-17T11:02:00Z"/>
                <w:rFonts w:eastAsia="Arial Unicode MS" w:hAnsi="Arial Unicode MS" w:cs="Arial Unicode MS"/>
                <w:lang w:val="en-GB" w:eastAsia="zh-CN"/>
              </w:rPr>
            </w:pPr>
            <w:ins w:id="512" w:author="xiaomi" w:date="2021-03-17T11:02:00Z">
              <w:r>
                <w:rPr>
                  <w:rFonts w:eastAsia="Arial Unicode MS" w:hAnsi="Arial Unicode MS" w:cs="Arial Unicode MS"/>
                  <w:lang w:val="en-GB" w:eastAsia="zh-CN"/>
                </w:rPr>
                <w:t>?</w:t>
              </w:r>
            </w:ins>
          </w:p>
        </w:tc>
        <w:tc>
          <w:tcPr>
            <w:tcW w:w="5659" w:type="dxa"/>
          </w:tcPr>
          <w:p w14:paraId="6BB9E06F" w14:textId="77777777" w:rsidR="00303E41" w:rsidRDefault="00792501">
            <w:pPr>
              <w:spacing w:after="180"/>
              <w:rPr>
                <w:ins w:id="513" w:author="xiaomi" w:date="2021-03-17T11:02:00Z"/>
                <w:rFonts w:ascii="Arial" w:eastAsiaTheme="minorEastAsia" w:hAnsi="Arial" w:cs="Arial"/>
                <w:iCs/>
                <w:sz w:val="18"/>
                <w:szCs w:val="18"/>
                <w:lang w:eastAsia="zh-CN"/>
              </w:rPr>
            </w:pPr>
            <w:ins w:id="514" w:author="xiaomi" w:date="2021-03-17T11:02:00Z">
              <w:r>
                <w:rPr>
                  <w:rFonts w:ascii="Arial" w:eastAsiaTheme="minorEastAsia" w:hAnsi="Arial" w:cs="Arial"/>
                  <w:iCs/>
                  <w:sz w:val="18"/>
                  <w:szCs w:val="18"/>
                  <w:lang w:eastAsia="zh-CN"/>
                </w:rPr>
                <w:t xml:space="preserve">This should be decided by RAN1. Using searchSpace#0 for MCCH may cause some impacts on the PDCCH capacity of searchSpace#0. </w:t>
              </w:r>
            </w:ins>
          </w:p>
        </w:tc>
      </w:tr>
      <w:tr w:rsidR="00303E41" w14:paraId="6BB9E074" w14:textId="77777777">
        <w:trPr>
          <w:ins w:id="515" w:author="CATT" w:date="2021-03-17T15:17:00Z"/>
        </w:trPr>
        <w:tc>
          <w:tcPr>
            <w:tcW w:w="2120" w:type="dxa"/>
          </w:tcPr>
          <w:p w14:paraId="6BB9E071" w14:textId="77777777" w:rsidR="00303E41" w:rsidRDefault="00792501">
            <w:pPr>
              <w:spacing w:after="180"/>
              <w:rPr>
                <w:ins w:id="516" w:author="CATT" w:date="2021-03-17T15:17:00Z"/>
                <w:rFonts w:eastAsia="Arial Unicode MS" w:hAnsi="Arial Unicode MS" w:cs="Arial Unicode MS"/>
                <w:lang w:val="en-GB" w:eastAsia="zh-CN"/>
              </w:rPr>
            </w:pPr>
            <w:ins w:id="517" w:author="CATT" w:date="2021-03-17T15:17:00Z">
              <w:r>
                <w:rPr>
                  <w:rFonts w:eastAsia="Arial Unicode MS" w:hAnsi="Arial Unicode MS" w:cs="Arial Unicode MS" w:hint="eastAsia"/>
                  <w:lang w:val="en-GB" w:eastAsia="zh-CN"/>
                </w:rPr>
                <w:t>CATT</w:t>
              </w:r>
            </w:ins>
          </w:p>
        </w:tc>
        <w:tc>
          <w:tcPr>
            <w:tcW w:w="1842" w:type="dxa"/>
          </w:tcPr>
          <w:p w14:paraId="6BB9E072" w14:textId="77777777" w:rsidR="00303E41" w:rsidRDefault="00303E41">
            <w:pPr>
              <w:spacing w:after="180"/>
              <w:rPr>
                <w:ins w:id="518" w:author="CATT" w:date="2021-03-17T15:17:00Z"/>
                <w:rFonts w:eastAsia="Arial Unicode MS" w:hAnsi="Arial Unicode MS" w:cs="Arial Unicode MS"/>
                <w:lang w:val="en-GB" w:eastAsia="zh-CN"/>
              </w:rPr>
            </w:pPr>
          </w:p>
        </w:tc>
        <w:tc>
          <w:tcPr>
            <w:tcW w:w="5659" w:type="dxa"/>
          </w:tcPr>
          <w:p w14:paraId="6BB9E073" w14:textId="77777777" w:rsidR="00303E41" w:rsidRDefault="00792501">
            <w:pPr>
              <w:spacing w:after="180"/>
              <w:rPr>
                <w:ins w:id="519" w:author="CATT" w:date="2021-03-17T15:17:00Z"/>
                <w:rFonts w:ascii="Arial" w:eastAsiaTheme="minorEastAsia" w:hAnsi="Arial" w:cs="Arial"/>
                <w:iCs/>
                <w:sz w:val="18"/>
                <w:szCs w:val="18"/>
                <w:lang w:eastAsia="zh-CN"/>
              </w:rPr>
            </w:pPr>
            <w:ins w:id="520" w:author="CATT" w:date="2021-03-17T15:17:00Z">
              <w:r>
                <w:rPr>
                  <w:rFonts w:ascii="Arial" w:eastAsiaTheme="minorEastAsia" w:hAnsi="Arial" w:cs="Arial" w:hint="eastAsia"/>
                  <w:iCs/>
                  <w:sz w:val="18"/>
                  <w:szCs w:val="18"/>
                  <w:lang w:eastAsia="zh-CN"/>
                </w:rPr>
                <w:t>It should be decided by RAN1</w:t>
              </w:r>
            </w:ins>
          </w:p>
        </w:tc>
      </w:tr>
      <w:tr w:rsidR="00303E41" w14:paraId="6BB9E078" w14:textId="77777777">
        <w:tc>
          <w:tcPr>
            <w:tcW w:w="2120" w:type="dxa"/>
          </w:tcPr>
          <w:p w14:paraId="6BB9E07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07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77" w14:textId="77777777" w:rsidR="00303E41" w:rsidRDefault="00303E41">
            <w:pPr>
              <w:spacing w:after="180"/>
              <w:rPr>
                <w:rFonts w:eastAsia="Arial Unicode MS" w:hAnsi="Arial Unicode MS" w:cs="Arial Unicode MS"/>
                <w:lang w:val="en-GB"/>
              </w:rPr>
            </w:pPr>
          </w:p>
        </w:tc>
      </w:tr>
      <w:tr w:rsidR="00303E41" w14:paraId="6BB9E07C" w14:textId="77777777">
        <w:trPr>
          <w:ins w:id="521" w:author="Kyocera - Masato Fujishiro" w:date="2021-03-18T10:25:00Z"/>
        </w:trPr>
        <w:tc>
          <w:tcPr>
            <w:tcW w:w="2120" w:type="dxa"/>
          </w:tcPr>
          <w:p w14:paraId="6BB9E079" w14:textId="77777777" w:rsidR="00303E41" w:rsidRDefault="00792501">
            <w:pPr>
              <w:spacing w:after="180"/>
              <w:rPr>
                <w:ins w:id="522" w:author="Kyocera - Masato Fujishiro" w:date="2021-03-18T10:25:00Z"/>
                <w:rFonts w:eastAsia="Arial Unicode MS" w:hAnsi="Arial Unicode MS" w:cs="Arial Unicode MS"/>
                <w:lang w:val="en-GB"/>
              </w:rPr>
            </w:pPr>
            <w:ins w:id="523"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7A" w14:textId="77777777" w:rsidR="00303E41" w:rsidRDefault="00792501">
            <w:pPr>
              <w:spacing w:after="180"/>
              <w:rPr>
                <w:ins w:id="524" w:author="Kyocera - Masato Fujishiro" w:date="2021-03-18T10:25:00Z"/>
                <w:rFonts w:eastAsia="Arial Unicode MS" w:hAnsi="Arial Unicode MS" w:cs="Arial Unicode MS"/>
                <w:lang w:val="en-GB"/>
              </w:rPr>
            </w:pPr>
            <w:ins w:id="525" w:author="Kyocera - Masato Fujishiro" w:date="2021-03-18T10:25:00Z">
              <w:r>
                <w:rPr>
                  <w:rFonts w:eastAsia="Arial Unicode MS" w:hAnsi="Arial Unicode MS" w:cs="Arial Unicode MS"/>
                  <w:lang w:val="en-GB" w:eastAsia="ja-JP"/>
                </w:rPr>
                <w:t>Yes</w:t>
              </w:r>
            </w:ins>
          </w:p>
        </w:tc>
        <w:tc>
          <w:tcPr>
            <w:tcW w:w="5659" w:type="dxa"/>
          </w:tcPr>
          <w:p w14:paraId="6BB9E07B" w14:textId="77777777" w:rsidR="00303E41" w:rsidRDefault="00792501">
            <w:pPr>
              <w:spacing w:after="180"/>
              <w:rPr>
                <w:ins w:id="526" w:author="Kyocera - Masato Fujishiro" w:date="2021-03-18T10:25:00Z"/>
                <w:rFonts w:eastAsia="Arial Unicode MS" w:hAnsi="Arial Unicode MS" w:cs="Arial Unicode MS"/>
                <w:lang w:val="en-GB"/>
              </w:rPr>
            </w:pPr>
            <w:ins w:id="527"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80" w14:textId="77777777">
        <w:trPr>
          <w:ins w:id="528" w:author="Sangkyu Baek" w:date="2021-03-18T11:07:00Z"/>
        </w:trPr>
        <w:tc>
          <w:tcPr>
            <w:tcW w:w="2120" w:type="dxa"/>
          </w:tcPr>
          <w:p w14:paraId="6BB9E07D" w14:textId="77777777" w:rsidR="00303E41" w:rsidRDefault="00792501">
            <w:pPr>
              <w:spacing w:after="180"/>
              <w:rPr>
                <w:ins w:id="529" w:author="Sangkyu Baek" w:date="2021-03-18T11:07:00Z"/>
                <w:rFonts w:eastAsia="Arial Unicode MS" w:hAnsi="Arial Unicode MS" w:cs="Arial Unicode MS"/>
                <w:lang w:val="en-GB" w:eastAsia="ja-JP"/>
              </w:rPr>
            </w:pPr>
            <w:ins w:id="530" w:author="Sangkyu Baek" w:date="2021-03-18T11:07:00Z">
              <w:r>
                <w:rPr>
                  <w:rFonts w:eastAsia="Arial Unicode MS" w:hAnsi="Arial Unicode MS" w:cs="Arial Unicode MS" w:hint="eastAsia"/>
                  <w:lang w:val="en-GB" w:eastAsia="ko-KR"/>
                </w:rPr>
                <w:t>Samsung</w:t>
              </w:r>
            </w:ins>
          </w:p>
        </w:tc>
        <w:tc>
          <w:tcPr>
            <w:tcW w:w="1842" w:type="dxa"/>
          </w:tcPr>
          <w:p w14:paraId="6BB9E07E" w14:textId="77777777" w:rsidR="00303E41" w:rsidRDefault="00792501">
            <w:pPr>
              <w:spacing w:after="180"/>
              <w:rPr>
                <w:ins w:id="531" w:author="Sangkyu Baek" w:date="2021-03-18T11:07:00Z"/>
                <w:rFonts w:eastAsia="Arial Unicode MS" w:hAnsi="Arial Unicode MS" w:cs="Arial Unicode MS"/>
                <w:lang w:val="en-GB" w:eastAsia="ja-JP"/>
              </w:rPr>
            </w:pPr>
            <w:ins w:id="532" w:author="Sangkyu Baek" w:date="2021-03-18T11:07:00Z">
              <w:r>
                <w:rPr>
                  <w:rFonts w:eastAsia="Arial Unicode MS" w:hAnsi="Arial Unicode MS" w:cs="Arial Unicode MS" w:hint="eastAsia"/>
                  <w:lang w:val="en-GB" w:eastAsia="ko-KR"/>
                </w:rPr>
                <w:t>RAN1 scope</w:t>
              </w:r>
            </w:ins>
          </w:p>
        </w:tc>
        <w:tc>
          <w:tcPr>
            <w:tcW w:w="5659" w:type="dxa"/>
          </w:tcPr>
          <w:p w14:paraId="6BB9E07F" w14:textId="77777777" w:rsidR="00303E41" w:rsidRDefault="00792501">
            <w:pPr>
              <w:spacing w:after="180"/>
              <w:rPr>
                <w:ins w:id="533" w:author="Sangkyu Baek" w:date="2021-03-18T11:07:00Z"/>
                <w:rFonts w:ascii="Arial" w:hAnsi="Arial" w:cs="Arial"/>
                <w:iCs/>
                <w:sz w:val="18"/>
                <w:szCs w:val="18"/>
                <w:lang w:eastAsia="ja-JP"/>
              </w:rPr>
            </w:pPr>
            <w:ins w:id="534"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E084" w14:textId="77777777">
        <w:trPr>
          <w:ins w:id="535" w:author="陈喆" w:date="2021-03-18T11:28:00Z"/>
        </w:trPr>
        <w:tc>
          <w:tcPr>
            <w:tcW w:w="2120" w:type="dxa"/>
          </w:tcPr>
          <w:p w14:paraId="6BB9E081" w14:textId="77777777" w:rsidR="00303E41" w:rsidRDefault="00792501">
            <w:pPr>
              <w:spacing w:after="180"/>
              <w:rPr>
                <w:ins w:id="536" w:author="陈喆" w:date="2021-03-18T11:28:00Z"/>
                <w:rFonts w:eastAsia="Arial Unicode MS" w:hAnsi="Arial Unicode MS" w:cs="Arial Unicode MS"/>
                <w:lang w:val="en-GB" w:eastAsia="ko-KR"/>
              </w:rPr>
            </w:pPr>
            <w:ins w:id="537" w:author="陈喆" w:date="2021-03-18T11:28:00Z">
              <w:r>
                <w:rPr>
                  <w:rFonts w:eastAsia="Arial Unicode MS" w:hAnsi="Arial Unicode MS" w:cs="Arial Unicode MS"/>
                  <w:lang w:val="en-GB" w:eastAsia="zh-CN"/>
                </w:rPr>
                <w:t>NEC</w:t>
              </w:r>
            </w:ins>
          </w:p>
        </w:tc>
        <w:tc>
          <w:tcPr>
            <w:tcW w:w="1842" w:type="dxa"/>
          </w:tcPr>
          <w:p w14:paraId="6BB9E082" w14:textId="77777777" w:rsidR="00303E41" w:rsidRDefault="00792501">
            <w:pPr>
              <w:spacing w:after="180"/>
              <w:rPr>
                <w:ins w:id="538" w:author="陈喆" w:date="2021-03-18T11:28:00Z"/>
                <w:rFonts w:eastAsia="Arial Unicode MS" w:hAnsi="Arial Unicode MS" w:cs="Arial Unicode MS"/>
                <w:lang w:val="en-GB" w:eastAsia="ko-KR"/>
              </w:rPr>
            </w:pPr>
            <w:ins w:id="539" w:author="陈喆" w:date="2021-03-18T11:28:00Z">
              <w:r>
                <w:rPr>
                  <w:rFonts w:eastAsia="Arial Unicode MS" w:hAnsi="Arial Unicode MS" w:cs="Arial Unicode MS"/>
                  <w:lang w:val="en-GB" w:eastAsia="zh-CN"/>
                </w:rPr>
                <w:t xml:space="preserve">Maybe  </w:t>
              </w:r>
            </w:ins>
          </w:p>
        </w:tc>
        <w:tc>
          <w:tcPr>
            <w:tcW w:w="5659" w:type="dxa"/>
          </w:tcPr>
          <w:p w14:paraId="6BB9E083" w14:textId="77777777" w:rsidR="00303E41" w:rsidRDefault="00792501">
            <w:pPr>
              <w:spacing w:after="180"/>
              <w:rPr>
                <w:ins w:id="540" w:author="陈喆" w:date="2021-03-18T11:28:00Z"/>
                <w:rFonts w:ascii="Arial" w:eastAsia="Malgun Gothic" w:hAnsi="Arial" w:cs="Arial"/>
                <w:iCs/>
                <w:sz w:val="18"/>
                <w:szCs w:val="18"/>
                <w:lang w:eastAsia="ko-KR"/>
              </w:rPr>
            </w:pPr>
            <w:ins w:id="541" w:author="陈喆" w:date="2021-03-18T11:28:00Z">
              <w:r>
                <w:rPr>
                  <w:rFonts w:ascii="Arial" w:eastAsiaTheme="minorEastAsia" w:hAnsi="Arial" w:cs="Arial" w:hint="eastAsia"/>
                  <w:iCs/>
                  <w:sz w:val="18"/>
                  <w:szCs w:val="18"/>
                  <w:lang w:eastAsia="zh-CN"/>
                </w:rPr>
                <w:t>It should be decided by RAN1</w:t>
              </w:r>
            </w:ins>
          </w:p>
        </w:tc>
      </w:tr>
      <w:tr w:rsidR="00303E41" w14:paraId="6BB9E088" w14:textId="77777777">
        <w:trPr>
          <w:ins w:id="542" w:author="Spreadtrum communications" w:date="2021-03-18T17:22:00Z"/>
        </w:trPr>
        <w:tc>
          <w:tcPr>
            <w:tcW w:w="2120" w:type="dxa"/>
          </w:tcPr>
          <w:p w14:paraId="6BB9E085" w14:textId="77777777" w:rsidR="00303E41" w:rsidRDefault="00792501">
            <w:pPr>
              <w:spacing w:after="180"/>
              <w:rPr>
                <w:ins w:id="543" w:author="Spreadtrum communications" w:date="2021-03-18T17:22:00Z"/>
                <w:rFonts w:eastAsia="Arial Unicode MS" w:hAnsi="Arial Unicode MS" w:cs="Arial Unicode MS"/>
                <w:lang w:val="en-GB" w:eastAsia="zh-CN"/>
              </w:rPr>
            </w:pPr>
            <w:ins w:id="544" w:author="Spreadtrum communications" w:date="2021-03-18T17:22:00Z">
              <w:r>
                <w:rPr>
                  <w:rFonts w:eastAsia="Arial Unicode MS" w:hAnsi="Arial Unicode MS" w:cs="Arial Unicode MS" w:hint="eastAsia"/>
                  <w:lang w:val="en-GB" w:eastAsia="zh-CN"/>
                </w:rPr>
                <w:t>Spreadtrum</w:t>
              </w:r>
            </w:ins>
          </w:p>
        </w:tc>
        <w:tc>
          <w:tcPr>
            <w:tcW w:w="1842" w:type="dxa"/>
          </w:tcPr>
          <w:p w14:paraId="6BB9E086" w14:textId="77777777" w:rsidR="00303E41" w:rsidRDefault="00792501">
            <w:pPr>
              <w:spacing w:after="180"/>
              <w:rPr>
                <w:ins w:id="545" w:author="Spreadtrum communications" w:date="2021-03-18T17:22:00Z"/>
                <w:rFonts w:eastAsia="Arial Unicode MS" w:hAnsi="Arial Unicode MS" w:cs="Arial Unicode MS"/>
                <w:lang w:val="en-GB" w:eastAsia="zh-CN"/>
              </w:rPr>
            </w:pPr>
            <w:ins w:id="546" w:author="Spreadtrum communications" w:date="2021-03-18T17:23:00Z">
              <w:r>
                <w:rPr>
                  <w:rFonts w:eastAsia="Arial Unicode MS" w:hAnsi="Arial Unicode MS" w:cs="Arial Unicode MS"/>
                  <w:lang w:val="en-GB" w:eastAsia="zh-CN"/>
                </w:rPr>
                <w:t xml:space="preserve">Maybe  </w:t>
              </w:r>
            </w:ins>
          </w:p>
        </w:tc>
        <w:tc>
          <w:tcPr>
            <w:tcW w:w="5659" w:type="dxa"/>
          </w:tcPr>
          <w:p w14:paraId="6BB9E087" w14:textId="77777777" w:rsidR="00303E41" w:rsidRDefault="00792501">
            <w:pPr>
              <w:spacing w:after="180"/>
              <w:rPr>
                <w:ins w:id="547" w:author="Spreadtrum communications" w:date="2021-03-18T17:22:00Z"/>
                <w:rFonts w:ascii="Arial" w:eastAsiaTheme="minorEastAsia" w:hAnsi="Arial" w:cs="Arial"/>
                <w:iCs/>
                <w:sz w:val="18"/>
                <w:szCs w:val="18"/>
                <w:lang w:eastAsia="zh-CN"/>
              </w:rPr>
            </w:pPr>
            <w:ins w:id="548" w:author="Spreadtrum communications" w:date="2021-03-18T17:22:00Z">
              <w:r>
                <w:rPr>
                  <w:rFonts w:ascii="Arial" w:eastAsiaTheme="minorEastAsia" w:hAnsi="Arial" w:cs="Arial" w:hint="eastAsia"/>
                  <w:iCs/>
                  <w:sz w:val="18"/>
                  <w:szCs w:val="18"/>
                  <w:lang w:eastAsia="zh-CN"/>
                </w:rPr>
                <w:t>It should be decided by RAN1</w:t>
              </w:r>
            </w:ins>
            <w:ins w:id="549" w:author="Spreadtrum communications" w:date="2021-03-18T17:23:00Z">
              <w:r>
                <w:rPr>
                  <w:rFonts w:ascii="Arial" w:eastAsiaTheme="minorEastAsia" w:hAnsi="Arial" w:cs="Arial"/>
                  <w:iCs/>
                  <w:sz w:val="18"/>
                  <w:szCs w:val="18"/>
                  <w:lang w:eastAsia="zh-CN"/>
                </w:rPr>
                <w:t>.</w:t>
              </w:r>
            </w:ins>
          </w:p>
        </w:tc>
      </w:tr>
      <w:tr w:rsidR="00303E41" w14:paraId="6BB9E08C" w14:textId="77777777">
        <w:trPr>
          <w:ins w:id="550" w:author="vivo (Stephen)" w:date="2021-03-19T13:30:00Z"/>
        </w:trPr>
        <w:tc>
          <w:tcPr>
            <w:tcW w:w="2120" w:type="dxa"/>
          </w:tcPr>
          <w:p w14:paraId="6BB9E089" w14:textId="7C44A4F6" w:rsidR="00303E41" w:rsidRDefault="00DB0035">
            <w:pPr>
              <w:spacing w:after="180"/>
              <w:rPr>
                <w:ins w:id="551" w:author="vivo (Stephen)" w:date="2021-03-19T13:30:00Z"/>
                <w:rFonts w:eastAsia="Arial Unicode MS" w:hAnsi="Arial Unicode MS" w:cs="Arial Unicode MS"/>
                <w:lang w:val="en-GB" w:eastAsia="zh-CN"/>
              </w:rPr>
            </w:pPr>
            <w:ins w:id="552" w:author="vivo (Stephen)" w:date="2021-03-19T13:30:00Z">
              <w:r>
                <w:rPr>
                  <w:rFonts w:eastAsia="Arial Unicode MS" w:hAnsi="Arial Unicode MS" w:cs="Arial Unicode MS"/>
                  <w:lang w:val="en-GB" w:eastAsia="zh-CN"/>
                </w:rPr>
                <w:t>V</w:t>
              </w:r>
              <w:r w:rsidR="00792501">
                <w:rPr>
                  <w:rFonts w:eastAsia="Arial Unicode MS" w:hAnsi="Arial Unicode MS" w:cs="Arial Unicode MS"/>
                  <w:lang w:val="en-GB" w:eastAsia="zh-CN"/>
                </w:rPr>
                <w:t>ivo</w:t>
              </w:r>
            </w:ins>
          </w:p>
        </w:tc>
        <w:tc>
          <w:tcPr>
            <w:tcW w:w="1842" w:type="dxa"/>
          </w:tcPr>
          <w:p w14:paraId="6BB9E08A" w14:textId="77777777" w:rsidR="00303E41" w:rsidRDefault="00792501">
            <w:pPr>
              <w:spacing w:after="180"/>
              <w:rPr>
                <w:ins w:id="553" w:author="vivo (Stephen)" w:date="2021-03-19T13:30:00Z"/>
                <w:rFonts w:eastAsia="Arial Unicode MS" w:hAnsi="Arial Unicode MS" w:cs="Arial Unicode MS"/>
                <w:lang w:val="en-GB" w:eastAsia="zh-CN"/>
              </w:rPr>
            </w:pPr>
            <w:ins w:id="554"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8B" w14:textId="77777777" w:rsidR="00303E41" w:rsidRDefault="00792501">
            <w:pPr>
              <w:spacing w:after="180"/>
              <w:rPr>
                <w:ins w:id="555" w:author="vivo (Stephen)" w:date="2021-03-19T13:30:00Z"/>
                <w:rFonts w:ascii="Arial" w:eastAsiaTheme="minorEastAsia" w:hAnsi="Arial" w:cs="Arial"/>
                <w:iCs/>
                <w:sz w:val="18"/>
                <w:szCs w:val="18"/>
                <w:lang w:eastAsia="zh-CN"/>
              </w:rPr>
            </w:pPr>
            <w:ins w:id="556" w:author="vivo (Stephen)" w:date="2021-03-19T13:30:00Z">
              <w:r>
                <w:rPr>
                  <w:rFonts w:ascii="Arial" w:eastAsiaTheme="minorEastAsia" w:hAnsi="Arial" w:cs="Arial"/>
                  <w:iCs/>
                  <w:sz w:val="18"/>
                  <w:szCs w:val="18"/>
                  <w:lang w:eastAsia="zh-CN"/>
                </w:rPr>
                <w:t>We think the legacy principle can be reused.</w:t>
              </w:r>
            </w:ins>
          </w:p>
        </w:tc>
      </w:tr>
      <w:tr w:rsidR="00303E41" w14:paraId="6BB9E090" w14:textId="77777777">
        <w:trPr>
          <w:ins w:id="557" w:author="Wei Li Mei" w:date="2021-03-19T14:03:00Z"/>
        </w:trPr>
        <w:tc>
          <w:tcPr>
            <w:tcW w:w="2120" w:type="dxa"/>
          </w:tcPr>
          <w:p w14:paraId="6BB9E08D" w14:textId="77777777" w:rsidR="00303E41" w:rsidRDefault="00792501">
            <w:pPr>
              <w:spacing w:after="180"/>
              <w:rPr>
                <w:ins w:id="558" w:author="Wei Li Mei" w:date="2021-03-19T14:03:00Z"/>
                <w:rFonts w:eastAsia="Arial Unicode MS" w:hAnsi="Arial Unicode MS" w:cs="Arial Unicode MS"/>
                <w:lang w:val="en-GB" w:eastAsia="zh-CN"/>
              </w:rPr>
            </w:pPr>
            <w:ins w:id="559" w:author="Wei Li Mei" w:date="2021-03-19T14:03:00Z">
              <w:r>
                <w:rPr>
                  <w:rFonts w:eastAsia="Arial Unicode MS" w:hAnsi="Arial Unicode MS" w:cs="Arial Unicode MS" w:hint="eastAsia"/>
                  <w:lang w:val="en-GB" w:eastAsia="zh-CN"/>
                </w:rPr>
                <w:t>TD Tech&amp;Chengdu TD Tech</w:t>
              </w:r>
            </w:ins>
          </w:p>
        </w:tc>
        <w:tc>
          <w:tcPr>
            <w:tcW w:w="1842" w:type="dxa"/>
          </w:tcPr>
          <w:p w14:paraId="6BB9E08E" w14:textId="77777777" w:rsidR="00303E41" w:rsidRDefault="00792501">
            <w:pPr>
              <w:spacing w:after="180"/>
              <w:rPr>
                <w:ins w:id="560" w:author="Wei Li Mei" w:date="2021-03-19T14:03:00Z"/>
                <w:rFonts w:eastAsia="Arial Unicode MS" w:hAnsi="Arial Unicode MS" w:cs="Arial Unicode MS"/>
                <w:lang w:val="en-GB" w:eastAsia="zh-CN"/>
              </w:rPr>
            </w:pPr>
            <w:ins w:id="561" w:author="Wei Li Mei" w:date="2021-03-19T14:03:00Z">
              <w:r>
                <w:rPr>
                  <w:rFonts w:eastAsia="Arial Unicode MS" w:hAnsi="Arial Unicode MS" w:cs="Arial Unicode MS" w:hint="eastAsia"/>
                  <w:lang w:val="en-GB" w:eastAsia="zh-CN"/>
                </w:rPr>
                <w:t>Yes</w:t>
              </w:r>
            </w:ins>
          </w:p>
        </w:tc>
        <w:tc>
          <w:tcPr>
            <w:tcW w:w="5659" w:type="dxa"/>
          </w:tcPr>
          <w:p w14:paraId="6BB9E08F" w14:textId="77777777" w:rsidR="00303E41" w:rsidRDefault="00303E41">
            <w:pPr>
              <w:spacing w:after="180"/>
              <w:rPr>
                <w:ins w:id="562" w:author="Wei Li Mei" w:date="2021-03-19T14:03:00Z"/>
                <w:rFonts w:ascii="Arial" w:eastAsiaTheme="minorEastAsia" w:hAnsi="Arial" w:cs="Arial"/>
                <w:iCs/>
                <w:sz w:val="18"/>
                <w:szCs w:val="18"/>
                <w:lang w:eastAsia="zh-CN"/>
              </w:rPr>
            </w:pPr>
          </w:p>
        </w:tc>
      </w:tr>
      <w:tr w:rsidR="00303E41" w14:paraId="6BB9E094" w14:textId="77777777">
        <w:tc>
          <w:tcPr>
            <w:tcW w:w="2120" w:type="dxa"/>
          </w:tcPr>
          <w:p w14:paraId="6BB9E0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9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9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563"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303E41" w14:paraId="6BB9E098" w14:textId="77777777">
        <w:tc>
          <w:tcPr>
            <w:tcW w:w="2120" w:type="dxa"/>
          </w:tcPr>
          <w:p w14:paraId="6BB9E09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9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09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Since SIB1 is using seach space #0, if searchSpace#0 is configured for MCCH, the search space for MCCH is the same as SIB1. Need to sync up with RAN1.</w:t>
            </w:r>
          </w:p>
        </w:tc>
      </w:tr>
      <w:tr w:rsidR="00303E41" w14:paraId="6BB9E09C" w14:textId="77777777">
        <w:tc>
          <w:tcPr>
            <w:tcW w:w="2120" w:type="dxa"/>
          </w:tcPr>
          <w:p w14:paraId="6BB9E09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9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9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0A0" w14:textId="77777777">
        <w:tc>
          <w:tcPr>
            <w:tcW w:w="2120" w:type="dxa"/>
          </w:tcPr>
          <w:p w14:paraId="6BB9E09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9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BB9E09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0A4" w14:textId="77777777">
        <w:tc>
          <w:tcPr>
            <w:tcW w:w="2120" w:type="dxa"/>
          </w:tcPr>
          <w:p w14:paraId="6BB9E0A1" w14:textId="77777777" w:rsidR="00303E41" w:rsidRDefault="00792501">
            <w:pPr>
              <w:spacing w:after="180"/>
              <w:rPr>
                <w:ins w:id="564"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0A2" w14:textId="77777777" w:rsidR="00303E41" w:rsidRDefault="00792501">
            <w:pPr>
              <w:spacing w:after="180"/>
              <w:rPr>
                <w:ins w:id="565" w:author="Prasad QC1" w:date="2021-03-14T13:35:00Z"/>
                <w:rFonts w:eastAsia="Arial Unicode MS" w:hAnsi="Arial Unicode MS" w:cs="Arial Unicode MS"/>
                <w:lang w:val="en-GB" w:eastAsia="zh-CN"/>
              </w:rPr>
            </w:pPr>
            <w:ins w:id="566" w:author="陈喆" w:date="2021-03-18T11:28:00Z">
              <w:r>
                <w:rPr>
                  <w:rFonts w:eastAsia="Arial Unicode MS" w:hAnsi="Arial Unicode MS" w:cs="Arial Unicode MS"/>
                  <w:lang w:val="en-GB" w:eastAsia="zh-CN"/>
                </w:rPr>
                <w:t xml:space="preserve">Maybe  </w:t>
              </w:r>
            </w:ins>
          </w:p>
        </w:tc>
        <w:tc>
          <w:tcPr>
            <w:tcW w:w="5659" w:type="dxa"/>
          </w:tcPr>
          <w:p w14:paraId="6BB9E0A3" w14:textId="77777777" w:rsidR="00303E41" w:rsidRDefault="00792501">
            <w:pPr>
              <w:spacing w:after="180"/>
              <w:rPr>
                <w:ins w:id="567" w:author="Prasad QC1" w:date="2021-03-14T13:35:00Z"/>
                <w:rFonts w:eastAsia="Arial Unicode MS" w:hAnsi="Arial Unicode MS" w:cs="Arial Unicode MS"/>
                <w:color w:val="00B0F0"/>
                <w:lang w:eastAsia="ja-JP"/>
              </w:rPr>
            </w:pPr>
            <w:ins w:id="568" w:author="陈喆" w:date="2021-03-18T11:28:00Z">
              <w:r>
                <w:rPr>
                  <w:rFonts w:ascii="Arial" w:eastAsiaTheme="minorEastAsia" w:hAnsi="Arial" w:cs="Arial" w:hint="eastAsia"/>
                  <w:iCs/>
                  <w:sz w:val="18"/>
                  <w:szCs w:val="18"/>
                  <w:lang w:eastAsia="zh-CN"/>
                </w:rPr>
                <w:t>It should be decided by RAN1</w:t>
              </w:r>
            </w:ins>
            <w:r>
              <w:rPr>
                <w:rFonts w:ascii="Arial" w:eastAsiaTheme="minorEastAsia" w:hAnsi="Arial" w:cs="Arial"/>
                <w:iCs/>
                <w:sz w:val="18"/>
                <w:szCs w:val="18"/>
                <w:lang w:eastAsia="zh-CN"/>
              </w:rPr>
              <w:t>.</w:t>
            </w:r>
          </w:p>
        </w:tc>
      </w:tr>
      <w:tr w:rsidR="00303E41" w14:paraId="6BB9E0A8" w14:textId="77777777">
        <w:tc>
          <w:tcPr>
            <w:tcW w:w="2120" w:type="dxa"/>
          </w:tcPr>
          <w:p w14:paraId="6BB9E0A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A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A7" w14:textId="77777777" w:rsidR="00303E41" w:rsidRDefault="00303E41">
            <w:pPr>
              <w:spacing w:after="180"/>
              <w:rPr>
                <w:rFonts w:ascii="Arial" w:eastAsiaTheme="minorEastAsia" w:hAnsi="Arial" w:cs="Arial"/>
                <w:iCs/>
                <w:sz w:val="18"/>
                <w:szCs w:val="18"/>
                <w:lang w:eastAsia="zh-CN"/>
              </w:rPr>
            </w:pPr>
          </w:p>
        </w:tc>
      </w:tr>
      <w:tr w:rsidR="00303E41" w14:paraId="6BB9E0AC" w14:textId="77777777">
        <w:tc>
          <w:tcPr>
            <w:tcW w:w="2120" w:type="dxa"/>
          </w:tcPr>
          <w:p w14:paraId="6BB9E0A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A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AB" w14:textId="77777777" w:rsidR="00303E41" w:rsidRDefault="00303E41">
            <w:pPr>
              <w:spacing w:after="180"/>
              <w:rPr>
                <w:rFonts w:ascii="Arial" w:eastAsiaTheme="minorEastAsia" w:hAnsi="Arial" w:cs="Arial"/>
                <w:iCs/>
                <w:sz w:val="18"/>
                <w:szCs w:val="18"/>
                <w:lang w:eastAsia="zh-CN"/>
              </w:rPr>
            </w:pPr>
          </w:p>
        </w:tc>
      </w:tr>
      <w:tr w:rsidR="00303E41" w14:paraId="6BB9E0B0" w14:textId="77777777">
        <w:tc>
          <w:tcPr>
            <w:tcW w:w="2120" w:type="dxa"/>
          </w:tcPr>
          <w:p w14:paraId="6BB9E0A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A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AF" w14:textId="77777777" w:rsidR="00303E41" w:rsidRDefault="00792501">
            <w:pPr>
              <w:spacing w:after="180"/>
              <w:rPr>
                <w:rFonts w:ascii="Arial" w:eastAsiaTheme="minorEastAsia" w:hAnsi="Arial" w:cs="Arial"/>
                <w:iCs/>
                <w:sz w:val="18"/>
                <w:szCs w:val="18"/>
                <w:lang w:eastAsia="zh-CN"/>
              </w:rPr>
            </w:pPr>
            <w:r>
              <w:rPr>
                <w:rFonts w:ascii="Arial" w:hAnsi="Arial" w:cs="Arial" w:hint="eastAsia"/>
                <w:iCs/>
                <w:sz w:val="18"/>
                <w:szCs w:val="18"/>
                <w:lang w:eastAsia="ja-JP"/>
              </w:rPr>
              <w:t>A</w:t>
            </w:r>
            <w:r>
              <w:rPr>
                <w:rFonts w:ascii="Arial" w:hAnsi="Arial" w:cs="Arial"/>
                <w:iCs/>
                <w:sz w:val="18"/>
                <w:szCs w:val="18"/>
                <w:lang w:eastAsia="ja-JP"/>
              </w:rPr>
              <w:t>gree with Huawei</w:t>
            </w:r>
          </w:p>
        </w:tc>
      </w:tr>
      <w:tr w:rsidR="00303E41" w14:paraId="6BB9E0B4" w14:textId="77777777">
        <w:tc>
          <w:tcPr>
            <w:tcW w:w="2120" w:type="dxa"/>
          </w:tcPr>
          <w:p w14:paraId="6BB9E0B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0B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0B3" w14:textId="77777777" w:rsidR="00303E41" w:rsidRDefault="00792501">
            <w:pPr>
              <w:spacing w:after="180"/>
              <w:rPr>
                <w:rFonts w:ascii="Arial" w:hAnsi="Arial" w:cs="Arial"/>
                <w:iCs/>
                <w:sz w:val="18"/>
                <w:szCs w:val="18"/>
                <w:lang w:eastAsia="ja-JP"/>
              </w:rPr>
            </w:pPr>
            <w:r>
              <w:rPr>
                <w:rFonts w:ascii="Arial" w:hAnsi="Arial" w:cs="Arial" w:hint="eastAsia"/>
                <w:iCs/>
                <w:sz w:val="18"/>
                <w:szCs w:val="18"/>
                <w:lang w:eastAsia="ja-JP"/>
              </w:rPr>
              <w:t>up to RAN1</w:t>
            </w:r>
          </w:p>
        </w:tc>
      </w:tr>
      <w:tr w:rsidR="00C022B1" w14:paraId="6BB9E0B8" w14:textId="77777777">
        <w:tc>
          <w:tcPr>
            <w:tcW w:w="2120" w:type="dxa"/>
          </w:tcPr>
          <w:p w14:paraId="6BB9E0B5" w14:textId="77777777" w:rsidR="00C022B1" w:rsidRDefault="00C022B1" w:rsidP="00C022B1">
            <w:pPr>
              <w:spacing w:after="180"/>
              <w:rPr>
                <w:rFonts w:eastAsia="宋体"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E0B6" w14:textId="77777777" w:rsidR="00C022B1" w:rsidRDefault="00C022B1" w:rsidP="00C022B1">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0B7" w14:textId="77777777" w:rsidR="00C022B1" w:rsidRDefault="00C022B1" w:rsidP="00C022B1">
            <w:pPr>
              <w:spacing w:after="180"/>
              <w:rPr>
                <w:rFonts w:ascii="Arial" w:hAnsi="Arial" w:cs="Arial"/>
                <w:iCs/>
                <w:sz w:val="18"/>
                <w:szCs w:val="18"/>
                <w:lang w:eastAsia="ja-JP"/>
              </w:rPr>
            </w:pPr>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 xml:space="preserve">AN2 can take it as a working assumption. </w:t>
            </w:r>
          </w:p>
        </w:tc>
      </w:tr>
      <w:tr w:rsidR="005909A9" w14:paraId="6BB9E0BC" w14:textId="77777777">
        <w:tc>
          <w:tcPr>
            <w:tcW w:w="2120" w:type="dxa"/>
          </w:tcPr>
          <w:p w14:paraId="6BB9E0B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eastAsia="zh-CN"/>
              </w:rPr>
              <w:t>Convida Wireless</w:t>
            </w:r>
          </w:p>
        </w:tc>
        <w:tc>
          <w:tcPr>
            <w:tcW w:w="1842" w:type="dxa"/>
          </w:tcPr>
          <w:p w14:paraId="6BB9E0BA" w14:textId="77777777" w:rsidR="005909A9" w:rsidRDefault="005909A9" w:rsidP="005909A9">
            <w:pPr>
              <w:spacing w:after="180"/>
              <w:rPr>
                <w:rFonts w:eastAsia="Arial Unicode MS" w:hAnsi="Arial Unicode MS" w:cs="Arial Unicode MS"/>
                <w:lang w:val="en-GB" w:eastAsia="ko-KR"/>
              </w:rPr>
            </w:pPr>
          </w:p>
        </w:tc>
        <w:tc>
          <w:tcPr>
            <w:tcW w:w="5659" w:type="dxa"/>
          </w:tcPr>
          <w:p w14:paraId="6BB9E0BB"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r w:rsidR="00DB0035" w14:paraId="3659B4C1" w14:textId="77777777">
        <w:trPr>
          <w:ins w:id="569" w:author="Apple" w:date="2021-03-29T16:37:00Z"/>
        </w:trPr>
        <w:tc>
          <w:tcPr>
            <w:tcW w:w="2120" w:type="dxa"/>
          </w:tcPr>
          <w:p w14:paraId="0638D98E" w14:textId="49A55D79" w:rsidR="00DB0035" w:rsidRDefault="00DB0035" w:rsidP="005909A9">
            <w:pPr>
              <w:spacing w:after="180"/>
              <w:rPr>
                <w:ins w:id="570" w:author="Apple" w:date="2021-03-29T16:37:00Z"/>
                <w:rFonts w:eastAsia="Arial Unicode MS" w:hAnsi="Arial Unicode MS" w:cs="Arial Unicode MS"/>
                <w:lang w:val="en-GB" w:eastAsia="zh-CN"/>
              </w:rPr>
            </w:pPr>
            <w:ins w:id="571" w:author="Apple" w:date="2021-03-29T16:37:00Z">
              <w:r>
                <w:rPr>
                  <w:rFonts w:eastAsia="Arial Unicode MS" w:hAnsi="Arial Unicode MS" w:cs="Arial Unicode MS"/>
                  <w:lang w:val="en-GB" w:eastAsia="zh-CN"/>
                </w:rPr>
                <w:t>Apple</w:t>
              </w:r>
            </w:ins>
          </w:p>
        </w:tc>
        <w:tc>
          <w:tcPr>
            <w:tcW w:w="1842" w:type="dxa"/>
          </w:tcPr>
          <w:p w14:paraId="4DFED8C1" w14:textId="7ED09DEE" w:rsidR="00DB0035" w:rsidRDefault="00DB0035" w:rsidP="005909A9">
            <w:pPr>
              <w:spacing w:after="180"/>
              <w:rPr>
                <w:ins w:id="572" w:author="Apple" w:date="2021-03-29T16:37:00Z"/>
                <w:rFonts w:eastAsia="Arial Unicode MS" w:hAnsi="Arial Unicode MS" w:cs="Arial Unicode MS"/>
                <w:lang w:val="en-GB" w:eastAsia="ko-KR"/>
              </w:rPr>
            </w:pPr>
            <w:ins w:id="573" w:author="Apple" w:date="2021-03-29T16:37:00Z">
              <w:r>
                <w:rPr>
                  <w:rFonts w:eastAsia="Arial Unicode MS" w:hAnsi="Arial Unicode MS" w:cs="Arial Unicode MS"/>
                  <w:lang w:val="en-GB" w:eastAsia="ko-KR"/>
                </w:rPr>
                <w:t>Yes</w:t>
              </w:r>
            </w:ins>
          </w:p>
        </w:tc>
        <w:tc>
          <w:tcPr>
            <w:tcW w:w="5659" w:type="dxa"/>
          </w:tcPr>
          <w:p w14:paraId="44CE387C" w14:textId="77777777" w:rsidR="00DB0035" w:rsidRPr="00070844" w:rsidRDefault="00DB0035" w:rsidP="005909A9">
            <w:pPr>
              <w:spacing w:after="180"/>
              <w:rPr>
                <w:ins w:id="574" w:author="Apple" w:date="2021-03-29T16:37:00Z"/>
                <w:rFonts w:ascii="Arial" w:eastAsiaTheme="minorEastAsia" w:hAnsi="Arial" w:cs="Arial"/>
                <w:iCs/>
                <w:noProof/>
                <w:lang w:eastAsia="zh-CN"/>
              </w:rPr>
            </w:pPr>
          </w:p>
        </w:tc>
      </w:tr>
    </w:tbl>
    <w:p w14:paraId="6BB9E0BD" w14:textId="77777777" w:rsidR="00303E41" w:rsidRDefault="00303E41">
      <w:pPr>
        <w:rPr>
          <w:ins w:id="575" w:author="Dawid Koziol" w:date="2021-03-26T21:07:00Z"/>
          <w:rFonts w:eastAsia="Arial Unicode MS" w:hAnsi="Arial Unicode MS" w:cs="Arial Unicode MS"/>
          <w:color w:val="00B0F0"/>
          <w:lang w:eastAsia="ja-JP"/>
        </w:rPr>
      </w:pPr>
    </w:p>
    <w:p w14:paraId="6BB9E0BE" w14:textId="77777777" w:rsidR="00BD3384" w:rsidRDefault="00BD3384" w:rsidP="006B6845">
      <w:pPr>
        <w:spacing w:after="0"/>
        <w:rPr>
          <w:ins w:id="576" w:author="Dawid Koziol" w:date="2021-03-26T21:07:00Z"/>
          <w:rFonts w:eastAsia="Arial Unicode MS" w:hAnsi="Arial Unicode MS" w:cs="Arial Unicode MS"/>
          <w:lang w:val="en-GB"/>
        </w:rPr>
      </w:pPr>
      <w:ins w:id="577" w:author="Dawid Koziol" w:date="2021-03-26T21:07:00Z">
        <w:r>
          <w:rPr>
            <w:rFonts w:eastAsia="Arial Unicode MS" w:hAnsi="Arial Unicode MS" w:cs="Arial Unicode MS"/>
            <w:lang w:val="en-GB"/>
          </w:rPr>
          <w:t>Summary of inputs for question 6a:</w:t>
        </w:r>
      </w:ins>
    </w:p>
    <w:p w14:paraId="6BB9E0BF" w14:textId="7AD4942D" w:rsidR="00BD3384" w:rsidRDefault="00BD3384" w:rsidP="00BD3384">
      <w:pPr>
        <w:pStyle w:val="ListParagraph"/>
        <w:numPr>
          <w:ilvl w:val="0"/>
          <w:numId w:val="16"/>
        </w:numPr>
        <w:rPr>
          <w:ins w:id="578" w:author="Dawid Koziol" w:date="2021-03-26T21:09:00Z"/>
          <w:rFonts w:ascii="Arial Unicode MS" w:eastAsia="Arial Unicode MS" w:hAnsi="Arial Unicode MS" w:cs="Arial Unicode MS"/>
        </w:rPr>
      </w:pPr>
      <w:ins w:id="579" w:author="Dawid Koziol" w:date="2021-03-26T21:08:00Z">
        <w:r w:rsidRPr="00BD3384">
          <w:rPr>
            <w:rFonts w:ascii="Arial Unicode MS" w:eastAsia="Arial Unicode MS" w:hAnsi="Arial Unicode MS" w:cs="Arial Unicode MS"/>
          </w:rPr>
          <w:t>1</w:t>
        </w:r>
      </w:ins>
      <w:ins w:id="580" w:author="Dawid Koziol" w:date="2021-03-29T11:33:00Z">
        <w:r w:rsidR="00D60B4F">
          <w:rPr>
            <w:rFonts w:ascii="Arial Unicode MS" w:eastAsia="Arial Unicode MS" w:hAnsi="Arial Unicode MS" w:cs="Arial Unicode MS"/>
          </w:rPr>
          <w:t>5</w:t>
        </w:r>
      </w:ins>
      <w:ins w:id="581" w:author="Dawid Koziol" w:date="2021-03-26T21:08:00Z">
        <w:r w:rsidRPr="00BD3384">
          <w:rPr>
            <w:rFonts w:ascii="Arial Unicode MS" w:eastAsia="Arial Unicode MS" w:hAnsi="Arial Unicode MS" w:cs="Arial Unicode MS"/>
          </w:rPr>
          <w:t xml:space="preserve"> companies agree that in case searchSpace#0 is configured for MCCH, the mapping between PDCCH occasions and SSBs is the same as SIB1 (including one company which said “yes</w:t>
        </w:r>
      </w:ins>
      <w:ins w:id="582" w:author="Dawid Koziol" w:date="2021-03-26T21:09:00Z">
        <w:r w:rsidRPr="00BD3384">
          <w:rPr>
            <w:rFonts w:ascii="Arial Unicode MS" w:eastAsia="Arial Unicode MS" w:hAnsi="Arial Unicode MS" w:cs="Arial Unicode MS"/>
          </w:rPr>
          <w:t xml:space="preserve">”, but prefers to have this agreed by RAN1). </w:t>
        </w:r>
      </w:ins>
    </w:p>
    <w:p w14:paraId="6BB9E0C0" w14:textId="77777777" w:rsidR="00BD3384" w:rsidRDefault="00BD3384" w:rsidP="00BD3384">
      <w:pPr>
        <w:pStyle w:val="ListParagraph"/>
        <w:numPr>
          <w:ilvl w:val="0"/>
          <w:numId w:val="16"/>
        </w:numPr>
        <w:rPr>
          <w:ins w:id="583" w:author="Dawid Koziol" w:date="2021-03-26T21:10:00Z"/>
          <w:rFonts w:ascii="Arial Unicode MS" w:eastAsia="Arial Unicode MS" w:hAnsi="Arial Unicode MS" w:cs="Arial Unicode MS"/>
        </w:rPr>
      </w:pPr>
      <w:ins w:id="584" w:author="Dawid Koziol" w:date="2021-03-26T21:10:00Z">
        <w:r>
          <w:rPr>
            <w:rFonts w:ascii="Arial Unicode MS" w:eastAsia="Arial Unicode MS" w:hAnsi="Arial Unicode MS" w:cs="Arial Unicode MS"/>
          </w:rPr>
          <w:t>8 companies think this should be left to RAN1 decision</w:t>
        </w:r>
      </w:ins>
    </w:p>
    <w:p w14:paraId="6BB9E0C1" w14:textId="77777777" w:rsidR="00BD3384" w:rsidRPr="00BD3384" w:rsidRDefault="00BD3384" w:rsidP="00BD3384">
      <w:pPr>
        <w:pStyle w:val="ListParagraph"/>
        <w:numPr>
          <w:ilvl w:val="0"/>
          <w:numId w:val="16"/>
        </w:numPr>
        <w:rPr>
          <w:ins w:id="585" w:author="Dawid Koziol" w:date="2021-03-26T21:08:00Z"/>
          <w:rFonts w:ascii="Arial Unicode MS" w:eastAsia="Arial Unicode MS" w:hAnsi="Arial Unicode MS" w:cs="Arial Unicode MS"/>
        </w:rPr>
      </w:pPr>
      <w:ins w:id="586" w:author="Dawid Koziol" w:date="2021-03-26T21:10:00Z">
        <w:r>
          <w:rPr>
            <w:rFonts w:ascii="Arial Unicode MS" w:eastAsia="Arial Unicode MS" w:hAnsi="Arial Unicode MS" w:cs="Arial Unicode MS"/>
          </w:rPr>
          <w:t>1 company thinks the topic requires further discussion</w:t>
        </w:r>
      </w:ins>
    </w:p>
    <w:p w14:paraId="6BB9E0C2" w14:textId="77777777" w:rsidR="00BD3384" w:rsidRDefault="002E64A3" w:rsidP="00BD3384">
      <w:pPr>
        <w:rPr>
          <w:ins w:id="587" w:author="Dawid Koziol" w:date="2021-03-26T21:07:00Z"/>
          <w:rFonts w:eastAsia="Arial Unicode MS" w:hAnsi="Arial Unicode MS" w:cs="Arial Unicode MS"/>
          <w:lang w:val="en-GB"/>
        </w:rPr>
      </w:pPr>
      <w:ins w:id="588" w:author="Dawid Koziol" w:date="2021-03-26T21:23:00Z">
        <w:r>
          <w:rPr>
            <w:rFonts w:eastAsia="Arial Unicode MS" w:hAnsi="Arial Unicode MS" w:cs="Arial Unicode MS"/>
            <w:lang w:val="en-GB"/>
          </w:rPr>
          <w:t>Majority of the companies agree with the proposal, but there is a large number of companies which believe this should be up to RAN1 and the main concern seems to be for RAN1 to confirm whether search space #0 can be used for MCCH</w:t>
        </w:r>
      </w:ins>
      <w:ins w:id="589" w:author="Dawid Koziol" w:date="2021-03-26T21:24:00Z">
        <w:r>
          <w:rPr>
            <w:rFonts w:eastAsia="Arial Unicode MS" w:hAnsi="Arial Unicode MS" w:cs="Arial Unicode MS"/>
            <w:lang w:val="en-GB"/>
          </w:rPr>
          <w:t xml:space="preserve">. </w:t>
        </w:r>
      </w:ins>
      <w:ins w:id="590" w:author="Dawid Koziol" w:date="2021-03-26T21:11:00Z">
        <w:r w:rsidR="00BD3384">
          <w:rPr>
            <w:rFonts w:eastAsia="Arial Unicode MS" w:hAnsi="Arial Unicode MS" w:cs="Arial Unicode MS"/>
            <w:lang w:val="en-GB"/>
          </w:rPr>
          <w:t>Since the proposal is following the BCCH principle from Rel-15 and should be non-controversial</w:t>
        </w:r>
      </w:ins>
      <w:ins w:id="591" w:author="Dawid Koziol" w:date="2021-03-26T21:24:00Z">
        <w:r>
          <w:rPr>
            <w:rFonts w:eastAsia="Arial Unicode MS" w:hAnsi="Arial Unicode MS" w:cs="Arial Unicode MS"/>
            <w:lang w:val="en-GB"/>
          </w:rPr>
          <w:t xml:space="preserve"> in case SS#0 is allowed to be configured for MCCH, the following is proposed</w:t>
        </w:r>
      </w:ins>
      <w:ins w:id="592" w:author="Dawid Koziol" w:date="2021-03-26T21:07:00Z">
        <w:r w:rsidR="00BD3384">
          <w:rPr>
            <w:rFonts w:eastAsia="Arial Unicode MS" w:hAnsi="Arial Unicode MS" w:cs="Arial Unicode MS"/>
            <w:lang w:val="en-GB"/>
          </w:rPr>
          <w:t>:</w:t>
        </w:r>
      </w:ins>
    </w:p>
    <w:p w14:paraId="6BB9E0C3" w14:textId="77777777" w:rsidR="00BD3384" w:rsidRDefault="00BD3384">
      <w:pPr>
        <w:rPr>
          <w:rFonts w:eastAsia="Arial Unicode MS" w:hAnsi="Arial Unicode MS" w:cs="Arial Unicode MS"/>
          <w:color w:val="00B0F0"/>
          <w:lang w:eastAsia="ja-JP"/>
        </w:rPr>
      </w:pPr>
      <w:ins w:id="593" w:author="Dawid Koziol" w:date="2021-03-26T21:07:00Z">
        <w:r>
          <w:rPr>
            <w:rFonts w:eastAsia="Arial Unicode MS" w:hAnsi="Arial Unicode MS" w:cs="Arial Unicode MS"/>
            <w:b/>
            <w:lang w:val="en-GB"/>
          </w:rPr>
          <w:t xml:space="preserve">Proposal </w:t>
        </w:r>
      </w:ins>
      <w:ins w:id="594" w:author="Dawid Koziol" w:date="2021-03-26T21:12:00Z">
        <w:r>
          <w:rPr>
            <w:rFonts w:eastAsia="Arial Unicode MS" w:hAnsi="Arial Unicode MS" w:cs="Arial Unicode MS"/>
            <w:b/>
            <w:lang w:val="en-GB"/>
          </w:rPr>
          <w:t>6a</w:t>
        </w:r>
      </w:ins>
      <w:ins w:id="595" w:author="Dawid Koziol" w:date="2021-03-26T21:07:00Z">
        <w:r>
          <w:rPr>
            <w:rFonts w:eastAsia="Arial Unicode MS" w:hAnsi="Arial Unicode MS" w:cs="Arial Unicode MS"/>
            <w:b/>
            <w:lang w:val="en-GB"/>
          </w:rPr>
          <w:t xml:space="preserve">: </w:t>
        </w:r>
      </w:ins>
      <w:ins w:id="596" w:author="Dawid Koziol" w:date="2021-03-26T21:13:00Z">
        <w:r>
          <w:rPr>
            <w:rFonts w:eastAsia="Arial Unicode MS" w:hAnsi="Arial Unicode MS" w:cs="Arial Unicode MS"/>
            <w:b/>
            <w:lang w:val="en-GB"/>
          </w:rPr>
          <w:t>I</w:t>
        </w:r>
        <w:r w:rsidRPr="00BD3384">
          <w:rPr>
            <w:rFonts w:eastAsia="Arial Unicode MS" w:hAnsi="Arial Unicode MS" w:cs="Arial Unicode MS"/>
            <w:b/>
            <w:lang w:val="en-GB"/>
          </w:rPr>
          <w:t>n case searchSpace#0 is configured for MCCH</w:t>
        </w:r>
      </w:ins>
      <w:ins w:id="597" w:author="Dawid Koziol" w:date="2021-03-26T21:25:00Z">
        <w:r w:rsidR="00596BF3">
          <w:rPr>
            <w:rFonts w:eastAsia="Arial Unicode MS" w:hAnsi="Arial Unicode MS" w:cs="Arial Unicode MS"/>
            <w:b/>
            <w:lang w:val="en-GB"/>
          </w:rPr>
          <w:t xml:space="preserve"> (if allowed, pending RAN1 decision)</w:t>
        </w:r>
      </w:ins>
      <w:ins w:id="598" w:author="Dawid Koziol" w:date="2021-03-26T21:13:00Z">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ins>
      <w:ins w:id="599" w:author="Dawid Koziol" w:date="2021-03-26T21:07:00Z">
        <w:r>
          <w:rPr>
            <w:rFonts w:eastAsia="Arial Unicode MS" w:hAnsi="Arial Unicode MS" w:cs="Arial Unicode MS"/>
            <w:b/>
            <w:lang w:val="en-GB"/>
          </w:rPr>
          <w:t>. Inform RAN1 ab</w:t>
        </w:r>
        <w:r w:rsidR="002E64A3">
          <w:rPr>
            <w:rFonts w:eastAsia="Arial Unicode MS" w:hAnsi="Arial Unicode MS" w:cs="Arial Unicode MS"/>
            <w:b/>
            <w:lang w:val="en-GB"/>
          </w:rPr>
          <w:t>out this agreement</w:t>
        </w:r>
        <w:r>
          <w:rPr>
            <w:rFonts w:eastAsia="Arial Unicode MS" w:hAnsi="Arial Unicode MS" w:cs="Arial Unicode MS"/>
            <w:b/>
            <w:lang w:val="en-GB"/>
          </w:rPr>
          <w:t>.</w:t>
        </w:r>
      </w:ins>
    </w:p>
    <w:p w14:paraId="6BB9E0C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6b</w:t>
      </w:r>
      <w:r>
        <w:rPr>
          <w:rFonts w:ascii="Arial Unicode MS" w:eastAsia="Arial Unicode MS" w:hAnsi="Arial Unicode MS" w:cs="Arial Unicode MS"/>
          <w:b/>
        </w:rPr>
        <w:t xml:space="preserve"> </w:t>
      </w:r>
    </w:p>
    <w:p w14:paraId="6BB9E0C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zh-CN"/>
        </w:rPr>
        <w:t xml:space="preserve">Do you agree that if search space other than </w:t>
      </w:r>
      <w:r>
        <w:rPr>
          <w:rFonts w:eastAsia="Arial Unicode MS" w:hAnsi="Arial Unicode MS" w:cs="Arial Unicode MS"/>
          <w:color w:val="00B0F0"/>
          <w:lang w:eastAsia="ja-JP"/>
        </w:rPr>
        <w:t>searchSpace#0</w:t>
      </w:r>
      <w:r>
        <w:rPr>
          <w:rFonts w:eastAsia="Arial Unicode MS" w:hAnsi="Arial Unicode MS" w:cs="Arial Unicode MS"/>
          <w:color w:val="00B0F0"/>
          <w:lang w:eastAsia="zh-CN"/>
        </w:rPr>
        <w:t xml:space="preserve"> is configured for MCCH, </w:t>
      </w:r>
      <w:r>
        <w:rPr>
          <w:rFonts w:eastAsia="Arial Unicode MS" w:hAnsi="Arial Unicode MS" w:cs="Arial Unicode MS"/>
          <w:color w:val="00B0F0"/>
          <w:lang w:eastAsia="ja-JP"/>
        </w:rPr>
        <w:t>the PDCCH monitoring occasions for MCCH message which are not overlapping with UL symbols  are sequentially numbered from one in the MCCH transmission window (discussed in Q1/2) and mapped to SSBs using the similar rule as defined for OSI in TS 38.331?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C9" w14:textId="77777777">
        <w:tc>
          <w:tcPr>
            <w:tcW w:w="2120" w:type="dxa"/>
            <w:shd w:val="clear" w:color="auto" w:fill="BFBFBF" w:themeFill="background1" w:themeFillShade="BF"/>
          </w:tcPr>
          <w:p w14:paraId="6BB9E0C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C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C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CD" w14:textId="77777777">
        <w:tc>
          <w:tcPr>
            <w:tcW w:w="2120" w:type="dxa"/>
          </w:tcPr>
          <w:p w14:paraId="6BB9E0C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C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C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D1" w14:textId="77777777">
        <w:tc>
          <w:tcPr>
            <w:tcW w:w="2120" w:type="dxa"/>
          </w:tcPr>
          <w:p w14:paraId="6BB9E0C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6BB9E0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E0D0" w14:textId="77777777" w:rsidR="00303E41" w:rsidRDefault="00303E41">
            <w:pPr>
              <w:spacing w:after="180"/>
              <w:rPr>
                <w:rFonts w:eastAsia="Arial Unicode MS" w:hAnsi="Arial Unicode MS" w:cs="Arial Unicode MS"/>
                <w:color w:val="00B0F0"/>
                <w:lang w:eastAsia="ja-JP"/>
              </w:rPr>
            </w:pPr>
          </w:p>
        </w:tc>
      </w:tr>
      <w:tr w:rsidR="00303E41" w14:paraId="6BB9E0D5" w14:textId="77777777">
        <w:trPr>
          <w:ins w:id="600" w:author="Prasad QC1" w:date="2021-03-14T13:35:00Z"/>
        </w:trPr>
        <w:tc>
          <w:tcPr>
            <w:tcW w:w="2120" w:type="dxa"/>
          </w:tcPr>
          <w:p w14:paraId="6BB9E0D2" w14:textId="77777777" w:rsidR="00303E41" w:rsidRDefault="00792501">
            <w:pPr>
              <w:spacing w:after="180"/>
              <w:rPr>
                <w:ins w:id="601" w:author="Prasad QC1" w:date="2021-03-14T13:35:00Z"/>
                <w:rFonts w:eastAsia="Arial Unicode MS" w:hAnsi="Arial Unicode MS" w:cs="Arial Unicode MS"/>
                <w:lang w:val="en-GB" w:eastAsia="zh-CN"/>
              </w:rPr>
            </w:pPr>
            <w:ins w:id="602" w:author="Prasad QC1" w:date="2021-03-14T13:35:00Z">
              <w:r>
                <w:rPr>
                  <w:rFonts w:eastAsia="Arial Unicode MS" w:hAnsi="Arial Unicode MS" w:cs="Arial Unicode MS"/>
                  <w:lang w:val="en-GB" w:eastAsia="zh-CN"/>
                </w:rPr>
                <w:t>QC</w:t>
              </w:r>
            </w:ins>
          </w:p>
        </w:tc>
        <w:tc>
          <w:tcPr>
            <w:tcW w:w="1842" w:type="dxa"/>
          </w:tcPr>
          <w:p w14:paraId="6BB9E0D3" w14:textId="77777777" w:rsidR="00303E41" w:rsidRDefault="00792501">
            <w:pPr>
              <w:spacing w:after="180"/>
              <w:rPr>
                <w:ins w:id="603" w:author="Prasad QC1" w:date="2021-03-14T13:35:00Z"/>
                <w:rFonts w:eastAsia="Arial Unicode MS" w:hAnsi="Arial Unicode MS" w:cs="Arial Unicode MS"/>
                <w:lang w:val="en-GB" w:eastAsia="zh-CN"/>
              </w:rPr>
            </w:pPr>
            <w:ins w:id="604" w:author="Prasad QC1" w:date="2021-03-14T13:39:00Z">
              <w:r>
                <w:rPr>
                  <w:rFonts w:eastAsia="Arial Unicode MS" w:hAnsi="Arial Unicode MS" w:cs="Arial Unicode MS"/>
                  <w:lang w:val="en-GB" w:eastAsia="zh-CN"/>
                </w:rPr>
                <w:t>Yes</w:t>
              </w:r>
            </w:ins>
          </w:p>
        </w:tc>
        <w:tc>
          <w:tcPr>
            <w:tcW w:w="5659" w:type="dxa"/>
          </w:tcPr>
          <w:p w14:paraId="6BB9E0D4" w14:textId="77777777" w:rsidR="00303E41" w:rsidRDefault="00303E41">
            <w:pPr>
              <w:spacing w:after="180"/>
              <w:rPr>
                <w:ins w:id="605" w:author="Prasad QC1" w:date="2021-03-14T13:35:00Z"/>
                <w:rFonts w:eastAsia="Arial Unicode MS" w:hAnsi="Arial Unicode MS" w:cs="Arial Unicode MS"/>
                <w:color w:val="00B0F0"/>
                <w:lang w:eastAsia="ja-JP"/>
              </w:rPr>
            </w:pPr>
          </w:p>
        </w:tc>
      </w:tr>
      <w:tr w:rsidR="00303E41" w14:paraId="6BB9E0D9" w14:textId="77777777">
        <w:trPr>
          <w:ins w:id="606" w:author="xiaomi" w:date="2021-03-17T11:05:00Z"/>
        </w:trPr>
        <w:tc>
          <w:tcPr>
            <w:tcW w:w="2120" w:type="dxa"/>
          </w:tcPr>
          <w:p w14:paraId="6BB9E0D6" w14:textId="77777777" w:rsidR="00303E41" w:rsidRDefault="00792501">
            <w:pPr>
              <w:spacing w:after="180"/>
              <w:rPr>
                <w:ins w:id="607" w:author="xiaomi" w:date="2021-03-17T11:05:00Z"/>
                <w:rFonts w:eastAsia="Arial Unicode MS" w:hAnsi="Arial Unicode MS" w:cs="Arial Unicode MS"/>
                <w:lang w:val="en-GB" w:eastAsia="zh-CN"/>
              </w:rPr>
            </w:pPr>
            <w:ins w:id="608" w:author="xiaomi" w:date="2021-03-17T11:05:00Z">
              <w:r>
                <w:rPr>
                  <w:rFonts w:eastAsia="Arial Unicode MS" w:hAnsi="Arial Unicode MS" w:cs="Arial Unicode MS"/>
                  <w:lang w:val="en-GB" w:eastAsia="zh-CN"/>
                </w:rPr>
                <w:lastRenderedPageBreak/>
                <w:t>Xiaomi</w:t>
              </w:r>
            </w:ins>
          </w:p>
        </w:tc>
        <w:tc>
          <w:tcPr>
            <w:tcW w:w="1842" w:type="dxa"/>
          </w:tcPr>
          <w:p w14:paraId="6BB9E0D7" w14:textId="77777777" w:rsidR="00303E41" w:rsidRDefault="00792501">
            <w:pPr>
              <w:spacing w:after="180"/>
              <w:rPr>
                <w:ins w:id="609" w:author="xiaomi" w:date="2021-03-17T11:05:00Z"/>
                <w:rFonts w:eastAsia="Arial Unicode MS" w:hAnsi="Arial Unicode MS" w:cs="Arial Unicode MS"/>
                <w:lang w:val="en-GB" w:eastAsia="zh-CN"/>
              </w:rPr>
            </w:pPr>
            <w:ins w:id="610" w:author="xiaomi" w:date="2021-03-17T11:05:00Z">
              <w:r>
                <w:rPr>
                  <w:rFonts w:eastAsia="Arial Unicode MS" w:hAnsi="Arial Unicode MS" w:cs="Arial Unicode MS"/>
                  <w:lang w:val="en-GB" w:eastAsia="zh-CN"/>
                </w:rPr>
                <w:t>?</w:t>
              </w:r>
            </w:ins>
          </w:p>
        </w:tc>
        <w:tc>
          <w:tcPr>
            <w:tcW w:w="5659" w:type="dxa"/>
          </w:tcPr>
          <w:p w14:paraId="6BB9E0D8" w14:textId="77777777" w:rsidR="00303E41" w:rsidRDefault="00792501">
            <w:pPr>
              <w:spacing w:after="180"/>
              <w:rPr>
                <w:ins w:id="611" w:author="xiaomi" w:date="2021-03-17T11:05:00Z"/>
                <w:rFonts w:eastAsia="Arial Unicode MS" w:hAnsi="Arial Unicode MS" w:cs="Arial Unicode MS"/>
                <w:color w:val="00B0F0"/>
                <w:lang w:eastAsia="ja-JP"/>
              </w:rPr>
            </w:pPr>
            <w:ins w:id="612"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613" w:author="xiaomi" w:date="2021-03-17T11:06:00Z">
              <w:r>
                <w:rPr>
                  <w:rFonts w:eastAsia="Arial Unicode MS" w:hAnsi="Arial Unicode MS" w:cs="Arial Unicode MS"/>
                  <w:color w:val="00B0F0"/>
                  <w:lang w:eastAsia="ja-JP"/>
                </w:rPr>
                <w:t>for the MCCH.</w:t>
              </w:r>
            </w:ins>
          </w:p>
        </w:tc>
      </w:tr>
      <w:tr w:rsidR="00303E41" w14:paraId="6BB9E0DD" w14:textId="77777777">
        <w:trPr>
          <w:ins w:id="614" w:author="CATT" w:date="2021-03-17T15:17:00Z"/>
        </w:trPr>
        <w:tc>
          <w:tcPr>
            <w:tcW w:w="2120" w:type="dxa"/>
          </w:tcPr>
          <w:p w14:paraId="6BB9E0DA" w14:textId="77777777" w:rsidR="00303E41" w:rsidRDefault="00792501">
            <w:pPr>
              <w:spacing w:after="180"/>
              <w:rPr>
                <w:ins w:id="615" w:author="CATT" w:date="2021-03-17T15:17:00Z"/>
                <w:rFonts w:eastAsia="Arial Unicode MS" w:hAnsi="Arial Unicode MS" w:cs="Arial Unicode MS"/>
                <w:lang w:val="en-GB" w:eastAsia="zh-CN"/>
              </w:rPr>
            </w:pPr>
            <w:ins w:id="616" w:author="CATT" w:date="2021-03-17T15:17:00Z">
              <w:r>
                <w:rPr>
                  <w:rFonts w:eastAsia="Arial Unicode MS" w:hAnsi="Arial Unicode MS" w:cs="Arial Unicode MS" w:hint="eastAsia"/>
                  <w:lang w:val="en-GB" w:eastAsia="zh-CN"/>
                </w:rPr>
                <w:t>CATT</w:t>
              </w:r>
            </w:ins>
          </w:p>
        </w:tc>
        <w:tc>
          <w:tcPr>
            <w:tcW w:w="1842" w:type="dxa"/>
          </w:tcPr>
          <w:p w14:paraId="6BB9E0DB" w14:textId="77777777" w:rsidR="00303E41" w:rsidRDefault="00303E41">
            <w:pPr>
              <w:spacing w:after="180"/>
              <w:rPr>
                <w:ins w:id="617" w:author="CATT" w:date="2021-03-17T15:17:00Z"/>
                <w:rFonts w:eastAsia="Arial Unicode MS" w:hAnsi="Arial Unicode MS" w:cs="Arial Unicode MS"/>
                <w:lang w:val="en-GB" w:eastAsia="zh-CN"/>
              </w:rPr>
            </w:pPr>
          </w:p>
        </w:tc>
        <w:tc>
          <w:tcPr>
            <w:tcW w:w="5659" w:type="dxa"/>
          </w:tcPr>
          <w:p w14:paraId="6BB9E0DC" w14:textId="77777777" w:rsidR="00303E41" w:rsidRDefault="00792501">
            <w:pPr>
              <w:spacing w:after="180"/>
              <w:rPr>
                <w:ins w:id="618" w:author="CATT" w:date="2021-03-17T15:17:00Z"/>
                <w:rFonts w:eastAsia="Arial Unicode MS" w:hAnsi="Arial Unicode MS" w:cs="Arial Unicode MS"/>
                <w:color w:val="00B0F0"/>
                <w:lang w:eastAsia="ja-JP"/>
              </w:rPr>
            </w:pPr>
            <w:ins w:id="619" w:author="CATT" w:date="2021-03-17T15:17:00Z">
              <w:r>
                <w:rPr>
                  <w:rFonts w:ascii="Arial" w:eastAsiaTheme="minorEastAsia" w:hAnsi="Arial" w:cs="Arial" w:hint="eastAsia"/>
                  <w:iCs/>
                  <w:sz w:val="18"/>
                  <w:szCs w:val="18"/>
                  <w:lang w:eastAsia="zh-CN"/>
                </w:rPr>
                <w:t>It should be decided by RAN1</w:t>
              </w:r>
            </w:ins>
          </w:p>
        </w:tc>
      </w:tr>
      <w:tr w:rsidR="00303E41" w14:paraId="6BB9E0E1" w14:textId="77777777">
        <w:tc>
          <w:tcPr>
            <w:tcW w:w="2120" w:type="dxa"/>
          </w:tcPr>
          <w:p w14:paraId="6BB9E0D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0D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E0" w14:textId="77777777" w:rsidR="00303E41" w:rsidRDefault="00303E41">
            <w:pPr>
              <w:spacing w:after="180"/>
              <w:rPr>
                <w:rFonts w:eastAsia="Arial Unicode MS" w:hAnsi="Arial Unicode MS" w:cs="Arial Unicode MS"/>
                <w:lang w:val="en-GB"/>
              </w:rPr>
            </w:pPr>
          </w:p>
        </w:tc>
      </w:tr>
      <w:tr w:rsidR="00303E41" w14:paraId="6BB9E0E5" w14:textId="77777777">
        <w:tc>
          <w:tcPr>
            <w:tcW w:w="2120" w:type="dxa"/>
          </w:tcPr>
          <w:p w14:paraId="6BB9E0E2" w14:textId="77777777" w:rsidR="00303E41" w:rsidRDefault="00792501">
            <w:pPr>
              <w:spacing w:after="180"/>
              <w:rPr>
                <w:rFonts w:eastAsia="Arial Unicode MS" w:hAnsi="Arial Unicode MS" w:cs="Arial Unicode MS"/>
                <w:lang w:val="en-GB" w:eastAsia="zh-CN"/>
              </w:rPr>
            </w:pPr>
            <w:ins w:id="620"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E3" w14:textId="77777777" w:rsidR="00303E41" w:rsidRDefault="00792501">
            <w:pPr>
              <w:spacing w:after="180"/>
              <w:rPr>
                <w:rFonts w:eastAsia="Arial Unicode MS" w:hAnsi="Arial Unicode MS" w:cs="Arial Unicode MS"/>
                <w:lang w:val="en-GB" w:eastAsia="zh-CN"/>
              </w:rPr>
            </w:pPr>
            <w:ins w:id="621"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E4" w14:textId="77777777" w:rsidR="00303E41" w:rsidRDefault="00792501">
            <w:pPr>
              <w:spacing w:after="180"/>
              <w:rPr>
                <w:rFonts w:ascii="Arial" w:eastAsiaTheme="minorEastAsia" w:hAnsi="Arial" w:cs="Arial"/>
                <w:iCs/>
                <w:sz w:val="18"/>
                <w:szCs w:val="18"/>
                <w:lang w:eastAsia="zh-CN"/>
              </w:rPr>
            </w:pPr>
            <w:ins w:id="622" w:author="Kyocera - Masato Fujishiro" w:date="2021-03-18T10:26:00Z">
              <w:r>
                <w:rPr>
                  <w:rFonts w:ascii="Arial" w:hAnsi="Arial" w:cs="Arial"/>
                  <w:iCs/>
                  <w:sz w:val="18"/>
                  <w:szCs w:val="18"/>
                  <w:lang w:eastAsia="ja-JP"/>
                </w:rPr>
                <w:t>We wonder if RAN2 can only have an assumption before RAN1 is involved, even though we tend to agree with the rapporteur’s plan.</w:t>
              </w:r>
            </w:ins>
          </w:p>
        </w:tc>
      </w:tr>
      <w:tr w:rsidR="00303E41" w14:paraId="6BB9E0E9" w14:textId="77777777">
        <w:trPr>
          <w:ins w:id="623" w:author="Sangkyu Baek" w:date="2021-03-18T11:07:00Z"/>
        </w:trPr>
        <w:tc>
          <w:tcPr>
            <w:tcW w:w="2120" w:type="dxa"/>
          </w:tcPr>
          <w:p w14:paraId="6BB9E0E6" w14:textId="77777777" w:rsidR="00303E41" w:rsidRDefault="00792501">
            <w:pPr>
              <w:spacing w:after="180"/>
              <w:rPr>
                <w:ins w:id="624" w:author="Sangkyu Baek" w:date="2021-03-18T11:07:00Z"/>
                <w:rFonts w:eastAsia="Arial Unicode MS" w:hAnsi="Arial Unicode MS" w:cs="Arial Unicode MS"/>
                <w:lang w:val="en-GB" w:eastAsia="ja-JP"/>
              </w:rPr>
            </w:pPr>
            <w:ins w:id="625"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E0E7" w14:textId="77777777" w:rsidR="00303E41" w:rsidRDefault="00792501">
            <w:pPr>
              <w:spacing w:after="180"/>
              <w:rPr>
                <w:ins w:id="626" w:author="Sangkyu Baek" w:date="2021-03-18T11:07:00Z"/>
                <w:rFonts w:eastAsia="Arial Unicode MS" w:hAnsi="Arial Unicode MS" w:cs="Arial Unicode MS"/>
                <w:lang w:val="en-GB" w:eastAsia="ja-JP"/>
              </w:rPr>
            </w:pPr>
            <w:ins w:id="627" w:author="Sangkyu Baek" w:date="2021-03-18T11:08:00Z">
              <w:r>
                <w:rPr>
                  <w:rFonts w:eastAsia="Arial Unicode MS" w:hAnsi="Arial Unicode MS" w:cs="Arial Unicode MS" w:hint="eastAsia"/>
                  <w:lang w:val="en-GB" w:eastAsia="ko-KR"/>
                </w:rPr>
                <w:t>Yes</w:t>
              </w:r>
            </w:ins>
          </w:p>
        </w:tc>
        <w:tc>
          <w:tcPr>
            <w:tcW w:w="5659" w:type="dxa"/>
          </w:tcPr>
          <w:p w14:paraId="6BB9E0E8" w14:textId="77777777" w:rsidR="00303E41" w:rsidRDefault="00303E41">
            <w:pPr>
              <w:spacing w:after="180"/>
              <w:rPr>
                <w:ins w:id="628" w:author="Sangkyu Baek" w:date="2021-03-18T11:07:00Z"/>
                <w:rFonts w:ascii="Arial" w:hAnsi="Arial" w:cs="Arial"/>
                <w:iCs/>
                <w:sz w:val="18"/>
                <w:szCs w:val="18"/>
                <w:lang w:eastAsia="ja-JP"/>
              </w:rPr>
            </w:pPr>
          </w:p>
        </w:tc>
      </w:tr>
      <w:tr w:rsidR="00303E41" w14:paraId="6BB9E0ED" w14:textId="77777777">
        <w:trPr>
          <w:ins w:id="629" w:author="陈喆" w:date="2021-03-18T11:28:00Z"/>
        </w:trPr>
        <w:tc>
          <w:tcPr>
            <w:tcW w:w="2120" w:type="dxa"/>
          </w:tcPr>
          <w:p w14:paraId="6BB9E0EA" w14:textId="77777777" w:rsidR="00303E41" w:rsidRDefault="00792501">
            <w:pPr>
              <w:spacing w:after="180"/>
              <w:rPr>
                <w:ins w:id="630" w:author="陈喆" w:date="2021-03-18T11:28:00Z"/>
                <w:rFonts w:eastAsia="Arial Unicode MS" w:hAnsi="Arial Unicode MS" w:cs="Arial Unicode MS"/>
                <w:lang w:val="en-GB" w:eastAsia="ko-KR"/>
              </w:rPr>
            </w:pPr>
            <w:ins w:id="631"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0EB" w14:textId="77777777" w:rsidR="00303E41" w:rsidRDefault="00792501">
            <w:pPr>
              <w:spacing w:after="180"/>
              <w:rPr>
                <w:ins w:id="632" w:author="陈喆" w:date="2021-03-18T11:28:00Z"/>
                <w:rFonts w:eastAsia="Arial Unicode MS" w:hAnsi="Arial Unicode MS" w:cs="Arial Unicode MS"/>
                <w:lang w:val="en-GB" w:eastAsia="ko-KR"/>
              </w:rPr>
            </w:pPr>
            <w:ins w:id="633" w:author="陈喆" w:date="2021-03-18T11:28:00Z">
              <w:r>
                <w:rPr>
                  <w:rFonts w:eastAsia="Arial Unicode MS" w:hAnsi="Arial Unicode MS" w:cs="Arial Unicode MS"/>
                  <w:lang w:val="en-GB" w:eastAsia="zh-CN"/>
                </w:rPr>
                <w:t xml:space="preserve">Yes </w:t>
              </w:r>
            </w:ins>
          </w:p>
        </w:tc>
        <w:tc>
          <w:tcPr>
            <w:tcW w:w="5659" w:type="dxa"/>
          </w:tcPr>
          <w:p w14:paraId="6BB9E0EC" w14:textId="77777777" w:rsidR="00303E41" w:rsidRDefault="00303E41">
            <w:pPr>
              <w:spacing w:after="180"/>
              <w:rPr>
                <w:ins w:id="634" w:author="陈喆" w:date="2021-03-18T11:28:00Z"/>
                <w:rFonts w:ascii="Arial" w:hAnsi="Arial" w:cs="Arial"/>
                <w:iCs/>
                <w:sz w:val="18"/>
                <w:szCs w:val="18"/>
                <w:lang w:eastAsia="ja-JP"/>
              </w:rPr>
            </w:pPr>
          </w:p>
        </w:tc>
      </w:tr>
      <w:tr w:rsidR="00303E41" w14:paraId="6BB9E0F1" w14:textId="77777777">
        <w:trPr>
          <w:ins w:id="635" w:author="Spreadtrum communications" w:date="2021-03-18T17:23:00Z"/>
        </w:trPr>
        <w:tc>
          <w:tcPr>
            <w:tcW w:w="2120" w:type="dxa"/>
          </w:tcPr>
          <w:p w14:paraId="6BB9E0EE" w14:textId="77777777" w:rsidR="00303E41" w:rsidRDefault="00792501">
            <w:pPr>
              <w:spacing w:after="180"/>
              <w:rPr>
                <w:ins w:id="636" w:author="Spreadtrum communications" w:date="2021-03-18T17:23:00Z"/>
                <w:rFonts w:eastAsia="Arial Unicode MS" w:hAnsi="Arial Unicode MS" w:cs="Arial Unicode MS"/>
                <w:lang w:val="en-GB" w:eastAsia="zh-CN"/>
              </w:rPr>
            </w:pPr>
            <w:ins w:id="637" w:author="Spreadtrum communications" w:date="2021-03-18T17:23:00Z">
              <w:r>
                <w:rPr>
                  <w:rFonts w:eastAsia="Arial Unicode MS" w:hAnsi="Arial Unicode MS" w:cs="Arial Unicode MS" w:hint="eastAsia"/>
                  <w:lang w:val="en-GB" w:eastAsia="zh-CN"/>
                </w:rPr>
                <w:t>Spreadtrum</w:t>
              </w:r>
            </w:ins>
          </w:p>
        </w:tc>
        <w:tc>
          <w:tcPr>
            <w:tcW w:w="1842" w:type="dxa"/>
          </w:tcPr>
          <w:p w14:paraId="6BB9E0EF" w14:textId="77777777" w:rsidR="00303E41" w:rsidRDefault="00792501">
            <w:pPr>
              <w:spacing w:after="180"/>
              <w:rPr>
                <w:ins w:id="638" w:author="Spreadtrum communications" w:date="2021-03-18T17:23:00Z"/>
                <w:rFonts w:eastAsia="Arial Unicode MS" w:hAnsi="Arial Unicode MS" w:cs="Arial Unicode MS"/>
                <w:lang w:val="en-GB" w:eastAsia="zh-CN"/>
              </w:rPr>
            </w:pPr>
            <w:ins w:id="639" w:author="Spreadtrum communications" w:date="2021-03-18T17:23:00Z">
              <w:r>
                <w:rPr>
                  <w:rFonts w:eastAsia="Arial Unicode MS" w:hAnsi="Arial Unicode MS" w:cs="Arial Unicode MS"/>
                  <w:lang w:val="en-GB" w:eastAsia="zh-CN"/>
                </w:rPr>
                <w:t>Yes</w:t>
              </w:r>
            </w:ins>
          </w:p>
        </w:tc>
        <w:tc>
          <w:tcPr>
            <w:tcW w:w="5659" w:type="dxa"/>
          </w:tcPr>
          <w:p w14:paraId="6BB9E0F0" w14:textId="77777777" w:rsidR="00303E41" w:rsidRDefault="00303E41">
            <w:pPr>
              <w:spacing w:after="180"/>
              <w:rPr>
                <w:ins w:id="640" w:author="Spreadtrum communications" w:date="2021-03-18T17:23:00Z"/>
                <w:rFonts w:ascii="Arial" w:hAnsi="Arial" w:cs="Arial"/>
                <w:iCs/>
                <w:sz w:val="18"/>
                <w:szCs w:val="18"/>
                <w:lang w:eastAsia="ja-JP"/>
              </w:rPr>
            </w:pPr>
          </w:p>
        </w:tc>
      </w:tr>
      <w:tr w:rsidR="00303E41" w14:paraId="6BB9E0F5" w14:textId="77777777">
        <w:trPr>
          <w:ins w:id="641" w:author="vivo (Stephen)" w:date="2021-03-19T13:30:00Z"/>
        </w:trPr>
        <w:tc>
          <w:tcPr>
            <w:tcW w:w="2120" w:type="dxa"/>
          </w:tcPr>
          <w:p w14:paraId="6BB9E0F2" w14:textId="77777777" w:rsidR="00303E41" w:rsidRDefault="00792501">
            <w:pPr>
              <w:spacing w:after="180"/>
              <w:rPr>
                <w:ins w:id="642" w:author="vivo (Stephen)" w:date="2021-03-19T13:30:00Z"/>
                <w:rFonts w:eastAsia="Arial Unicode MS" w:hAnsi="Arial Unicode MS" w:cs="Arial Unicode MS"/>
                <w:lang w:val="en-GB" w:eastAsia="zh-CN"/>
              </w:rPr>
            </w:pPr>
            <w:ins w:id="643"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F3" w14:textId="77777777" w:rsidR="00303E41" w:rsidRDefault="00792501">
            <w:pPr>
              <w:spacing w:after="180"/>
              <w:rPr>
                <w:ins w:id="644" w:author="vivo (Stephen)" w:date="2021-03-19T13:30:00Z"/>
                <w:rFonts w:eastAsia="Arial Unicode MS" w:hAnsi="Arial Unicode MS" w:cs="Arial Unicode MS"/>
                <w:lang w:val="en-GB" w:eastAsia="zh-CN"/>
              </w:rPr>
            </w:pPr>
            <w:ins w:id="645"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F4" w14:textId="77777777" w:rsidR="00303E41" w:rsidRDefault="00792501">
            <w:pPr>
              <w:spacing w:after="180"/>
              <w:rPr>
                <w:ins w:id="646" w:author="vivo (Stephen)" w:date="2021-03-19T13:30:00Z"/>
                <w:rFonts w:ascii="Arial" w:hAnsi="Arial" w:cs="Arial"/>
                <w:iCs/>
                <w:sz w:val="18"/>
                <w:szCs w:val="18"/>
                <w:lang w:eastAsia="ja-JP"/>
              </w:rPr>
            </w:pPr>
            <w:ins w:id="647" w:author="vivo (Stephen)" w:date="2021-03-19T13:30:00Z">
              <w:r>
                <w:rPr>
                  <w:rFonts w:ascii="Arial" w:eastAsiaTheme="minorEastAsia" w:hAnsi="Arial" w:cs="Arial"/>
                  <w:iCs/>
                  <w:sz w:val="18"/>
                  <w:szCs w:val="18"/>
                  <w:lang w:eastAsia="zh-CN"/>
                </w:rPr>
                <w:t>We think the legacy principle can be reused.</w:t>
              </w:r>
            </w:ins>
          </w:p>
        </w:tc>
      </w:tr>
      <w:tr w:rsidR="00303E41" w14:paraId="6BB9E0F9" w14:textId="77777777">
        <w:trPr>
          <w:ins w:id="648" w:author="Wei Li Mei" w:date="2021-03-19T14:04:00Z"/>
        </w:trPr>
        <w:tc>
          <w:tcPr>
            <w:tcW w:w="2120" w:type="dxa"/>
          </w:tcPr>
          <w:p w14:paraId="6BB9E0F6" w14:textId="77777777" w:rsidR="00303E41" w:rsidRDefault="00792501">
            <w:pPr>
              <w:spacing w:after="180"/>
              <w:rPr>
                <w:ins w:id="649" w:author="Wei Li Mei" w:date="2021-03-19T14:04:00Z"/>
                <w:rFonts w:eastAsia="Arial Unicode MS" w:hAnsi="Arial Unicode MS" w:cs="Arial Unicode MS"/>
                <w:lang w:val="en-GB" w:eastAsia="zh-CN"/>
              </w:rPr>
            </w:pPr>
            <w:ins w:id="650" w:author="Wei Li Mei" w:date="2021-03-19T14:04:00Z">
              <w:r>
                <w:rPr>
                  <w:rFonts w:eastAsia="Arial Unicode MS" w:hAnsi="Arial Unicode MS" w:cs="Arial Unicode MS" w:hint="eastAsia"/>
                  <w:lang w:val="en-GB" w:eastAsia="zh-CN"/>
                </w:rPr>
                <w:t>TD Tech&amp;Chengdu TD Tech</w:t>
              </w:r>
            </w:ins>
          </w:p>
        </w:tc>
        <w:tc>
          <w:tcPr>
            <w:tcW w:w="1842" w:type="dxa"/>
          </w:tcPr>
          <w:p w14:paraId="6BB9E0F7" w14:textId="77777777" w:rsidR="00303E41" w:rsidRDefault="00792501">
            <w:pPr>
              <w:spacing w:after="180"/>
              <w:rPr>
                <w:ins w:id="651" w:author="Wei Li Mei" w:date="2021-03-19T14:04:00Z"/>
                <w:rFonts w:eastAsia="Arial Unicode MS" w:hAnsi="Arial Unicode MS" w:cs="Arial Unicode MS"/>
                <w:lang w:val="en-GB" w:eastAsia="zh-CN"/>
              </w:rPr>
            </w:pPr>
            <w:ins w:id="652" w:author="Wei Li Mei" w:date="2021-03-19T14:04:00Z">
              <w:r>
                <w:rPr>
                  <w:rFonts w:eastAsia="Arial Unicode MS" w:hAnsi="Arial Unicode MS" w:cs="Arial Unicode MS" w:hint="eastAsia"/>
                  <w:lang w:val="en-GB" w:eastAsia="zh-CN"/>
                </w:rPr>
                <w:t>Yes</w:t>
              </w:r>
            </w:ins>
          </w:p>
        </w:tc>
        <w:tc>
          <w:tcPr>
            <w:tcW w:w="5659" w:type="dxa"/>
          </w:tcPr>
          <w:p w14:paraId="6BB9E0F8" w14:textId="77777777" w:rsidR="00303E41" w:rsidRDefault="00303E41">
            <w:pPr>
              <w:spacing w:after="180"/>
              <w:rPr>
                <w:ins w:id="653" w:author="Wei Li Mei" w:date="2021-03-19T14:04:00Z"/>
                <w:rFonts w:ascii="Arial" w:eastAsiaTheme="minorEastAsia" w:hAnsi="Arial" w:cs="Arial"/>
                <w:iCs/>
                <w:sz w:val="18"/>
                <w:szCs w:val="18"/>
                <w:lang w:eastAsia="zh-CN"/>
              </w:rPr>
            </w:pPr>
          </w:p>
        </w:tc>
      </w:tr>
      <w:tr w:rsidR="00303E41" w14:paraId="6BB9E0FD" w14:textId="77777777">
        <w:tc>
          <w:tcPr>
            <w:tcW w:w="2120" w:type="dxa"/>
          </w:tcPr>
          <w:p w14:paraId="6BB9E0F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F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FC"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654"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303E41" w14:paraId="6BB9E101" w14:textId="77777777">
        <w:tc>
          <w:tcPr>
            <w:tcW w:w="2120" w:type="dxa"/>
          </w:tcPr>
          <w:p w14:paraId="6BB9E0F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F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0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303E41" w14:paraId="6BB9E105" w14:textId="77777777">
        <w:tc>
          <w:tcPr>
            <w:tcW w:w="2120" w:type="dxa"/>
          </w:tcPr>
          <w:p w14:paraId="6BB9E10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0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10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109" w14:textId="77777777">
        <w:tc>
          <w:tcPr>
            <w:tcW w:w="2120" w:type="dxa"/>
          </w:tcPr>
          <w:p w14:paraId="6BB9E1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0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0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0D" w14:textId="77777777">
        <w:tc>
          <w:tcPr>
            <w:tcW w:w="2120" w:type="dxa"/>
          </w:tcPr>
          <w:p w14:paraId="6BB9E10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10B" w14:textId="77777777" w:rsidR="00303E41" w:rsidRDefault="00792501">
            <w:pPr>
              <w:tabs>
                <w:tab w:val="left" w:pos="1440"/>
              </w:tabs>
              <w:spacing w:after="180"/>
              <w:rPr>
                <w:rFonts w:eastAsia="Arial Unicode MS" w:hAnsi="Arial Unicode MS" w:cs="Arial Unicode MS"/>
                <w:lang w:val="en-GB"/>
              </w:rPr>
            </w:pPr>
            <w:ins w:id="655"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6BB9E10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confirmed by RAN1.</w:t>
            </w:r>
          </w:p>
        </w:tc>
      </w:tr>
      <w:tr w:rsidR="00303E41" w14:paraId="6BB9E111" w14:textId="77777777">
        <w:tc>
          <w:tcPr>
            <w:tcW w:w="2120" w:type="dxa"/>
          </w:tcPr>
          <w:p w14:paraId="6BB9E10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0F"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10" w14:textId="77777777" w:rsidR="00303E41" w:rsidRDefault="00303E41">
            <w:pPr>
              <w:spacing w:after="180"/>
              <w:rPr>
                <w:rFonts w:eastAsia="Arial Unicode MS" w:hAnsi="Arial Unicode MS" w:cs="Arial Unicode MS"/>
                <w:lang w:eastAsia="ja-JP"/>
              </w:rPr>
            </w:pPr>
          </w:p>
        </w:tc>
      </w:tr>
      <w:tr w:rsidR="00303E41" w14:paraId="6BB9E115" w14:textId="77777777">
        <w:tc>
          <w:tcPr>
            <w:tcW w:w="2120" w:type="dxa"/>
          </w:tcPr>
          <w:p w14:paraId="6BB9E1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13"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1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We also prefer to confirm this with RAN1.</w:t>
            </w:r>
          </w:p>
        </w:tc>
      </w:tr>
      <w:tr w:rsidR="00303E41" w14:paraId="6BB9E119" w14:textId="77777777">
        <w:tc>
          <w:tcPr>
            <w:tcW w:w="2120" w:type="dxa"/>
          </w:tcPr>
          <w:p w14:paraId="6BB9E11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17" w14:textId="77777777" w:rsidR="00303E41" w:rsidRDefault="00792501">
            <w:pPr>
              <w:tabs>
                <w:tab w:val="left" w:pos="1440"/>
              </w:tabs>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118" w14:textId="77777777" w:rsidR="00303E41" w:rsidRDefault="00303E41">
            <w:pPr>
              <w:spacing w:after="180"/>
              <w:rPr>
                <w:rFonts w:eastAsia="Arial Unicode MS" w:hAnsi="Arial Unicode MS" w:cs="Arial Unicode MS"/>
                <w:lang w:val="en-GB"/>
              </w:rPr>
            </w:pPr>
          </w:p>
        </w:tc>
      </w:tr>
      <w:tr w:rsidR="00303E41" w14:paraId="6BB9E11D" w14:textId="77777777">
        <w:tc>
          <w:tcPr>
            <w:tcW w:w="2120" w:type="dxa"/>
          </w:tcPr>
          <w:p w14:paraId="6BB9E11A"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lastRenderedPageBreak/>
              <w:t>ZTE</w:t>
            </w:r>
          </w:p>
        </w:tc>
        <w:tc>
          <w:tcPr>
            <w:tcW w:w="1842" w:type="dxa"/>
          </w:tcPr>
          <w:p w14:paraId="6BB9E11B" w14:textId="77777777" w:rsidR="00303E41" w:rsidRDefault="00792501">
            <w:pPr>
              <w:tabs>
                <w:tab w:val="left" w:pos="1440"/>
              </w:tabs>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11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up to RAN1</w:t>
            </w:r>
          </w:p>
        </w:tc>
      </w:tr>
      <w:tr w:rsidR="00D11988" w14:paraId="6BB9E121" w14:textId="77777777">
        <w:tc>
          <w:tcPr>
            <w:tcW w:w="2120" w:type="dxa"/>
          </w:tcPr>
          <w:p w14:paraId="6BB9E11E" w14:textId="77777777" w:rsidR="00D11988" w:rsidRDefault="00D11988" w:rsidP="00D11988">
            <w:pPr>
              <w:spacing w:after="180"/>
              <w:rPr>
                <w:rFonts w:eastAsia="宋体" w:hAnsi="Arial Unicode MS" w:cs="Arial Unicode MS"/>
                <w:lang w:eastAsia="zh-CN"/>
              </w:rPr>
            </w:pPr>
            <w:r w:rsidRPr="002635D1">
              <w:rPr>
                <w:rFonts w:eastAsia="Arial Unicode MS" w:hAnsi="Arial Unicode MS" w:cs="Arial Unicode MS"/>
                <w:lang w:val="en-GB" w:eastAsia="zh-CN"/>
              </w:rPr>
              <w:t>Lenovo, Motorola Mobility</w:t>
            </w:r>
          </w:p>
        </w:tc>
        <w:tc>
          <w:tcPr>
            <w:tcW w:w="1842" w:type="dxa"/>
          </w:tcPr>
          <w:p w14:paraId="6BB9E11F" w14:textId="77777777" w:rsidR="00D11988" w:rsidRDefault="00D11988" w:rsidP="00D11988">
            <w:pPr>
              <w:tabs>
                <w:tab w:val="left" w:pos="1440"/>
              </w:tabs>
              <w:spacing w:after="180"/>
              <w:rPr>
                <w:rFonts w:eastAsia="宋体" w:hAnsi="Arial Unicode MS" w:cs="Arial Unicode MS"/>
                <w:lang w:eastAsia="zh-CN"/>
              </w:rPr>
            </w:pPr>
          </w:p>
        </w:tc>
        <w:tc>
          <w:tcPr>
            <w:tcW w:w="5659" w:type="dxa"/>
          </w:tcPr>
          <w:p w14:paraId="6BB9E120" w14:textId="77777777" w:rsidR="00D11988" w:rsidRDefault="00D11988" w:rsidP="00D11988">
            <w:pPr>
              <w:spacing w:after="180"/>
              <w:rPr>
                <w:rFonts w:eastAsia="宋体" w:hAnsi="Arial Unicode MS" w:cs="Arial Unicode MS"/>
                <w:lang w:eastAsia="zh-CN"/>
              </w:rPr>
            </w:pPr>
            <w:r w:rsidRPr="002635D1">
              <w:rPr>
                <w:rFonts w:eastAsia="Arial Unicode MS" w:hAnsi="Arial Unicode MS" w:cs="Arial Unicode MS"/>
                <w:lang w:eastAsia="ja-JP"/>
              </w:rPr>
              <w:t>It should be decided by RAN1</w:t>
            </w:r>
          </w:p>
        </w:tc>
      </w:tr>
      <w:tr w:rsidR="005909A9" w14:paraId="6BB9E125" w14:textId="77777777">
        <w:tc>
          <w:tcPr>
            <w:tcW w:w="2120" w:type="dxa"/>
          </w:tcPr>
          <w:p w14:paraId="6BB9E122" w14:textId="77777777" w:rsidR="005909A9" w:rsidRPr="002635D1"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23" w14:textId="77777777" w:rsidR="005909A9" w:rsidRDefault="005909A9" w:rsidP="005909A9">
            <w:pPr>
              <w:tabs>
                <w:tab w:val="left" w:pos="1440"/>
              </w:tabs>
              <w:spacing w:after="180"/>
              <w:rPr>
                <w:rFonts w:eastAsia="宋体" w:hAnsi="Arial Unicode MS" w:cs="Arial Unicode MS"/>
                <w:lang w:eastAsia="zh-CN"/>
              </w:rPr>
            </w:pPr>
          </w:p>
        </w:tc>
        <w:tc>
          <w:tcPr>
            <w:tcW w:w="5659" w:type="dxa"/>
          </w:tcPr>
          <w:p w14:paraId="6BB9E124" w14:textId="77777777" w:rsidR="005909A9" w:rsidRPr="002635D1" w:rsidRDefault="005909A9" w:rsidP="005909A9">
            <w:pPr>
              <w:spacing w:after="180"/>
              <w:rPr>
                <w:rFonts w:eastAsia="Arial Unicode MS" w:hAnsi="Arial Unicode MS" w:cs="Arial Unicode MS"/>
                <w:lang w:eastAsia="ja-JP"/>
              </w:rPr>
            </w:pPr>
            <w:r w:rsidRPr="00070844">
              <w:rPr>
                <w:rFonts w:ascii="Arial" w:eastAsiaTheme="minorEastAsia" w:hAnsi="Arial" w:cs="Arial"/>
                <w:iCs/>
                <w:noProof/>
                <w:lang w:eastAsia="zh-CN"/>
              </w:rPr>
              <w:t>We think this should be left to RAN1</w:t>
            </w:r>
          </w:p>
        </w:tc>
      </w:tr>
      <w:tr w:rsidR="00475328" w14:paraId="56C9C91B" w14:textId="77777777">
        <w:trPr>
          <w:ins w:id="656" w:author="Apple" w:date="2021-03-29T16:37:00Z"/>
        </w:trPr>
        <w:tc>
          <w:tcPr>
            <w:tcW w:w="2120" w:type="dxa"/>
          </w:tcPr>
          <w:p w14:paraId="699A552A" w14:textId="3A422D14" w:rsidR="00475328" w:rsidRDefault="00475328" w:rsidP="005909A9">
            <w:pPr>
              <w:spacing w:after="180"/>
              <w:rPr>
                <w:ins w:id="657" w:author="Apple" w:date="2021-03-29T16:37:00Z"/>
                <w:rFonts w:eastAsia="Arial Unicode MS" w:hAnsi="Arial Unicode MS" w:cs="Arial Unicode MS"/>
                <w:lang w:val="en-GB"/>
              </w:rPr>
            </w:pPr>
            <w:ins w:id="658" w:author="Apple" w:date="2021-03-29T16:37:00Z">
              <w:r>
                <w:rPr>
                  <w:rFonts w:eastAsia="Arial Unicode MS" w:hAnsi="Arial Unicode MS" w:cs="Arial Unicode MS"/>
                  <w:lang w:val="en-GB"/>
                </w:rPr>
                <w:t>Apple</w:t>
              </w:r>
            </w:ins>
          </w:p>
        </w:tc>
        <w:tc>
          <w:tcPr>
            <w:tcW w:w="1842" w:type="dxa"/>
          </w:tcPr>
          <w:p w14:paraId="60C21AED" w14:textId="4B0EA618" w:rsidR="00475328" w:rsidRDefault="00475328" w:rsidP="005909A9">
            <w:pPr>
              <w:tabs>
                <w:tab w:val="left" w:pos="1440"/>
              </w:tabs>
              <w:spacing w:after="180"/>
              <w:rPr>
                <w:ins w:id="659" w:author="Apple" w:date="2021-03-29T16:37:00Z"/>
                <w:rFonts w:eastAsia="宋体" w:hAnsi="Arial Unicode MS" w:cs="Arial Unicode MS"/>
                <w:lang w:eastAsia="zh-CN"/>
              </w:rPr>
            </w:pPr>
            <w:ins w:id="660" w:author="Apple" w:date="2021-03-29T16:38:00Z">
              <w:r>
                <w:rPr>
                  <w:rFonts w:eastAsia="宋体" w:hAnsi="Arial Unicode MS" w:cs="Arial Unicode MS"/>
                  <w:lang w:eastAsia="zh-CN"/>
                </w:rPr>
                <w:t>Yes</w:t>
              </w:r>
            </w:ins>
          </w:p>
        </w:tc>
        <w:tc>
          <w:tcPr>
            <w:tcW w:w="5659" w:type="dxa"/>
          </w:tcPr>
          <w:p w14:paraId="118FDACE" w14:textId="77777777" w:rsidR="00475328" w:rsidRPr="00070844" w:rsidRDefault="00475328" w:rsidP="005909A9">
            <w:pPr>
              <w:spacing w:after="180"/>
              <w:rPr>
                <w:ins w:id="661" w:author="Apple" w:date="2021-03-29T16:37:00Z"/>
                <w:rFonts w:ascii="Arial" w:eastAsiaTheme="minorEastAsia" w:hAnsi="Arial" w:cs="Arial"/>
                <w:iCs/>
                <w:noProof/>
                <w:lang w:eastAsia="zh-CN"/>
              </w:rPr>
            </w:pPr>
          </w:p>
        </w:tc>
      </w:tr>
    </w:tbl>
    <w:p w14:paraId="6BB9E126" w14:textId="77777777" w:rsidR="00391007" w:rsidRDefault="00391007" w:rsidP="00391007">
      <w:pPr>
        <w:rPr>
          <w:ins w:id="662" w:author="Dawid Koziol" w:date="2021-03-26T21:14:00Z"/>
          <w:rFonts w:eastAsia="Arial Unicode MS" w:hAnsi="Arial Unicode MS" w:cs="Arial Unicode MS"/>
          <w:lang w:val="en-GB"/>
        </w:rPr>
      </w:pPr>
    </w:p>
    <w:p w14:paraId="6BB9E127" w14:textId="77777777" w:rsidR="00391007" w:rsidRDefault="00391007" w:rsidP="006B6845">
      <w:pPr>
        <w:spacing w:after="0"/>
        <w:rPr>
          <w:ins w:id="663" w:author="Dawid Koziol" w:date="2021-03-26T21:14:00Z"/>
          <w:rFonts w:eastAsia="Arial Unicode MS" w:hAnsi="Arial Unicode MS" w:cs="Arial Unicode MS"/>
          <w:lang w:val="en-GB"/>
        </w:rPr>
      </w:pPr>
      <w:ins w:id="664" w:author="Dawid Koziol" w:date="2021-03-26T21:14:00Z">
        <w:r>
          <w:rPr>
            <w:rFonts w:eastAsia="Arial Unicode MS" w:hAnsi="Arial Unicode MS" w:cs="Arial Unicode MS"/>
            <w:lang w:val="en-GB"/>
          </w:rPr>
          <w:t>Summary of inputs for question 6b:</w:t>
        </w:r>
      </w:ins>
    </w:p>
    <w:p w14:paraId="6BB9E128" w14:textId="1946D297" w:rsidR="00391007" w:rsidRDefault="002E64A3" w:rsidP="001107D8">
      <w:pPr>
        <w:pStyle w:val="ListParagraph"/>
        <w:numPr>
          <w:ilvl w:val="0"/>
          <w:numId w:val="16"/>
        </w:numPr>
        <w:rPr>
          <w:ins w:id="665" w:author="Dawid Koziol" w:date="2021-03-26T21:14:00Z"/>
          <w:rFonts w:ascii="Arial Unicode MS" w:eastAsia="Arial Unicode MS" w:hAnsi="Arial Unicode MS" w:cs="Arial Unicode MS"/>
        </w:rPr>
      </w:pPr>
      <w:ins w:id="666" w:author="Dawid Koziol" w:date="2021-03-26T21:14:00Z">
        <w:r>
          <w:rPr>
            <w:rFonts w:ascii="Arial Unicode MS" w:eastAsia="Arial Unicode MS" w:hAnsi="Arial Unicode MS" w:cs="Arial Unicode MS"/>
          </w:rPr>
          <w:t>1</w:t>
        </w:r>
      </w:ins>
      <w:ins w:id="667" w:author="Dawid Koziol" w:date="2021-03-29T11:43:00Z">
        <w:r w:rsidR="00727CDF">
          <w:rPr>
            <w:rFonts w:ascii="Arial Unicode MS" w:eastAsia="Arial Unicode MS" w:hAnsi="Arial Unicode MS" w:cs="Arial Unicode MS"/>
          </w:rPr>
          <w:t>9</w:t>
        </w:r>
      </w:ins>
      <w:bookmarkStart w:id="668" w:name="_GoBack"/>
      <w:bookmarkEnd w:id="668"/>
      <w:ins w:id="669" w:author="Dawid Koziol" w:date="2021-03-26T21:14:00Z">
        <w:r w:rsidR="00391007" w:rsidRPr="00BD3384">
          <w:rPr>
            <w:rFonts w:ascii="Arial Unicode MS" w:eastAsia="Arial Unicode MS" w:hAnsi="Arial Unicode MS" w:cs="Arial Unicode MS"/>
          </w:rPr>
          <w:t xml:space="preserve"> companies agree </w:t>
        </w:r>
      </w:ins>
      <w:ins w:id="670" w:author="Dawid Koziol" w:date="2021-03-26T21:29:00Z">
        <w:r w:rsidR="001107D8" w:rsidRPr="001107D8">
          <w:rPr>
            <w:rFonts w:ascii="Arial Unicode MS" w:eastAsia="Arial Unicode MS" w:hAnsi="Arial Unicode MS" w:cs="Arial Unicode MS"/>
          </w:rPr>
          <w:t xml:space="preserve">that if search space other than searchSpace#0 is configured for MCCH, the PDCCH monitoring occasions for MCCH message which are not overlapping with UL symbols  are sequentially numbered from one </w:t>
        </w:r>
        <w:r w:rsidR="001107D8">
          <w:rPr>
            <w:rFonts w:ascii="Arial Unicode MS" w:eastAsia="Arial Unicode MS" w:hAnsi="Arial Unicode MS" w:cs="Arial Unicode MS"/>
          </w:rPr>
          <w:t>in the MCCH transmission window</w:t>
        </w:r>
        <w:r w:rsidR="001107D8" w:rsidRPr="001107D8">
          <w:rPr>
            <w:rFonts w:ascii="Arial Unicode MS" w:eastAsia="Arial Unicode MS" w:hAnsi="Arial Unicode MS" w:cs="Arial Unicode MS"/>
          </w:rPr>
          <w:t xml:space="preserve"> and mapped to SSBs using the similar rule as defined for OSI in TS 38.331</w:t>
        </w:r>
      </w:ins>
      <w:ins w:id="671" w:author="Dawid Koziol" w:date="2021-03-26T21:14:00Z">
        <w:r w:rsidR="00391007" w:rsidRPr="00BD3384">
          <w:rPr>
            <w:rFonts w:ascii="Arial Unicode MS" w:eastAsia="Arial Unicode MS" w:hAnsi="Arial Unicode MS" w:cs="Arial Unicode MS"/>
          </w:rPr>
          <w:t xml:space="preserve"> </w:t>
        </w:r>
      </w:ins>
    </w:p>
    <w:p w14:paraId="6BB9E129" w14:textId="77777777" w:rsidR="001107D8" w:rsidRPr="00BD3384" w:rsidRDefault="001107D8" w:rsidP="001107D8">
      <w:pPr>
        <w:pStyle w:val="ListParagraph"/>
        <w:numPr>
          <w:ilvl w:val="0"/>
          <w:numId w:val="16"/>
        </w:numPr>
        <w:rPr>
          <w:ins w:id="672" w:author="Dawid Koziol" w:date="2021-03-26T21:26:00Z"/>
          <w:rFonts w:ascii="Arial Unicode MS" w:eastAsia="Arial Unicode MS" w:hAnsi="Arial Unicode MS" w:cs="Arial Unicode MS"/>
        </w:rPr>
      </w:pPr>
      <w:ins w:id="673" w:author="Dawid Koziol" w:date="2021-03-26T21:26:00Z">
        <w:r>
          <w:rPr>
            <w:rFonts w:ascii="Arial Unicode MS" w:eastAsia="Arial Unicode MS" w:hAnsi="Arial Unicode MS" w:cs="Arial Unicode MS"/>
          </w:rPr>
          <w:t xml:space="preserve">1 company is OK with the proposal, but believes it </w:t>
        </w:r>
      </w:ins>
      <w:ins w:id="674" w:author="Dawid Koziol" w:date="2021-03-26T21:27:00Z">
        <w:r>
          <w:rPr>
            <w:rFonts w:ascii="Arial Unicode MS" w:eastAsia="Arial Unicode MS" w:hAnsi="Arial Unicode MS" w:cs="Arial Unicode MS"/>
          </w:rPr>
          <w:t>depends on RAN1 decision for MCCH search space</w:t>
        </w:r>
      </w:ins>
    </w:p>
    <w:p w14:paraId="6BB9E12A" w14:textId="77777777" w:rsidR="00391007" w:rsidRDefault="001107D8" w:rsidP="00391007">
      <w:pPr>
        <w:pStyle w:val="ListParagraph"/>
        <w:numPr>
          <w:ilvl w:val="0"/>
          <w:numId w:val="16"/>
        </w:numPr>
        <w:rPr>
          <w:ins w:id="675" w:author="Dawid Koziol" w:date="2021-03-26T21:14:00Z"/>
          <w:rFonts w:ascii="Arial Unicode MS" w:eastAsia="Arial Unicode MS" w:hAnsi="Arial Unicode MS" w:cs="Arial Unicode MS"/>
        </w:rPr>
      </w:pPr>
      <w:ins w:id="676" w:author="Dawid Koziol" w:date="2021-03-26T21:14:00Z">
        <w:r>
          <w:rPr>
            <w:rFonts w:ascii="Arial Unicode MS" w:eastAsia="Arial Unicode MS" w:hAnsi="Arial Unicode MS" w:cs="Arial Unicode MS"/>
          </w:rPr>
          <w:t>4</w:t>
        </w:r>
        <w:r w:rsidR="00391007">
          <w:rPr>
            <w:rFonts w:ascii="Arial Unicode MS" w:eastAsia="Arial Unicode MS" w:hAnsi="Arial Unicode MS" w:cs="Arial Unicode MS"/>
          </w:rPr>
          <w:t xml:space="preserve"> companies think this should be left to RAN1 decision</w:t>
        </w:r>
      </w:ins>
    </w:p>
    <w:p w14:paraId="6BB9E12B" w14:textId="77777777" w:rsidR="00391007" w:rsidRDefault="001107D8" w:rsidP="00391007">
      <w:pPr>
        <w:rPr>
          <w:ins w:id="677" w:author="Dawid Koziol" w:date="2021-03-26T21:14:00Z"/>
          <w:rFonts w:eastAsia="Arial Unicode MS" w:hAnsi="Arial Unicode MS" w:cs="Arial Unicode MS"/>
          <w:lang w:val="en-GB"/>
        </w:rPr>
      </w:pPr>
      <w:ins w:id="678" w:author="Dawid Koziol" w:date="2021-03-26T21:28:00Z">
        <w:r>
          <w:rPr>
            <w:rFonts w:eastAsia="Arial Unicode MS" w:hAnsi="Arial Unicode MS" w:cs="Arial Unicode MS"/>
            <w:lang w:val="en-GB"/>
          </w:rPr>
          <w:t xml:space="preserve">Simialrly as for question 6b, the companies seem to agree that the </w:t>
        </w:r>
      </w:ins>
      <w:ins w:id="679" w:author="Dawid Koziol" w:date="2021-03-26T21:31:00Z">
        <w:r>
          <w:rPr>
            <w:rFonts w:eastAsia="Arial Unicode MS" w:hAnsi="Arial Unicode MS" w:cs="Arial Unicode MS"/>
            <w:lang w:val="en-GB"/>
          </w:rPr>
          <w:t>OSI</w:t>
        </w:r>
      </w:ins>
      <w:ins w:id="680" w:author="Dawid Koziol" w:date="2021-03-26T21:28:00Z">
        <w:r>
          <w:rPr>
            <w:rFonts w:eastAsia="Arial Unicode MS" w:hAnsi="Arial Unicode MS" w:cs="Arial Unicode MS"/>
            <w:lang w:val="en-GB"/>
          </w:rPr>
          <w:t xml:space="preserve"> mechanism </w:t>
        </w:r>
      </w:ins>
      <w:ins w:id="681" w:author="Dawid Koziol" w:date="2021-03-26T21:31:00Z">
        <w:r>
          <w:rPr>
            <w:rFonts w:eastAsia="Arial Unicode MS" w:hAnsi="Arial Unicode MS" w:cs="Arial Unicode MS"/>
            <w:lang w:val="en-GB"/>
          </w:rPr>
          <w:t xml:space="preserve">from Rel-15 can be reused. Therefore similar approach as for previous questions is proposed, i.e. </w:t>
        </w:r>
      </w:ins>
      <w:ins w:id="682" w:author="Dawid Koziol" w:date="2021-03-26T21:32:00Z">
        <w:r>
          <w:rPr>
            <w:rFonts w:eastAsia="Arial Unicode MS" w:hAnsi="Arial Unicode MS" w:cs="Arial Unicode MS"/>
            <w:lang w:val="en-GB"/>
          </w:rPr>
          <w:t>make an agreement in RAN2 and inform this to RAN1 for any concerns</w:t>
        </w:r>
      </w:ins>
      <w:ins w:id="683" w:author="Dawid Koziol" w:date="2021-03-26T21:14:00Z">
        <w:r w:rsidR="00391007">
          <w:rPr>
            <w:rFonts w:eastAsia="Arial Unicode MS" w:hAnsi="Arial Unicode MS" w:cs="Arial Unicode MS"/>
            <w:lang w:val="en-GB"/>
          </w:rPr>
          <w:t>:</w:t>
        </w:r>
      </w:ins>
    </w:p>
    <w:p w14:paraId="6BB9E12C" w14:textId="481CE3EA" w:rsidR="00391007" w:rsidRDefault="00391007" w:rsidP="00391007">
      <w:pPr>
        <w:rPr>
          <w:ins w:id="684" w:author="Dawid Koziol" w:date="2021-03-26T21:14:00Z"/>
          <w:rFonts w:eastAsia="Arial Unicode MS" w:hAnsi="Arial Unicode MS" w:cs="Arial Unicode MS"/>
          <w:color w:val="00B0F0"/>
          <w:lang w:eastAsia="ja-JP"/>
        </w:rPr>
      </w:pPr>
      <w:ins w:id="685" w:author="Dawid Koziol" w:date="2021-03-26T21:14:00Z">
        <w:r>
          <w:rPr>
            <w:rFonts w:eastAsia="Arial Unicode MS" w:hAnsi="Arial Unicode MS" w:cs="Arial Unicode MS"/>
            <w:b/>
            <w:lang w:val="en-GB"/>
          </w:rPr>
          <w:t xml:space="preserve">Proposal </w:t>
        </w:r>
        <w:r w:rsidR="00DE0FA6">
          <w:rPr>
            <w:rFonts w:eastAsia="Arial Unicode MS" w:hAnsi="Arial Unicode MS" w:cs="Arial Unicode MS"/>
            <w:b/>
            <w:lang w:val="en-GB"/>
          </w:rPr>
          <w:t>6b</w:t>
        </w:r>
        <w:r>
          <w:rPr>
            <w:rFonts w:eastAsia="Arial Unicode MS" w:hAnsi="Arial Unicode MS" w:cs="Arial Unicode MS"/>
            <w:b/>
            <w:lang w:val="en-GB"/>
          </w:rPr>
          <w:t xml:space="preserve">: </w:t>
        </w:r>
      </w:ins>
      <w:ins w:id="686" w:author="Dawid Koziol" w:date="2021-03-26T21:32:00Z">
        <w:r w:rsidR="001107D8">
          <w:rPr>
            <w:rFonts w:eastAsia="Arial Unicode MS" w:hAnsi="Arial Unicode MS" w:cs="Arial Unicode MS"/>
            <w:b/>
            <w:lang w:val="en-GB"/>
          </w:rPr>
          <w:t>I</w:t>
        </w:r>
        <w:r w:rsidR="001107D8" w:rsidRPr="001107D8">
          <w:rPr>
            <w:rFonts w:eastAsia="Arial Unicode MS" w:hAnsi="Arial Unicode MS" w:cs="Arial Unicode MS"/>
            <w:b/>
            <w:lang w:val="en-GB"/>
          </w:rPr>
          <w:t xml:space="preserve">f </w:t>
        </w:r>
      </w:ins>
      <w:ins w:id="687" w:author="Dawid Koziol" w:date="2021-03-26T21:33:00Z">
        <w:r w:rsidR="001107D8">
          <w:rPr>
            <w:rFonts w:eastAsia="Arial Unicode MS" w:hAnsi="Arial Unicode MS" w:cs="Arial Unicode MS"/>
            <w:b/>
            <w:lang w:val="en-GB"/>
          </w:rPr>
          <w:t xml:space="preserve">common </w:t>
        </w:r>
      </w:ins>
      <w:ins w:id="688" w:author="Dawid Koziol" w:date="2021-03-26T21:32:00Z">
        <w:r w:rsidR="001107D8" w:rsidRPr="001107D8">
          <w:rPr>
            <w:rFonts w:eastAsia="Arial Unicode MS" w:hAnsi="Arial Unicode MS" w:cs="Arial Unicode MS"/>
            <w:b/>
            <w:lang w:val="en-GB"/>
          </w:rPr>
          <w:t>search space other than searchSpace#0 is configured for MCCH</w:t>
        </w:r>
        <w:r w:rsidR="001107D8">
          <w:rPr>
            <w:rFonts w:eastAsia="Arial Unicode MS" w:hAnsi="Arial Unicode MS" w:cs="Arial Unicode MS"/>
            <w:b/>
            <w:lang w:val="en-GB"/>
          </w:rPr>
          <w:t xml:space="preserve"> (if allowed, pending RAN1 decision</w:t>
        </w:r>
      </w:ins>
      <w:ins w:id="689" w:author="Dawid Koziol" w:date="2021-03-26T21:33:00Z">
        <w:r w:rsidR="001107D8">
          <w:rPr>
            <w:rFonts w:eastAsia="Arial Unicode MS" w:hAnsi="Arial Unicode MS" w:cs="Arial Unicode MS"/>
            <w:b/>
            <w:lang w:val="en-GB"/>
          </w:rPr>
          <w:t>)</w:t>
        </w:r>
      </w:ins>
      <w:ins w:id="690" w:author="Dawid Koziol" w:date="2021-03-26T21:32:00Z">
        <w:r w:rsidR="001107D8"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ins>
      <w:ins w:id="691" w:author="Dawid Koziol" w:date="2021-03-26T21:14:00Z">
        <w:r>
          <w:rPr>
            <w:rFonts w:eastAsia="Arial Unicode MS" w:hAnsi="Arial Unicode MS" w:cs="Arial Unicode MS"/>
            <w:b/>
            <w:lang w:val="en-GB"/>
          </w:rPr>
          <w:t xml:space="preserve">. Inform RAN1 about this </w:t>
        </w:r>
      </w:ins>
      <w:ins w:id="692" w:author="Dawid Koziol" w:date="2021-03-28T19:27:00Z">
        <w:r w:rsidR="00DC1EAE">
          <w:rPr>
            <w:rFonts w:eastAsia="Arial Unicode MS" w:hAnsi="Arial Unicode MS" w:cs="Arial Unicode MS"/>
            <w:b/>
            <w:lang w:val="en-GB"/>
          </w:rPr>
          <w:t>agreement</w:t>
        </w:r>
      </w:ins>
      <w:ins w:id="693" w:author="Dawid Koziol" w:date="2021-03-26T21:14:00Z">
        <w:r>
          <w:rPr>
            <w:rFonts w:eastAsia="Arial Unicode MS" w:hAnsi="Arial Unicode MS" w:cs="Arial Unicode MS"/>
            <w:b/>
            <w:lang w:val="en-GB"/>
          </w:rPr>
          <w:t>.</w:t>
        </w:r>
      </w:ins>
    </w:p>
    <w:p w14:paraId="6BB9E12D"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 xml:space="preserve">2.5 MCCH transmission bandwidth </w:t>
      </w:r>
    </w:p>
    <w:p w14:paraId="6BB9E12E"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R</w:t>
      </w:r>
      <w:r>
        <w:rPr>
          <w:rFonts w:eastAsia="Arial Unicode MS" w:hAnsi="Arial Unicode MS" w:cs="Arial Unicode MS"/>
          <w:lang w:eastAsia="zh-CN"/>
        </w:rPr>
        <w:t xml:space="preserve">AN1 has discussed the CFR (Common Frequency Resource) used </w:t>
      </w:r>
      <w:r>
        <w:rPr>
          <w:rFonts w:eastAsia="Arial Unicode MS" w:hAnsi="Arial Unicode MS" w:cs="Arial Unicode MS"/>
        </w:rPr>
        <w:t>for group-common PDCCH/PDSCH</w:t>
      </w:r>
      <w:r>
        <w:rPr>
          <w:rFonts w:eastAsia="Arial Unicode MS" w:hAnsi="Arial Unicode MS" w:cs="Arial Unicode MS"/>
          <w:lang w:eastAsia="zh-CN"/>
        </w:rPr>
        <w:t xml:space="preserve"> and several options were discussed. Using the initial BWP as CFR for g</w:t>
      </w:r>
      <w:r>
        <w:rPr>
          <w:rFonts w:eastAsia="Arial Unicode MS" w:hAnsi="Arial Unicode MS" w:cs="Arial Unicode MS"/>
        </w:rPr>
        <w:t>roup-common PDCCH/PDSCH was agreed to be supported</w:t>
      </w:r>
      <w:r>
        <w:rPr>
          <w:rFonts w:eastAsia="Arial Unicode MS" w:hAnsi="Arial Unicode MS" w:cs="Arial Unicode MS"/>
          <w:lang w:eastAsia="zh-CN"/>
        </w:rPr>
        <w:t xml:space="preserve">, and it shall be noted that the bandwidth for the initial BWP can be configured larger than CORESET0, in which case CFR used </w:t>
      </w:r>
      <w:r>
        <w:rPr>
          <w:rFonts w:eastAsia="Arial Unicode MS" w:hAnsi="Arial Unicode MS" w:cs="Arial Unicode MS"/>
        </w:rPr>
        <w:t xml:space="preserve">for group-common PDCCH/PDSCH can be larger than CORESET0. </w:t>
      </w:r>
      <w:r>
        <w:rPr>
          <w:rFonts w:eastAsia="Arial Unicode MS" w:hAnsi="Arial Unicode MS" w:cs="Arial Unicode MS"/>
          <w:lang w:eastAsia="zh-CN"/>
        </w:rPr>
        <w:t>Other possible configurations of CFR</w:t>
      </w:r>
      <w:r>
        <w:rPr>
          <w:rFonts w:eastAsia="Arial Unicode MS" w:hAnsi="Arial Unicode MS" w:cs="Arial Unicode MS"/>
        </w:rPr>
        <w:t xml:space="preserve"> for group-common PDCCH/PDSCH</w:t>
      </w:r>
      <w:r>
        <w:rPr>
          <w:rFonts w:eastAsia="Arial Unicode MS" w:hAnsi="Arial Unicode MS" w:cs="Arial Unicode MS"/>
          <w:lang w:eastAsia="zh-CN"/>
        </w:rPr>
        <w:t xml:space="preserve"> are still under discussion. The general principle is that CRF for g</w:t>
      </w:r>
      <w:r>
        <w:rPr>
          <w:rFonts w:eastAsia="Arial Unicode MS" w:hAnsi="Arial Unicode MS" w:cs="Arial Unicode MS"/>
        </w:rPr>
        <w:t>roup-common PDCCH/PDSCH</w:t>
      </w:r>
      <w:r>
        <w:rPr>
          <w:rFonts w:eastAsia="Arial Unicode MS" w:hAnsi="Arial Unicode MS" w:cs="Arial Unicode MS"/>
          <w:lang w:eastAsia="zh-CN"/>
        </w:rPr>
        <w:t xml:space="preserve"> needs to be compatible with CORESET0/initial BWP to allow the </w:t>
      </w:r>
      <w:r>
        <w:rPr>
          <w:rFonts w:eastAsia="Arial Unicode MS" w:hAnsi="Arial Unicode MS" w:cs="Arial Unicode MS"/>
          <w:lang w:eastAsia="zh-CN"/>
        </w:rPr>
        <w:lastRenderedPageBreak/>
        <w:t>UE to monitor Paging/SI and to receive MBS simultaneously without BWP switch.</w:t>
      </w:r>
      <w:r>
        <w:rPr>
          <w:rFonts w:eastAsia="Arial Unicode MS" w:hAnsi="Arial Unicode MS" w:cs="Arial Unicode MS" w:hint="eastAsia"/>
          <w:lang w:eastAsia="zh-CN"/>
        </w:rPr>
        <w:t xml:space="preserve"> </w:t>
      </w:r>
      <w:r>
        <w:rPr>
          <w:rFonts w:eastAsia="Arial Unicode MS" w:hAnsi="Arial Unicode MS" w:cs="Arial Unicode MS"/>
          <w:lang w:eastAsia="zh-CN"/>
        </w:rPr>
        <w:t xml:space="preserve">The discussion in RAN1 was mostly for MTCH, but it is understood that this principle is applicable to both traffic and control channels. Therefore, RAN2 is requested to confirm </w:t>
      </w:r>
      <w:r>
        <w:rPr>
          <w:rFonts w:eastAsia="Arial Unicode MS" w:hAnsi="Arial Unicode MS" w:cs="Arial Unicode MS"/>
        </w:rPr>
        <w:t xml:space="preserve">that CFR where MCCH is provided should allow </w:t>
      </w:r>
      <w:r>
        <w:rPr>
          <w:rFonts w:eastAsia="Arial Unicode MS" w:hAnsi="Arial Unicode MS" w:cs="Arial Unicode MS"/>
          <w:lang w:eastAsia="zh-CN"/>
        </w:rPr>
        <w:t xml:space="preserve">the UE to monitor Paging/SI and to receive MCCH simultaneously without BWP switch. </w:t>
      </w:r>
    </w:p>
    <w:p w14:paraId="6BB9E12F"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7</w:t>
      </w:r>
      <w:r>
        <w:rPr>
          <w:rFonts w:ascii="Arial Unicode MS" w:eastAsia="Arial Unicode MS" w:hAnsi="Arial Unicode MS" w:cs="Arial Unicode MS"/>
          <w:b/>
        </w:rPr>
        <w:t xml:space="preserve"> </w:t>
      </w:r>
    </w:p>
    <w:p w14:paraId="6BB9E130" w14:textId="77777777" w:rsidR="00303E41" w:rsidRDefault="00792501">
      <w:pPr>
        <w:ind w:left="220" w:hangingChars="100" w:hanging="220"/>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transmission bandwidth for MCCH shall be configured in the way allowing the UE to monitor Paging/SI and to receive MCCH simultaneously without BWP switch?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34" w14:textId="77777777">
        <w:tc>
          <w:tcPr>
            <w:tcW w:w="2120" w:type="dxa"/>
            <w:shd w:val="clear" w:color="auto" w:fill="BFBFBF" w:themeFill="background1" w:themeFillShade="BF"/>
          </w:tcPr>
          <w:p w14:paraId="6BB9E13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32"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3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38" w14:textId="77777777">
        <w:tc>
          <w:tcPr>
            <w:tcW w:w="2120" w:type="dxa"/>
          </w:tcPr>
          <w:p w14:paraId="6BB9E13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3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3C" w14:textId="77777777">
        <w:tc>
          <w:tcPr>
            <w:tcW w:w="2120" w:type="dxa"/>
          </w:tcPr>
          <w:p w14:paraId="6BB9E1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6BB9E13B"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It should be up to RAN1 decision.</w:t>
            </w:r>
          </w:p>
        </w:tc>
      </w:tr>
      <w:tr w:rsidR="00303E41" w14:paraId="6BB9E140" w14:textId="77777777">
        <w:trPr>
          <w:ins w:id="694" w:author="Prasad QC1" w:date="2021-03-14T18:03:00Z"/>
        </w:trPr>
        <w:tc>
          <w:tcPr>
            <w:tcW w:w="2120" w:type="dxa"/>
          </w:tcPr>
          <w:p w14:paraId="6BB9E13D" w14:textId="77777777" w:rsidR="00303E41" w:rsidRDefault="00792501">
            <w:pPr>
              <w:spacing w:after="180"/>
              <w:rPr>
                <w:ins w:id="695" w:author="Prasad QC1" w:date="2021-03-14T18:03:00Z"/>
                <w:rFonts w:eastAsia="Arial Unicode MS" w:hAnsi="Arial Unicode MS" w:cs="Arial Unicode MS"/>
                <w:lang w:val="en-GB" w:eastAsia="zh-CN"/>
              </w:rPr>
            </w:pPr>
            <w:ins w:id="696" w:author="Prasad QC1" w:date="2021-03-14T18:04:00Z">
              <w:r>
                <w:rPr>
                  <w:rFonts w:eastAsia="Arial Unicode MS" w:hAnsi="Arial Unicode MS" w:cs="Arial Unicode MS"/>
                  <w:lang w:val="en-GB" w:eastAsia="zh-CN"/>
                </w:rPr>
                <w:t>QC</w:t>
              </w:r>
            </w:ins>
          </w:p>
        </w:tc>
        <w:tc>
          <w:tcPr>
            <w:tcW w:w="1842" w:type="dxa"/>
          </w:tcPr>
          <w:p w14:paraId="6BB9E13E" w14:textId="77777777" w:rsidR="00303E41" w:rsidRDefault="00792501">
            <w:pPr>
              <w:spacing w:after="180"/>
              <w:rPr>
                <w:ins w:id="697" w:author="Prasad QC1" w:date="2021-03-14T18:03:00Z"/>
                <w:rFonts w:eastAsia="Arial Unicode MS" w:hAnsi="Arial Unicode MS" w:cs="Arial Unicode MS"/>
                <w:lang w:val="en-GB" w:eastAsia="zh-CN"/>
              </w:rPr>
            </w:pPr>
            <w:ins w:id="698" w:author="Prasad QC1" w:date="2021-03-14T18:06:00Z">
              <w:r>
                <w:rPr>
                  <w:rFonts w:eastAsia="Arial Unicode MS" w:hAnsi="Arial Unicode MS" w:cs="Arial Unicode MS"/>
                  <w:lang w:val="en-GB" w:eastAsia="zh-CN"/>
                </w:rPr>
                <w:t>Yes but</w:t>
              </w:r>
            </w:ins>
          </w:p>
        </w:tc>
        <w:tc>
          <w:tcPr>
            <w:tcW w:w="5659" w:type="dxa"/>
          </w:tcPr>
          <w:p w14:paraId="6BB9E13F" w14:textId="77777777" w:rsidR="00303E41" w:rsidRDefault="00792501">
            <w:pPr>
              <w:spacing w:after="180"/>
              <w:rPr>
                <w:ins w:id="699" w:author="Prasad QC1" w:date="2021-03-14T18:03:00Z"/>
                <w:rFonts w:ascii="Arial" w:eastAsiaTheme="minorEastAsia" w:hAnsi="Arial" w:cs="Arial"/>
                <w:iCs/>
                <w:sz w:val="18"/>
                <w:szCs w:val="18"/>
                <w:lang w:eastAsia="zh-CN"/>
              </w:rPr>
            </w:pPr>
            <w:ins w:id="700" w:author="Prasad QC1" w:date="2021-03-14T18:06:00Z">
              <w:r>
                <w:rPr>
                  <w:rFonts w:ascii="Arial" w:eastAsiaTheme="minorEastAsia" w:hAnsi="Arial" w:cs="Arial"/>
                  <w:iCs/>
                  <w:sz w:val="18"/>
                  <w:szCs w:val="18"/>
                  <w:lang w:eastAsia="zh-CN"/>
                </w:rPr>
                <w:t>To be confirmed by RAN1</w:t>
              </w:r>
            </w:ins>
          </w:p>
        </w:tc>
      </w:tr>
      <w:tr w:rsidR="00303E41" w14:paraId="6BB9E144" w14:textId="77777777">
        <w:trPr>
          <w:ins w:id="701" w:author="xiaomi" w:date="2021-03-17T11:06:00Z"/>
        </w:trPr>
        <w:tc>
          <w:tcPr>
            <w:tcW w:w="2120" w:type="dxa"/>
          </w:tcPr>
          <w:p w14:paraId="6BB9E141" w14:textId="77777777" w:rsidR="00303E41" w:rsidRDefault="00792501">
            <w:pPr>
              <w:spacing w:after="180"/>
              <w:rPr>
                <w:ins w:id="702" w:author="xiaomi" w:date="2021-03-17T11:06:00Z"/>
                <w:rFonts w:eastAsia="Arial Unicode MS" w:hAnsi="Arial Unicode MS" w:cs="Arial Unicode MS"/>
                <w:lang w:val="en-GB" w:eastAsia="zh-CN"/>
              </w:rPr>
            </w:pPr>
            <w:ins w:id="703" w:author="xiaomi" w:date="2021-03-17T11:06:00Z">
              <w:r>
                <w:rPr>
                  <w:rFonts w:eastAsia="Arial Unicode MS" w:hAnsi="Arial Unicode MS" w:cs="Arial Unicode MS"/>
                  <w:lang w:val="en-GB" w:eastAsia="zh-CN"/>
                </w:rPr>
                <w:t>Xiaomi</w:t>
              </w:r>
            </w:ins>
          </w:p>
        </w:tc>
        <w:tc>
          <w:tcPr>
            <w:tcW w:w="1842" w:type="dxa"/>
          </w:tcPr>
          <w:p w14:paraId="6BB9E142" w14:textId="77777777" w:rsidR="00303E41" w:rsidRDefault="00792501">
            <w:pPr>
              <w:spacing w:after="180"/>
              <w:rPr>
                <w:ins w:id="704" w:author="xiaomi" w:date="2021-03-17T11:06:00Z"/>
                <w:rFonts w:eastAsia="Arial Unicode MS" w:hAnsi="Arial Unicode MS" w:cs="Arial Unicode MS"/>
                <w:lang w:val="en-GB" w:eastAsia="zh-CN"/>
              </w:rPr>
            </w:pPr>
            <w:ins w:id="705" w:author="xiaomi" w:date="2021-03-17T11:06:00Z">
              <w:r>
                <w:rPr>
                  <w:rFonts w:eastAsia="Arial Unicode MS" w:hAnsi="Arial Unicode MS" w:cs="Arial Unicode MS"/>
                  <w:lang w:val="en-GB" w:eastAsia="zh-CN"/>
                </w:rPr>
                <w:t>?</w:t>
              </w:r>
            </w:ins>
          </w:p>
        </w:tc>
        <w:tc>
          <w:tcPr>
            <w:tcW w:w="5659" w:type="dxa"/>
          </w:tcPr>
          <w:p w14:paraId="6BB9E143" w14:textId="77777777" w:rsidR="00303E41" w:rsidRDefault="00792501">
            <w:pPr>
              <w:spacing w:after="180"/>
              <w:rPr>
                <w:ins w:id="706" w:author="xiaomi" w:date="2021-03-17T11:06:00Z"/>
                <w:rFonts w:ascii="Arial" w:eastAsiaTheme="minorEastAsia" w:hAnsi="Arial" w:cs="Arial"/>
                <w:iCs/>
                <w:sz w:val="18"/>
                <w:szCs w:val="18"/>
                <w:lang w:eastAsia="zh-CN"/>
              </w:rPr>
            </w:pPr>
            <w:ins w:id="707" w:author="xiaomi" w:date="2021-03-17T11:06:00Z">
              <w:r>
                <w:rPr>
                  <w:rFonts w:ascii="Arial" w:eastAsiaTheme="minorEastAsia" w:hAnsi="Arial" w:cs="Arial"/>
                  <w:iCs/>
                  <w:sz w:val="18"/>
                  <w:szCs w:val="18"/>
                  <w:lang w:eastAsia="zh-CN"/>
                </w:rPr>
                <w:t>To be discussed by RAN1.</w:t>
              </w:r>
            </w:ins>
          </w:p>
        </w:tc>
      </w:tr>
      <w:tr w:rsidR="00303E41" w14:paraId="6BB9E148" w14:textId="77777777">
        <w:trPr>
          <w:ins w:id="708" w:author="CATT" w:date="2021-03-17T13:52:00Z"/>
        </w:trPr>
        <w:tc>
          <w:tcPr>
            <w:tcW w:w="2120" w:type="dxa"/>
          </w:tcPr>
          <w:p w14:paraId="6BB9E145" w14:textId="77777777" w:rsidR="00303E41" w:rsidRDefault="00792501">
            <w:pPr>
              <w:spacing w:after="180"/>
              <w:rPr>
                <w:ins w:id="709" w:author="CATT" w:date="2021-03-17T13:52:00Z"/>
                <w:rFonts w:eastAsia="Arial Unicode MS" w:hAnsi="Arial Unicode MS" w:cs="Arial Unicode MS"/>
                <w:lang w:val="en-GB" w:eastAsia="zh-CN"/>
              </w:rPr>
            </w:pPr>
            <w:ins w:id="710" w:author="CATT" w:date="2021-03-17T15:18:00Z">
              <w:r>
                <w:rPr>
                  <w:rFonts w:eastAsia="Arial Unicode MS" w:hAnsi="Arial Unicode MS" w:cs="Arial Unicode MS" w:hint="eastAsia"/>
                  <w:lang w:val="en-GB" w:eastAsia="zh-CN"/>
                </w:rPr>
                <w:t>CATT</w:t>
              </w:r>
            </w:ins>
          </w:p>
        </w:tc>
        <w:tc>
          <w:tcPr>
            <w:tcW w:w="1842" w:type="dxa"/>
          </w:tcPr>
          <w:p w14:paraId="6BB9E146" w14:textId="77777777" w:rsidR="00303E41" w:rsidRDefault="00303E41">
            <w:pPr>
              <w:spacing w:after="180"/>
              <w:rPr>
                <w:ins w:id="711" w:author="CATT" w:date="2021-03-17T13:52:00Z"/>
                <w:rFonts w:eastAsia="Arial Unicode MS" w:hAnsi="Arial Unicode MS" w:cs="Arial Unicode MS"/>
                <w:lang w:val="en-GB" w:eastAsia="zh-CN"/>
              </w:rPr>
            </w:pPr>
          </w:p>
        </w:tc>
        <w:tc>
          <w:tcPr>
            <w:tcW w:w="5659" w:type="dxa"/>
          </w:tcPr>
          <w:p w14:paraId="6BB9E147" w14:textId="77777777" w:rsidR="00303E41" w:rsidRDefault="00792501">
            <w:pPr>
              <w:spacing w:after="180"/>
              <w:rPr>
                <w:ins w:id="712" w:author="CATT" w:date="2021-03-17T13:52:00Z"/>
                <w:rFonts w:ascii="Arial" w:eastAsiaTheme="minorEastAsia" w:hAnsi="Arial" w:cs="Arial"/>
                <w:iCs/>
                <w:sz w:val="18"/>
                <w:szCs w:val="18"/>
                <w:lang w:eastAsia="zh-CN"/>
              </w:rPr>
            </w:pPr>
            <w:ins w:id="713" w:author="CATT" w:date="2021-03-17T15:18:00Z">
              <w:r>
                <w:rPr>
                  <w:rFonts w:ascii="Arial" w:eastAsiaTheme="minorEastAsia" w:hAnsi="Arial" w:cs="Arial" w:hint="eastAsia"/>
                  <w:iCs/>
                  <w:sz w:val="18"/>
                  <w:szCs w:val="18"/>
                  <w:lang w:eastAsia="zh-CN"/>
                </w:rPr>
                <w:t>It should be decided by RAN1</w:t>
              </w:r>
            </w:ins>
          </w:p>
        </w:tc>
      </w:tr>
      <w:tr w:rsidR="00303E41" w14:paraId="6BB9E14C" w14:textId="77777777">
        <w:tc>
          <w:tcPr>
            <w:tcW w:w="2120" w:type="dxa"/>
          </w:tcPr>
          <w:p w14:paraId="6BB9E14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4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14B" w14:textId="77777777" w:rsidR="00303E41" w:rsidRDefault="00303E41">
            <w:pPr>
              <w:spacing w:after="180"/>
              <w:rPr>
                <w:rFonts w:eastAsia="Arial Unicode MS" w:hAnsi="Arial Unicode MS" w:cs="Arial Unicode MS"/>
                <w:lang w:val="en-GB"/>
              </w:rPr>
            </w:pPr>
          </w:p>
        </w:tc>
      </w:tr>
      <w:tr w:rsidR="00303E41" w14:paraId="6BB9E150" w14:textId="77777777">
        <w:trPr>
          <w:ins w:id="714" w:author="Kyocera - Masato Fujishiro" w:date="2021-03-18T10:27:00Z"/>
        </w:trPr>
        <w:tc>
          <w:tcPr>
            <w:tcW w:w="2120" w:type="dxa"/>
          </w:tcPr>
          <w:p w14:paraId="6BB9E14D" w14:textId="77777777" w:rsidR="00303E41" w:rsidRDefault="00792501">
            <w:pPr>
              <w:spacing w:after="180"/>
              <w:rPr>
                <w:ins w:id="715" w:author="Kyocera - Masato Fujishiro" w:date="2021-03-18T10:27:00Z"/>
                <w:rFonts w:eastAsia="Arial Unicode MS" w:hAnsi="Arial Unicode MS" w:cs="Arial Unicode MS"/>
                <w:lang w:val="en-GB"/>
              </w:rPr>
            </w:pPr>
            <w:ins w:id="716"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4E" w14:textId="77777777" w:rsidR="00303E41" w:rsidRDefault="00792501">
            <w:pPr>
              <w:spacing w:after="180"/>
              <w:rPr>
                <w:ins w:id="717" w:author="Kyocera - Masato Fujishiro" w:date="2021-03-18T10:27:00Z"/>
                <w:rFonts w:eastAsia="Arial Unicode MS" w:hAnsi="Arial Unicode MS" w:cs="Arial Unicode MS"/>
                <w:lang w:val="en-GB"/>
              </w:rPr>
            </w:pPr>
            <w:ins w:id="718"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4F" w14:textId="77777777" w:rsidR="00303E41" w:rsidRDefault="00792501">
            <w:pPr>
              <w:spacing w:after="180"/>
              <w:rPr>
                <w:ins w:id="719" w:author="Kyocera - Masato Fujishiro" w:date="2021-03-18T10:27:00Z"/>
                <w:rFonts w:eastAsia="Arial Unicode MS" w:hAnsi="Arial Unicode MS" w:cs="Arial Unicode MS"/>
                <w:lang w:val="en-GB"/>
              </w:rPr>
            </w:pPr>
            <w:ins w:id="720"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QC, Xiaomi and CATT, i.e., it’s up to RAN1. </w:t>
              </w:r>
            </w:ins>
          </w:p>
        </w:tc>
      </w:tr>
      <w:tr w:rsidR="00303E41" w14:paraId="6BB9E154" w14:textId="77777777">
        <w:trPr>
          <w:ins w:id="721" w:author="Sangkyu Baek" w:date="2021-03-18T11:08:00Z"/>
        </w:trPr>
        <w:tc>
          <w:tcPr>
            <w:tcW w:w="2120" w:type="dxa"/>
          </w:tcPr>
          <w:p w14:paraId="6BB9E151" w14:textId="77777777" w:rsidR="00303E41" w:rsidRDefault="00792501">
            <w:pPr>
              <w:spacing w:after="180"/>
              <w:rPr>
                <w:ins w:id="722" w:author="Sangkyu Baek" w:date="2021-03-18T11:08:00Z"/>
                <w:rFonts w:eastAsia="Arial Unicode MS" w:hAnsi="Arial Unicode MS" w:cs="Arial Unicode MS"/>
                <w:lang w:val="en-GB" w:eastAsia="ja-JP"/>
              </w:rPr>
            </w:pPr>
            <w:ins w:id="723" w:author="Sangkyu Baek" w:date="2021-03-18T11:08:00Z">
              <w:r>
                <w:rPr>
                  <w:rFonts w:eastAsia="Arial Unicode MS" w:hAnsi="Arial Unicode MS" w:cs="Arial Unicode MS" w:hint="eastAsia"/>
                  <w:lang w:val="en-GB" w:eastAsia="ko-KR"/>
                </w:rPr>
                <w:t>Samsung</w:t>
              </w:r>
            </w:ins>
          </w:p>
        </w:tc>
        <w:tc>
          <w:tcPr>
            <w:tcW w:w="1842" w:type="dxa"/>
          </w:tcPr>
          <w:p w14:paraId="6BB9E152" w14:textId="77777777" w:rsidR="00303E41" w:rsidRDefault="00792501">
            <w:pPr>
              <w:spacing w:after="180"/>
              <w:rPr>
                <w:ins w:id="724" w:author="Sangkyu Baek" w:date="2021-03-18T11:08:00Z"/>
                <w:rFonts w:eastAsia="Arial Unicode MS" w:hAnsi="Arial Unicode MS" w:cs="Arial Unicode MS"/>
                <w:lang w:val="en-GB" w:eastAsia="ja-JP"/>
              </w:rPr>
            </w:pPr>
            <w:ins w:id="725" w:author="Sangkyu Baek" w:date="2021-03-18T11:08:00Z">
              <w:r>
                <w:rPr>
                  <w:rFonts w:eastAsia="Arial Unicode MS" w:hAnsi="Arial Unicode MS" w:cs="Arial Unicode MS" w:hint="eastAsia"/>
                  <w:lang w:val="en-GB" w:eastAsia="ko-KR"/>
                </w:rPr>
                <w:t>RAN1 scope</w:t>
              </w:r>
            </w:ins>
          </w:p>
        </w:tc>
        <w:tc>
          <w:tcPr>
            <w:tcW w:w="5659" w:type="dxa"/>
          </w:tcPr>
          <w:p w14:paraId="6BB9E153" w14:textId="77777777" w:rsidR="00303E41" w:rsidRDefault="00792501">
            <w:pPr>
              <w:spacing w:after="180"/>
              <w:rPr>
                <w:ins w:id="726" w:author="Sangkyu Baek" w:date="2021-03-18T11:08:00Z"/>
                <w:rFonts w:ascii="Arial" w:hAnsi="Arial" w:cs="Arial"/>
                <w:iCs/>
                <w:sz w:val="18"/>
                <w:szCs w:val="18"/>
                <w:lang w:eastAsia="ja-JP"/>
              </w:rPr>
            </w:pPr>
            <w:ins w:id="727" w:author="Sangkyu Baek" w:date="2021-03-18T11:08: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MBS BWP. It should be discussed in RAN1 together with MTCH.</w:t>
              </w:r>
            </w:ins>
          </w:p>
        </w:tc>
      </w:tr>
      <w:tr w:rsidR="00303E41" w14:paraId="6BB9E158" w14:textId="77777777">
        <w:trPr>
          <w:ins w:id="728" w:author="陈喆" w:date="2021-03-18T11:29:00Z"/>
        </w:trPr>
        <w:tc>
          <w:tcPr>
            <w:tcW w:w="2120" w:type="dxa"/>
          </w:tcPr>
          <w:p w14:paraId="6BB9E155" w14:textId="77777777" w:rsidR="00303E41" w:rsidRDefault="00792501">
            <w:pPr>
              <w:spacing w:after="180"/>
              <w:rPr>
                <w:ins w:id="729" w:author="陈喆" w:date="2021-03-18T11:29:00Z"/>
                <w:rFonts w:eastAsia="Arial Unicode MS" w:hAnsi="Arial Unicode MS" w:cs="Arial Unicode MS"/>
                <w:lang w:val="en-GB" w:eastAsia="ko-KR"/>
              </w:rPr>
            </w:pPr>
            <w:ins w:id="730"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156" w14:textId="77777777" w:rsidR="00303E41" w:rsidRDefault="00792501">
            <w:pPr>
              <w:spacing w:after="180"/>
              <w:rPr>
                <w:ins w:id="731" w:author="陈喆" w:date="2021-03-18T11:29:00Z"/>
                <w:rFonts w:eastAsia="Arial Unicode MS" w:hAnsi="Arial Unicode MS" w:cs="Arial Unicode MS"/>
                <w:lang w:val="en-GB" w:eastAsia="ko-KR"/>
              </w:rPr>
            </w:pPr>
            <w:ins w:id="732" w:author="陈喆" w:date="2021-03-18T11:29:00Z">
              <w:r>
                <w:rPr>
                  <w:rFonts w:eastAsia="Arial Unicode MS" w:hAnsi="Arial Unicode MS" w:cs="Arial Unicode MS"/>
                  <w:lang w:val="en-GB"/>
                </w:rPr>
                <w:t>Yes</w:t>
              </w:r>
            </w:ins>
          </w:p>
        </w:tc>
        <w:tc>
          <w:tcPr>
            <w:tcW w:w="5659" w:type="dxa"/>
          </w:tcPr>
          <w:p w14:paraId="6BB9E157" w14:textId="77777777" w:rsidR="00303E41" w:rsidRDefault="00792501">
            <w:pPr>
              <w:spacing w:after="180"/>
              <w:rPr>
                <w:ins w:id="733" w:author="陈喆" w:date="2021-03-18T11:29:00Z"/>
                <w:rFonts w:ascii="Arial" w:eastAsia="Malgun Gothic" w:hAnsi="Arial" w:cs="Arial"/>
                <w:iCs/>
                <w:sz w:val="18"/>
                <w:szCs w:val="18"/>
                <w:lang w:eastAsia="ko-KR"/>
              </w:rPr>
            </w:pPr>
            <w:ins w:id="734" w:author="陈喆" w:date="2021-03-18T11:29:00Z">
              <w:r>
                <w:rPr>
                  <w:rFonts w:ascii="Arial" w:eastAsiaTheme="minorEastAsia" w:hAnsi="Arial" w:cs="Arial"/>
                  <w:iCs/>
                  <w:sz w:val="18"/>
                  <w:szCs w:val="18"/>
                  <w:lang w:eastAsia="zh-CN"/>
                </w:rPr>
                <w:t>It should be up to RAN1 decision.</w:t>
              </w:r>
            </w:ins>
          </w:p>
        </w:tc>
      </w:tr>
      <w:tr w:rsidR="00303E41" w14:paraId="6BB9E15C" w14:textId="77777777">
        <w:trPr>
          <w:ins w:id="735" w:author="Spreadtrum communications" w:date="2021-03-18T17:24:00Z"/>
        </w:trPr>
        <w:tc>
          <w:tcPr>
            <w:tcW w:w="2120" w:type="dxa"/>
          </w:tcPr>
          <w:p w14:paraId="6BB9E159" w14:textId="77777777" w:rsidR="00303E41" w:rsidRDefault="00792501">
            <w:pPr>
              <w:spacing w:after="180"/>
              <w:rPr>
                <w:ins w:id="736" w:author="Spreadtrum communications" w:date="2021-03-18T17:24:00Z"/>
                <w:rFonts w:eastAsia="Arial Unicode MS" w:hAnsi="Arial Unicode MS" w:cs="Arial Unicode MS"/>
                <w:lang w:val="en-GB" w:eastAsia="zh-CN"/>
              </w:rPr>
            </w:pPr>
            <w:ins w:id="737" w:author="Spreadtrum communications" w:date="2021-03-18T17:24:00Z">
              <w:r>
                <w:rPr>
                  <w:rFonts w:eastAsia="Arial Unicode MS" w:hAnsi="Arial Unicode MS" w:cs="Arial Unicode MS" w:hint="eastAsia"/>
                  <w:lang w:val="en-GB" w:eastAsia="zh-CN"/>
                </w:rPr>
                <w:t>Spreadtrum</w:t>
              </w:r>
            </w:ins>
          </w:p>
        </w:tc>
        <w:tc>
          <w:tcPr>
            <w:tcW w:w="1842" w:type="dxa"/>
          </w:tcPr>
          <w:p w14:paraId="6BB9E15A" w14:textId="77777777" w:rsidR="00303E41" w:rsidRDefault="00303E41">
            <w:pPr>
              <w:spacing w:after="180"/>
              <w:rPr>
                <w:ins w:id="738" w:author="Spreadtrum communications" w:date="2021-03-18T17:24:00Z"/>
                <w:rFonts w:eastAsia="Arial Unicode MS" w:hAnsi="Arial Unicode MS" w:cs="Arial Unicode MS"/>
                <w:lang w:val="en-GB"/>
              </w:rPr>
            </w:pPr>
          </w:p>
        </w:tc>
        <w:tc>
          <w:tcPr>
            <w:tcW w:w="5659" w:type="dxa"/>
          </w:tcPr>
          <w:p w14:paraId="6BB9E15B" w14:textId="77777777" w:rsidR="00303E41" w:rsidRDefault="00792501">
            <w:pPr>
              <w:spacing w:after="180"/>
              <w:rPr>
                <w:ins w:id="739" w:author="Spreadtrum communications" w:date="2021-03-18T17:24:00Z"/>
                <w:rFonts w:ascii="Arial" w:eastAsiaTheme="minorEastAsia" w:hAnsi="Arial" w:cs="Arial"/>
                <w:iCs/>
                <w:sz w:val="18"/>
                <w:szCs w:val="18"/>
                <w:lang w:eastAsia="zh-CN"/>
              </w:rPr>
            </w:pPr>
            <w:ins w:id="740"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60" w14:textId="77777777">
        <w:trPr>
          <w:ins w:id="741" w:author="vivo (Stephen)" w:date="2021-03-19T13:31:00Z"/>
        </w:trPr>
        <w:tc>
          <w:tcPr>
            <w:tcW w:w="2120" w:type="dxa"/>
          </w:tcPr>
          <w:p w14:paraId="6BB9E15D" w14:textId="44ACF1BD" w:rsidR="00303E41" w:rsidRDefault="00E5228A">
            <w:pPr>
              <w:spacing w:after="180"/>
              <w:rPr>
                <w:ins w:id="742" w:author="vivo (Stephen)" w:date="2021-03-19T13:31:00Z"/>
                <w:rFonts w:eastAsia="Arial Unicode MS" w:hAnsi="Arial Unicode MS" w:cs="Arial Unicode MS"/>
                <w:lang w:val="en-GB" w:eastAsia="zh-CN"/>
              </w:rPr>
            </w:pPr>
            <w:ins w:id="743" w:author="vivo (Stephen)" w:date="2021-03-19T13:31:00Z">
              <w:r>
                <w:rPr>
                  <w:rFonts w:eastAsia="Arial Unicode MS" w:hAnsi="Arial Unicode MS" w:cs="Arial Unicode MS"/>
                  <w:lang w:val="en-GB" w:eastAsia="zh-CN"/>
                </w:rPr>
                <w:t>V</w:t>
              </w:r>
              <w:r w:rsidR="00792501">
                <w:rPr>
                  <w:rFonts w:eastAsia="Arial Unicode MS" w:hAnsi="Arial Unicode MS" w:cs="Arial Unicode MS"/>
                  <w:lang w:val="en-GB" w:eastAsia="zh-CN"/>
                </w:rPr>
                <w:t>ivo</w:t>
              </w:r>
            </w:ins>
          </w:p>
        </w:tc>
        <w:tc>
          <w:tcPr>
            <w:tcW w:w="1842" w:type="dxa"/>
          </w:tcPr>
          <w:p w14:paraId="6BB9E15E" w14:textId="77777777" w:rsidR="00303E41" w:rsidRDefault="00792501">
            <w:pPr>
              <w:spacing w:after="180"/>
              <w:rPr>
                <w:ins w:id="744" w:author="vivo (Stephen)" w:date="2021-03-19T13:31:00Z"/>
                <w:rFonts w:eastAsia="Arial Unicode MS" w:hAnsi="Arial Unicode MS" w:cs="Arial Unicode MS"/>
                <w:lang w:val="en-GB"/>
              </w:rPr>
            </w:pPr>
            <w:ins w:id="745"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6BB9E15F" w14:textId="77777777" w:rsidR="00303E41" w:rsidRDefault="00792501">
            <w:pPr>
              <w:spacing w:after="180"/>
              <w:rPr>
                <w:ins w:id="746" w:author="vivo (Stephen)" w:date="2021-03-19T13:31:00Z"/>
                <w:rFonts w:eastAsia="Arial Unicode MS" w:hAnsi="Arial Unicode MS" w:cs="Arial Unicode MS"/>
                <w:lang w:val="en-GB"/>
              </w:rPr>
            </w:pPr>
            <w:ins w:id="747" w:author="vivo (Stephen)" w:date="2021-03-19T13:31:00Z">
              <w:r>
                <w:rPr>
                  <w:rFonts w:ascii="Arial" w:eastAsiaTheme="minorEastAsia" w:hAnsi="Arial" w:cs="Arial"/>
                  <w:iCs/>
                  <w:sz w:val="18"/>
                  <w:szCs w:val="18"/>
                  <w:lang w:eastAsia="zh-CN"/>
                </w:rPr>
                <w:t>We are fine with no BWP switching. However, the frequency reso</w:t>
              </w:r>
            </w:ins>
            <w:ins w:id="748" w:author="vivo (Stephen)" w:date="2021-03-19T13:35:00Z">
              <w:r>
                <w:rPr>
                  <w:rFonts w:ascii="Arial" w:eastAsiaTheme="minorEastAsia" w:hAnsi="Arial" w:cs="Arial"/>
                  <w:iCs/>
                  <w:sz w:val="18"/>
                  <w:szCs w:val="18"/>
                  <w:lang w:eastAsia="zh-CN"/>
                </w:rPr>
                <w:t>ur</w:t>
              </w:r>
            </w:ins>
            <w:ins w:id="749" w:author="vivo (Stephen)" w:date="2021-03-19T13:31:00Z">
              <w:r>
                <w:rPr>
                  <w:rFonts w:ascii="Arial" w:eastAsiaTheme="minorEastAsia" w:hAnsi="Arial" w:cs="Arial"/>
                  <w:iCs/>
                  <w:sz w:val="18"/>
                  <w:szCs w:val="18"/>
                  <w:lang w:eastAsia="zh-CN"/>
                </w:rPr>
                <w:t xml:space="preserve">ce allocation issue was warmly 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64" w14:textId="77777777">
        <w:trPr>
          <w:ins w:id="750" w:author="Wei Li Mei" w:date="2021-03-19T14:04:00Z"/>
        </w:trPr>
        <w:tc>
          <w:tcPr>
            <w:tcW w:w="2120" w:type="dxa"/>
          </w:tcPr>
          <w:p w14:paraId="6BB9E161" w14:textId="77777777" w:rsidR="00303E41" w:rsidRDefault="00792501">
            <w:pPr>
              <w:spacing w:after="180"/>
              <w:rPr>
                <w:ins w:id="751" w:author="Wei Li Mei" w:date="2021-03-19T14:04:00Z"/>
                <w:rFonts w:eastAsia="Arial Unicode MS" w:hAnsi="Arial Unicode MS" w:cs="Arial Unicode MS"/>
                <w:lang w:val="en-GB" w:eastAsia="zh-CN"/>
              </w:rPr>
            </w:pPr>
            <w:ins w:id="752" w:author="Wei Li Mei" w:date="2021-03-19T14:04:00Z">
              <w:r>
                <w:rPr>
                  <w:rFonts w:eastAsia="Arial Unicode MS" w:hAnsi="Arial Unicode MS" w:cs="Arial Unicode MS" w:hint="eastAsia"/>
                  <w:lang w:val="en-GB" w:eastAsia="zh-CN"/>
                </w:rPr>
                <w:t>TD Tech&amp;Chengdu TD Tech</w:t>
              </w:r>
            </w:ins>
          </w:p>
        </w:tc>
        <w:tc>
          <w:tcPr>
            <w:tcW w:w="1842" w:type="dxa"/>
          </w:tcPr>
          <w:p w14:paraId="6BB9E162" w14:textId="77777777" w:rsidR="00303E41" w:rsidRDefault="00792501">
            <w:pPr>
              <w:spacing w:after="180"/>
              <w:rPr>
                <w:ins w:id="753" w:author="Wei Li Mei" w:date="2021-03-19T14:04:00Z"/>
                <w:rFonts w:eastAsia="Arial Unicode MS" w:hAnsi="Arial Unicode MS" w:cs="Arial Unicode MS"/>
                <w:lang w:val="en-GB" w:eastAsia="zh-CN"/>
              </w:rPr>
            </w:pPr>
            <w:ins w:id="754" w:author="Wei Li Mei" w:date="2021-03-19T14:04:00Z">
              <w:r>
                <w:rPr>
                  <w:rFonts w:eastAsia="Arial Unicode MS" w:hAnsi="Arial Unicode MS" w:cs="Arial Unicode MS" w:hint="eastAsia"/>
                  <w:lang w:val="en-GB" w:eastAsia="zh-CN"/>
                </w:rPr>
                <w:t>Yes</w:t>
              </w:r>
            </w:ins>
          </w:p>
        </w:tc>
        <w:tc>
          <w:tcPr>
            <w:tcW w:w="5659" w:type="dxa"/>
          </w:tcPr>
          <w:p w14:paraId="6BB9E163" w14:textId="77777777" w:rsidR="00303E41" w:rsidRDefault="00303E41">
            <w:pPr>
              <w:spacing w:after="180"/>
              <w:rPr>
                <w:ins w:id="755" w:author="Wei Li Mei" w:date="2021-03-19T14:04:00Z"/>
                <w:rFonts w:ascii="Arial" w:eastAsiaTheme="minorEastAsia" w:hAnsi="Arial" w:cs="Arial"/>
                <w:iCs/>
                <w:sz w:val="18"/>
                <w:szCs w:val="18"/>
                <w:lang w:eastAsia="zh-CN"/>
              </w:rPr>
            </w:pPr>
          </w:p>
        </w:tc>
      </w:tr>
      <w:tr w:rsidR="00303E41" w14:paraId="6BB9E168" w14:textId="77777777">
        <w:tc>
          <w:tcPr>
            <w:tcW w:w="2120" w:type="dxa"/>
          </w:tcPr>
          <w:p w14:paraId="6BB9E1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67"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UE needs to be able to receive MCCH notifications and SI/Paging notifications at the same time.</w:t>
            </w:r>
          </w:p>
        </w:tc>
      </w:tr>
      <w:tr w:rsidR="00303E41" w14:paraId="6BB9E16C" w14:textId="77777777">
        <w:tc>
          <w:tcPr>
            <w:tcW w:w="2120" w:type="dxa"/>
          </w:tcPr>
          <w:p w14:paraId="6BB9E1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6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6B" w14:textId="7EB7D0A4" w:rsidR="00303E41" w:rsidRDefault="00792501">
            <w:pPr>
              <w:spacing w:after="180"/>
              <w:rPr>
                <w:rFonts w:eastAsia="Arial Unicode MS" w:hAnsi="Arial Unicode MS" w:cs="Arial Unicode MS"/>
                <w:lang w:val="en-GB"/>
              </w:rPr>
            </w:pPr>
            <w:r>
              <w:rPr>
                <w:rFonts w:eastAsia="Arial Unicode MS" w:hAnsi="Arial Unicode MS" w:cs="Arial Unicode MS"/>
                <w:lang w:val="en-GB"/>
              </w:rPr>
              <w:t>Regarding to CFR for MCCH/MTCH, RAN2 should simply follow the RAN1 agreed principles. The idle/inactive U</w:t>
            </w:r>
            <w:r w:rsidR="00E5228A">
              <w:rPr>
                <w:rFonts w:eastAsia="Arial Unicode MS" w:hAnsi="Arial Unicode MS" w:cs="Arial Unicode MS"/>
                <w:lang w:val="en-GB"/>
              </w:rPr>
              <w:t>e</w:t>
            </w:r>
            <w:r>
              <w:rPr>
                <w:rFonts w:eastAsia="Arial Unicode MS" w:hAnsi="Arial Unicode MS" w:cs="Arial Unicode MS"/>
                <w:lang w:val="en-GB"/>
              </w:rPr>
              <w:t xml:space="preserve">s should be able to monitor the SIBs </w:t>
            </w:r>
            <w:r>
              <w:rPr>
                <w:rFonts w:eastAsia="Arial Unicode MS" w:hAnsi="Arial Unicode MS" w:cs="Arial Unicode MS"/>
                <w:lang w:val="en-GB"/>
              </w:rPr>
              <w:lastRenderedPageBreak/>
              <w:t>/paging and receive MCCH/MTCH simultaneously, while paraller BWPs and BWP switch should be avoided. CFR should have the same SCS and CP as the initial BWP.</w:t>
            </w:r>
          </w:p>
        </w:tc>
      </w:tr>
      <w:tr w:rsidR="00303E41" w14:paraId="6BB9E171" w14:textId="77777777">
        <w:tc>
          <w:tcPr>
            <w:tcW w:w="2120" w:type="dxa"/>
          </w:tcPr>
          <w:p w14:paraId="6BB9E16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E16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6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7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Perhaps we should ask RAN1 to consider both MTCH and MCCH and follow the same design if possible? This would also imply that the UE is assumed to receive MTCH and Paging/SI at the same time? For connected mode this may depend on whether a common search space is configured on the active BWP. </w:t>
            </w:r>
          </w:p>
        </w:tc>
      </w:tr>
      <w:tr w:rsidR="00303E41" w14:paraId="6BB9E175" w14:textId="77777777">
        <w:tc>
          <w:tcPr>
            <w:tcW w:w="2120" w:type="dxa"/>
          </w:tcPr>
          <w:p w14:paraId="6BB9E17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7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79" w14:textId="77777777">
        <w:tc>
          <w:tcPr>
            <w:tcW w:w="2120" w:type="dxa"/>
          </w:tcPr>
          <w:p w14:paraId="6BB9E176" w14:textId="77777777" w:rsidR="00303E41" w:rsidRDefault="00792501">
            <w:pPr>
              <w:spacing w:after="180"/>
              <w:rPr>
                <w:ins w:id="756"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77" w14:textId="77777777" w:rsidR="00303E41" w:rsidRDefault="00792501">
            <w:pPr>
              <w:spacing w:after="180"/>
              <w:rPr>
                <w:ins w:id="757" w:author="Prasad QC1" w:date="2021-03-14T13:35:00Z"/>
                <w:rFonts w:eastAsia="Arial Unicode MS" w:hAnsi="Arial Unicode MS" w:cs="Arial Unicode MS"/>
                <w:lang w:val="en-GB" w:eastAsia="zh-CN"/>
              </w:rPr>
            </w:pPr>
            <w:ins w:id="758"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BB9E178" w14:textId="77777777" w:rsidR="00303E41" w:rsidRDefault="00792501">
            <w:pPr>
              <w:spacing w:after="180"/>
              <w:rPr>
                <w:ins w:id="759"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It should be confirmed by RAN1.</w:t>
            </w:r>
          </w:p>
        </w:tc>
      </w:tr>
      <w:tr w:rsidR="00303E41" w14:paraId="6BB9E17D" w14:textId="77777777">
        <w:tc>
          <w:tcPr>
            <w:tcW w:w="2120" w:type="dxa"/>
          </w:tcPr>
          <w:p w14:paraId="6BB9E17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7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7C"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81" w14:textId="77777777">
        <w:tc>
          <w:tcPr>
            <w:tcW w:w="2120" w:type="dxa"/>
          </w:tcPr>
          <w:p w14:paraId="6BB9E17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7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80"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85" w14:textId="77777777">
        <w:tc>
          <w:tcPr>
            <w:tcW w:w="2120" w:type="dxa"/>
          </w:tcPr>
          <w:p w14:paraId="6BB9E18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83" w14:textId="77777777" w:rsidR="00303E41" w:rsidRDefault="00303E41">
            <w:pPr>
              <w:spacing w:after="180"/>
              <w:rPr>
                <w:rFonts w:eastAsia="Arial Unicode MS" w:hAnsi="Arial Unicode MS" w:cs="Arial Unicode MS"/>
                <w:lang w:val="en-GB"/>
              </w:rPr>
            </w:pPr>
          </w:p>
        </w:tc>
        <w:tc>
          <w:tcPr>
            <w:tcW w:w="5659" w:type="dxa"/>
          </w:tcPr>
          <w:p w14:paraId="6BB9E184"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89" w14:textId="77777777">
        <w:tc>
          <w:tcPr>
            <w:tcW w:w="2120" w:type="dxa"/>
          </w:tcPr>
          <w:p w14:paraId="6BB9E186"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187"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188"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00421C" w14:paraId="6BB9E18D" w14:textId="77777777">
        <w:tc>
          <w:tcPr>
            <w:tcW w:w="2120" w:type="dxa"/>
          </w:tcPr>
          <w:p w14:paraId="6BB9E18A" w14:textId="77777777" w:rsidR="0000421C" w:rsidRDefault="0000421C" w:rsidP="0000421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8B" w14:textId="77777777" w:rsidR="0000421C" w:rsidRDefault="0000421C" w:rsidP="0000421C">
            <w:pPr>
              <w:spacing w:after="180"/>
              <w:rPr>
                <w:rFonts w:eastAsia="宋体" w:hAnsi="Arial Unicode MS" w:cs="Arial Unicode MS"/>
                <w:lang w:eastAsia="zh-CN"/>
              </w:rPr>
            </w:pPr>
            <w:r>
              <w:rPr>
                <w:rFonts w:eastAsia="Arial Unicode MS" w:hAnsi="Arial Unicode MS" w:cs="Arial Unicode MS"/>
                <w:lang w:val="en-GB" w:eastAsia="ko-KR"/>
              </w:rPr>
              <w:t>Yes, but</w:t>
            </w:r>
          </w:p>
        </w:tc>
        <w:tc>
          <w:tcPr>
            <w:tcW w:w="5659" w:type="dxa"/>
          </w:tcPr>
          <w:p w14:paraId="6BB9E18C" w14:textId="77777777" w:rsidR="0000421C" w:rsidRDefault="0000421C" w:rsidP="0000421C">
            <w:pPr>
              <w:spacing w:after="180"/>
              <w:rPr>
                <w:rFonts w:ascii="Arial" w:eastAsia="宋体" w:hAnsi="Arial" w:cs="Arial"/>
                <w:iCs/>
                <w:sz w:val="18"/>
                <w:szCs w:val="18"/>
                <w:lang w:eastAsia="zh-CN"/>
              </w:rPr>
            </w:pPr>
            <w:r>
              <w:rPr>
                <w:rFonts w:ascii="Arial" w:eastAsiaTheme="minorEastAsia" w:hAnsi="Arial" w:cs="Arial"/>
                <w:iCs/>
                <w:noProof/>
                <w:sz w:val="18"/>
                <w:szCs w:val="18"/>
                <w:lang w:eastAsia="zh-CN"/>
              </w:rPr>
              <w:t xml:space="preserve">It should be confirmed by RAN 1. </w:t>
            </w:r>
          </w:p>
        </w:tc>
      </w:tr>
      <w:tr w:rsidR="005909A9" w14:paraId="6BB9E191" w14:textId="77777777">
        <w:tc>
          <w:tcPr>
            <w:tcW w:w="2120" w:type="dxa"/>
          </w:tcPr>
          <w:p w14:paraId="6BB9E18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8F" w14:textId="77777777" w:rsidR="005909A9" w:rsidRDefault="005909A9" w:rsidP="005909A9">
            <w:pPr>
              <w:spacing w:after="180"/>
              <w:rPr>
                <w:rFonts w:eastAsia="Arial Unicode MS" w:hAnsi="Arial Unicode MS" w:cs="Arial Unicode MS"/>
                <w:lang w:val="en-GB" w:eastAsia="ko-KR"/>
              </w:rPr>
            </w:pPr>
          </w:p>
        </w:tc>
        <w:tc>
          <w:tcPr>
            <w:tcW w:w="5659" w:type="dxa"/>
          </w:tcPr>
          <w:p w14:paraId="6BB9E190"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r w:rsidR="00E5228A" w14:paraId="49094B3E" w14:textId="77777777">
        <w:trPr>
          <w:ins w:id="760" w:author="Apple" w:date="2021-03-29T16:38:00Z"/>
        </w:trPr>
        <w:tc>
          <w:tcPr>
            <w:tcW w:w="2120" w:type="dxa"/>
          </w:tcPr>
          <w:p w14:paraId="0B0F1E33" w14:textId="51D9B62D" w:rsidR="00E5228A" w:rsidRDefault="00E5228A" w:rsidP="005909A9">
            <w:pPr>
              <w:spacing w:after="180"/>
              <w:rPr>
                <w:ins w:id="761" w:author="Apple" w:date="2021-03-29T16:38:00Z"/>
                <w:rFonts w:eastAsia="Arial Unicode MS" w:hAnsi="Arial Unicode MS" w:cs="Arial Unicode MS"/>
                <w:lang w:val="en-GB"/>
              </w:rPr>
            </w:pPr>
            <w:ins w:id="762" w:author="Apple" w:date="2021-03-29T16:38:00Z">
              <w:r>
                <w:rPr>
                  <w:rFonts w:eastAsia="Arial Unicode MS" w:hAnsi="Arial Unicode MS" w:cs="Arial Unicode MS"/>
                  <w:lang w:val="en-GB"/>
                </w:rPr>
                <w:t>Apple</w:t>
              </w:r>
            </w:ins>
          </w:p>
        </w:tc>
        <w:tc>
          <w:tcPr>
            <w:tcW w:w="1842" w:type="dxa"/>
          </w:tcPr>
          <w:p w14:paraId="5E064891" w14:textId="586C6A4F" w:rsidR="00E5228A" w:rsidRDefault="00E5228A" w:rsidP="005909A9">
            <w:pPr>
              <w:spacing w:after="180"/>
              <w:rPr>
                <w:ins w:id="763" w:author="Apple" w:date="2021-03-29T16:38:00Z"/>
                <w:rFonts w:eastAsia="Arial Unicode MS" w:hAnsi="Arial Unicode MS" w:cs="Arial Unicode MS"/>
                <w:lang w:val="en-GB" w:eastAsia="ko-KR"/>
              </w:rPr>
            </w:pPr>
            <w:ins w:id="764" w:author="Apple" w:date="2021-03-29T16:38:00Z">
              <w:r>
                <w:rPr>
                  <w:rFonts w:eastAsia="Arial Unicode MS" w:hAnsi="Arial Unicode MS" w:cs="Arial Unicode MS"/>
                  <w:lang w:val="en-GB" w:eastAsia="ko-KR"/>
                </w:rPr>
                <w:t>Yes</w:t>
              </w:r>
            </w:ins>
          </w:p>
        </w:tc>
        <w:tc>
          <w:tcPr>
            <w:tcW w:w="5659" w:type="dxa"/>
          </w:tcPr>
          <w:p w14:paraId="321ACBCD" w14:textId="77777777" w:rsidR="00E5228A" w:rsidRPr="00070844" w:rsidRDefault="00E5228A" w:rsidP="005909A9">
            <w:pPr>
              <w:spacing w:after="180"/>
              <w:rPr>
                <w:ins w:id="765" w:author="Apple" w:date="2021-03-29T16:38:00Z"/>
                <w:rFonts w:ascii="Arial" w:eastAsiaTheme="minorEastAsia" w:hAnsi="Arial" w:cs="Arial"/>
                <w:iCs/>
                <w:noProof/>
                <w:lang w:eastAsia="zh-CN"/>
              </w:rPr>
            </w:pPr>
          </w:p>
        </w:tc>
      </w:tr>
    </w:tbl>
    <w:p w14:paraId="6BB9E192" w14:textId="77777777" w:rsidR="00303E41" w:rsidRDefault="00303E41">
      <w:pPr>
        <w:rPr>
          <w:ins w:id="766" w:author="Dawid Koziol" w:date="2021-03-26T21:41:00Z"/>
          <w:rFonts w:eastAsia="Arial Unicode MS" w:hAnsi="Arial Unicode MS" w:cs="Arial Unicode MS"/>
          <w:lang w:eastAsia="zh-CN"/>
        </w:rPr>
      </w:pPr>
    </w:p>
    <w:p w14:paraId="6BB9E193" w14:textId="77777777" w:rsidR="00EA2D53" w:rsidRDefault="00EA2D53" w:rsidP="006B6845">
      <w:pPr>
        <w:spacing w:after="0"/>
        <w:rPr>
          <w:ins w:id="767" w:author="Dawid Koziol" w:date="2021-03-26T21:41:00Z"/>
          <w:rFonts w:eastAsia="Arial Unicode MS" w:hAnsi="Arial Unicode MS" w:cs="Arial Unicode MS"/>
          <w:lang w:val="en-GB"/>
        </w:rPr>
      </w:pPr>
      <w:ins w:id="768" w:author="Dawid Koziol" w:date="2021-03-26T21:41:00Z">
        <w:r>
          <w:rPr>
            <w:rFonts w:eastAsia="Arial Unicode MS" w:hAnsi="Arial Unicode MS" w:cs="Arial Unicode MS"/>
            <w:lang w:val="en-GB"/>
          </w:rPr>
          <w:t xml:space="preserve">Summary of inputs for question </w:t>
        </w:r>
        <w:r w:rsidR="003F30CA">
          <w:rPr>
            <w:rFonts w:eastAsia="Arial Unicode MS" w:hAnsi="Arial Unicode MS" w:cs="Arial Unicode MS"/>
            <w:lang w:val="en-GB"/>
          </w:rPr>
          <w:t>7</w:t>
        </w:r>
        <w:r>
          <w:rPr>
            <w:rFonts w:eastAsia="Arial Unicode MS" w:hAnsi="Arial Unicode MS" w:cs="Arial Unicode MS"/>
            <w:lang w:val="en-GB"/>
          </w:rPr>
          <w:t>:</w:t>
        </w:r>
      </w:ins>
    </w:p>
    <w:p w14:paraId="6BB9E194" w14:textId="3903E153" w:rsidR="00EA2D53" w:rsidRDefault="00EA2D53" w:rsidP="00EA2D53">
      <w:pPr>
        <w:pStyle w:val="ListParagraph"/>
        <w:numPr>
          <w:ilvl w:val="0"/>
          <w:numId w:val="16"/>
        </w:numPr>
        <w:rPr>
          <w:ins w:id="769" w:author="Dawid Koziol" w:date="2021-03-26T21:41:00Z"/>
          <w:rFonts w:ascii="Arial Unicode MS" w:eastAsia="Arial Unicode MS" w:hAnsi="Arial Unicode MS" w:cs="Arial Unicode MS"/>
        </w:rPr>
      </w:pPr>
      <w:ins w:id="770" w:author="Dawid Koziol" w:date="2021-03-26T21:41:00Z">
        <w:r>
          <w:rPr>
            <w:rFonts w:ascii="Arial Unicode MS" w:eastAsia="Arial Unicode MS" w:hAnsi="Arial Unicode MS" w:cs="Arial Unicode MS"/>
          </w:rPr>
          <w:t>1</w:t>
        </w:r>
      </w:ins>
      <w:ins w:id="771" w:author="Dawid Koziol" w:date="2021-03-29T11:34:00Z">
        <w:r w:rsidR="00D60B4F">
          <w:rPr>
            <w:rFonts w:ascii="Arial Unicode MS" w:eastAsia="Arial Unicode MS" w:hAnsi="Arial Unicode MS" w:cs="Arial Unicode MS"/>
          </w:rPr>
          <w:t>6</w:t>
        </w:r>
      </w:ins>
      <w:ins w:id="772" w:author="Dawid Koziol" w:date="2021-03-26T21:41:00Z">
        <w:r w:rsidRPr="00BD3384">
          <w:rPr>
            <w:rFonts w:ascii="Arial Unicode MS" w:eastAsia="Arial Unicode MS" w:hAnsi="Arial Unicode MS" w:cs="Arial Unicode MS"/>
          </w:rPr>
          <w:t xml:space="preserve"> companies agree that </w:t>
        </w:r>
      </w:ins>
      <w:ins w:id="773" w:author="Dawid Koziol" w:date="2021-03-26T21:43:00Z">
        <w:r w:rsidRPr="00EA2D53">
          <w:rPr>
            <w:rFonts w:ascii="Arial Unicode MS" w:eastAsia="Arial Unicode MS" w:hAnsi="Arial Unicode MS" w:cs="Arial Unicode MS"/>
          </w:rPr>
          <w:t xml:space="preserve">the transmission bandwidth for MCCH shall be configured in the way allowing the UE to monitor Paging/SI and to receive MCCH simultaneously without BWP switch </w:t>
        </w:r>
        <w:r>
          <w:rPr>
            <w:rFonts w:ascii="Arial Unicode MS" w:eastAsia="Arial Unicode MS" w:hAnsi="Arial Unicode MS" w:cs="Arial Unicode MS"/>
          </w:rPr>
          <w:t xml:space="preserve">(including </w:t>
        </w:r>
      </w:ins>
      <w:ins w:id="774" w:author="Dawid Koziol" w:date="2021-03-26T21:44:00Z">
        <w:r>
          <w:rPr>
            <w:rFonts w:ascii="Arial Unicode MS" w:eastAsia="Arial Unicode MS" w:hAnsi="Arial Unicode MS" w:cs="Arial Unicode MS"/>
          </w:rPr>
          <w:t>9 companies which agree, but believe this should be decided/confirmed by RAN1)</w:t>
        </w:r>
      </w:ins>
    </w:p>
    <w:p w14:paraId="6BB9E195" w14:textId="77777777" w:rsidR="00EA2D53" w:rsidRPr="00EA2D53" w:rsidRDefault="00EA2D53" w:rsidP="00EA2D53">
      <w:pPr>
        <w:pStyle w:val="ListParagraph"/>
        <w:numPr>
          <w:ilvl w:val="0"/>
          <w:numId w:val="16"/>
        </w:numPr>
        <w:rPr>
          <w:ins w:id="775" w:author="Dawid Koziol" w:date="2021-03-26T21:41:00Z"/>
          <w:rFonts w:ascii="Arial Unicode MS" w:eastAsia="Arial Unicode MS" w:hAnsi="Arial Unicode MS" w:cs="Arial Unicode MS"/>
        </w:rPr>
      </w:pPr>
      <w:ins w:id="776" w:author="Dawid Koziol" w:date="2021-03-26T21:41:00Z">
        <w:r>
          <w:rPr>
            <w:rFonts w:ascii="Arial Unicode MS" w:eastAsia="Arial Unicode MS" w:hAnsi="Arial Unicode MS" w:cs="Arial Unicode MS"/>
          </w:rPr>
          <w:t>8</w:t>
        </w:r>
        <w:r w:rsidRPr="00EA2D53">
          <w:rPr>
            <w:rFonts w:ascii="Arial Unicode MS" w:eastAsia="Arial Unicode MS" w:hAnsi="Arial Unicode MS" w:cs="Arial Unicode MS"/>
          </w:rPr>
          <w:t xml:space="preserve"> compan</w:t>
        </w:r>
      </w:ins>
      <w:ins w:id="777" w:author="Dawid Koziol" w:date="2021-03-26T21:45:00Z">
        <w:r w:rsidRPr="00EA2D53">
          <w:rPr>
            <w:rFonts w:ascii="Arial Unicode MS" w:eastAsia="Arial Unicode MS" w:hAnsi="Arial Unicode MS" w:cs="Arial Unicode MS"/>
          </w:rPr>
          <w:t>ies</w:t>
        </w:r>
        <w:r>
          <w:rPr>
            <w:rFonts w:ascii="Arial Unicode MS" w:eastAsia="Arial Unicode MS" w:hAnsi="Arial Unicode MS" w:cs="Arial Unicode MS"/>
          </w:rPr>
          <w:t xml:space="preserve"> </w:t>
        </w:r>
      </w:ins>
      <w:ins w:id="778" w:author="Dawid Koziol" w:date="2021-03-26T21:46:00Z">
        <w:r>
          <w:rPr>
            <w:rFonts w:ascii="Arial Unicode MS" w:eastAsia="Arial Unicode MS" w:hAnsi="Arial Unicode MS" w:cs="Arial Unicode MS"/>
          </w:rPr>
          <w:t>think this is up to RAN1 to decide</w:t>
        </w:r>
      </w:ins>
    </w:p>
    <w:p w14:paraId="6BB9E196" w14:textId="77777777" w:rsidR="00EA2D53" w:rsidRDefault="00EA2D53" w:rsidP="00EA2D53">
      <w:pPr>
        <w:rPr>
          <w:ins w:id="779" w:author="Dawid Koziol" w:date="2021-03-26T21:50:00Z"/>
          <w:rFonts w:eastAsia="Arial Unicode MS" w:hAnsi="Arial Unicode MS" w:cs="Arial Unicode MS"/>
          <w:lang w:val="en-GB"/>
        </w:rPr>
      </w:pPr>
      <w:ins w:id="780" w:author="Dawid Koziol" w:date="2021-03-26T21:47:00Z">
        <w:r>
          <w:rPr>
            <w:rFonts w:eastAsia="Arial Unicode MS" w:hAnsi="Arial Unicode MS" w:cs="Arial Unicode MS"/>
            <w:lang w:val="en-GB"/>
          </w:rPr>
          <w:t xml:space="preserve">Majority of the companies agree with the principle, but there is also a majority of companies which believe this has to be decided (or at least confirmed) by RAN1. </w:t>
        </w:r>
      </w:ins>
      <w:ins w:id="781" w:author="Dawid Koziol" w:date="2021-03-26T21:48:00Z">
        <w:r>
          <w:rPr>
            <w:rFonts w:eastAsia="Arial Unicode MS" w:hAnsi="Arial Unicode MS" w:cs="Arial Unicode MS"/>
            <w:lang w:val="en-GB"/>
          </w:rPr>
          <w:t xml:space="preserve">Since there seems to be no issue </w:t>
        </w:r>
        <w:r>
          <w:rPr>
            <w:rFonts w:eastAsia="Arial Unicode MS" w:hAnsi="Arial Unicode MS" w:cs="Arial Unicode MS"/>
            <w:lang w:val="en-GB"/>
          </w:rPr>
          <w:lastRenderedPageBreak/>
          <w:t>with the proposal as such, the rapporteur suggest</w:t>
        </w:r>
      </w:ins>
      <w:ins w:id="782" w:author="Dawid Koziol" w:date="2021-03-26T21:50:00Z">
        <w:r w:rsidR="00B92A1C">
          <w:rPr>
            <w:rFonts w:eastAsia="Arial Unicode MS" w:hAnsi="Arial Unicode MS" w:cs="Arial Unicode MS"/>
            <w:lang w:val="en-GB"/>
          </w:rPr>
          <w:t>s</w:t>
        </w:r>
      </w:ins>
      <w:ins w:id="783" w:author="Dawid Koziol" w:date="2021-03-26T21:48:00Z">
        <w:r>
          <w:rPr>
            <w:rFonts w:eastAsia="Arial Unicode MS" w:hAnsi="Arial Unicode MS" w:cs="Arial Unicode MS"/>
            <w:lang w:val="en-GB"/>
          </w:rPr>
          <w:t xml:space="preserve"> to make a working assumption and check with RAN1. This will allow RAN</w:t>
        </w:r>
      </w:ins>
      <w:ins w:id="784" w:author="Dawid Koziol" w:date="2021-03-26T21:49:00Z">
        <w:r>
          <w:rPr>
            <w:rFonts w:eastAsia="Arial Unicode MS" w:hAnsi="Arial Unicode MS" w:cs="Arial Unicode MS"/>
            <w:lang w:val="en-GB"/>
          </w:rPr>
          <w:t>2 to at least progress on the issues which may depend on how the BWP is configured and avoid being blocked while waiting for RAN1</w:t>
        </w:r>
      </w:ins>
      <w:ins w:id="785" w:author="Dawid Koziol" w:date="2021-03-26T21:50:00Z">
        <w:r>
          <w:rPr>
            <w:rFonts w:eastAsia="Arial Unicode MS" w:hAnsi="Arial Unicode MS" w:cs="Arial Unicode MS"/>
            <w:lang w:val="en-GB"/>
          </w:rPr>
          <w:t xml:space="preserve"> decision</w:t>
        </w:r>
      </w:ins>
      <w:ins w:id="786" w:author="Dawid Koziol" w:date="2021-03-26T21:49:00Z">
        <w:r>
          <w:rPr>
            <w:rFonts w:eastAsia="Arial Unicode MS" w:hAnsi="Arial Unicode MS" w:cs="Arial Unicode MS"/>
            <w:lang w:val="en-GB"/>
          </w:rPr>
          <w:t>.</w:t>
        </w:r>
      </w:ins>
    </w:p>
    <w:p w14:paraId="6BB9E197" w14:textId="77777777" w:rsidR="00EA2D53" w:rsidRDefault="00EA2D53" w:rsidP="00EA2D53">
      <w:pPr>
        <w:rPr>
          <w:rFonts w:eastAsia="Arial Unicode MS" w:hAnsi="Arial Unicode MS" w:cs="Arial Unicode MS"/>
          <w:lang w:eastAsia="zh-CN"/>
        </w:rPr>
      </w:pPr>
      <w:ins w:id="787" w:author="Dawid Koziol" w:date="2021-03-26T21:50:00Z">
        <w:r>
          <w:rPr>
            <w:rFonts w:eastAsia="Arial Unicode MS" w:hAnsi="Arial Unicode MS" w:cs="Arial Unicode MS"/>
            <w:b/>
            <w:lang w:val="en-GB"/>
          </w:rPr>
          <w:t xml:space="preserve">Proposal </w:t>
        </w:r>
        <w:r w:rsidR="00B92A1C">
          <w:rPr>
            <w:rFonts w:eastAsia="Arial Unicode MS" w:hAnsi="Arial Unicode MS" w:cs="Arial Unicode MS"/>
            <w:b/>
            <w:lang w:val="en-GB"/>
          </w:rPr>
          <w:t>7: Working assumption</w:t>
        </w:r>
      </w:ins>
      <w:ins w:id="788" w:author="Dawid Koziol" w:date="2021-03-26T21:51:00Z">
        <w:r w:rsidR="00CE0CD7">
          <w:rPr>
            <w:rFonts w:eastAsia="Arial Unicode MS" w:hAnsi="Arial Unicode MS" w:cs="Arial Unicode MS"/>
            <w:b/>
            <w:lang w:val="en-GB"/>
          </w:rPr>
          <w:t xml:space="preserve"> (pending RAN1 disucssions and decisions)</w:t>
        </w:r>
      </w:ins>
      <w:ins w:id="789" w:author="Dawid Koziol" w:date="2021-03-26T21:50:00Z">
        <w:r w:rsidR="00B92A1C">
          <w:rPr>
            <w:rFonts w:eastAsia="Arial Unicode MS" w:hAnsi="Arial Unicode MS" w:cs="Arial Unicode MS"/>
            <w:b/>
            <w:lang w:val="en-GB"/>
          </w:rPr>
          <w:t xml:space="preserve">: </w:t>
        </w:r>
      </w:ins>
      <w:ins w:id="790" w:author="Dawid Koziol" w:date="2021-03-26T21:51:00Z">
        <w:r w:rsidR="00B92A1C"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sidR="00B92A1C">
          <w:rPr>
            <w:rFonts w:eastAsia="Arial Unicode MS" w:hAnsi="Arial Unicode MS" w:cs="Arial Unicode MS"/>
            <w:b/>
            <w:lang w:val="en-GB"/>
          </w:rPr>
          <w:t xml:space="preserve">. </w:t>
        </w:r>
      </w:ins>
    </w:p>
    <w:p w14:paraId="6BB9E198" w14:textId="77777777" w:rsidR="00303E41" w:rsidRDefault="00792501">
      <w:pPr>
        <w:rPr>
          <w:rFonts w:eastAsia="Arial Unicode MS" w:hAnsi="Arial Unicode MS" w:cs="Arial Unicode MS"/>
        </w:rPr>
      </w:pPr>
      <w:r>
        <w:rPr>
          <w:rFonts w:eastAsia="Arial Unicode MS" w:hAnsi="Arial Unicode MS" w:cs="Arial Unicode MS"/>
          <w:lang w:eastAsia="zh-CN"/>
        </w:rPr>
        <w:t>If the answer to Q7 is yes</w:t>
      </w:r>
      <w:r>
        <w:rPr>
          <w:rFonts w:eastAsia="Arial Unicode MS" w:hAnsi="Arial Unicode MS" w:cs="Arial Unicode MS"/>
        </w:rPr>
        <w:t>, the next question would be: should MCCH be scheduled like SIBs/Paging, i.e. the transmission is within CORESET#0, or can the MCCH transmission bandwidth be different, e.g. using CFR defined by RAN1?</w:t>
      </w:r>
    </w:p>
    <w:p w14:paraId="6BB9E19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8</w:t>
      </w:r>
      <w:r>
        <w:rPr>
          <w:rFonts w:ascii="Arial Unicode MS" w:eastAsia="Arial Unicode MS" w:hAnsi="Arial Unicode MS" w:cs="Arial Unicode MS"/>
          <w:b/>
        </w:rPr>
        <w:t xml:space="preserve"> </w:t>
      </w:r>
    </w:p>
    <w:p w14:paraId="6BB9E19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rPr>
        <w:t>Do you think that MCCH transmission bandwidth should be within CORESET#0, similarly as for SI/Paging</w:t>
      </w:r>
      <w:r>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9E" w14:textId="77777777">
        <w:tc>
          <w:tcPr>
            <w:tcW w:w="2120" w:type="dxa"/>
            <w:shd w:val="clear" w:color="auto" w:fill="BFBFBF" w:themeFill="background1" w:themeFillShade="BF"/>
          </w:tcPr>
          <w:p w14:paraId="6BB9E19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9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9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A2" w14:textId="77777777">
        <w:tc>
          <w:tcPr>
            <w:tcW w:w="2120" w:type="dxa"/>
          </w:tcPr>
          <w:p w14:paraId="6BB9E19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A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A6" w14:textId="77777777">
        <w:tc>
          <w:tcPr>
            <w:tcW w:w="2120" w:type="dxa"/>
          </w:tcPr>
          <w:p w14:paraId="6BB9E1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BB9E1A5" w14:textId="77777777" w:rsidR="00303E41" w:rsidRDefault="00792501">
            <w:pPr>
              <w:spacing w:after="180"/>
              <w:rPr>
                <w:rFonts w:eastAsia="Arial Unicode MS" w:hAnsi="Arial Unicode MS" w:cs="Arial Unicode MS"/>
                <w:color w:val="00B0F0"/>
                <w:lang w:eastAsia="ja-JP"/>
              </w:rPr>
            </w:pPr>
            <w:r>
              <w:rPr>
                <w:rFonts w:ascii="Arial" w:eastAsiaTheme="minorEastAsia" w:hAnsi="Arial" w:cs="Arial"/>
                <w:iCs/>
                <w:sz w:val="18"/>
                <w:szCs w:val="18"/>
                <w:lang w:eastAsia="zh-CN"/>
              </w:rPr>
              <w:t>It should be up to RAN1 decision.</w:t>
            </w:r>
          </w:p>
        </w:tc>
      </w:tr>
      <w:tr w:rsidR="00303E41" w14:paraId="6BB9E1AA" w14:textId="77777777">
        <w:trPr>
          <w:ins w:id="791" w:author="Prasad QC1" w:date="2021-03-14T18:07:00Z"/>
        </w:trPr>
        <w:tc>
          <w:tcPr>
            <w:tcW w:w="2120" w:type="dxa"/>
          </w:tcPr>
          <w:p w14:paraId="6BB9E1A7" w14:textId="77777777" w:rsidR="00303E41" w:rsidRDefault="00792501">
            <w:pPr>
              <w:spacing w:after="180"/>
              <w:rPr>
                <w:ins w:id="792" w:author="Prasad QC1" w:date="2021-03-14T18:07:00Z"/>
                <w:rFonts w:eastAsia="Arial Unicode MS" w:hAnsi="Arial Unicode MS" w:cs="Arial Unicode MS"/>
                <w:lang w:val="en-GB" w:eastAsia="zh-CN"/>
              </w:rPr>
            </w:pPr>
            <w:ins w:id="793" w:author="Prasad QC1" w:date="2021-03-14T18:07:00Z">
              <w:r>
                <w:rPr>
                  <w:rFonts w:eastAsia="Arial Unicode MS" w:hAnsi="Arial Unicode MS" w:cs="Arial Unicode MS"/>
                  <w:lang w:val="en-GB" w:eastAsia="zh-CN"/>
                </w:rPr>
                <w:t>QC</w:t>
              </w:r>
            </w:ins>
          </w:p>
        </w:tc>
        <w:tc>
          <w:tcPr>
            <w:tcW w:w="1842" w:type="dxa"/>
          </w:tcPr>
          <w:p w14:paraId="6BB9E1A8" w14:textId="77777777" w:rsidR="00303E41" w:rsidRDefault="00792501">
            <w:pPr>
              <w:spacing w:after="180"/>
              <w:rPr>
                <w:ins w:id="794" w:author="Prasad QC1" w:date="2021-03-14T18:07:00Z"/>
                <w:rFonts w:eastAsia="Arial Unicode MS" w:hAnsi="Arial Unicode MS" w:cs="Arial Unicode MS"/>
                <w:lang w:val="en-GB" w:eastAsia="zh-CN"/>
              </w:rPr>
            </w:pPr>
            <w:ins w:id="795" w:author="Prasad QC1" w:date="2021-03-15T10:49:00Z">
              <w:r>
                <w:rPr>
                  <w:rFonts w:eastAsia="Arial Unicode MS" w:hAnsi="Arial Unicode MS" w:cs="Arial Unicode MS"/>
                  <w:lang w:val="en-GB" w:eastAsia="zh-CN"/>
                </w:rPr>
                <w:t>Maybe</w:t>
              </w:r>
            </w:ins>
          </w:p>
        </w:tc>
        <w:tc>
          <w:tcPr>
            <w:tcW w:w="5659" w:type="dxa"/>
          </w:tcPr>
          <w:p w14:paraId="6BB9E1A9" w14:textId="77777777" w:rsidR="00303E41" w:rsidRDefault="00792501">
            <w:pPr>
              <w:spacing w:after="180"/>
              <w:rPr>
                <w:ins w:id="796" w:author="Prasad QC1" w:date="2021-03-14T18:07:00Z"/>
                <w:rFonts w:ascii="Arial" w:eastAsiaTheme="minorEastAsia" w:hAnsi="Arial" w:cs="Arial"/>
                <w:iCs/>
                <w:sz w:val="18"/>
                <w:szCs w:val="18"/>
                <w:lang w:eastAsia="zh-CN"/>
              </w:rPr>
            </w:pPr>
            <w:ins w:id="797" w:author="Prasad QC1" w:date="2021-03-14T18:07:00Z">
              <w:r>
                <w:rPr>
                  <w:rFonts w:ascii="Arial" w:eastAsiaTheme="minorEastAsia" w:hAnsi="Arial" w:cs="Arial"/>
                  <w:iCs/>
                  <w:sz w:val="18"/>
                  <w:szCs w:val="18"/>
                  <w:lang w:eastAsia="zh-CN"/>
                </w:rPr>
                <w:t>T</w:t>
              </w:r>
            </w:ins>
            <w:ins w:id="798" w:author="Prasad QC1" w:date="2021-03-15T10:49:00Z">
              <w:r>
                <w:rPr>
                  <w:rFonts w:ascii="Arial" w:eastAsiaTheme="minorEastAsia" w:hAnsi="Arial" w:cs="Arial"/>
                  <w:iCs/>
                  <w:sz w:val="18"/>
                  <w:szCs w:val="18"/>
                  <w:lang w:eastAsia="zh-CN"/>
                </w:rPr>
                <w:t>his is up to</w:t>
              </w:r>
            </w:ins>
            <w:ins w:id="799" w:author="Prasad QC1" w:date="2021-03-14T18:08:00Z">
              <w:r>
                <w:rPr>
                  <w:rFonts w:ascii="Arial" w:eastAsiaTheme="minorEastAsia" w:hAnsi="Arial" w:cs="Arial"/>
                  <w:iCs/>
                  <w:sz w:val="18"/>
                  <w:szCs w:val="18"/>
                  <w:lang w:eastAsia="zh-CN"/>
                </w:rPr>
                <w:t xml:space="preserve"> RAN1</w:t>
              </w:r>
            </w:ins>
          </w:p>
        </w:tc>
      </w:tr>
      <w:tr w:rsidR="00303E41" w14:paraId="6BB9E1AE" w14:textId="77777777">
        <w:trPr>
          <w:ins w:id="800" w:author="xiaomi" w:date="2021-03-17T11:07:00Z"/>
        </w:trPr>
        <w:tc>
          <w:tcPr>
            <w:tcW w:w="2120" w:type="dxa"/>
          </w:tcPr>
          <w:p w14:paraId="6BB9E1AB" w14:textId="77777777" w:rsidR="00303E41" w:rsidRDefault="00792501">
            <w:pPr>
              <w:spacing w:after="180"/>
              <w:rPr>
                <w:ins w:id="801" w:author="xiaomi" w:date="2021-03-17T11:07:00Z"/>
                <w:rFonts w:eastAsia="Arial Unicode MS" w:hAnsi="Arial Unicode MS" w:cs="Arial Unicode MS"/>
                <w:lang w:val="en-GB" w:eastAsia="zh-CN"/>
              </w:rPr>
            </w:pPr>
            <w:ins w:id="802" w:author="xiaomi" w:date="2021-03-17T11:07:00Z">
              <w:r>
                <w:rPr>
                  <w:rFonts w:eastAsia="Arial Unicode MS" w:hAnsi="Arial Unicode MS" w:cs="Arial Unicode MS"/>
                  <w:lang w:val="en-GB" w:eastAsia="zh-CN"/>
                </w:rPr>
                <w:t>Xiaomi</w:t>
              </w:r>
            </w:ins>
          </w:p>
        </w:tc>
        <w:tc>
          <w:tcPr>
            <w:tcW w:w="1842" w:type="dxa"/>
          </w:tcPr>
          <w:p w14:paraId="6BB9E1AC" w14:textId="77777777" w:rsidR="00303E41" w:rsidRDefault="00792501">
            <w:pPr>
              <w:spacing w:after="180"/>
              <w:rPr>
                <w:ins w:id="803" w:author="xiaomi" w:date="2021-03-17T11:07:00Z"/>
                <w:rFonts w:eastAsia="Arial Unicode MS" w:hAnsi="Arial Unicode MS" w:cs="Arial Unicode MS"/>
                <w:lang w:val="en-GB" w:eastAsia="zh-CN"/>
              </w:rPr>
            </w:pPr>
            <w:ins w:id="804" w:author="xiaomi" w:date="2021-03-17T11:07:00Z">
              <w:r>
                <w:rPr>
                  <w:rFonts w:eastAsia="Arial Unicode MS" w:hAnsi="Arial Unicode MS" w:cs="Arial Unicode MS"/>
                  <w:lang w:val="en-GB" w:eastAsia="zh-CN"/>
                </w:rPr>
                <w:t>?</w:t>
              </w:r>
            </w:ins>
          </w:p>
        </w:tc>
        <w:tc>
          <w:tcPr>
            <w:tcW w:w="5659" w:type="dxa"/>
          </w:tcPr>
          <w:p w14:paraId="6BB9E1AD" w14:textId="77777777" w:rsidR="00303E41" w:rsidRDefault="00792501">
            <w:pPr>
              <w:spacing w:after="180"/>
              <w:rPr>
                <w:ins w:id="805" w:author="xiaomi" w:date="2021-03-17T11:07:00Z"/>
                <w:rFonts w:ascii="Arial" w:eastAsiaTheme="minorEastAsia" w:hAnsi="Arial" w:cs="Arial"/>
                <w:iCs/>
                <w:sz w:val="18"/>
                <w:szCs w:val="18"/>
                <w:lang w:eastAsia="zh-CN"/>
              </w:rPr>
            </w:pPr>
            <w:ins w:id="806" w:author="xiaomi" w:date="2021-03-17T11:07:00Z">
              <w:r>
                <w:rPr>
                  <w:rFonts w:ascii="Arial" w:eastAsiaTheme="minorEastAsia" w:hAnsi="Arial" w:cs="Arial"/>
                  <w:iCs/>
                  <w:sz w:val="18"/>
                  <w:szCs w:val="18"/>
                  <w:lang w:eastAsia="zh-CN"/>
                </w:rPr>
                <w:t>To be discussed by RAN1.</w:t>
              </w:r>
            </w:ins>
          </w:p>
        </w:tc>
      </w:tr>
      <w:tr w:rsidR="00303E41" w14:paraId="6BB9E1B2" w14:textId="77777777">
        <w:trPr>
          <w:ins w:id="807" w:author="CATT" w:date="2021-03-17T13:51:00Z"/>
        </w:trPr>
        <w:tc>
          <w:tcPr>
            <w:tcW w:w="2120" w:type="dxa"/>
          </w:tcPr>
          <w:p w14:paraId="6BB9E1AF" w14:textId="77777777" w:rsidR="00303E41" w:rsidRDefault="00792501">
            <w:pPr>
              <w:spacing w:after="180"/>
              <w:rPr>
                <w:ins w:id="808" w:author="CATT" w:date="2021-03-17T13:51:00Z"/>
                <w:rFonts w:eastAsia="Arial Unicode MS" w:hAnsi="Arial Unicode MS" w:cs="Arial Unicode MS"/>
                <w:lang w:val="en-GB" w:eastAsia="zh-CN"/>
              </w:rPr>
            </w:pPr>
            <w:ins w:id="809" w:author="CATT" w:date="2021-03-17T13:52:00Z">
              <w:r>
                <w:t>CATT</w:t>
              </w:r>
            </w:ins>
          </w:p>
        </w:tc>
        <w:tc>
          <w:tcPr>
            <w:tcW w:w="1842" w:type="dxa"/>
          </w:tcPr>
          <w:p w14:paraId="6BB9E1B0" w14:textId="77777777" w:rsidR="00303E41" w:rsidRDefault="00303E41">
            <w:pPr>
              <w:spacing w:after="180"/>
              <w:rPr>
                <w:ins w:id="810" w:author="CATT" w:date="2021-03-17T13:51:00Z"/>
                <w:rFonts w:eastAsia="Arial Unicode MS" w:hAnsi="Arial Unicode MS" w:cs="Arial Unicode MS"/>
                <w:lang w:val="en-GB" w:eastAsia="zh-CN"/>
              </w:rPr>
            </w:pPr>
          </w:p>
        </w:tc>
        <w:tc>
          <w:tcPr>
            <w:tcW w:w="5659" w:type="dxa"/>
          </w:tcPr>
          <w:p w14:paraId="6BB9E1B1" w14:textId="77777777" w:rsidR="00303E41" w:rsidRDefault="00792501">
            <w:pPr>
              <w:spacing w:after="180"/>
              <w:rPr>
                <w:ins w:id="811" w:author="CATT" w:date="2021-03-17T13:51:00Z"/>
                <w:rFonts w:ascii="Arial" w:eastAsiaTheme="minorEastAsia" w:hAnsi="Arial" w:cs="Arial"/>
                <w:iCs/>
                <w:sz w:val="18"/>
                <w:szCs w:val="18"/>
                <w:lang w:eastAsia="zh-CN"/>
              </w:rPr>
            </w:pPr>
            <w:ins w:id="812" w:author="CATT" w:date="2021-03-17T13:52:00Z">
              <w:r>
                <w:t>It should be decided by RAN1</w:t>
              </w:r>
            </w:ins>
            <w:ins w:id="813" w:author="CATT" w:date="2021-03-17T15:20:00Z">
              <w:r>
                <w:rPr>
                  <w:rFonts w:eastAsiaTheme="minorEastAsia" w:hint="eastAsia"/>
                  <w:lang w:eastAsia="zh-CN"/>
                </w:rPr>
                <w:t>.</w:t>
              </w:r>
            </w:ins>
          </w:p>
        </w:tc>
      </w:tr>
      <w:tr w:rsidR="00303E41" w14:paraId="6BB9E1B6" w14:textId="77777777">
        <w:tc>
          <w:tcPr>
            <w:tcW w:w="2120" w:type="dxa"/>
          </w:tcPr>
          <w:p w14:paraId="6BB9E1B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B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1B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see no reason to limit the bandwidth for the MCCH – in fact we do not yet know all the contents sent over MCCH(s) e.g. neighbor cell information it might be challenging to fit in the CORESET#0.  Thus it should be possible to use wider bandwidth thnt CORESET#0.</w:t>
            </w:r>
          </w:p>
        </w:tc>
      </w:tr>
      <w:tr w:rsidR="00303E41" w14:paraId="6BB9E1BA" w14:textId="77777777">
        <w:trPr>
          <w:ins w:id="814" w:author="Kyocera - Masato Fujishiro" w:date="2021-03-18T10:27:00Z"/>
        </w:trPr>
        <w:tc>
          <w:tcPr>
            <w:tcW w:w="2120" w:type="dxa"/>
          </w:tcPr>
          <w:p w14:paraId="6BB9E1B7" w14:textId="77777777" w:rsidR="00303E41" w:rsidRDefault="00792501">
            <w:pPr>
              <w:spacing w:after="180"/>
              <w:rPr>
                <w:ins w:id="815" w:author="Kyocera - Masato Fujishiro" w:date="2021-03-18T10:27:00Z"/>
                <w:rFonts w:eastAsia="Arial Unicode MS" w:hAnsi="Arial Unicode MS" w:cs="Arial Unicode MS"/>
                <w:lang w:val="en-GB"/>
              </w:rPr>
            </w:pPr>
            <w:ins w:id="816"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B8" w14:textId="77777777" w:rsidR="00303E41" w:rsidRDefault="00792501">
            <w:pPr>
              <w:spacing w:after="180"/>
              <w:rPr>
                <w:ins w:id="817" w:author="Kyocera - Masato Fujishiro" w:date="2021-03-18T10:27:00Z"/>
                <w:rFonts w:eastAsia="Arial Unicode MS" w:hAnsi="Arial Unicode MS" w:cs="Arial Unicode MS"/>
                <w:lang w:val="en-GB"/>
              </w:rPr>
            </w:pPr>
            <w:ins w:id="818"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B9" w14:textId="77777777" w:rsidR="00303E41" w:rsidRDefault="00792501">
            <w:pPr>
              <w:spacing w:after="180"/>
              <w:rPr>
                <w:ins w:id="819" w:author="Kyocera - Masato Fujishiro" w:date="2021-03-18T10:27:00Z"/>
                <w:rFonts w:eastAsia="Arial Unicode MS" w:hAnsi="Arial Unicode MS" w:cs="Arial Unicode MS"/>
                <w:color w:val="00B0F0"/>
                <w:lang w:eastAsia="ja-JP"/>
              </w:rPr>
            </w:pPr>
            <w:ins w:id="820"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w:t>
              </w:r>
            </w:ins>
            <w:ins w:id="821" w:author="Kyocera - Masato Fujishiro" w:date="2021-03-18T10:28:00Z">
              <w:r>
                <w:rPr>
                  <w:rFonts w:ascii="Arial" w:hAnsi="Arial" w:cs="Arial"/>
                  <w:iCs/>
                  <w:sz w:val="18"/>
                  <w:szCs w:val="18"/>
                  <w:lang w:eastAsia="ja-JP"/>
                </w:rPr>
                <w:t>QC, Xiaomi and CATT</w:t>
              </w:r>
            </w:ins>
            <w:ins w:id="822" w:author="Kyocera - Masato Fujishiro" w:date="2021-03-18T10:27:00Z">
              <w:r>
                <w:rPr>
                  <w:rFonts w:ascii="Arial" w:hAnsi="Arial" w:cs="Arial"/>
                  <w:iCs/>
                  <w:sz w:val="18"/>
                  <w:szCs w:val="18"/>
                  <w:lang w:eastAsia="ja-JP"/>
                </w:rPr>
                <w:t xml:space="preserve">, i.e., it’s up to RAN1. </w:t>
              </w:r>
            </w:ins>
          </w:p>
        </w:tc>
      </w:tr>
      <w:tr w:rsidR="00303E41" w14:paraId="6BB9E1BE" w14:textId="77777777">
        <w:trPr>
          <w:ins w:id="823" w:author="Sangkyu Baek" w:date="2021-03-18T11:08:00Z"/>
        </w:trPr>
        <w:tc>
          <w:tcPr>
            <w:tcW w:w="2120" w:type="dxa"/>
          </w:tcPr>
          <w:p w14:paraId="6BB9E1BB" w14:textId="77777777" w:rsidR="00303E41" w:rsidRDefault="00792501">
            <w:pPr>
              <w:spacing w:after="180"/>
              <w:rPr>
                <w:ins w:id="824" w:author="Sangkyu Baek" w:date="2021-03-18T11:08:00Z"/>
                <w:rFonts w:eastAsia="Arial Unicode MS" w:hAnsi="Arial Unicode MS" w:cs="Arial Unicode MS"/>
                <w:lang w:val="en-GB" w:eastAsia="ja-JP"/>
              </w:rPr>
            </w:pPr>
            <w:ins w:id="825" w:author="Sangkyu Baek" w:date="2021-03-18T11:08:00Z">
              <w:r>
                <w:rPr>
                  <w:rFonts w:eastAsia="Arial Unicode MS" w:hAnsi="Arial Unicode MS" w:cs="Arial Unicode MS" w:hint="eastAsia"/>
                  <w:lang w:val="en-GB" w:eastAsia="ko-KR"/>
                </w:rPr>
                <w:t>Samsung</w:t>
              </w:r>
            </w:ins>
          </w:p>
        </w:tc>
        <w:tc>
          <w:tcPr>
            <w:tcW w:w="1842" w:type="dxa"/>
          </w:tcPr>
          <w:p w14:paraId="6BB9E1BC" w14:textId="77777777" w:rsidR="00303E41" w:rsidRDefault="00792501">
            <w:pPr>
              <w:spacing w:after="180"/>
              <w:rPr>
                <w:ins w:id="826" w:author="Sangkyu Baek" w:date="2021-03-18T11:08:00Z"/>
                <w:rFonts w:eastAsia="Arial Unicode MS" w:hAnsi="Arial Unicode MS" w:cs="Arial Unicode MS"/>
                <w:lang w:val="en-GB" w:eastAsia="ja-JP"/>
              </w:rPr>
            </w:pPr>
            <w:ins w:id="827" w:author="Sangkyu Baek" w:date="2021-03-18T11:08:00Z">
              <w:r>
                <w:rPr>
                  <w:rFonts w:eastAsia="Arial Unicode MS" w:hAnsi="Arial Unicode MS" w:cs="Arial Unicode MS" w:hint="eastAsia"/>
                  <w:lang w:val="en-GB" w:eastAsia="ko-KR"/>
                </w:rPr>
                <w:t>RAN1 scope</w:t>
              </w:r>
            </w:ins>
          </w:p>
        </w:tc>
        <w:tc>
          <w:tcPr>
            <w:tcW w:w="5659" w:type="dxa"/>
          </w:tcPr>
          <w:p w14:paraId="6BB9E1BD" w14:textId="77777777" w:rsidR="00303E41" w:rsidRDefault="00303E41">
            <w:pPr>
              <w:spacing w:after="180"/>
              <w:rPr>
                <w:ins w:id="828" w:author="Sangkyu Baek" w:date="2021-03-18T11:08:00Z"/>
                <w:rFonts w:ascii="Arial" w:hAnsi="Arial" w:cs="Arial"/>
                <w:iCs/>
                <w:sz w:val="18"/>
                <w:szCs w:val="18"/>
                <w:lang w:eastAsia="ja-JP"/>
              </w:rPr>
            </w:pPr>
          </w:p>
        </w:tc>
      </w:tr>
      <w:tr w:rsidR="00303E41" w14:paraId="6BB9E1C2" w14:textId="77777777">
        <w:trPr>
          <w:ins w:id="829" w:author="陈喆" w:date="2021-03-18T11:29:00Z"/>
        </w:trPr>
        <w:tc>
          <w:tcPr>
            <w:tcW w:w="2120" w:type="dxa"/>
          </w:tcPr>
          <w:p w14:paraId="6BB9E1BF" w14:textId="77777777" w:rsidR="00303E41" w:rsidRDefault="00792501">
            <w:pPr>
              <w:spacing w:after="180"/>
              <w:rPr>
                <w:ins w:id="830" w:author="陈喆" w:date="2021-03-18T11:29:00Z"/>
                <w:rFonts w:eastAsia="Arial Unicode MS" w:hAnsi="Arial Unicode MS" w:cs="Arial Unicode MS"/>
                <w:lang w:val="en-GB" w:eastAsia="ko-KR"/>
              </w:rPr>
            </w:pPr>
            <w:ins w:id="831" w:author="陈喆" w:date="2021-03-18T11:29:00Z">
              <w:r>
                <w:rPr>
                  <w:rFonts w:eastAsia="Arial Unicode MS" w:hAnsi="Arial Unicode MS" w:cs="Arial Unicode MS"/>
                  <w:lang w:val="en-GB" w:eastAsia="zh-CN"/>
                </w:rPr>
                <w:t>NEC</w:t>
              </w:r>
            </w:ins>
          </w:p>
        </w:tc>
        <w:tc>
          <w:tcPr>
            <w:tcW w:w="1842" w:type="dxa"/>
          </w:tcPr>
          <w:p w14:paraId="6BB9E1C0" w14:textId="77777777" w:rsidR="00303E41" w:rsidRDefault="00792501">
            <w:pPr>
              <w:spacing w:after="180"/>
              <w:rPr>
                <w:ins w:id="832" w:author="陈喆" w:date="2021-03-18T11:29:00Z"/>
                <w:rFonts w:eastAsia="Arial Unicode MS" w:hAnsi="Arial Unicode MS" w:cs="Arial Unicode MS"/>
                <w:lang w:val="en-GB" w:eastAsia="ko-KR"/>
              </w:rPr>
            </w:pPr>
            <w:ins w:id="833" w:author="陈喆" w:date="2021-03-18T11:29:00Z">
              <w:r>
                <w:rPr>
                  <w:rFonts w:eastAsia="Arial Unicode MS" w:hAnsi="Arial Unicode MS" w:cs="Arial Unicode MS"/>
                  <w:lang w:val="en-GB"/>
                </w:rPr>
                <w:t>Yes</w:t>
              </w:r>
            </w:ins>
          </w:p>
        </w:tc>
        <w:tc>
          <w:tcPr>
            <w:tcW w:w="5659" w:type="dxa"/>
          </w:tcPr>
          <w:p w14:paraId="6BB9E1C1" w14:textId="77777777" w:rsidR="00303E41" w:rsidRDefault="00792501">
            <w:pPr>
              <w:spacing w:after="180"/>
              <w:rPr>
                <w:ins w:id="834" w:author="陈喆" w:date="2021-03-18T11:29:00Z"/>
                <w:rFonts w:ascii="Arial" w:hAnsi="Arial" w:cs="Arial"/>
                <w:iCs/>
                <w:sz w:val="18"/>
                <w:szCs w:val="18"/>
                <w:lang w:eastAsia="ja-JP"/>
              </w:rPr>
            </w:pPr>
            <w:ins w:id="835" w:author="陈喆" w:date="2021-03-18T11:29:00Z">
              <w:r>
                <w:rPr>
                  <w:rFonts w:ascii="Arial" w:eastAsiaTheme="minorEastAsia" w:hAnsi="Arial" w:cs="Arial"/>
                  <w:iCs/>
                  <w:sz w:val="18"/>
                  <w:szCs w:val="18"/>
                  <w:lang w:eastAsia="zh-CN"/>
                </w:rPr>
                <w:t>This is up to RAN1</w:t>
              </w:r>
            </w:ins>
          </w:p>
        </w:tc>
      </w:tr>
      <w:tr w:rsidR="00303E41" w14:paraId="6BB9E1C6" w14:textId="77777777">
        <w:trPr>
          <w:ins w:id="836" w:author="Spreadtrum communications" w:date="2021-03-18T17:24:00Z"/>
        </w:trPr>
        <w:tc>
          <w:tcPr>
            <w:tcW w:w="2120" w:type="dxa"/>
          </w:tcPr>
          <w:p w14:paraId="6BB9E1C3" w14:textId="77777777" w:rsidR="00303E41" w:rsidRDefault="00792501">
            <w:pPr>
              <w:spacing w:after="180"/>
              <w:rPr>
                <w:ins w:id="837" w:author="Spreadtrum communications" w:date="2021-03-18T17:24:00Z"/>
                <w:rFonts w:eastAsia="Arial Unicode MS" w:hAnsi="Arial Unicode MS" w:cs="Arial Unicode MS"/>
                <w:lang w:val="en-GB" w:eastAsia="zh-CN"/>
              </w:rPr>
            </w:pPr>
            <w:ins w:id="838" w:author="Spreadtrum communications" w:date="2021-03-18T17:24:00Z">
              <w:r>
                <w:rPr>
                  <w:rFonts w:eastAsia="Arial Unicode MS" w:hAnsi="Arial Unicode MS" w:cs="Arial Unicode MS" w:hint="eastAsia"/>
                  <w:lang w:val="en-GB" w:eastAsia="zh-CN"/>
                </w:rPr>
                <w:t>Spreadtrum</w:t>
              </w:r>
            </w:ins>
          </w:p>
        </w:tc>
        <w:tc>
          <w:tcPr>
            <w:tcW w:w="1842" w:type="dxa"/>
          </w:tcPr>
          <w:p w14:paraId="6BB9E1C4" w14:textId="77777777" w:rsidR="00303E41" w:rsidRDefault="00303E41">
            <w:pPr>
              <w:spacing w:after="180"/>
              <w:rPr>
                <w:ins w:id="839" w:author="Spreadtrum communications" w:date="2021-03-18T17:24:00Z"/>
                <w:rFonts w:eastAsia="Arial Unicode MS" w:hAnsi="Arial Unicode MS" w:cs="Arial Unicode MS"/>
                <w:lang w:val="en-GB"/>
              </w:rPr>
            </w:pPr>
          </w:p>
        </w:tc>
        <w:tc>
          <w:tcPr>
            <w:tcW w:w="5659" w:type="dxa"/>
          </w:tcPr>
          <w:p w14:paraId="6BB9E1C5" w14:textId="77777777" w:rsidR="00303E41" w:rsidRDefault="00792501">
            <w:pPr>
              <w:spacing w:after="180"/>
              <w:rPr>
                <w:ins w:id="840" w:author="Spreadtrum communications" w:date="2021-03-18T17:24:00Z"/>
                <w:rFonts w:ascii="Arial" w:eastAsiaTheme="minorEastAsia" w:hAnsi="Arial" w:cs="Arial"/>
                <w:iCs/>
                <w:sz w:val="18"/>
                <w:szCs w:val="18"/>
                <w:lang w:eastAsia="zh-CN"/>
              </w:rPr>
            </w:pPr>
            <w:ins w:id="841"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CA" w14:textId="77777777">
        <w:trPr>
          <w:ins w:id="842" w:author="vivo (Stephen)" w:date="2021-03-19T13:31:00Z"/>
        </w:trPr>
        <w:tc>
          <w:tcPr>
            <w:tcW w:w="2120" w:type="dxa"/>
          </w:tcPr>
          <w:p w14:paraId="6BB9E1C7" w14:textId="19D4DDF6" w:rsidR="00303E41" w:rsidRDefault="00932C1A">
            <w:pPr>
              <w:spacing w:after="180"/>
              <w:rPr>
                <w:ins w:id="843" w:author="vivo (Stephen)" w:date="2021-03-19T13:31:00Z"/>
                <w:rFonts w:eastAsia="Arial Unicode MS" w:hAnsi="Arial Unicode MS" w:cs="Arial Unicode MS"/>
                <w:lang w:val="en-GB" w:eastAsia="zh-CN"/>
              </w:rPr>
            </w:pPr>
            <w:ins w:id="844" w:author="vivo (Stephen)" w:date="2021-03-19T13:31:00Z">
              <w:r>
                <w:rPr>
                  <w:rFonts w:eastAsia="Arial Unicode MS" w:hAnsi="Arial Unicode MS" w:cs="Arial Unicode MS"/>
                  <w:lang w:val="en-GB" w:eastAsia="zh-CN"/>
                </w:rPr>
                <w:lastRenderedPageBreak/>
                <w:t>V</w:t>
              </w:r>
              <w:r w:rsidR="00792501">
                <w:rPr>
                  <w:rFonts w:eastAsia="Arial Unicode MS" w:hAnsi="Arial Unicode MS" w:cs="Arial Unicode MS"/>
                  <w:lang w:val="en-GB" w:eastAsia="zh-CN"/>
                </w:rPr>
                <w:t>ivo</w:t>
              </w:r>
            </w:ins>
          </w:p>
        </w:tc>
        <w:tc>
          <w:tcPr>
            <w:tcW w:w="1842" w:type="dxa"/>
          </w:tcPr>
          <w:p w14:paraId="6BB9E1C8" w14:textId="77777777" w:rsidR="00303E41" w:rsidRDefault="00303E41">
            <w:pPr>
              <w:spacing w:after="180"/>
              <w:rPr>
                <w:ins w:id="845" w:author="vivo (Stephen)" w:date="2021-03-19T13:31:00Z"/>
                <w:rFonts w:eastAsia="Arial Unicode MS" w:hAnsi="Arial Unicode MS" w:cs="Arial Unicode MS"/>
                <w:lang w:val="en-GB"/>
              </w:rPr>
            </w:pPr>
          </w:p>
        </w:tc>
        <w:tc>
          <w:tcPr>
            <w:tcW w:w="5659" w:type="dxa"/>
          </w:tcPr>
          <w:p w14:paraId="6BB9E1C9" w14:textId="77777777" w:rsidR="00303E41" w:rsidRDefault="00792501">
            <w:pPr>
              <w:spacing w:after="180"/>
              <w:rPr>
                <w:ins w:id="846" w:author="vivo (Stephen)" w:date="2021-03-19T13:31:00Z"/>
                <w:rFonts w:eastAsia="Arial Unicode MS" w:hAnsi="Arial Unicode MS" w:cs="Arial Unicode MS"/>
                <w:lang w:val="en-GB"/>
              </w:rPr>
            </w:pPr>
            <w:ins w:id="847" w:author="vivo (Stephen)" w:date="2021-03-19T13:31:00Z">
              <w:r>
                <w:rPr>
                  <w:rFonts w:ascii="Arial" w:eastAsiaTheme="minorEastAsia" w:hAnsi="Arial" w:cs="Arial"/>
                  <w:iCs/>
                  <w:sz w:val="18"/>
                  <w:szCs w:val="18"/>
                  <w:lang w:eastAsia="zh-CN"/>
                </w:rPr>
                <w:t>The frequency reso</w:t>
              </w:r>
            </w:ins>
            <w:ins w:id="848" w:author="vivo (Stephen)" w:date="2021-03-19T13:35:00Z">
              <w:r>
                <w:rPr>
                  <w:rFonts w:ascii="Arial" w:eastAsiaTheme="minorEastAsia" w:hAnsi="Arial" w:cs="Arial"/>
                  <w:iCs/>
                  <w:sz w:val="18"/>
                  <w:szCs w:val="18"/>
                  <w:lang w:eastAsia="zh-CN"/>
                </w:rPr>
                <w:t>ur</w:t>
              </w:r>
            </w:ins>
            <w:ins w:id="849" w:author="vivo (Stephen)" w:date="2021-03-19T13:31:00Z">
              <w:r>
                <w:rPr>
                  <w:rFonts w:ascii="Arial" w:eastAsiaTheme="minorEastAsia" w:hAnsi="Arial" w:cs="Arial"/>
                  <w:iCs/>
                  <w:sz w:val="18"/>
                  <w:szCs w:val="18"/>
                  <w:lang w:eastAsia="zh-CN"/>
                </w:rPr>
                <w:t>ce allocation modeling was</w:t>
              </w:r>
            </w:ins>
            <w:ins w:id="850" w:author="vivo (Stephen)" w:date="2021-03-19T13:36:00Z">
              <w:r>
                <w:rPr>
                  <w:rFonts w:ascii="Arial" w:eastAsiaTheme="minorEastAsia" w:hAnsi="Arial" w:cs="Arial"/>
                  <w:iCs/>
                  <w:sz w:val="18"/>
                  <w:szCs w:val="18"/>
                  <w:lang w:eastAsia="zh-CN"/>
                </w:rPr>
                <w:t xml:space="preserve"> still being </w:t>
              </w:r>
            </w:ins>
            <w:ins w:id="851" w:author="vivo (Stephen)" w:date="2021-03-19T13:31:00Z">
              <w:r>
                <w:rPr>
                  <w:rFonts w:ascii="Arial" w:eastAsiaTheme="minorEastAsia" w:hAnsi="Arial" w:cs="Arial"/>
                  <w:iCs/>
                  <w:sz w:val="18"/>
                  <w:szCs w:val="18"/>
                  <w:lang w:eastAsia="zh-CN"/>
                </w:rPr>
                <w:t xml:space="preserve">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CE" w14:textId="77777777">
        <w:trPr>
          <w:ins w:id="852" w:author="Wei Li Mei" w:date="2021-03-19T14:04:00Z"/>
        </w:trPr>
        <w:tc>
          <w:tcPr>
            <w:tcW w:w="2120" w:type="dxa"/>
          </w:tcPr>
          <w:p w14:paraId="6BB9E1CB" w14:textId="77777777" w:rsidR="00303E41" w:rsidRDefault="00792501">
            <w:pPr>
              <w:spacing w:after="180"/>
              <w:rPr>
                <w:ins w:id="853" w:author="Wei Li Mei" w:date="2021-03-19T14:04:00Z"/>
                <w:rFonts w:eastAsia="Arial Unicode MS" w:hAnsi="Arial Unicode MS" w:cs="Arial Unicode MS"/>
                <w:lang w:val="en-GB" w:eastAsia="zh-CN"/>
              </w:rPr>
            </w:pPr>
            <w:ins w:id="854" w:author="Wei Li Mei" w:date="2021-03-19T14:04:00Z">
              <w:r>
                <w:rPr>
                  <w:rFonts w:eastAsia="Arial Unicode MS" w:hAnsi="Arial Unicode MS" w:cs="Arial Unicode MS" w:hint="eastAsia"/>
                  <w:lang w:val="en-GB" w:eastAsia="zh-CN"/>
                </w:rPr>
                <w:t>TD Tech&amp;Chengdu TD Tech</w:t>
              </w:r>
            </w:ins>
          </w:p>
        </w:tc>
        <w:tc>
          <w:tcPr>
            <w:tcW w:w="1842" w:type="dxa"/>
          </w:tcPr>
          <w:p w14:paraId="6BB9E1CC" w14:textId="77777777" w:rsidR="00303E41" w:rsidRDefault="00792501">
            <w:pPr>
              <w:spacing w:after="180"/>
              <w:rPr>
                <w:ins w:id="855" w:author="Wei Li Mei" w:date="2021-03-19T14:04:00Z"/>
                <w:rFonts w:eastAsia="Arial Unicode MS" w:hAnsi="Arial Unicode MS" w:cs="Arial Unicode MS"/>
                <w:lang w:val="en-GB"/>
              </w:rPr>
            </w:pPr>
            <w:ins w:id="856" w:author="Wei Li Mei" w:date="2021-03-19T14:04:00Z">
              <w:r>
                <w:rPr>
                  <w:rFonts w:eastAsia="Arial Unicode MS" w:hAnsi="Arial Unicode MS" w:cs="Arial Unicode MS" w:hint="eastAsia"/>
                  <w:lang w:val="en-GB" w:eastAsia="zh-CN"/>
                </w:rPr>
                <w:t>No</w:t>
              </w:r>
            </w:ins>
          </w:p>
        </w:tc>
        <w:tc>
          <w:tcPr>
            <w:tcW w:w="5659" w:type="dxa"/>
          </w:tcPr>
          <w:p w14:paraId="6BB9E1CD" w14:textId="77777777" w:rsidR="00303E41" w:rsidRDefault="00792501">
            <w:pPr>
              <w:spacing w:after="180"/>
              <w:rPr>
                <w:ins w:id="857" w:author="Wei Li Mei" w:date="2021-03-19T14:04:00Z"/>
                <w:rFonts w:ascii="Arial" w:eastAsiaTheme="minorEastAsia" w:hAnsi="Arial" w:cs="Arial"/>
                <w:iCs/>
                <w:sz w:val="18"/>
                <w:szCs w:val="18"/>
                <w:lang w:eastAsia="zh-CN"/>
              </w:rPr>
            </w:pPr>
            <w:ins w:id="858" w:author="Wei Li Mei" w:date="2021-03-19T14:04:00Z">
              <w:r>
                <w:rPr>
                  <w:rFonts w:ascii="Arial" w:eastAsiaTheme="minorEastAsia" w:hAnsi="Arial" w:cs="Arial"/>
                  <w:iCs/>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303E41" w14:paraId="6BB9E1D3" w14:textId="77777777">
        <w:tc>
          <w:tcPr>
            <w:tcW w:w="2120" w:type="dxa"/>
          </w:tcPr>
          <w:p w14:paraId="6BB9E1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6BB9E1D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At least CORESET#0 can be an option, given that MCCH is also used to broadcast cell/group information, which is similar to SIBs. </w:t>
            </w:r>
          </w:p>
          <w:p w14:paraId="6BB9E1D2"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303E41" w14:paraId="6BB9E1D7" w14:textId="77777777">
        <w:tc>
          <w:tcPr>
            <w:tcW w:w="2120" w:type="dxa"/>
          </w:tcPr>
          <w:p w14:paraId="6BB9E1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6BB9E1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Determined by RAN1</w:t>
            </w:r>
          </w:p>
        </w:tc>
      </w:tr>
      <w:tr w:rsidR="00303E41" w14:paraId="6BB9E1DC" w14:textId="77777777">
        <w:tc>
          <w:tcPr>
            <w:tcW w:w="2120" w:type="dxa"/>
          </w:tcPr>
          <w:p w14:paraId="6BB9E1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D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D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DB"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We wonder if the same flexibility as for MTCH and MCCH should be allowed.</w:t>
            </w:r>
          </w:p>
        </w:tc>
      </w:tr>
      <w:tr w:rsidR="00303E41" w14:paraId="6BB9E1E0" w14:textId="77777777">
        <w:tc>
          <w:tcPr>
            <w:tcW w:w="2120" w:type="dxa"/>
          </w:tcPr>
          <w:p w14:paraId="6BB9E1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D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D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It should be decided by RAN1</w:t>
            </w:r>
          </w:p>
        </w:tc>
      </w:tr>
      <w:tr w:rsidR="00303E41" w14:paraId="6BB9E1E4" w14:textId="77777777">
        <w:tc>
          <w:tcPr>
            <w:tcW w:w="2120" w:type="dxa"/>
          </w:tcPr>
          <w:p w14:paraId="6BB9E1E1" w14:textId="77777777" w:rsidR="00303E41" w:rsidRDefault="00792501">
            <w:pPr>
              <w:spacing w:after="180"/>
              <w:rPr>
                <w:ins w:id="859"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E2" w14:textId="77777777" w:rsidR="00303E41" w:rsidRDefault="00303E41">
            <w:pPr>
              <w:spacing w:after="180"/>
              <w:rPr>
                <w:ins w:id="860" w:author="Prasad QC1" w:date="2021-03-14T13:35:00Z"/>
                <w:rFonts w:eastAsia="Arial Unicode MS" w:hAnsi="Arial Unicode MS" w:cs="Arial Unicode MS"/>
                <w:lang w:val="en-GB" w:eastAsia="zh-CN"/>
              </w:rPr>
            </w:pPr>
          </w:p>
        </w:tc>
        <w:tc>
          <w:tcPr>
            <w:tcW w:w="5659" w:type="dxa"/>
          </w:tcPr>
          <w:p w14:paraId="6BB9E1E3" w14:textId="77777777" w:rsidR="00303E41" w:rsidRDefault="00792501">
            <w:pPr>
              <w:spacing w:after="180"/>
              <w:rPr>
                <w:ins w:id="861"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Up to RAN1.</w:t>
            </w:r>
          </w:p>
        </w:tc>
      </w:tr>
      <w:tr w:rsidR="00303E41" w14:paraId="6BB9E1E8" w14:textId="77777777">
        <w:tc>
          <w:tcPr>
            <w:tcW w:w="2120" w:type="dxa"/>
          </w:tcPr>
          <w:p w14:paraId="6BB9E1E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E6" w14:textId="77777777" w:rsidR="00303E41" w:rsidRDefault="00303E41">
            <w:pPr>
              <w:spacing w:after="180"/>
              <w:rPr>
                <w:rFonts w:eastAsia="Arial Unicode MS" w:hAnsi="Arial Unicode MS" w:cs="Arial Unicode MS"/>
                <w:lang w:val="en-GB" w:eastAsia="zh-CN"/>
              </w:rPr>
            </w:pPr>
          </w:p>
        </w:tc>
        <w:tc>
          <w:tcPr>
            <w:tcW w:w="5659" w:type="dxa"/>
          </w:tcPr>
          <w:p w14:paraId="6BB9E1E7"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EC" w14:textId="77777777">
        <w:tc>
          <w:tcPr>
            <w:tcW w:w="2120" w:type="dxa"/>
          </w:tcPr>
          <w:p w14:paraId="6BB9E1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E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E1EB"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F0" w14:textId="77777777">
        <w:tc>
          <w:tcPr>
            <w:tcW w:w="2120" w:type="dxa"/>
          </w:tcPr>
          <w:p w14:paraId="6BB9E1E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EE" w14:textId="77777777" w:rsidR="00303E41" w:rsidRDefault="00303E41">
            <w:pPr>
              <w:spacing w:after="180"/>
              <w:rPr>
                <w:rFonts w:eastAsia="Arial Unicode MS" w:hAnsi="Arial Unicode MS" w:cs="Arial Unicode MS"/>
                <w:lang w:val="en-GB"/>
              </w:rPr>
            </w:pPr>
          </w:p>
        </w:tc>
        <w:tc>
          <w:tcPr>
            <w:tcW w:w="5659" w:type="dxa"/>
          </w:tcPr>
          <w:p w14:paraId="6BB9E1EF"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F4" w14:textId="77777777">
        <w:tc>
          <w:tcPr>
            <w:tcW w:w="2120" w:type="dxa"/>
          </w:tcPr>
          <w:p w14:paraId="6BB9E1F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1F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Probably yes but</w:t>
            </w:r>
          </w:p>
        </w:tc>
        <w:tc>
          <w:tcPr>
            <w:tcW w:w="5659" w:type="dxa"/>
          </w:tcPr>
          <w:p w14:paraId="6BB9E1F3"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5D3F21" w14:paraId="6BB9E1F8" w14:textId="77777777">
        <w:tc>
          <w:tcPr>
            <w:tcW w:w="2120" w:type="dxa"/>
          </w:tcPr>
          <w:p w14:paraId="6BB9E1F5" w14:textId="77777777" w:rsidR="005D3F21" w:rsidRDefault="005D3F21" w:rsidP="005D3F21">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F6" w14:textId="77777777" w:rsidR="005D3F21" w:rsidRDefault="005D3F21" w:rsidP="005D3F21">
            <w:pPr>
              <w:spacing w:after="180"/>
              <w:rPr>
                <w:rFonts w:eastAsia="宋体" w:hAnsi="Arial Unicode MS" w:cs="Arial Unicode MS"/>
                <w:lang w:eastAsia="zh-CN"/>
              </w:rPr>
            </w:pPr>
            <w:r>
              <w:rPr>
                <w:rFonts w:eastAsia="Arial Unicode MS" w:hAnsi="Arial Unicode MS" w:cs="Arial Unicode MS" w:hint="eastAsia"/>
                <w:lang w:val="en-GB" w:eastAsia="ko-KR"/>
              </w:rPr>
              <w:t>RAN1 scope</w:t>
            </w:r>
          </w:p>
        </w:tc>
        <w:tc>
          <w:tcPr>
            <w:tcW w:w="5659" w:type="dxa"/>
          </w:tcPr>
          <w:p w14:paraId="6BB9E1F7" w14:textId="77777777" w:rsidR="005D3F21" w:rsidRDefault="005D3F21" w:rsidP="005D3F21">
            <w:pPr>
              <w:spacing w:after="180"/>
              <w:rPr>
                <w:rFonts w:ascii="Arial" w:eastAsia="宋体" w:hAnsi="Arial" w:cs="Arial"/>
                <w:iCs/>
                <w:sz w:val="18"/>
                <w:szCs w:val="18"/>
                <w:lang w:eastAsia="zh-CN"/>
              </w:rPr>
            </w:pPr>
          </w:p>
        </w:tc>
      </w:tr>
      <w:tr w:rsidR="005909A9" w14:paraId="6BB9E1FC" w14:textId="77777777">
        <w:tc>
          <w:tcPr>
            <w:tcW w:w="2120" w:type="dxa"/>
          </w:tcPr>
          <w:p w14:paraId="6BB9E1F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FA"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No, but…</w:t>
            </w:r>
          </w:p>
        </w:tc>
        <w:tc>
          <w:tcPr>
            <w:tcW w:w="5659" w:type="dxa"/>
          </w:tcPr>
          <w:p w14:paraId="6BB9E1FB" w14:textId="77777777" w:rsidR="005909A9" w:rsidRDefault="005909A9" w:rsidP="005909A9">
            <w:pPr>
              <w:spacing w:after="180"/>
              <w:rPr>
                <w:rFonts w:ascii="Arial" w:eastAsia="宋体" w:hAnsi="Arial" w:cs="Arial"/>
                <w:iCs/>
                <w:sz w:val="18"/>
                <w:szCs w:val="18"/>
                <w:lang w:eastAsia="zh-CN"/>
              </w:rPr>
            </w:pPr>
            <w:r w:rsidRPr="00070844">
              <w:rPr>
                <w:rFonts w:ascii="Arial" w:eastAsiaTheme="minorEastAsia" w:hAnsi="Arial" w:cs="Arial"/>
                <w:iCs/>
                <w:noProof/>
                <w:lang w:eastAsia="zh-CN"/>
              </w:rPr>
              <w:t>We think this should be left to RAN1</w:t>
            </w:r>
          </w:p>
        </w:tc>
      </w:tr>
      <w:tr w:rsidR="00932C1A" w14:paraId="1704EB8D" w14:textId="77777777">
        <w:trPr>
          <w:ins w:id="862" w:author="Apple" w:date="2021-03-29T16:38:00Z"/>
        </w:trPr>
        <w:tc>
          <w:tcPr>
            <w:tcW w:w="2120" w:type="dxa"/>
          </w:tcPr>
          <w:p w14:paraId="6F0EBFCD" w14:textId="7AAB33FD" w:rsidR="00932C1A" w:rsidRDefault="00932C1A" w:rsidP="005909A9">
            <w:pPr>
              <w:spacing w:after="180"/>
              <w:rPr>
                <w:ins w:id="863" w:author="Apple" w:date="2021-03-29T16:38:00Z"/>
                <w:rFonts w:eastAsia="Arial Unicode MS" w:hAnsi="Arial Unicode MS" w:cs="Arial Unicode MS"/>
                <w:lang w:val="en-GB"/>
              </w:rPr>
            </w:pPr>
            <w:ins w:id="864" w:author="Apple" w:date="2021-03-29T16:38:00Z">
              <w:r>
                <w:rPr>
                  <w:rFonts w:eastAsia="Arial Unicode MS" w:hAnsi="Arial Unicode MS" w:cs="Arial Unicode MS"/>
                  <w:lang w:val="en-GB"/>
                </w:rPr>
                <w:t>Apple</w:t>
              </w:r>
            </w:ins>
          </w:p>
        </w:tc>
        <w:tc>
          <w:tcPr>
            <w:tcW w:w="1842" w:type="dxa"/>
          </w:tcPr>
          <w:p w14:paraId="23E10D37" w14:textId="4872FC1D" w:rsidR="00932C1A" w:rsidRDefault="00932C1A" w:rsidP="005909A9">
            <w:pPr>
              <w:spacing w:after="180"/>
              <w:rPr>
                <w:ins w:id="865" w:author="Apple" w:date="2021-03-29T16:38:00Z"/>
                <w:rFonts w:eastAsia="Arial Unicode MS" w:hAnsi="Arial Unicode MS" w:cs="Arial Unicode MS"/>
                <w:lang w:val="en-GB"/>
              </w:rPr>
            </w:pPr>
            <w:ins w:id="866" w:author="Apple" w:date="2021-03-29T16:38:00Z">
              <w:r>
                <w:rPr>
                  <w:rFonts w:eastAsia="Arial Unicode MS" w:hAnsi="Arial Unicode MS" w:cs="Arial Unicode MS"/>
                  <w:lang w:val="en-GB"/>
                </w:rPr>
                <w:t>Up to RAN1</w:t>
              </w:r>
            </w:ins>
          </w:p>
        </w:tc>
        <w:tc>
          <w:tcPr>
            <w:tcW w:w="5659" w:type="dxa"/>
          </w:tcPr>
          <w:p w14:paraId="0BC4C6A2" w14:textId="77777777" w:rsidR="00932C1A" w:rsidRPr="00070844" w:rsidRDefault="00932C1A" w:rsidP="005909A9">
            <w:pPr>
              <w:spacing w:after="180"/>
              <w:rPr>
                <w:ins w:id="867" w:author="Apple" w:date="2021-03-29T16:38:00Z"/>
                <w:rFonts w:ascii="Arial" w:eastAsiaTheme="minorEastAsia" w:hAnsi="Arial" w:cs="Arial"/>
                <w:iCs/>
                <w:noProof/>
                <w:lang w:eastAsia="zh-CN"/>
              </w:rPr>
            </w:pPr>
          </w:p>
        </w:tc>
      </w:tr>
    </w:tbl>
    <w:p w14:paraId="511DEF60" w14:textId="77777777" w:rsidR="006B6845" w:rsidRDefault="006B6845" w:rsidP="003F30CA">
      <w:pPr>
        <w:rPr>
          <w:rFonts w:eastAsia="Arial Unicode MS" w:hAnsi="Arial Unicode MS" w:cs="Arial Unicode MS"/>
          <w:lang w:val="en-GB"/>
        </w:rPr>
      </w:pPr>
    </w:p>
    <w:p w14:paraId="6BB9E1FD" w14:textId="04751556" w:rsidR="003F30CA" w:rsidRDefault="003F30CA" w:rsidP="003F30CA">
      <w:pPr>
        <w:rPr>
          <w:ins w:id="868" w:author="Dawid Koziol" w:date="2021-03-26T21:53:00Z"/>
          <w:rFonts w:eastAsia="Arial Unicode MS" w:hAnsi="Arial Unicode MS" w:cs="Arial Unicode MS"/>
          <w:lang w:val="en-GB"/>
        </w:rPr>
      </w:pPr>
      <w:ins w:id="869" w:author="Dawid Koziol" w:date="2021-03-26T21:54:00Z">
        <w:r>
          <w:rPr>
            <w:rFonts w:eastAsia="Arial Unicode MS" w:hAnsi="Arial Unicode MS" w:cs="Arial Unicode MS"/>
            <w:lang w:val="en-GB"/>
          </w:rPr>
          <w:t xml:space="preserve">Please see below for summary of </w:t>
        </w:r>
      </w:ins>
      <w:ins w:id="870" w:author="Dawid Koziol" w:date="2021-03-29T09:48:00Z">
        <w:r w:rsidR="006B6845">
          <w:rPr>
            <w:rFonts w:eastAsia="Arial Unicode MS" w:hAnsi="Arial Unicode MS" w:cs="Arial Unicode MS"/>
            <w:lang w:val="en-GB"/>
          </w:rPr>
          <w:t xml:space="preserve">both </w:t>
        </w:r>
      </w:ins>
      <w:ins w:id="871" w:author="Dawid Koziol" w:date="2021-03-26T21:54:00Z">
        <w:r>
          <w:rPr>
            <w:rFonts w:eastAsia="Arial Unicode MS" w:hAnsi="Arial Unicode MS" w:cs="Arial Unicode MS"/>
            <w:lang w:val="en-GB"/>
          </w:rPr>
          <w:t>question 8 and 9.</w:t>
        </w:r>
      </w:ins>
    </w:p>
    <w:p w14:paraId="6BB9E1FE" w14:textId="77777777" w:rsidR="00303E41" w:rsidRPr="003F30CA" w:rsidDel="003F30CA" w:rsidRDefault="00303E41">
      <w:pPr>
        <w:rPr>
          <w:del w:id="872" w:author="Dawid Koziol" w:date="2021-03-26T21:54:00Z"/>
          <w:rFonts w:eastAsia="Arial Unicode MS" w:hAnsi="Arial Unicode MS" w:cs="Arial Unicode MS"/>
          <w:lang w:val="en-GB" w:eastAsia="zh-CN"/>
        </w:rPr>
      </w:pPr>
    </w:p>
    <w:p w14:paraId="6BB9E1FF" w14:textId="77777777" w:rsidR="00303E41" w:rsidRDefault="00792501">
      <w:pPr>
        <w:rPr>
          <w:rFonts w:eastAsia="Arial Unicode MS" w:hAnsi="Arial Unicode MS" w:cs="Arial Unicode MS"/>
        </w:rPr>
      </w:pPr>
      <w:r>
        <w:rPr>
          <w:rFonts w:eastAsia="Arial Unicode MS" w:hAnsi="Arial Unicode MS" w:cs="Arial Unicode MS"/>
          <w:highlight w:val="yellow"/>
        </w:rPr>
        <w:t>If the answer to Q8 is no</w:t>
      </w:r>
      <w:r>
        <w:rPr>
          <w:rFonts w:eastAsia="Arial Unicode MS" w:hAnsi="Arial Unicode MS" w:cs="Arial Unicode MS"/>
        </w:rPr>
        <w:t>, there are several other possible options for the bandwidth used for MCCH transmission, including but not limited to:</w:t>
      </w:r>
    </w:p>
    <w:p w14:paraId="6BB9E200" w14:textId="77777777" w:rsidR="00303E41" w:rsidRDefault="00792501">
      <w:pPr>
        <w:rPr>
          <w:rFonts w:eastAsia="Arial Unicode MS" w:hAnsi="Arial Unicode MS" w:cs="Arial Unicode MS"/>
        </w:rPr>
      </w:pPr>
      <w:r>
        <w:rPr>
          <w:rFonts w:eastAsia="Arial Unicode MS" w:hAnsi="Arial Unicode MS" w:cs="Arial Unicode MS"/>
        </w:rPr>
        <w:t xml:space="preserve">Option 1:  the bandwidth used for MCCH transmission can be the initial BWP bandwidth configured in SIB1 </w:t>
      </w:r>
    </w:p>
    <w:p w14:paraId="6BB9E201" w14:textId="77777777" w:rsidR="00303E41" w:rsidRDefault="00792501">
      <w:pPr>
        <w:rPr>
          <w:rFonts w:eastAsia="Arial Unicode MS" w:hAnsi="Arial Unicode MS" w:cs="Arial Unicode MS"/>
        </w:rPr>
      </w:pPr>
      <w:r>
        <w:rPr>
          <w:rFonts w:eastAsia="Arial Unicode MS" w:hAnsi="Arial Unicode MS" w:cs="Arial Unicode MS"/>
        </w:rPr>
        <w:t>Option 2: the bandwidth used for MCCH transmission can be configured in the MBS SIB and the bandwidth either covers CORESET0 or is covered by CORESET0.</w:t>
      </w:r>
    </w:p>
    <w:p w14:paraId="6BB9E202" w14:textId="77777777" w:rsidR="00303E41" w:rsidRDefault="00792501">
      <w:pPr>
        <w:rPr>
          <w:rFonts w:eastAsia="Arial Unicode MS" w:hAnsi="Arial Unicode MS" w:cs="Arial Unicode MS"/>
        </w:rPr>
      </w:pPr>
      <w:r>
        <w:rPr>
          <w:rFonts w:eastAsia="Arial Unicode MS" w:hAnsi="Arial Unicode MS" w:cs="Arial Unicode MS"/>
        </w:rPr>
        <w:t xml:space="preserve">Option 3: the bandwidth used for MCCH transmission is the same as the bandwidth used for MTCH, FFS MCCH transmission bandwidth when multiple CFRs for MTCH are configured </w:t>
      </w:r>
    </w:p>
    <w:p w14:paraId="6BB9E203" w14:textId="77777777" w:rsidR="00303E41" w:rsidRDefault="00792501">
      <w:pPr>
        <w:rPr>
          <w:rFonts w:eastAsia="Arial Unicode MS" w:hAnsi="Arial Unicode MS" w:cs="Arial Unicode MS"/>
        </w:rPr>
      </w:pPr>
      <w:r>
        <w:rPr>
          <w:rFonts w:eastAsia="Arial Unicode MS" w:hAnsi="Arial Unicode MS" w:cs="Arial Unicode MS"/>
        </w:rPr>
        <w:t>Option 4: leave to RAN1 discussion</w:t>
      </w:r>
    </w:p>
    <w:p w14:paraId="6BB9E20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9</w:t>
      </w:r>
      <w:r>
        <w:rPr>
          <w:rFonts w:ascii="Arial Unicode MS" w:eastAsia="Arial Unicode MS" w:hAnsi="Arial Unicode MS" w:cs="Arial Unicode MS"/>
          <w:b/>
        </w:rPr>
        <w:t xml:space="preserve"> </w:t>
      </w:r>
    </w:p>
    <w:p w14:paraId="6BB9E20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If the answer to Question 8 is no, which option(s) above do you prefer for the bandwidth used for MCCH transmission?</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09" w14:textId="77777777">
        <w:tc>
          <w:tcPr>
            <w:tcW w:w="2120" w:type="dxa"/>
            <w:shd w:val="clear" w:color="auto" w:fill="BFBFBF" w:themeFill="background1" w:themeFillShade="BF"/>
          </w:tcPr>
          <w:p w14:paraId="6BB9E20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0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0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0D" w14:textId="77777777">
        <w:tc>
          <w:tcPr>
            <w:tcW w:w="2120" w:type="dxa"/>
          </w:tcPr>
          <w:p w14:paraId="6BB9E20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0B" w14:textId="77777777" w:rsidR="00303E41" w:rsidRDefault="00303E41">
            <w:pPr>
              <w:spacing w:after="180"/>
              <w:rPr>
                <w:rFonts w:eastAsia="Arial Unicode MS" w:hAnsi="Arial Unicode MS" w:cs="Arial Unicode MS"/>
                <w:lang w:val="en-GB"/>
              </w:rPr>
            </w:pPr>
          </w:p>
        </w:tc>
        <w:tc>
          <w:tcPr>
            <w:tcW w:w="5659" w:type="dxa"/>
          </w:tcPr>
          <w:p w14:paraId="6BB9E20C"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It should be up to RAN1 decision.</w:t>
            </w:r>
          </w:p>
        </w:tc>
      </w:tr>
      <w:tr w:rsidR="00303E41" w14:paraId="6BB9E211" w14:textId="77777777">
        <w:trPr>
          <w:ins w:id="873" w:author="Prasad QC1" w:date="2021-03-14T18:17:00Z"/>
        </w:trPr>
        <w:tc>
          <w:tcPr>
            <w:tcW w:w="2120" w:type="dxa"/>
          </w:tcPr>
          <w:p w14:paraId="6BB9E20E" w14:textId="77777777" w:rsidR="00303E41" w:rsidRDefault="00792501">
            <w:pPr>
              <w:spacing w:after="180"/>
              <w:rPr>
                <w:ins w:id="874" w:author="Prasad QC1" w:date="2021-03-14T18:17:00Z"/>
                <w:rFonts w:eastAsia="Arial Unicode MS" w:hAnsi="Arial Unicode MS" w:cs="Arial Unicode MS"/>
                <w:lang w:val="en-GB" w:eastAsia="zh-CN"/>
              </w:rPr>
            </w:pPr>
            <w:ins w:id="875" w:author="Prasad QC1" w:date="2021-03-14T18:17:00Z">
              <w:r>
                <w:rPr>
                  <w:rFonts w:eastAsia="Arial Unicode MS" w:hAnsi="Arial Unicode MS" w:cs="Arial Unicode MS"/>
                  <w:lang w:val="en-GB" w:eastAsia="zh-CN"/>
                </w:rPr>
                <w:t>QC</w:t>
              </w:r>
            </w:ins>
          </w:p>
        </w:tc>
        <w:tc>
          <w:tcPr>
            <w:tcW w:w="1842" w:type="dxa"/>
          </w:tcPr>
          <w:p w14:paraId="6BB9E20F" w14:textId="77777777" w:rsidR="00303E41" w:rsidRDefault="00792501">
            <w:pPr>
              <w:spacing w:after="180"/>
              <w:rPr>
                <w:ins w:id="876" w:author="Prasad QC1" w:date="2021-03-14T18:17:00Z"/>
                <w:rFonts w:eastAsia="Arial Unicode MS" w:hAnsi="Arial Unicode MS" w:cs="Arial Unicode MS"/>
                <w:lang w:val="en-GB"/>
              </w:rPr>
            </w:pPr>
            <w:ins w:id="877" w:author="Prasad QC1" w:date="2021-03-14T18:17:00Z">
              <w:r>
                <w:rPr>
                  <w:rFonts w:eastAsia="Arial Unicode MS" w:hAnsi="Arial Unicode MS" w:cs="Arial Unicode MS"/>
                  <w:lang w:val="en-GB"/>
                </w:rPr>
                <w:t>Option 4</w:t>
              </w:r>
            </w:ins>
          </w:p>
        </w:tc>
        <w:tc>
          <w:tcPr>
            <w:tcW w:w="5659" w:type="dxa"/>
          </w:tcPr>
          <w:p w14:paraId="6BB9E210" w14:textId="77777777" w:rsidR="00303E41" w:rsidRDefault="00792501">
            <w:pPr>
              <w:spacing w:after="180"/>
              <w:rPr>
                <w:ins w:id="878" w:author="Prasad QC1" w:date="2021-03-14T18:17:00Z"/>
                <w:rFonts w:ascii="Arial" w:eastAsiaTheme="minorEastAsia" w:hAnsi="Arial" w:cs="Arial"/>
                <w:iCs/>
                <w:sz w:val="18"/>
                <w:szCs w:val="18"/>
                <w:lang w:eastAsia="zh-CN"/>
              </w:rPr>
            </w:pPr>
            <w:ins w:id="879" w:author="Prasad QC1" w:date="2021-03-14T18:17:00Z">
              <w:r>
                <w:rPr>
                  <w:rFonts w:ascii="Arial" w:eastAsiaTheme="minorEastAsia" w:hAnsi="Arial" w:cs="Arial"/>
                  <w:iCs/>
                  <w:sz w:val="18"/>
                  <w:szCs w:val="18"/>
                  <w:lang w:eastAsia="zh-CN"/>
                </w:rPr>
                <w:t>Discuss in RAN1</w:t>
              </w:r>
            </w:ins>
          </w:p>
        </w:tc>
      </w:tr>
      <w:tr w:rsidR="00303E41" w14:paraId="6BB9E215" w14:textId="77777777">
        <w:trPr>
          <w:ins w:id="880" w:author="xiaomi" w:date="2021-03-17T11:07:00Z"/>
        </w:trPr>
        <w:tc>
          <w:tcPr>
            <w:tcW w:w="2120" w:type="dxa"/>
          </w:tcPr>
          <w:p w14:paraId="6BB9E212" w14:textId="77777777" w:rsidR="00303E41" w:rsidRDefault="00792501">
            <w:pPr>
              <w:spacing w:after="180"/>
              <w:rPr>
                <w:ins w:id="881" w:author="xiaomi" w:date="2021-03-17T11:07:00Z"/>
                <w:rFonts w:eastAsia="Arial Unicode MS" w:hAnsi="Arial Unicode MS" w:cs="Arial Unicode MS"/>
                <w:lang w:val="en-GB" w:eastAsia="zh-CN"/>
              </w:rPr>
            </w:pPr>
            <w:ins w:id="882" w:author="xiaomi" w:date="2021-03-17T11:07:00Z">
              <w:r>
                <w:rPr>
                  <w:rFonts w:eastAsia="Arial Unicode MS" w:hAnsi="Arial Unicode MS" w:cs="Arial Unicode MS"/>
                  <w:lang w:val="en-GB" w:eastAsia="zh-CN"/>
                </w:rPr>
                <w:t>Xiaomi</w:t>
              </w:r>
            </w:ins>
          </w:p>
        </w:tc>
        <w:tc>
          <w:tcPr>
            <w:tcW w:w="1842" w:type="dxa"/>
          </w:tcPr>
          <w:p w14:paraId="6BB9E213" w14:textId="77777777" w:rsidR="00303E41" w:rsidRDefault="00303E41">
            <w:pPr>
              <w:spacing w:after="180"/>
              <w:rPr>
                <w:ins w:id="883" w:author="xiaomi" w:date="2021-03-17T11:07:00Z"/>
                <w:rFonts w:eastAsia="Arial Unicode MS" w:hAnsi="Arial Unicode MS" w:cs="Arial Unicode MS"/>
                <w:lang w:val="en-GB"/>
              </w:rPr>
            </w:pPr>
          </w:p>
        </w:tc>
        <w:tc>
          <w:tcPr>
            <w:tcW w:w="5659" w:type="dxa"/>
          </w:tcPr>
          <w:p w14:paraId="6BB9E214" w14:textId="77777777" w:rsidR="00303E41" w:rsidRDefault="00792501">
            <w:pPr>
              <w:spacing w:after="180"/>
              <w:rPr>
                <w:ins w:id="884" w:author="xiaomi" w:date="2021-03-17T11:07:00Z"/>
                <w:rFonts w:ascii="Arial" w:eastAsiaTheme="minorEastAsia" w:hAnsi="Arial" w:cs="Arial"/>
                <w:iCs/>
                <w:sz w:val="18"/>
                <w:szCs w:val="18"/>
                <w:lang w:eastAsia="zh-CN"/>
              </w:rPr>
            </w:pPr>
            <w:ins w:id="885" w:author="xiaomi" w:date="2021-03-17T11:07:00Z">
              <w:r>
                <w:rPr>
                  <w:rFonts w:ascii="Arial" w:eastAsiaTheme="minorEastAsia" w:hAnsi="Arial" w:cs="Arial"/>
                  <w:iCs/>
                  <w:sz w:val="18"/>
                  <w:szCs w:val="18"/>
                  <w:lang w:eastAsia="zh-CN"/>
                </w:rPr>
                <w:t>This is up to RAN1 to discuss.</w:t>
              </w:r>
            </w:ins>
          </w:p>
        </w:tc>
      </w:tr>
      <w:tr w:rsidR="00303E41" w14:paraId="6BB9E219" w14:textId="77777777">
        <w:trPr>
          <w:ins w:id="886" w:author="CATT" w:date="2021-03-17T13:51:00Z"/>
        </w:trPr>
        <w:tc>
          <w:tcPr>
            <w:tcW w:w="2120" w:type="dxa"/>
          </w:tcPr>
          <w:p w14:paraId="6BB9E216" w14:textId="77777777" w:rsidR="00303E41" w:rsidRDefault="00792501">
            <w:pPr>
              <w:spacing w:after="180"/>
              <w:rPr>
                <w:ins w:id="887" w:author="CATT" w:date="2021-03-17T13:51:00Z"/>
                <w:rFonts w:eastAsia="Arial Unicode MS" w:hAnsi="Arial Unicode MS" w:cs="Arial Unicode MS"/>
                <w:lang w:val="en-GB" w:eastAsia="zh-CN"/>
              </w:rPr>
            </w:pPr>
            <w:ins w:id="888" w:author="CATT" w:date="2021-03-17T13:51:00Z">
              <w:r>
                <w:rPr>
                  <w:rFonts w:eastAsia="Arial Unicode MS" w:hAnsi="Arial Unicode MS" w:cs="Arial Unicode MS" w:hint="eastAsia"/>
                  <w:lang w:val="en-GB" w:eastAsia="zh-CN"/>
                </w:rPr>
                <w:t>CATT</w:t>
              </w:r>
            </w:ins>
          </w:p>
        </w:tc>
        <w:tc>
          <w:tcPr>
            <w:tcW w:w="1842" w:type="dxa"/>
          </w:tcPr>
          <w:p w14:paraId="6BB9E217" w14:textId="77777777" w:rsidR="00303E41" w:rsidRDefault="00303E41">
            <w:pPr>
              <w:spacing w:after="180"/>
              <w:rPr>
                <w:ins w:id="889" w:author="CATT" w:date="2021-03-17T13:51:00Z"/>
                <w:rFonts w:eastAsia="Arial Unicode MS" w:hAnsi="Arial Unicode MS" w:cs="Arial Unicode MS"/>
                <w:lang w:val="en-GB"/>
              </w:rPr>
            </w:pPr>
          </w:p>
        </w:tc>
        <w:tc>
          <w:tcPr>
            <w:tcW w:w="5659" w:type="dxa"/>
          </w:tcPr>
          <w:p w14:paraId="6BB9E218" w14:textId="77777777" w:rsidR="00303E41" w:rsidRDefault="00792501">
            <w:pPr>
              <w:spacing w:after="180"/>
              <w:rPr>
                <w:ins w:id="890" w:author="CATT" w:date="2021-03-17T13:51:00Z"/>
                <w:rFonts w:ascii="Arial" w:eastAsiaTheme="minorEastAsia" w:hAnsi="Arial" w:cs="Arial"/>
                <w:iCs/>
                <w:sz w:val="18"/>
                <w:szCs w:val="18"/>
                <w:lang w:eastAsia="zh-CN"/>
              </w:rPr>
            </w:pPr>
            <w:ins w:id="891" w:author="CATT" w:date="2021-03-17T13:51:00Z">
              <w:r>
                <w:rPr>
                  <w:rFonts w:ascii="Arial" w:eastAsiaTheme="minorEastAsia" w:hAnsi="Arial" w:cs="Arial" w:hint="eastAsia"/>
                  <w:iCs/>
                  <w:sz w:val="18"/>
                  <w:szCs w:val="18"/>
                  <w:lang w:eastAsia="zh-CN"/>
                </w:rPr>
                <w:t>It should be decided by RAN1</w:t>
              </w:r>
            </w:ins>
          </w:p>
        </w:tc>
      </w:tr>
      <w:tr w:rsidR="00303E41" w14:paraId="6BB9E21D" w14:textId="77777777">
        <w:tc>
          <w:tcPr>
            <w:tcW w:w="2120" w:type="dxa"/>
          </w:tcPr>
          <w:p w14:paraId="6BB9E21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1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6BB9E21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303E41" w14:paraId="6BB9E221" w14:textId="77777777">
        <w:trPr>
          <w:ins w:id="892" w:author="vivo (Stephen)" w:date="2021-03-19T13:31:00Z"/>
        </w:trPr>
        <w:tc>
          <w:tcPr>
            <w:tcW w:w="2120" w:type="dxa"/>
          </w:tcPr>
          <w:p w14:paraId="6BB9E21E" w14:textId="77777777" w:rsidR="00303E41" w:rsidRDefault="00792501">
            <w:pPr>
              <w:spacing w:after="180"/>
              <w:rPr>
                <w:ins w:id="893" w:author="vivo (Stephen)" w:date="2021-03-19T13:31:00Z"/>
                <w:rFonts w:eastAsia="Arial Unicode MS" w:hAnsi="Arial Unicode MS" w:cs="Arial Unicode MS"/>
                <w:lang w:val="en-GB"/>
              </w:rPr>
            </w:pPr>
            <w:ins w:id="894"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1F" w14:textId="77777777" w:rsidR="00303E41" w:rsidRDefault="00792501">
            <w:pPr>
              <w:spacing w:after="180"/>
              <w:rPr>
                <w:ins w:id="895" w:author="vivo (Stephen)" w:date="2021-03-19T13:31:00Z"/>
                <w:rFonts w:eastAsia="Arial Unicode MS" w:hAnsi="Arial Unicode MS" w:cs="Arial Unicode MS"/>
                <w:lang w:val="en-GB"/>
              </w:rPr>
            </w:pPr>
            <w:ins w:id="896"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6BB9E220" w14:textId="77777777" w:rsidR="00303E41" w:rsidRDefault="00792501">
            <w:pPr>
              <w:spacing w:after="180"/>
              <w:rPr>
                <w:ins w:id="897" w:author="vivo (Stephen)" w:date="2021-03-19T13:31:00Z"/>
                <w:rFonts w:eastAsia="Arial Unicode MS" w:hAnsi="Arial Unicode MS" w:cs="Arial Unicode MS"/>
                <w:color w:val="00B0F0"/>
                <w:lang w:eastAsia="ja-JP"/>
              </w:rPr>
            </w:pPr>
            <w:ins w:id="898" w:author="vivo (Stephen)" w:date="2021-03-19T13:31:00Z">
              <w:r>
                <w:rPr>
                  <w:rFonts w:eastAsia="Arial Unicode MS" w:hAnsi="Arial Unicode MS" w:cs="Arial Unicode MS"/>
                  <w:color w:val="00B0F0"/>
                  <w:lang w:eastAsia="zh-CN"/>
                </w:rPr>
                <w:t>RAN2 should wait for RAN1 input.</w:t>
              </w:r>
            </w:ins>
          </w:p>
        </w:tc>
      </w:tr>
      <w:tr w:rsidR="00303E41" w14:paraId="6BB9E225" w14:textId="77777777">
        <w:trPr>
          <w:ins w:id="899" w:author="Wei Li Mei" w:date="2021-03-19T14:05:00Z"/>
        </w:trPr>
        <w:tc>
          <w:tcPr>
            <w:tcW w:w="2120" w:type="dxa"/>
          </w:tcPr>
          <w:p w14:paraId="6BB9E222" w14:textId="77777777" w:rsidR="00303E41" w:rsidRDefault="00792501">
            <w:pPr>
              <w:spacing w:after="180"/>
              <w:rPr>
                <w:ins w:id="900" w:author="Wei Li Mei" w:date="2021-03-19T14:05:00Z"/>
                <w:rFonts w:eastAsia="Arial Unicode MS" w:hAnsi="Arial Unicode MS" w:cs="Arial Unicode MS"/>
                <w:lang w:val="en-GB" w:eastAsia="zh-CN"/>
              </w:rPr>
            </w:pPr>
            <w:ins w:id="901" w:author="Wei Li Mei" w:date="2021-03-19T14:05:00Z">
              <w:r>
                <w:rPr>
                  <w:rFonts w:eastAsia="Arial Unicode MS" w:hAnsi="Arial Unicode MS" w:cs="Arial Unicode MS" w:hint="eastAsia"/>
                  <w:lang w:val="en-GB" w:eastAsia="zh-CN"/>
                </w:rPr>
                <w:t>TD Tech&amp;Chengdu TD Tech</w:t>
              </w:r>
            </w:ins>
          </w:p>
        </w:tc>
        <w:tc>
          <w:tcPr>
            <w:tcW w:w="1842" w:type="dxa"/>
          </w:tcPr>
          <w:p w14:paraId="6BB9E223" w14:textId="77777777" w:rsidR="00303E41" w:rsidRDefault="00792501">
            <w:pPr>
              <w:spacing w:after="180"/>
              <w:rPr>
                <w:ins w:id="902" w:author="Wei Li Mei" w:date="2021-03-19T14:05:00Z"/>
                <w:rFonts w:eastAsia="Arial Unicode MS" w:hAnsi="Arial Unicode MS" w:cs="Arial Unicode MS"/>
                <w:lang w:val="en-GB" w:eastAsia="zh-CN"/>
              </w:rPr>
            </w:pPr>
            <w:ins w:id="903" w:author="Wei Li Mei" w:date="2021-03-19T14:05:00Z">
              <w:r>
                <w:rPr>
                  <w:rFonts w:eastAsia="Arial Unicode MS" w:hAnsi="Arial Unicode MS" w:cs="Arial Unicode MS" w:hint="eastAsia"/>
                </w:rPr>
                <w:t>Option 4: leave to RAN1 discussion</w:t>
              </w:r>
            </w:ins>
          </w:p>
        </w:tc>
        <w:tc>
          <w:tcPr>
            <w:tcW w:w="5659" w:type="dxa"/>
          </w:tcPr>
          <w:p w14:paraId="6BB9E224" w14:textId="77777777" w:rsidR="00303E41" w:rsidRDefault="00303E41">
            <w:pPr>
              <w:spacing w:after="180"/>
              <w:rPr>
                <w:ins w:id="904" w:author="Wei Li Mei" w:date="2021-03-19T14:05:00Z"/>
                <w:rFonts w:eastAsia="Arial Unicode MS" w:hAnsi="Arial Unicode MS" w:cs="Arial Unicode MS"/>
                <w:color w:val="00B0F0"/>
                <w:lang w:eastAsia="zh-CN"/>
              </w:rPr>
            </w:pPr>
          </w:p>
        </w:tc>
      </w:tr>
      <w:tr w:rsidR="00303E41" w14:paraId="6BB9E229" w14:textId="77777777">
        <w:tc>
          <w:tcPr>
            <w:tcW w:w="2120" w:type="dxa"/>
          </w:tcPr>
          <w:p w14:paraId="6BB9E2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27" w14:textId="77777777" w:rsidR="00303E41" w:rsidRDefault="00792501">
            <w:pPr>
              <w:spacing w:after="180"/>
              <w:rPr>
                <w:rFonts w:eastAsia="Arial Unicode MS" w:hAnsi="Arial Unicode MS" w:cs="Arial Unicode MS"/>
              </w:rPr>
            </w:pPr>
            <w:r>
              <w:rPr>
                <w:rFonts w:eastAsia="Arial Unicode MS" w:hAnsi="Arial Unicode MS" w:cs="Arial Unicode MS"/>
                <w:lang w:val="en-GB"/>
              </w:rPr>
              <w:t>Open to option 2</w:t>
            </w:r>
          </w:p>
        </w:tc>
        <w:tc>
          <w:tcPr>
            <w:tcW w:w="5659" w:type="dxa"/>
          </w:tcPr>
          <w:p w14:paraId="6BB9E228"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hint="eastAsia"/>
                <w:lang w:val="en-GB"/>
              </w:rPr>
              <w:t>I</w:t>
            </w:r>
            <w:r>
              <w:rPr>
                <w:rFonts w:eastAsia="Arial Unicode MS" w:hAnsi="Arial Unicode MS" w:cs="Arial Unicode MS"/>
                <w:lang w:val="en-GB"/>
              </w:rPr>
              <w:t xml:space="preserve">f a wider bandwidth than CORESET#0 is preferred, we prefer the network to configure a bandwidth for MCCH, </w:t>
            </w:r>
            <w:r>
              <w:rPr>
                <w:rFonts w:eastAsia="Arial Unicode MS" w:hAnsi="Arial Unicode MS" w:cs="Arial Unicode MS"/>
                <w:lang w:val="en-GB"/>
              </w:rPr>
              <w:lastRenderedPageBreak/>
              <w:t>which is not necessarily initial BWP bandwidth, to improve the flexibility.</w:t>
            </w:r>
            <w:r>
              <w:rPr>
                <w:rFonts w:eastAsia="Arial Unicode MS" w:hAnsi="Arial Unicode MS" w:cs="Arial Unicode MS"/>
                <w:color w:val="00B0F0"/>
                <w:lang w:eastAsia="zh-CN"/>
              </w:rPr>
              <w:t xml:space="preserve"> </w:t>
            </w:r>
          </w:p>
        </w:tc>
      </w:tr>
      <w:tr w:rsidR="00303E41" w14:paraId="6BB9E22D" w14:textId="77777777">
        <w:tc>
          <w:tcPr>
            <w:tcW w:w="2120" w:type="dxa"/>
          </w:tcPr>
          <w:p w14:paraId="6BB9E22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22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2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Up to RAN1 decision.</w:t>
            </w:r>
          </w:p>
        </w:tc>
      </w:tr>
      <w:tr w:rsidR="00303E41" w14:paraId="6BB9E231" w14:textId="77777777">
        <w:tc>
          <w:tcPr>
            <w:tcW w:w="2120" w:type="dxa"/>
          </w:tcPr>
          <w:p w14:paraId="6BB9E22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22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6BB9E23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 in RAN1</w:t>
            </w:r>
          </w:p>
        </w:tc>
      </w:tr>
      <w:tr w:rsidR="00303E41" w14:paraId="6BB9E235" w14:textId="77777777">
        <w:tc>
          <w:tcPr>
            <w:tcW w:w="2120" w:type="dxa"/>
          </w:tcPr>
          <w:p w14:paraId="6BB9E2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3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39" w14:textId="77777777">
        <w:tc>
          <w:tcPr>
            <w:tcW w:w="2120" w:type="dxa"/>
          </w:tcPr>
          <w:p w14:paraId="6BB9E23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6BB9E2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8" w14:textId="77777777" w:rsidR="00303E41" w:rsidRDefault="00303E41">
            <w:pPr>
              <w:spacing w:after="180"/>
              <w:rPr>
                <w:rFonts w:eastAsia="Arial Unicode MS" w:hAnsi="Arial Unicode MS" w:cs="Arial Unicode MS"/>
                <w:lang w:eastAsia="ja-JP"/>
              </w:rPr>
            </w:pPr>
          </w:p>
        </w:tc>
      </w:tr>
      <w:tr w:rsidR="00303E41" w14:paraId="6BB9E23D" w14:textId="77777777">
        <w:tc>
          <w:tcPr>
            <w:tcW w:w="2120" w:type="dxa"/>
          </w:tcPr>
          <w:p w14:paraId="6BB9E2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3B" w14:textId="77777777" w:rsidR="00303E41" w:rsidRDefault="00303E41">
            <w:pPr>
              <w:spacing w:after="180"/>
              <w:rPr>
                <w:rFonts w:eastAsia="Arial Unicode MS" w:hAnsi="Arial Unicode MS" w:cs="Arial Unicode MS"/>
                <w:lang w:val="en-GB"/>
              </w:rPr>
            </w:pPr>
          </w:p>
        </w:tc>
        <w:tc>
          <w:tcPr>
            <w:tcW w:w="5659" w:type="dxa"/>
          </w:tcPr>
          <w:p w14:paraId="6BB9E23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41" w14:textId="77777777">
        <w:tc>
          <w:tcPr>
            <w:tcW w:w="2120" w:type="dxa"/>
          </w:tcPr>
          <w:p w14:paraId="6BB9E2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23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4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This should be decided by RAN1.</w:t>
            </w:r>
          </w:p>
        </w:tc>
      </w:tr>
      <w:tr w:rsidR="00303E41" w14:paraId="6BB9E245" w14:textId="77777777">
        <w:tc>
          <w:tcPr>
            <w:tcW w:w="2120" w:type="dxa"/>
          </w:tcPr>
          <w:p w14:paraId="6BB9E24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4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6BB9E244" w14:textId="77777777" w:rsidR="00303E41" w:rsidRDefault="00303E41">
            <w:pPr>
              <w:spacing w:after="180"/>
              <w:rPr>
                <w:rFonts w:eastAsia="Arial Unicode MS" w:hAnsi="Arial Unicode MS" w:cs="Arial Unicode MS"/>
                <w:lang w:val="en-GB"/>
              </w:rPr>
            </w:pPr>
          </w:p>
        </w:tc>
      </w:tr>
      <w:tr w:rsidR="00303E41" w14:paraId="6BB9E249" w14:textId="77777777">
        <w:tc>
          <w:tcPr>
            <w:tcW w:w="2120" w:type="dxa"/>
          </w:tcPr>
          <w:p w14:paraId="6BB9E246"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247"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Option 4</w:t>
            </w:r>
          </w:p>
        </w:tc>
        <w:tc>
          <w:tcPr>
            <w:tcW w:w="5659" w:type="dxa"/>
          </w:tcPr>
          <w:p w14:paraId="6BB9E248" w14:textId="77777777" w:rsidR="00303E41" w:rsidRDefault="00303E41">
            <w:pPr>
              <w:spacing w:after="180"/>
              <w:rPr>
                <w:rFonts w:eastAsia="Arial Unicode MS" w:hAnsi="Arial Unicode MS" w:cs="Arial Unicode MS"/>
                <w:lang w:val="en-GB"/>
              </w:rPr>
            </w:pPr>
          </w:p>
        </w:tc>
      </w:tr>
      <w:tr w:rsidR="00E07AFB" w14:paraId="6BB9E24D" w14:textId="77777777">
        <w:tc>
          <w:tcPr>
            <w:tcW w:w="2120" w:type="dxa"/>
          </w:tcPr>
          <w:p w14:paraId="6BB9E24A" w14:textId="77777777" w:rsidR="00E07AFB" w:rsidRDefault="00E07AFB" w:rsidP="00E07AFB">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4B" w14:textId="77777777" w:rsidR="00E07AFB" w:rsidRDefault="00E07AFB" w:rsidP="00E07AFB">
            <w:pPr>
              <w:spacing w:after="180"/>
              <w:rPr>
                <w:rFonts w:eastAsia="Arial Unicode MS" w:hAnsi="Arial Unicode MS" w:cs="Arial Unicode MS"/>
                <w:lang w:val="en-GB" w:eastAsia="ja-JP"/>
              </w:rPr>
            </w:pPr>
            <w:r>
              <w:rPr>
                <w:rFonts w:eastAsia="Arial Unicode MS" w:hAnsi="Arial Unicode MS" w:cs="Arial Unicode MS"/>
                <w:lang w:val="en-GB" w:eastAsia="ko-KR"/>
              </w:rPr>
              <w:t>Option 4</w:t>
            </w:r>
          </w:p>
        </w:tc>
        <w:tc>
          <w:tcPr>
            <w:tcW w:w="5659" w:type="dxa"/>
          </w:tcPr>
          <w:p w14:paraId="6BB9E24C" w14:textId="77777777" w:rsidR="00E07AFB" w:rsidRDefault="00E07AFB" w:rsidP="00E07AFB">
            <w:pPr>
              <w:spacing w:after="180"/>
              <w:rPr>
                <w:rFonts w:eastAsia="Arial Unicode MS" w:hAnsi="Arial Unicode MS" w:cs="Arial Unicode MS"/>
                <w:lang w:val="en-GB"/>
              </w:rPr>
            </w:pPr>
          </w:p>
        </w:tc>
      </w:tr>
      <w:tr w:rsidR="005909A9" w14:paraId="6BB9E251" w14:textId="77777777">
        <w:tc>
          <w:tcPr>
            <w:tcW w:w="2120" w:type="dxa"/>
          </w:tcPr>
          <w:p w14:paraId="6BB9E24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4F"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4</w:t>
            </w:r>
          </w:p>
        </w:tc>
        <w:tc>
          <w:tcPr>
            <w:tcW w:w="5659" w:type="dxa"/>
          </w:tcPr>
          <w:p w14:paraId="6BB9E250" w14:textId="77777777" w:rsidR="005909A9" w:rsidRDefault="005909A9" w:rsidP="005909A9">
            <w:pPr>
              <w:spacing w:after="180"/>
              <w:rPr>
                <w:rFonts w:eastAsia="Arial Unicode MS" w:hAnsi="Arial Unicode MS" w:cs="Arial Unicode MS"/>
                <w:lang w:val="en-GB"/>
              </w:rPr>
            </w:pPr>
          </w:p>
        </w:tc>
      </w:tr>
      <w:tr w:rsidR="00ED7FBE" w14:paraId="50B9D044" w14:textId="77777777">
        <w:trPr>
          <w:ins w:id="905" w:author="Apple" w:date="2021-03-29T16:39:00Z"/>
        </w:trPr>
        <w:tc>
          <w:tcPr>
            <w:tcW w:w="2120" w:type="dxa"/>
          </w:tcPr>
          <w:p w14:paraId="39DCE8E0" w14:textId="147984BC" w:rsidR="00ED7FBE" w:rsidRDefault="00ED7FBE" w:rsidP="005909A9">
            <w:pPr>
              <w:spacing w:after="180"/>
              <w:rPr>
                <w:ins w:id="906" w:author="Apple" w:date="2021-03-29T16:39:00Z"/>
                <w:rFonts w:eastAsia="Arial Unicode MS" w:hAnsi="Arial Unicode MS" w:cs="Arial Unicode MS"/>
                <w:lang w:val="en-GB"/>
              </w:rPr>
            </w:pPr>
            <w:ins w:id="907" w:author="Apple" w:date="2021-03-29T16:39:00Z">
              <w:r>
                <w:rPr>
                  <w:rFonts w:eastAsia="Arial Unicode MS" w:hAnsi="Arial Unicode MS" w:cs="Arial Unicode MS"/>
                  <w:lang w:val="en-GB"/>
                </w:rPr>
                <w:t>Apple</w:t>
              </w:r>
            </w:ins>
          </w:p>
        </w:tc>
        <w:tc>
          <w:tcPr>
            <w:tcW w:w="1842" w:type="dxa"/>
          </w:tcPr>
          <w:p w14:paraId="6ADEAC51" w14:textId="6EA20E1B" w:rsidR="00ED7FBE" w:rsidRDefault="00ED7FBE" w:rsidP="005909A9">
            <w:pPr>
              <w:spacing w:after="180"/>
              <w:rPr>
                <w:ins w:id="908" w:author="Apple" w:date="2021-03-29T16:39:00Z"/>
                <w:rFonts w:eastAsia="Arial Unicode MS" w:hAnsi="Arial Unicode MS" w:cs="Arial Unicode MS"/>
                <w:lang w:val="en-GB"/>
              </w:rPr>
            </w:pPr>
            <w:ins w:id="909" w:author="Apple" w:date="2021-03-29T16:39:00Z">
              <w:r>
                <w:rPr>
                  <w:rFonts w:eastAsia="Arial Unicode MS" w:hAnsi="Arial Unicode MS" w:cs="Arial Unicode MS"/>
                  <w:lang w:val="en-GB"/>
                </w:rPr>
                <w:t>Optoin 4</w:t>
              </w:r>
            </w:ins>
          </w:p>
        </w:tc>
        <w:tc>
          <w:tcPr>
            <w:tcW w:w="5659" w:type="dxa"/>
          </w:tcPr>
          <w:p w14:paraId="7B85A28C" w14:textId="77777777" w:rsidR="00ED7FBE" w:rsidRDefault="00ED7FBE" w:rsidP="005909A9">
            <w:pPr>
              <w:spacing w:after="180"/>
              <w:rPr>
                <w:ins w:id="910" w:author="Apple" w:date="2021-03-29T16:39:00Z"/>
                <w:rFonts w:eastAsia="Arial Unicode MS" w:hAnsi="Arial Unicode MS" w:cs="Arial Unicode MS"/>
                <w:lang w:val="en-GB"/>
              </w:rPr>
            </w:pPr>
          </w:p>
        </w:tc>
      </w:tr>
    </w:tbl>
    <w:p w14:paraId="6BB9E252" w14:textId="77777777" w:rsidR="00E13187" w:rsidRDefault="00E13187">
      <w:pPr>
        <w:rPr>
          <w:ins w:id="911" w:author="Dawid Koziol" w:date="2021-03-26T21:54:00Z"/>
          <w:rFonts w:eastAsia="Arial Unicode MS" w:hAnsi="Arial Unicode MS" w:cs="Arial Unicode MS"/>
          <w:lang w:eastAsia="zh-CN"/>
        </w:rPr>
      </w:pPr>
    </w:p>
    <w:p w14:paraId="6BB9E253" w14:textId="77777777" w:rsidR="00E13187" w:rsidRDefault="00E13187">
      <w:pPr>
        <w:rPr>
          <w:ins w:id="912" w:author="Dawid Koziol" w:date="2021-03-26T21:55:00Z"/>
          <w:rFonts w:eastAsia="Arial Unicode MS" w:hAnsi="Arial Unicode MS" w:cs="Arial Unicode MS"/>
          <w:lang w:eastAsia="zh-CN"/>
        </w:rPr>
      </w:pPr>
      <w:ins w:id="913" w:author="Dawid Koziol" w:date="2021-03-26T21:54:00Z">
        <w:r>
          <w:rPr>
            <w:rFonts w:eastAsia="Arial Unicode MS" w:hAnsi="Arial Unicode MS" w:cs="Arial Unicode MS"/>
            <w:lang w:eastAsia="zh-CN"/>
          </w:rPr>
          <w:t>Summary of inputs to questions 8 and 9</w:t>
        </w:r>
      </w:ins>
      <w:ins w:id="914" w:author="Dawid Koziol" w:date="2021-03-26T21:55:00Z">
        <w:r>
          <w:rPr>
            <w:rFonts w:eastAsia="Arial Unicode MS" w:hAnsi="Arial Unicode MS" w:cs="Arial Unicode MS"/>
            <w:lang w:eastAsia="zh-CN"/>
          </w:rPr>
          <w:t>:</w:t>
        </w:r>
      </w:ins>
    </w:p>
    <w:p w14:paraId="6BB9E254" w14:textId="503F093B" w:rsidR="00E13187" w:rsidRDefault="00E13187">
      <w:pPr>
        <w:rPr>
          <w:ins w:id="915" w:author="Dawid Koziol" w:date="2021-03-26T21:56:00Z"/>
          <w:rFonts w:eastAsia="Arial Unicode MS" w:hAnsi="Arial Unicode MS" w:cs="Arial Unicode MS"/>
          <w:lang w:eastAsia="zh-CN"/>
        </w:rPr>
      </w:pPr>
      <w:ins w:id="916" w:author="Dawid Koziol" w:date="2021-03-26T21:55:00Z">
        <w:r>
          <w:rPr>
            <w:rFonts w:eastAsia="Arial Unicode MS" w:hAnsi="Arial Unicode MS" w:cs="Arial Unicode MS"/>
            <w:lang w:eastAsia="zh-CN"/>
          </w:rPr>
          <w:t xml:space="preserve">A vast majority of companies believe that how the bandwidth for MCCH </w:t>
        </w:r>
      </w:ins>
      <w:ins w:id="917" w:author="Dawid Koziol" w:date="2021-03-26T21:57:00Z">
        <w:r>
          <w:rPr>
            <w:rFonts w:eastAsia="Arial Unicode MS" w:hAnsi="Arial Unicode MS" w:cs="Arial Unicode MS"/>
            <w:lang w:eastAsia="zh-CN"/>
          </w:rPr>
          <w:t xml:space="preserve">reception </w:t>
        </w:r>
      </w:ins>
      <w:ins w:id="918" w:author="Dawid Koziol" w:date="2021-03-26T21:55:00Z">
        <w:r>
          <w:rPr>
            <w:rFonts w:eastAsia="Arial Unicode MS" w:hAnsi="Arial Unicode MS" w:cs="Arial Unicode MS"/>
            <w:lang w:eastAsia="zh-CN"/>
          </w:rPr>
          <w:t xml:space="preserve">is configured should be left for </w:t>
        </w:r>
      </w:ins>
      <w:ins w:id="919" w:author="Dawid Koziol" w:date="2021-03-26T21:56:00Z">
        <w:r>
          <w:rPr>
            <w:rFonts w:eastAsia="Arial Unicode MS" w:hAnsi="Arial Unicode MS" w:cs="Arial Unicode MS"/>
            <w:lang w:eastAsia="zh-CN"/>
          </w:rPr>
          <w:t>RAN1 to decide.</w:t>
        </w:r>
      </w:ins>
    </w:p>
    <w:p w14:paraId="6BB9E255" w14:textId="1C6F43E1" w:rsidR="00E13187" w:rsidRPr="00E13187" w:rsidRDefault="004834F1">
      <w:pPr>
        <w:rPr>
          <w:rFonts w:eastAsia="Arial Unicode MS" w:hAnsi="Arial Unicode MS" w:cs="Arial Unicode MS"/>
          <w:b/>
          <w:lang w:eastAsia="zh-CN"/>
        </w:rPr>
      </w:pPr>
      <w:ins w:id="920" w:author="Dawid Koziol" w:date="2021-03-26T21:56:00Z">
        <w:r>
          <w:rPr>
            <w:rFonts w:eastAsia="Arial Unicode MS" w:hAnsi="Arial Unicode MS" w:cs="Arial Unicode MS"/>
            <w:b/>
            <w:lang w:eastAsia="zh-CN"/>
          </w:rPr>
          <w:t>Proposal 9</w:t>
        </w:r>
        <w:r w:rsidR="00E13187">
          <w:rPr>
            <w:rFonts w:eastAsia="Arial Unicode MS" w:hAnsi="Arial Unicode MS" w:cs="Arial Unicode MS"/>
            <w:b/>
            <w:lang w:eastAsia="zh-CN"/>
          </w:rPr>
          <w:t xml:space="preserve">: Request RAN1 to discuss the details of </w:t>
        </w:r>
      </w:ins>
      <w:ins w:id="921" w:author="Dawid Koziol" w:date="2021-03-26T21:57:00Z">
        <w:r w:rsidR="006A3343">
          <w:rPr>
            <w:rFonts w:eastAsia="Arial Unicode MS" w:hAnsi="Arial Unicode MS" w:cs="Arial Unicode MS"/>
            <w:b/>
            <w:lang w:eastAsia="zh-CN"/>
          </w:rPr>
          <w:t>the configuration of</w:t>
        </w:r>
      </w:ins>
      <w:ins w:id="922" w:author="Dawid Koziol" w:date="2021-03-26T21:56:00Z">
        <w:r w:rsidR="00E13187">
          <w:rPr>
            <w:rFonts w:eastAsia="Arial Unicode MS" w:hAnsi="Arial Unicode MS" w:cs="Arial Unicode MS"/>
            <w:b/>
            <w:lang w:eastAsia="zh-CN"/>
          </w:rPr>
          <w:t xml:space="preserve"> the bandwidth for </w:t>
        </w:r>
      </w:ins>
      <w:ins w:id="923" w:author="Dawid Koziol" w:date="2021-03-26T21:57:00Z">
        <w:r w:rsidR="00E13187">
          <w:rPr>
            <w:rFonts w:eastAsia="Arial Unicode MS" w:hAnsi="Arial Unicode MS" w:cs="Arial Unicode MS"/>
            <w:b/>
            <w:lang w:eastAsia="zh-CN"/>
          </w:rPr>
          <w:t xml:space="preserve">MCCH reception. </w:t>
        </w:r>
      </w:ins>
    </w:p>
    <w:p w14:paraId="6BB9E256"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lang w:eastAsia="ja-JP"/>
        </w:rPr>
        <w:t xml:space="preserve">MCCH Change notification </w:t>
      </w:r>
    </w:p>
    <w:p w14:paraId="6BB9E257"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3.1 MCCH change notification for session start</w:t>
      </w:r>
      <w:r>
        <w:rPr>
          <w:rFonts w:ascii="Arial Unicode MS" w:eastAsia="Arial Unicode MS" w:hAnsi="Arial Unicode MS" w:cs="Arial Unicode MS"/>
        </w:rPr>
        <w:t xml:space="preserve">  </w:t>
      </w:r>
    </w:p>
    <w:p w14:paraId="6BB9E258"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MBSFN, M-RNTI is used to send the notification for MCCH change and an 8-bit bitmap is contained in DCI for M-RNTI corresponding to 8 MBSFN areas configured in one cell. </w:t>
      </w:r>
    </w:p>
    <w:p w14:paraId="6BB9E259" w14:textId="77777777" w:rsidR="00303E41" w:rsidRDefault="00792501">
      <w:pPr>
        <w:spacing w:before="120" w:after="120"/>
        <w:rPr>
          <w:rFonts w:eastAsia="Arial Unicode MS" w:hAnsi="Arial Unicode MS" w:cs="Arial Unicode MS"/>
        </w:rPr>
      </w:pPr>
      <w:r>
        <w:rPr>
          <w:rFonts w:eastAsia="Arial Unicode MS" w:hAnsi="Arial Unicode MS" w:cs="Arial Unicode MS"/>
        </w:rPr>
        <w:lastRenderedPageBreak/>
        <w:t xml:space="preserve">In LTE Rel-13, following the same logic defined for MBSFN, the change notification for SC-MCCH uses a new introduced SC-N-RNTI and the DCI format for M-RNTI is reused for SC-N-RNTI but only one bit in the 8-bit bitmap is used considering that there is only one SC-MCCH in a cell for SC-PTM. The SC-MCCH change notification scrambled by SC-N-RNTI shall be transmitted in the first subframe of MCCH transmission window to notify the change of SC-MCCH scheduled in the same subframe. </w:t>
      </w:r>
    </w:p>
    <w:p w14:paraId="6BB9E25A"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Rel-14, to reduce the RNTI detection complexity for MTC/NB-IoT UEs to support SC-PTM, the notification function is integrated into SC-RNTI which is used to schedule both SC-MCCH and SC-MCCH change notification. </w:t>
      </w:r>
    </w:p>
    <w:p w14:paraId="6BB9E25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Therefore, there are several options for MCCH change notification in NR based on the LTE SC-PTM mechanisms:</w:t>
      </w:r>
    </w:p>
    <w:p w14:paraId="6BB9E25C"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14:paraId="6BB9E25D"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 xml:space="preserve">Option 2: a new RNTI different from MCCH-RNTI is introduced for MCCH change notification and some additional information (such as the 8 bits bitmap) is needed. </w:t>
      </w:r>
    </w:p>
    <w:p w14:paraId="6BB9E25E" w14:textId="77777777" w:rsidR="00303E41" w:rsidRDefault="00792501">
      <w:pPr>
        <w:spacing w:before="120" w:after="120"/>
        <w:rPr>
          <w:ins w:id="924" w:author="xiaomi" w:date="2021-03-17T11:12:00Z"/>
          <w:rFonts w:eastAsia="Arial Unicode MS" w:hAnsi="Arial Unicode MS" w:cs="Arial Unicode MS"/>
          <w:lang w:eastAsia="ja-JP"/>
        </w:rPr>
      </w:pPr>
      <w:r>
        <w:rPr>
          <w:rFonts w:eastAsia="Arial Unicode MS" w:hAnsi="Arial Unicode MS" w:cs="Arial Unicode MS"/>
          <w:lang w:eastAsia="ja-JP"/>
        </w:rPr>
        <w:t>Option 3: the notification function is integrated into MCCH-RNTI which is used to schedule MCCH The details of DCI design can be left for RAN1 to discuss.</w:t>
      </w:r>
    </w:p>
    <w:p w14:paraId="6BB9E25F" w14:textId="77777777" w:rsidR="00303E41" w:rsidRDefault="00792501">
      <w:pPr>
        <w:spacing w:before="120" w:after="120"/>
        <w:rPr>
          <w:rFonts w:eastAsia="Arial Unicode MS" w:hAnsi="Arial Unicode MS" w:cs="Arial Unicode MS"/>
          <w:lang w:eastAsia="ja-JP"/>
        </w:rPr>
      </w:pPr>
      <w:ins w:id="925" w:author="xiaomi" w:date="2021-03-17T11:12:00Z">
        <w:r>
          <w:rPr>
            <w:rFonts w:eastAsia="Arial Unicode MS" w:hAnsi="Arial Unicode MS" w:cs="Arial Unicode MS"/>
            <w:lang w:eastAsia="ja-JP"/>
          </w:rPr>
          <w:t xml:space="preserve">Option 4: </w:t>
        </w:r>
      </w:ins>
      <w:ins w:id="926" w:author="xiaomi" w:date="2021-03-17T11:14:00Z">
        <w:r>
          <w:rPr>
            <w:rFonts w:eastAsia="Arial Unicode MS" w:hAnsi="Arial Unicode MS" w:cs="Arial Unicode MS"/>
            <w:lang w:eastAsia="ja-JP"/>
          </w:rPr>
          <w:t>The change notification is i</w:t>
        </w:r>
      </w:ins>
      <w:ins w:id="927" w:author="xiaomi" w:date="2021-03-17T11:12:00Z">
        <w:r>
          <w:rPr>
            <w:rFonts w:eastAsia="Arial Unicode MS" w:hAnsi="Arial Unicode MS" w:cs="Arial Unicode MS"/>
            <w:lang w:eastAsia="ja-JP"/>
          </w:rPr>
          <w:t>ntegrated with Paging</w:t>
        </w:r>
      </w:ins>
      <w:ins w:id="928" w:author="xiaomi" w:date="2021-03-17T11:14:00Z">
        <w:r>
          <w:rPr>
            <w:rFonts w:eastAsia="Arial Unicode MS" w:hAnsi="Arial Unicode MS" w:cs="Arial Unicode MS"/>
            <w:lang w:eastAsia="ja-JP"/>
          </w:rPr>
          <w:t>.</w:t>
        </w:r>
      </w:ins>
    </w:p>
    <w:p w14:paraId="6BB9E260" w14:textId="77777777" w:rsidR="00303E41" w:rsidRDefault="00303E41">
      <w:pPr>
        <w:spacing w:before="120" w:after="120"/>
        <w:rPr>
          <w:rFonts w:eastAsia="Arial Unicode MS" w:hAnsi="Arial Unicode MS" w:cs="Arial Unicode MS"/>
          <w:lang w:eastAsia="ja-JP"/>
        </w:rPr>
      </w:pPr>
    </w:p>
    <w:p w14:paraId="6BB9E261"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In RAN2#113e, it was agreed that “Assume that MCCH change notification mechanism is used to notify the changes of MCCH configuration due to session start for delivery mode 2 of NR MBS (other cases FFS, if any)”. RAN2 should then discuss which option above is used for session start.</w:t>
      </w:r>
    </w:p>
    <w:p w14:paraId="6BB9E26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10</w:t>
      </w:r>
      <w:r>
        <w:rPr>
          <w:rFonts w:ascii="Arial Unicode MS" w:eastAsia="Arial Unicode MS" w:hAnsi="Arial Unicode MS" w:cs="Arial Unicode MS"/>
          <w:b/>
        </w:rPr>
        <w:t xml:space="preserve"> </w:t>
      </w:r>
    </w:p>
    <w:p w14:paraId="6BB9E26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Which option do you prefer for MCCH change notification for session start?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67" w14:textId="77777777">
        <w:tc>
          <w:tcPr>
            <w:tcW w:w="2120" w:type="dxa"/>
            <w:shd w:val="clear" w:color="auto" w:fill="BFBFBF" w:themeFill="background1" w:themeFillShade="BF"/>
          </w:tcPr>
          <w:p w14:paraId="6BB9E26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6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6BB9E26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6B" w14:textId="77777777">
        <w:tc>
          <w:tcPr>
            <w:tcW w:w="2120" w:type="dxa"/>
          </w:tcPr>
          <w:p w14:paraId="6BB9E26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6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6F" w14:textId="77777777">
        <w:tc>
          <w:tcPr>
            <w:tcW w:w="2120" w:type="dxa"/>
          </w:tcPr>
          <w:p w14:paraId="6BB9E26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6D"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BB9E26E"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We agree the notification RNTI can be introduced in NR as LTE SC-PTM. But the number of notification RNTI is FFS.</w:t>
            </w:r>
          </w:p>
        </w:tc>
      </w:tr>
      <w:tr w:rsidR="00303E41" w14:paraId="6BB9E273" w14:textId="77777777">
        <w:trPr>
          <w:ins w:id="929" w:author="Prasad QC1" w:date="2021-03-14T18:32:00Z"/>
        </w:trPr>
        <w:tc>
          <w:tcPr>
            <w:tcW w:w="2120" w:type="dxa"/>
          </w:tcPr>
          <w:p w14:paraId="6BB9E270" w14:textId="77777777" w:rsidR="00303E41" w:rsidRDefault="00792501">
            <w:pPr>
              <w:spacing w:after="180"/>
              <w:rPr>
                <w:ins w:id="930" w:author="Prasad QC1" w:date="2021-03-14T18:32:00Z"/>
                <w:rFonts w:eastAsia="Arial Unicode MS" w:hAnsi="Arial Unicode MS" w:cs="Arial Unicode MS"/>
                <w:lang w:val="en-GB" w:eastAsia="zh-CN"/>
              </w:rPr>
            </w:pPr>
            <w:ins w:id="931" w:author="Prasad QC1" w:date="2021-03-14T18:32:00Z">
              <w:r>
                <w:rPr>
                  <w:rFonts w:eastAsia="Arial Unicode MS" w:hAnsi="Arial Unicode MS" w:cs="Arial Unicode MS"/>
                  <w:lang w:val="en-GB" w:eastAsia="zh-CN"/>
                </w:rPr>
                <w:t>QC</w:t>
              </w:r>
            </w:ins>
          </w:p>
        </w:tc>
        <w:tc>
          <w:tcPr>
            <w:tcW w:w="1842" w:type="dxa"/>
          </w:tcPr>
          <w:p w14:paraId="6BB9E271" w14:textId="77777777" w:rsidR="00303E41" w:rsidRDefault="00792501">
            <w:pPr>
              <w:spacing w:after="180"/>
              <w:rPr>
                <w:ins w:id="932" w:author="Prasad QC1" w:date="2021-03-14T18:32:00Z"/>
                <w:rFonts w:eastAsia="Arial Unicode MS" w:hAnsi="Arial Unicode MS" w:cs="Arial Unicode MS"/>
                <w:lang w:eastAsia="zh-CN"/>
              </w:rPr>
            </w:pPr>
            <w:ins w:id="933" w:author="Prasad QC1" w:date="2021-03-14T18:32:00Z">
              <w:r>
                <w:rPr>
                  <w:rFonts w:eastAsia="Arial Unicode MS" w:hAnsi="Arial Unicode MS" w:cs="Arial Unicode MS"/>
                  <w:lang w:eastAsia="zh-CN"/>
                </w:rPr>
                <w:t>Option 2</w:t>
              </w:r>
            </w:ins>
          </w:p>
        </w:tc>
        <w:tc>
          <w:tcPr>
            <w:tcW w:w="5659" w:type="dxa"/>
          </w:tcPr>
          <w:p w14:paraId="6BB9E272" w14:textId="77777777" w:rsidR="00303E41" w:rsidRDefault="00792501">
            <w:pPr>
              <w:spacing w:after="180"/>
              <w:rPr>
                <w:ins w:id="934" w:author="Prasad QC1" w:date="2021-03-14T18:32:00Z"/>
                <w:rFonts w:ascii="Arial" w:eastAsiaTheme="minorEastAsia" w:hAnsi="Arial" w:cs="Arial"/>
                <w:iCs/>
                <w:sz w:val="18"/>
                <w:szCs w:val="18"/>
                <w:lang w:eastAsia="zh-CN"/>
              </w:rPr>
            </w:pPr>
            <w:ins w:id="935" w:author="Prasad QC1" w:date="2021-03-14T18:32:00Z">
              <w:r>
                <w:rPr>
                  <w:rFonts w:ascii="Arial" w:eastAsiaTheme="minorEastAsia" w:hAnsi="Arial" w:cs="Arial"/>
                  <w:iCs/>
                  <w:sz w:val="18"/>
                  <w:szCs w:val="18"/>
                  <w:lang w:eastAsia="zh-CN"/>
                </w:rPr>
                <w:t>If multiple MCCH</w:t>
              </w:r>
            </w:ins>
            <w:ins w:id="936" w:author="Prasad QC1" w:date="2021-03-15T10:49:00Z">
              <w:r>
                <w:rPr>
                  <w:rFonts w:ascii="Arial" w:eastAsiaTheme="minorEastAsia" w:hAnsi="Arial" w:cs="Arial"/>
                  <w:iCs/>
                  <w:sz w:val="18"/>
                  <w:szCs w:val="18"/>
                  <w:lang w:eastAsia="zh-CN"/>
                </w:rPr>
                <w:t>s are</w:t>
              </w:r>
            </w:ins>
            <w:ins w:id="937" w:author="Le Liu" w:date="2021-03-15T08:52:00Z">
              <w:r>
                <w:rPr>
                  <w:rFonts w:ascii="Arial" w:eastAsiaTheme="minorEastAsia" w:hAnsi="Arial" w:cs="Arial"/>
                  <w:iCs/>
                  <w:sz w:val="18"/>
                  <w:szCs w:val="18"/>
                  <w:lang w:eastAsia="zh-CN"/>
                </w:rPr>
                <w:t xml:space="preserve"> </w:t>
              </w:r>
            </w:ins>
            <w:ins w:id="938" w:author="Prasad QC1" w:date="2021-03-14T18:32:00Z">
              <w:r>
                <w:rPr>
                  <w:rFonts w:ascii="Arial" w:eastAsiaTheme="minorEastAsia" w:hAnsi="Arial" w:cs="Arial"/>
                  <w:iCs/>
                  <w:sz w:val="18"/>
                  <w:szCs w:val="18"/>
                  <w:lang w:eastAsia="zh-CN"/>
                </w:rPr>
                <w:t>to be suppor</w:t>
              </w:r>
            </w:ins>
            <w:ins w:id="939" w:author="Prasad QC1" w:date="2021-03-14T18:33:00Z">
              <w:r>
                <w:rPr>
                  <w:rFonts w:ascii="Arial" w:eastAsiaTheme="minorEastAsia" w:hAnsi="Arial" w:cs="Arial"/>
                  <w:iCs/>
                  <w:sz w:val="18"/>
                  <w:szCs w:val="18"/>
                  <w:lang w:eastAsia="zh-CN"/>
                </w:rPr>
                <w:t>ted, then we need multiple DCI bits to indicate which MCCH is changing.</w:t>
              </w:r>
            </w:ins>
          </w:p>
        </w:tc>
      </w:tr>
      <w:tr w:rsidR="00303E41" w14:paraId="6BB9E277" w14:textId="77777777">
        <w:trPr>
          <w:ins w:id="940" w:author="xiaomi" w:date="2021-03-17T11:12:00Z"/>
        </w:trPr>
        <w:tc>
          <w:tcPr>
            <w:tcW w:w="2120" w:type="dxa"/>
          </w:tcPr>
          <w:p w14:paraId="6BB9E274" w14:textId="77777777" w:rsidR="00303E41" w:rsidRDefault="00792501">
            <w:pPr>
              <w:spacing w:after="180"/>
              <w:rPr>
                <w:ins w:id="941" w:author="xiaomi" w:date="2021-03-17T11:12:00Z"/>
                <w:rFonts w:eastAsia="Arial Unicode MS" w:hAnsi="Arial Unicode MS" w:cs="Arial Unicode MS"/>
                <w:lang w:val="en-GB" w:eastAsia="zh-CN"/>
              </w:rPr>
            </w:pPr>
            <w:ins w:id="942" w:author="xiaomi" w:date="2021-03-17T11:12:00Z">
              <w:r>
                <w:rPr>
                  <w:rFonts w:eastAsia="Arial Unicode MS" w:hAnsi="Arial Unicode MS" w:cs="Arial Unicode MS"/>
                  <w:lang w:val="en-GB" w:eastAsia="zh-CN"/>
                </w:rPr>
                <w:lastRenderedPageBreak/>
                <w:t>Xiaomi</w:t>
              </w:r>
            </w:ins>
          </w:p>
        </w:tc>
        <w:tc>
          <w:tcPr>
            <w:tcW w:w="1842" w:type="dxa"/>
          </w:tcPr>
          <w:p w14:paraId="6BB9E275" w14:textId="77777777" w:rsidR="00303E41" w:rsidRDefault="00792501">
            <w:pPr>
              <w:spacing w:after="180"/>
              <w:rPr>
                <w:ins w:id="943" w:author="xiaomi" w:date="2021-03-17T11:12:00Z"/>
                <w:rFonts w:eastAsia="Arial Unicode MS" w:hAnsi="Arial Unicode MS" w:cs="Arial Unicode MS"/>
                <w:lang w:eastAsia="zh-CN"/>
              </w:rPr>
            </w:pPr>
            <w:ins w:id="944" w:author="xiaomi" w:date="2021-03-17T11:12:00Z">
              <w:r>
                <w:rPr>
                  <w:rFonts w:eastAsia="Arial Unicode MS" w:hAnsi="Arial Unicode MS" w:cs="Arial Unicode MS"/>
                  <w:lang w:eastAsia="zh-CN"/>
                </w:rPr>
                <w:t>Option 4</w:t>
              </w:r>
            </w:ins>
          </w:p>
        </w:tc>
        <w:tc>
          <w:tcPr>
            <w:tcW w:w="5659" w:type="dxa"/>
          </w:tcPr>
          <w:p w14:paraId="6BB9E276" w14:textId="77777777" w:rsidR="00303E41" w:rsidRDefault="00792501">
            <w:pPr>
              <w:spacing w:after="180"/>
              <w:rPr>
                <w:ins w:id="945" w:author="xiaomi" w:date="2021-03-17T11:12:00Z"/>
                <w:rFonts w:ascii="Arial" w:eastAsiaTheme="minorEastAsia" w:hAnsi="Arial" w:cs="Arial"/>
                <w:iCs/>
                <w:sz w:val="18"/>
                <w:szCs w:val="18"/>
                <w:lang w:eastAsia="zh-CN"/>
              </w:rPr>
            </w:pPr>
            <w:ins w:id="946" w:author="xiaomi" w:date="2021-03-17T11:16:00Z">
              <w:r>
                <w:rPr>
                  <w:rFonts w:ascii="Arial" w:eastAsiaTheme="minorEastAsia" w:hAnsi="Arial" w:cs="Arial"/>
                  <w:iCs/>
                  <w:sz w:val="18"/>
                  <w:szCs w:val="18"/>
                  <w:lang w:eastAsia="zh-CN"/>
                </w:rPr>
                <w:t>If we use paging message to indicate the session start, then we could have a unified solution to indicate the session start for both multicast and broadcast.</w:t>
              </w:r>
            </w:ins>
          </w:p>
        </w:tc>
      </w:tr>
      <w:tr w:rsidR="00303E41" w14:paraId="6BB9E27B" w14:textId="77777777">
        <w:trPr>
          <w:ins w:id="947" w:author="CATT" w:date="2021-03-17T13:50:00Z"/>
        </w:trPr>
        <w:tc>
          <w:tcPr>
            <w:tcW w:w="2120" w:type="dxa"/>
          </w:tcPr>
          <w:p w14:paraId="6BB9E278" w14:textId="77777777" w:rsidR="00303E41" w:rsidRDefault="00792501">
            <w:pPr>
              <w:spacing w:after="180"/>
              <w:rPr>
                <w:ins w:id="948" w:author="CATT" w:date="2021-03-17T13:50:00Z"/>
                <w:rFonts w:eastAsia="Arial Unicode MS" w:hAnsi="Arial Unicode MS" w:cs="Arial Unicode MS"/>
                <w:lang w:val="en-GB" w:eastAsia="zh-CN"/>
              </w:rPr>
            </w:pPr>
            <w:ins w:id="949" w:author="CATT" w:date="2021-03-17T13:51:00Z">
              <w:r>
                <w:t>CATT</w:t>
              </w:r>
            </w:ins>
          </w:p>
        </w:tc>
        <w:tc>
          <w:tcPr>
            <w:tcW w:w="1842" w:type="dxa"/>
          </w:tcPr>
          <w:p w14:paraId="6BB9E279" w14:textId="77777777" w:rsidR="00303E41" w:rsidRDefault="00792501">
            <w:pPr>
              <w:spacing w:after="180"/>
              <w:rPr>
                <w:ins w:id="950" w:author="CATT" w:date="2021-03-17T13:50:00Z"/>
                <w:rFonts w:eastAsia="Arial Unicode MS" w:hAnsi="Arial Unicode MS" w:cs="Arial Unicode MS"/>
                <w:lang w:eastAsia="zh-CN"/>
              </w:rPr>
            </w:pPr>
            <w:ins w:id="951" w:author="CATT" w:date="2021-03-17T13:51:00Z">
              <w:r>
                <w:t>Option 1 as baseline</w:t>
              </w:r>
            </w:ins>
          </w:p>
        </w:tc>
        <w:tc>
          <w:tcPr>
            <w:tcW w:w="5659" w:type="dxa"/>
          </w:tcPr>
          <w:p w14:paraId="6BB9E27A" w14:textId="77777777" w:rsidR="00303E41" w:rsidRDefault="00792501">
            <w:pPr>
              <w:spacing w:after="180"/>
              <w:rPr>
                <w:ins w:id="952" w:author="CATT" w:date="2021-03-17T13:50:00Z"/>
                <w:rFonts w:ascii="Arial" w:eastAsiaTheme="minorEastAsia" w:hAnsi="Arial" w:cs="Arial"/>
                <w:iCs/>
                <w:sz w:val="18"/>
                <w:szCs w:val="18"/>
                <w:lang w:eastAsia="zh-CN"/>
              </w:rPr>
            </w:pPr>
            <w:ins w:id="953" w:author="CATT" w:date="2021-03-17T13:51:00Z">
              <w:r>
                <w:t>SC-PTM solution(i.e.SC-N-RNTI) as basline,whether need enhancment  is to be discussed further.</w:t>
              </w:r>
            </w:ins>
          </w:p>
        </w:tc>
      </w:tr>
      <w:tr w:rsidR="00303E41" w14:paraId="6BB9E281" w14:textId="77777777">
        <w:tc>
          <w:tcPr>
            <w:tcW w:w="2120" w:type="dxa"/>
          </w:tcPr>
          <w:p w14:paraId="6BB9E27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7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 (maybe a RNTI per MCCH) (possibly 3)</w:t>
            </w:r>
          </w:p>
        </w:tc>
        <w:tc>
          <w:tcPr>
            <w:tcW w:w="5659" w:type="dxa"/>
          </w:tcPr>
          <w:p w14:paraId="6BB9E27E"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6BB9E27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6BB9E280"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303E41" w14:paraId="6BB9E285" w14:textId="77777777">
        <w:trPr>
          <w:ins w:id="954" w:author="Kyocera - Masato Fujishiro" w:date="2021-03-18T10:28:00Z"/>
        </w:trPr>
        <w:tc>
          <w:tcPr>
            <w:tcW w:w="2120" w:type="dxa"/>
          </w:tcPr>
          <w:p w14:paraId="6BB9E282" w14:textId="77777777" w:rsidR="00303E41" w:rsidRDefault="00792501">
            <w:pPr>
              <w:spacing w:after="180"/>
              <w:rPr>
                <w:ins w:id="955" w:author="Kyocera - Masato Fujishiro" w:date="2021-03-18T10:28:00Z"/>
                <w:rFonts w:eastAsia="Arial Unicode MS" w:hAnsi="Arial Unicode MS" w:cs="Arial Unicode MS"/>
                <w:lang w:val="en-GB"/>
              </w:rPr>
            </w:pPr>
            <w:ins w:id="956"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83" w14:textId="77777777" w:rsidR="00303E41" w:rsidRDefault="00792501">
            <w:pPr>
              <w:spacing w:after="180"/>
              <w:rPr>
                <w:ins w:id="957" w:author="Kyocera - Masato Fujishiro" w:date="2021-03-18T10:28:00Z"/>
                <w:rFonts w:eastAsia="Arial Unicode MS" w:hAnsi="Arial Unicode MS" w:cs="Arial Unicode MS"/>
                <w:lang w:val="en-GB"/>
              </w:rPr>
            </w:pPr>
            <w:ins w:id="958"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6BB9E284" w14:textId="77777777" w:rsidR="00303E41" w:rsidRDefault="00792501">
            <w:pPr>
              <w:spacing w:after="180"/>
              <w:rPr>
                <w:ins w:id="959" w:author="Kyocera - Masato Fujishiro" w:date="2021-03-18T10:28:00Z"/>
                <w:rFonts w:eastAsia="Arial Unicode MS" w:hAnsi="Arial Unicode MS" w:cs="Arial Unicode MS"/>
                <w:color w:val="00B0F0"/>
                <w:lang w:eastAsia="ja-JP"/>
              </w:rPr>
            </w:pPr>
            <w:ins w:id="960" w:author="Kyocera - Masato Fujishiro" w:date="2021-03-18T10:28:00Z">
              <w:r>
                <w:rPr>
                  <w:rFonts w:ascii="Arial" w:hAnsi="Arial" w:cs="Arial" w:hint="eastAsia"/>
                  <w:iCs/>
                  <w:sz w:val="18"/>
                  <w:szCs w:val="18"/>
                  <w:lang w:eastAsia="ja-JP"/>
                </w:rPr>
                <w:t>W</w:t>
              </w:r>
              <w:r>
                <w:rPr>
                  <w:rFonts w:ascii="Arial" w:hAnsi="Arial" w:cs="Arial"/>
                  <w:iCs/>
                  <w:sz w:val="18"/>
                  <w:szCs w:val="18"/>
                  <w:lang w:eastAsia="ja-JP"/>
                </w:rPr>
                <w:t>e assume some additional information would be helpful, if multiple MCCH is introduced. In this sense, for Option 1 we agree with OPPO</w:t>
              </w:r>
            </w:ins>
            <w:ins w:id="961" w:author="Kyocera - Masato Fujishiro" w:date="2021-03-18T10:35:00Z">
              <w:r>
                <w:rPr>
                  <w:rFonts w:ascii="Arial" w:hAnsi="Arial" w:cs="Arial"/>
                  <w:iCs/>
                  <w:sz w:val="18"/>
                  <w:szCs w:val="18"/>
                  <w:lang w:eastAsia="ja-JP"/>
                </w:rPr>
                <w:t xml:space="preserve"> and Nokia</w:t>
              </w:r>
            </w:ins>
            <w:ins w:id="962" w:author="Kyocera - Masato Fujishiro" w:date="2021-03-18T10:28:00Z">
              <w:r>
                <w:rPr>
                  <w:rFonts w:ascii="Arial" w:hAnsi="Arial" w:cs="Arial"/>
                  <w:iCs/>
                  <w:sz w:val="18"/>
                  <w:szCs w:val="18"/>
                  <w:lang w:eastAsia="ja-JP"/>
                </w:rPr>
                <w:t xml:space="preserve">, i.e., number of new RNTIs is FFS. </w:t>
              </w:r>
            </w:ins>
          </w:p>
        </w:tc>
      </w:tr>
      <w:tr w:rsidR="00303E41" w14:paraId="6BB9E289" w14:textId="77777777">
        <w:trPr>
          <w:ins w:id="963" w:author="Sangkyu Baek" w:date="2021-03-18T11:09:00Z"/>
        </w:trPr>
        <w:tc>
          <w:tcPr>
            <w:tcW w:w="2120" w:type="dxa"/>
          </w:tcPr>
          <w:p w14:paraId="6BB9E286" w14:textId="77777777" w:rsidR="00303E41" w:rsidRDefault="00792501">
            <w:pPr>
              <w:spacing w:after="180"/>
              <w:rPr>
                <w:ins w:id="964" w:author="Sangkyu Baek" w:date="2021-03-18T11:09:00Z"/>
                <w:rFonts w:eastAsia="Arial Unicode MS" w:hAnsi="Arial Unicode MS" w:cs="Arial Unicode MS"/>
                <w:lang w:val="en-GB" w:eastAsia="ja-JP"/>
              </w:rPr>
            </w:pPr>
            <w:ins w:id="965" w:author="Sangkyu Baek" w:date="2021-03-18T11:09:00Z">
              <w:r>
                <w:rPr>
                  <w:rFonts w:eastAsia="Arial Unicode MS" w:hAnsi="Arial Unicode MS" w:cs="Arial Unicode MS" w:hint="eastAsia"/>
                  <w:lang w:val="en-GB" w:eastAsia="ko-KR"/>
                </w:rPr>
                <w:t>Samsung</w:t>
              </w:r>
            </w:ins>
          </w:p>
        </w:tc>
        <w:tc>
          <w:tcPr>
            <w:tcW w:w="1842" w:type="dxa"/>
          </w:tcPr>
          <w:p w14:paraId="6BB9E287" w14:textId="77777777" w:rsidR="00303E41" w:rsidRDefault="00792501">
            <w:pPr>
              <w:spacing w:after="180"/>
              <w:rPr>
                <w:ins w:id="966" w:author="Sangkyu Baek" w:date="2021-03-18T11:09:00Z"/>
                <w:rFonts w:eastAsia="Arial Unicode MS" w:hAnsi="Arial Unicode MS" w:cs="Arial Unicode MS"/>
                <w:lang w:eastAsia="ja-JP"/>
              </w:rPr>
            </w:pPr>
            <w:ins w:id="967"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6BB9E288" w14:textId="77777777" w:rsidR="00303E41" w:rsidRDefault="00303E41">
            <w:pPr>
              <w:spacing w:after="180"/>
              <w:rPr>
                <w:ins w:id="968" w:author="Sangkyu Baek" w:date="2021-03-18T11:09:00Z"/>
                <w:rFonts w:ascii="Arial" w:hAnsi="Arial" w:cs="Arial"/>
                <w:iCs/>
                <w:sz w:val="18"/>
                <w:szCs w:val="18"/>
                <w:lang w:eastAsia="ja-JP"/>
              </w:rPr>
            </w:pPr>
          </w:p>
        </w:tc>
      </w:tr>
      <w:tr w:rsidR="00303E41" w14:paraId="6BB9E28D" w14:textId="77777777">
        <w:trPr>
          <w:ins w:id="969" w:author="陈喆" w:date="2021-03-18T11:30:00Z"/>
        </w:trPr>
        <w:tc>
          <w:tcPr>
            <w:tcW w:w="2120" w:type="dxa"/>
          </w:tcPr>
          <w:p w14:paraId="6BB9E28A" w14:textId="77777777" w:rsidR="00303E41" w:rsidRDefault="00792501">
            <w:pPr>
              <w:spacing w:after="180"/>
              <w:rPr>
                <w:ins w:id="970" w:author="陈喆" w:date="2021-03-18T11:30:00Z"/>
                <w:rFonts w:eastAsia="Arial Unicode MS" w:hAnsi="Arial Unicode MS" w:cs="Arial Unicode MS"/>
                <w:lang w:val="en-GB" w:eastAsia="ko-KR"/>
              </w:rPr>
            </w:pPr>
            <w:ins w:id="971" w:author="陈喆" w:date="2021-03-18T11:30:00Z">
              <w:r>
                <w:rPr>
                  <w:rFonts w:eastAsia="Arial Unicode MS" w:hAnsi="Arial Unicode MS" w:cs="Arial Unicode MS"/>
                  <w:lang w:val="en-GB" w:eastAsia="zh-CN"/>
                </w:rPr>
                <w:t>NEC</w:t>
              </w:r>
            </w:ins>
          </w:p>
        </w:tc>
        <w:tc>
          <w:tcPr>
            <w:tcW w:w="1842" w:type="dxa"/>
          </w:tcPr>
          <w:p w14:paraId="6BB9E28B" w14:textId="77777777" w:rsidR="00303E41" w:rsidRDefault="00792501">
            <w:pPr>
              <w:spacing w:after="180"/>
              <w:rPr>
                <w:ins w:id="972" w:author="陈喆" w:date="2021-03-18T11:30:00Z"/>
                <w:rFonts w:eastAsia="Arial Unicode MS" w:hAnsi="Arial Unicode MS" w:cs="Arial Unicode MS"/>
                <w:lang w:eastAsia="ko-KR"/>
              </w:rPr>
            </w:pPr>
            <w:ins w:id="973"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8C" w14:textId="77777777" w:rsidR="00303E41" w:rsidRDefault="00792501">
            <w:pPr>
              <w:spacing w:after="180"/>
              <w:rPr>
                <w:ins w:id="974" w:author="陈喆" w:date="2021-03-18T11:30:00Z"/>
                <w:rFonts w:ascii="Arial" w:hAnsi="Arial" w:cs="Arial"/>
                <w:iCs/>
                <w:sz w:val="18"/>
                <w:szCs w:val="18"/>
                <w:lang w:eastAsia="ja-JP"/>
              </w:rPr>
            </w:pPr>
            <w:ins w:id="975" w:author="陈喆" w:date="2021-03-18T11:30:00Z">
              <w:r>
                <w:rPr>
                  <w:rFonts w:ascii="Arial" w:eastAsiaTheme="minorEastAsia" w:hAnsi="Arial" w:cs="Arial"/>
                  <w:iCs/>
                  <w:sz w:val="18"/>
                  <w:szCs w:val="18"/>
                  <w:lang w:eastAsia="zh-CN"/>
                </w:rPr>
                <w:t xml:space="preserve">Whether we need multple DCI bit is up to whether we have multiple MCCH. </w:t>
              </w:r>
            </w:ins>
          </w:p>
        </w:tc>
      </w:tr>
      <w:tr w:rsidR="00303E41" w14:paraId="6BB9E291" w14:textId="77777777">
        <w:trPr>
          <w:ins w:id="976" w:author="Spreadtrum communications" w:date="2021-03-18T17:25:00Z"/>
        </w:trPr>
        <w:tc>
          <w:tcPr>
            <w:tcW w:w="2120" w:type="dxa"/>
          </w:tcPr>
          <w:p w14:paraId="6BB9E28E" w14:textId="77777777" w:rsidR="00303E41" w:rsidRDefault="00792501">
            <w:pPr>
              <w:spacing w:after="180"/>
              <w:rPr>
                <w:ins w:id="977" w:author="Spreadtrum communications" w:date="2021-03-18T17:25:00Z"/>
                <w:rFonts w:eastAsia="Arial Unicode MS" w:hAnsi="Arial Unicode MS" w:cs="Arial Unicode MS"/>
                <w:lang w:val="en-GB" w:eastAsia="zh-CN"/>
              </w:rPr>
            </w:pPr>
            <w:ins w:id="978" w:author="Spreadtrum communications" w:date="2021-03-18T17:28:00Z">
              <w:r>
                <w:rPr>
                  <w:rFonts w:eastAsia="Arial Unicode MS" w:hAnsi="Arial Unicode MS" w:cs="Arial Unicode MS" w:hint="eastAsia"/>
                  <w:lang w:val="en-GB" w:eastAsia="zh-CN"/>
                </w:rPr>
                <w:t>Spreadtrum</w:t>
              </w:r>
            </w:ins>
          </w:p>
        </w:tc>
        <w:tc>
          <w:tcPr>
            <w:tcW w:w="1842" w:type="dxa"/>
          </w:tcPr>
          <w:p w14:paraId="6BB9E28F" w14:textId="77777777" w:rsidR="00303E41" w:rsidRDefault="00792501">
            <w:pPr>
              <w:spacing w:after="180"/>
              <w:rPr>
                <w:ins w:id="979" w:author="Spreadtrum communications" w:date="2021-03-18T17:25:00Z"/>
                <w:rFonts w:eastAsia="Arial Unicode MS" w:hAnsi="Arial Unicode MS" w:cs="Arial Unicode MS"/>
                <w:lang w:eastAsia="zh-CN"/>
              </w:rPr>
            </w:pPr>
            <w:ins w:id="980"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90" w14:textId="77777777" w:rsidR="00303E41" w:rsidRDefault="00792501">
            <w:pPr>
              <w:spacing w:after="180"/>
              <w:rPr>
                <w:ins w:id="981" w:author="Spreadtrum communications" w:date="2021-03-18T17:25:00Z"/>
                <w:rFonts w:ascii="Arial" w:eastAsiaTheme="minorEastAsia" w:hAnsi="Arial" w:cs="Arial"/>
                <w:iCs/>
                <w:sz w:val="18"/>
                <w:szCs w:val="18"/>
                <w:lang w:eastAsia="zh-CN"/>
              </w:rPr>
            </w:pPr>
            <w:ins w:id="982" w:author="Spreadtrum communications" w:date="2021-03-18T17:35:00Z">
              <w:r>
                <w:rPr>
                  <w:rFonts w:ascii="Arial" w:eastAsiaTheme="minorEastAsia" w:hAnsi="Arial" w:cs="Arial"/>
                  <w:iCs/>
                  <w:sz w:val="18"/>
                  <w:szCs w:val="18"/>
                  <w:lang w:eastAsia="zh-CN"/>
                </w:rPr>
                <w:t xml:space="preserve">If multiple MCCHs are </w:t>
              </w:r>
              <w:r>
                <w:rPr>
                  <w:rFonts w:ascii="Arial" w:eastAsiaTheme="minorEastAsia" w:hAnsi="Arial" w:cs="Arial" w:hint="eastAsia"/>
                  <w:iCs/>
                  <w:sz w:val="18"/>
                  <w:szCs w:val="18"/>
                  <w:lang w:eastAsia="zh-CN"/>
                </w:rPr>
                <w:t>introduced</w:t>
              </w:r>
              <w:r>
                <w:rPr>
                  <w:rFonts w:ascii="Arial" w:eastAsiaTheme="minorEastAsia" w:hAnsi="Arial" w:cs="Arial"/>
                  <w:iCs/>
                  <w:sz w:val="18"/>
                  <w:szCs w:val="18"/>
                  <w:lang w:eastAsia="zh-CN"/>
                </w:rPr>
                <w:t>,</w:t>
              </w:r>
            </w:ins>
            <w:ins w:id="983" w:author="Spreadtrum communications" w:date="2021-03-18T17:36:00Z">
              <w:r>
                <w:rPr>
                  <w:rFonts w:ascii="Arial" w:eastAsiaTheme="minorEastAsia" w:hAnsi="Arial" w:cs="Arial"/>
                  <w:iCs/>
                  <w:sz w:val="18"/>
                  <w:szCs w:val="18"/>
                  <w:lang w:eastAsia="zh-CN"/>
                </w:rPr>
                <w:t xml:space="preserve"> some additional information is needed</w:t>
              </w:r>
            </w:ins>
            <w:ins w:id="984" w:author="Spreadtrum communications" w:date="2021-03-18T17:35:00Z">
              <w:r>
                <w:rPr>
                  <w:rFonts w:ascii="Arial" w:eastAsiaTheme="minorEastAsia" w:hAnsi="Arial" w:cs="Arial"/>
                  <w:iCs/>
                  <w:sz w:val="18"/>
                  <w:szCs w:val="18"/>
                  <w:lang w:eastAsia="zh-CN"/>
                </w:rPr>
                <w:t>.</w:t>
              </w:r>
            </w:ins>
          </w:p>
        </w:tc>
      </w:tr>
      <w:tr w:rsidR="00303E41" w14:paraId="6BB9E296" w14:textId="77777777">
        <w:trPr>
          <w:ins w:id="985" w:author="vivo (Stephen)" w:date="2021-03-19T13:31:00Z"/>
        </w:trPr>
        <w:tc>
          <w:tcPr>
            <w:tcW w:w="2120" w:type="dxa"/>
          </w:tcPr>
          <w:p w14:paraId="6BB9E292" w14:textId="77777777" w:rsidR="00303E41" w:rsidRDefault="00792501">
            <w:pPr>
              <w:spacing w:after="180"/>
              <w:rPr>
                <w:ins w:id="986" w:author="vivo (Stephen)" w:date="2021-03-19T13:31:00Z"/>
                <w:rFonts w:eastAsia="Arial Unicode MS" w:hAnsi="Arial Unicode MS" w:cs="Arial Unicode MS"/>
                <w:lang w:val="en-GB" w:eastAsia="zh-CN"/>
              </w:rPr>
            </w:pPr>
            <w:ins w:id="987"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93" w14:textId="77777777" w:rsidR="00303E41" w:rsidRDefault="00792501">
            <w:pPr>
              <w:spacing w:after="180"/>
              <w:rPr>
                <w:ins w:id="988" w:author="vivo (Stephen)" w:date="2021-03-19T13:31:00Z"/>
                <w:rFonts w:eastAsia="Arial Unicode MS" w:hAnsi="Arial Unicode MS" w:cs="Arial Unicode MS"/>
                <w:lang w:eastAsia="zh-CN"/>
              </w:rPr>
            </w:pPr>
            <w:ins w:id="989"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6BB9E294" w14:textId="77777777" w:rsidR="00303E41" w:rsidRDefault="00792501">
            <w:pPr>
              <w:spacing w:after="180"/>
              <w:rPr>
                <w:ins w:id="990" w:author="vivo (Stephen)" w:date="2021-03-19T13:32:00Z"/>
                <w:rFonts w:ascii="Arial" w:eastAsiaTheme="minorEastAsia" w:hAnsi="Arial" w:cs="Arial"/>
                <w:iCs/>
                <w:sz w:val="18"/>
                <w:szCs w:val="18"/>
                <w:lang w:eastAsia="zh-CN"/>
              </w:rPr>
            </w:pPr>
            <w:ins w:id="991" w:author="vivo (Stephen)" w:date="2021-03-19T13:32:00Z">
              <w:r>
                <w:rPr>
                  <w:rFonts w:ascii="Arial" w:eastAsiaTheme="minorEastAsia" w:hAnsi="Arial" w:cs="Arial"/>
                  <w:iCs/>
                  <w:sz w:val="18"/>
                  <w:szCs w:val="18"/>
                  <w:lang w:eastAsia="zh-CN"/>
                </w:rPr>
                <w:t>For option 1, if no additio</w:t>
              </w:r>
            </w:ins>
            <w:ins w:id="992" w:author="vivo (Stephen)" w:date="2021-03-19T13:36:00Z">
              <w:r>
                <w:rPr>
                  <w:rFonts w:ascii="Arial" w:eastAsiaTheme="minorEastAsia" w:hAnsi="Arial" w:cs="Arial"/>
                  <w:iCs/>
                  <w:sz w:val="18"/>
                  <w:szCs w:val="18"/>
                  <w:lang w:eastAsia="zh-CN"/>
                </w:rPr>
                <w:t>na</w:t>
              </w:r>
            </w:ins>
            <w:ins w:id="993" w:author="vivo (Stephen)" w:date="2021-03-19T13:32:00Z">
              <w:r>
                <w:rPr>
                  <w:rFonts w:ascii="Arial" w:eastAsiaTheme="minorEastAsia" w:hAnsi="Arial" w:cs="Arial"/>
                  <w:iCs/>
                  <w:sz w:val="18"/>
                  <w:szCs w:val="18"/>
                  <w:lang w:eastAsia="zh-CN"/>
                </w:rPr>
                <w:t>l information is needed, we are wondering what key info should be include</w:t>
              </w:r>
            </w:ins>
            <w:ins w:id="994" w:author="vivo (Stephen)" w:date="2021-03-19T13:37:00Z">
              <w:r>
                <w:rPr>
                  <w:rFonts w:ascii="Arial" w:eastAsiaTheme="minorEastAsia" w:hAnsi="Arial" w:cs="Arial"/>
                  <w:iCs/>
                  <w:sz w:val="18"/>
                  <w:szCs w:val="18"/>
                  <w:lang w:eastAsia="zh-CN"/>
                </w:rPr>
                <w:t>d in DCI</w:t>
              </w:r>
            </w:ins>
            <w:ins w:id="995" w:author="vivo (Stephen)" w:date="2021-03-19T13:32:00Z">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In</w:t>
              </w:r>
              <w:r>
                <w:rPr>
                  <w:rFonts w:ascii="Arial" w:eastAsiaTheme="minorEastAsia" w:hAnsi="Arial" w:cs="Arial"/>
                  <w:iCs/>
                  <w:sz w:val="18"/>
                  <w:szCs w:val="18"/>
                  <w:lang w:eastAsia="zh-CN"/>
                </w:rPr>
                <w:t xml:space="preserve"> LTE, the SC-N-RNTI PDCCH for notifying SC-MCCH change </w:t>
              </w:r>
            </w:ins>
            <w:ins w:id="996" w:author="vivo (Stephen)" w:date="2021-03-19T13:37:00Z">
              <w:r>
                <w:rPr>
                  <w:rFonts w:ascii="Arial" w:eastAsiaTheme="minorEastAsia" w:hAnsi="Arial" w:cs="Arial"/>
                  <w:iCs/>
                  <w:sz w:val="18"/>
                  <w:szCs w:val="18"/>
                  <w:lang w:eastAsia="zh-CN"/>
                </w:rPr>
                <w:t>o</w:t>
              </w:r>
            </w:ins>
            <w:ins w:id="997" w:author="vivo (Stephen)" w:date="2021-03-19T13:32:00Z">
              <w:r>
                <w:rPr>
                  <w:rFonts w:ascii="Arial" w:eastAsiaTheme="minorEastAsia" w:hAnsi="Arial" w:cs="Arial"/>
                  <w:iCs/>
                  <w:sz w:val="18"/>
                  <w:szCs w:val="18"/>
                  <w:lang w:eastAsia="zh-CN"/>
                </w:rPr>
                <w:t xml:space="preserve">nly contains </w:t>
              </w:r>
            </w:ins>
            <w:ins w:id="998" w:author="vivo (Stephen)" w:date="2021-03-19T13:37:00Z">
              <w:r>
                <w:rPr>
                  <w:rFonts w:ascii="Arial" w:eastAsiaTheme="minorEastAsia" w:hAnsi="Arial" w:cs="Arial"/>
                  <w:iCs/>
                  <w:sz w:val="18"/>
                  <w:szCs w:val="18"/>
                  <w:lang w:eastAsia="zh-CN"/>
                </w:rPr>
                <w:t xml:space="preserve">the </w:t>
              </w:r>
            </w:ins>
            <w:ins w:id="999" w:author="vivo (Stephen)" w:date="2021-03-19T13:32:00Z">
              <w:r>
                <w:rPr>
                  <w:rFonts w:ascii="Arial" w:eastAsiaTheme="minorEastAsia" w:hAnsi="Arial" w:cs="Arial"/>
                  <w:iCs/>
                  <w:sz w:val="18"/>
                  <w:szCs w:val="18"/>
                  <w:lang w:eastAsia="zh-CN"/>
                </w:rPr>
                <w:t>8</w:t>
              </w:r>
            </w:ins>
            <w:ins w:id="1000" w:author="vivo (Stephen)" w:date="2021-03-19T13:37:00Z">
              <w:r>
                <w:rPr>
                  <w:rFonts w:ascii="Arial" w:eastAsiaTheme="minorEastAsia" w:hAnsi="Arial" w:cs="Arial"/>
                  <w:iCs/>
                  <w:sz w:val="18"/>
                  <w:szCs w:val="18"/>
                  <w:lang w:eastAsia="zh-CN"/>
                </w:rPr>
                <w:t>-</w:t>
              </w:r>
            </w:ins>
            <w:ins w:id="1001" w:author="vivo (Stephen)" w:date="2021-03-19T13:32:00Z">
              <w:r>
                <w:rPr>
                  <w:rFonts w:ascii="Arial" w:eastAsiaTheme="minorEastAsia" w:hAnsi="Arial" w:cs="Arial"/>
                  <w:iCs/>
                  <w:sz w:val="18"/>
                  <w:szCs w:val="18"/>
                  <w:lang w:eastAsia="zh-CN"/>
                </w:rPr>
                <w:t>bit bitmap</w:t>
              </w:r>
            </w:ins>
            <w:ins w:id="1002" w:author="vivo (Stephen)" w:date="2021-03-19T13:37:00Z">
              <w:r>
                <w:rPr>
                  <w:rFonts w:ascii="Arial" w:eastAsiaTheme="minorEastAsia" w:hAnsi="Arial" w:cs="Arial"/>
                  <w:iCs/>
                  <w:sz w:val="18"/>
                  <w:szCs w:val="18"/>
                  <w:lang w:eastAsia="zh-CN"/>
                </w:rPr>
                <w:t xml:space="preserve"> and reserved bits</w:t>
              </w:r>
            </w:ins>
            <w:ins w:id="1003" w:author="vivo (Stephen)" w:date="2021-03-19T13:32:00Z">
              <w:r>
                <w:rPr>
                  <w:rFonts w:ascii="Arial" w:eastAsiaTheme="minorEastAsia" w:hAnsi="Arial" w:cs="Arial"/>
                  <w:iCs/>
                  <w:sz w:val="18"/>
                  <w:szCs w:val="18"/>
                  <w:lang w:eastAsia="zh-CN"/>
                </w:rPr>
                <w:t xml:space="preserve">. </w:t>
              </w:r>
            </w:ins>
          </w:p>
          <w:p w14:paraId="6BB9E295" w14:textId="77777777" w:rsidR="00303E41" w:rsidRDefault="00792501">
            <w:pPr>
              <w:spacing w:after="180"/>
              <w:rPr>
                <w:ins w:id="1004" w:author="vivo (Stephen)" w:date="2021-03-19T13:31:00Z"/>
                <w:rFonts w:ascii="Arial" w:eastAsiaTheme="minorEastAsia" w:hAnsi="Arial" w:cs="Arial"/>
                <w:iCs/>
                <w:sz w:val="18"/>
                <w:szCs w:val="18"/>
                <w:lang w:eastAsia="zh-CN"/>
              </w:rPr>
            </w:pPr>
            <w:ins w:id="1005" w:author="vivo (Stephen)" w:date="2021-03-19T13:32:00Z">
              <w:r>
                <w:rPr>
                  <w:rFonts w:ascii="Arial" w:eastAsiaTheme="minorEastAsia" w:hAnsi="Arial" w:cs="Arial" w:hint="eastAsia"/>
                  <w:iCs/>
                  <w:sz w:val="18"/>
                  <w:szCs w:val="18"/>
                  <w:lang w:eastAsia="zh-CN"/>
                </w:rPr>
                <w:t>R</w:t>
              </w:r>
              <w:r>
                <w:rPr>
                  <w:rFonts w:ascii="Arial" w:eastAsiaTheme="minorEastAsia" w:hAnsi="Arial" w:cs="Arial"/>
                  <w:iCs/>
                  <w:sz w:val="18"/>
                  <w:szCs w:val="18"/>
                  <w:lang w:eastAsia="zh-CN"/>
                </w:rPr>
                <w:t>egarding option 4, we think it is just a specific design based on option 1/2.</w:t>
              </w:r>
            </w:ins>
          </w:p>
        </w:tc>
      </w:tr>
      <w:tr w:rsidR="00303E41" w14:paraId="6BB9E29A" w14:textId="77777777">
        <w:trPr>
          <w:ins w:id="1006" w:author="Wei Li Mei" w:date="2021-03-19T14:05:00Z"/>
        </w:trPr>
        <w:tc>
          <w:tcPr>
            <w:tcW w:w="2120" w:type="dxa"/>
          </w:tcPr>
          <w:p w14:paraId="6BB9E297" w14:textId="77777777" w:rsidR="00303E41" w:rsidRDefault="00792501">
            <w:pPr>
              <w:spacing w:after="180"/>
              <w:rPr>
                <w:ins w:id="1007" w:author="Wei Li Mei" w:date="2021-03-19T14:05:00Z"/>
                <w:rFonts w:eastAsia="Arial Unicode MS" w:hAnsi="Arial Unicode MS" w:cs="Arial Unicode MS"/>
                <w:lang w:val="en-GB" w:eastAsia="zh-CN"/>
              </w:rPr>
            </w:pPr>
            <w:ins w:id="1008" w:author="Wei Li Mei" w:date="2021-03-19T14:05:00Z">
              <w:r>
                <w:rPr>
                  <w:rFonts w:eastAsia="Arial Unicode MS" w:hAnsi="Arial Unicode MS" w:cs="Arial Unicode MS" w:hint="eastAsia"/>
                  <w:lang w:val="en-GB" w:eastAsia="zh-CN"/>
                </w:rPr>
                <w:lastRenderedPageBreak/>
                <w:t>TD Tech&amp;Chengdu TD Tech</w:t>
              </w:r>
            </w:ins>
          </w:p>
        </w:tc>
        <w:tc>
          <w:tcPr>
            <w:tcW w:w="1842" w:type="dxa"/>
          </w:tcPr>
          <w:p w14:paraId="6BB9E298" w14:textId="77777777" w:rsidR="00303E41" w:rsidRDefault="00792501">
            <w:pPr>
              <w:spacing w:after="180"/>
              <w:rPr>
                <w:ins w:id="1009" w:author="Wei Li Mei" w:date="2021-03-19T14:05:00Z"/>
                <w:rFonts w:eastAsia="Arial Unicode MS" w:hAnsi="Arial Unicode MS" w:cs="Arial Unicode MS"/>
                <w:lang w:eastAsia="zh-CN"/>
              </w:rPr>
            </w:pPr>
            <w:ins w:id="1010" w:author="Wei Li Mei" w:date="2021-03-19T14:05:00Z">
              <w:r>
                <w:rPr>
                  <w:rFonts w:eastAsia="Arial Unicode MS" w:hAnsi="Arial Unicode MS" w:cs="Arial Unicode MS" w:hint="eastAsia"/>
                  <w:lang w:eastAsia="zh-CN"/>
                </w:rPr>
                <w:t>Option 1 or option 2</w:t>
              </w:r>
            </w:ins>
          </w:p>
        </w:tc>
        <w:tc>
          <w:tcPr>
            <w:tcW w:w="5659" w:type="dxa"/>
          </w:tcPr>
          <w:p w14:paraId="6BB9E299" w14:textId="77777777" w:rsidR="00303E41" w:rsidRDefault="00303E41">
            <w:pPr>
              <w:spacing w:after="180"/>
              <w:rPr>
                <w:ins w:id="1011" w:author="Wei Li Mei" w:date="2021-03-19T14:05:00Z"/>
                <w:rFonts w:ascii="Arial" w:eastAsiaTheme="minorEastAsia" w:hAnsi="Arial" w:cs="Arial"/>
                <w:iCs/>
                <w:sz w:val="18"/>
                <w:szCs w:val="18"/>
                <w:lang w:eastAsia="zh-CN"/>
              </w:rPr>
            </w:pPr>
          </w:p>
        </w:tc>
      </w:tr>
      <w:tr w:rsidR="00303E41" w14:paraId="6BB9E29E" w14:textId="77777777">
        <w:tc>
          <w:tcPr>
            <w:tcW w:w="2120" w:type="dxa"/>
          </w:tcPr>
          <w:p w14:paraId="6BB9E29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9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6BB9E29D"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303E41" w14:paraId="6BB9E2A2" w14:textId="77777777">
        <w:tc>
          <w:tcPr>
            <w:tcW w:w="2120" w:type="dxa"/>
          </w:tcPr>
          <w:p w14:paraId="6BB9E29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2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Option3 or Option4</w:t>
            </w:r>
          </w:p>
        </w:tc>
        <w:tc>
          <w:tcPr>
            <w:tcW w:w="5659" w:type="dxa"/>
          </w:tcPr>
          <w:p w14:paraId="6BB9E2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RNTI is expensive, there is no need to use a separate RNTI for MCCH notification. The same MCCH RNTI can be used. Option 3 is preferred. Option4 may also work: group paging to the MBS idle/inactive UEs can be integrated with the paging mechanism,  MCCH RNTI should be used for the group paging. The drawback is the notification periodicity is limited by the common paging cycle.</w:t>
            </w:r>
          </w:p>
        </w:tc>
      </w:tr>
      <w:tr w:rsidR="00303E41" w14:paraId="6BB9E2A6" w14:textId="77777777">
        <w:tc>
          <w:tcPr>
            <w:tcW w:w="2120" w:type="dxa"/>
          </w:tcPr>
          <w:p w14:paraId="6BB9E2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2A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2A5"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sz w:val="18"/>
                <w:szCs w:val="18"/>
                <w:lang w:eastAsia="ja-JP"/>
              </w:rPr>
              <w:t>In our understanding we first need to have a discussion about "what" notifications are required, and next "how" to notify. For example it should be discussed if multiple sessions can start/stop/change within an MP, and if the UE needs to be notified about these events, because this will influence how we should do this. It seems that in this discussion we have an implicitly assumption that the reception of multiple broadcast sessions is left to UE implementation, i.e. we should discuss this more explicitly. The 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303E41" w14:paraId="6BB9E2AA" w14:textId="77777777">
        <w:tc>
          <w:tcPr>
            <w:tcW w:w="2120" w:type="dxa"/>
          </w:tcPr>
          <w:p w14:paraId="6BB9E2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2A9" w14:textId="77777777" w:rsidR="00303E41" w:rsidRDefault="00303E41">
            <w:pPr>
              <w:spacing w:after="180"/>
              <w:rPr>
                <w:rFonts w:eastAsia="Arial Unicode MS" w:hAnsi="Arial Unicode MS" w:cs="Arial Unicode MS"/>
                <w:sz w:val="18"/>
                <w:szCs w:val="18"/>
                <w:lang w:eastAsia="ja-JP"/>
              </w:rPr>
            </w:pPr>
          </w:p>
        </w:tc>
      </w:tr>
      <w:tr w:rsidR="00303E41" w14:paraId="6BB9E2AE" w14:textId="77777777">
        <w:tc>
          <w:tcPr>
            <w:tcW w:w="2120" w:type="dxa"/>
          </w:tcPr>
          <w:p w14:paraId="6BB9E2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2AC" w14:textId="77777777" w:rsidR="00303E41" w:rsidRDefault="00792501">
            <w:pPr>
              <w:spacing w:after="180"/>
              <w:rPr>
                <w:rFonts w:eastAsia="Arial Unicode MS" w:hAnsi="Arial Unicode MS" w:cs="Arial Unicode MS"/>
                <w:lang w:val="en-GB"/>
              </w:rPr>
            </w:pPr>
            <w:ins w:id="1012"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6BB9E2AD" w14:textId="77777777" w:rsidR="00303E41" w:rsidRDefault="00303E41">
            <w:pPr>
              <w:spacing w:after="180"/>
              <w:rPr>
                <w:rFonts w:eastAsia="Arial Unicode MS" w:hAnsi="Arial Unicode MS" w:cs="Arial Unicode MS"/>
                <w:sz w:val="18"/>
                <w:szCs w:val="18"/>
                <w:lang w:eastAsia="ja-JP"/>
              </w:rPr>
            </w:pPr>
          </w:p>
        </w:tc>
      </w:tr>
      <w:tr w:rsidR="00303E41" w14:paraId="6BB9E2B2" w14:textId="77777777">
        <w:tc>
          <w:tcPr>
            <w:tcW w:w="2120" w:type="dxa"/>
          </w:tcPr>
          <w:p w14:paraId="6BB9E2A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B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6BB9E2B1"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lang w:eastAsia="zh-CN"/>
              </w:rPr>
              <w:t xml:space="preserve">We think multiple MCCH could be considered per cell, and short message mechanism for paging could be considered in MCCH change notification, which means </w:t>
            </w:r>
            <w:r>
              <w:rPr>
                <w:rFonts w:eastAsia="Arial Unicode MS" w:hAnsi="Arial Unicode MS" w:cs="Arial Unicode MS"/>
                <w:lang w:eastAsia="zh-CN"/>
              </w:rPr>
              <w:lastRenderedPageBreak/>
              <w:t>only MCCH-RNTI (merging the DCI with SC-N-RNTI and the DCI with SC-RNTI into one DCI with SC-RNTI) is used for information indication, e.g., the whether the MBMS control information is changed, whether the DCI conveyed the changed information and the resource to acquire the specific changed MCCH and HARQ disable/enable as well.</w:t>
            </w:r>
          </w:p>
        </w:tc>
      </w:tr>
      <w:tr w:rsidR="00303E41" w14:paraId="6BB9E2B6" w14:textId="77777777">
        <w:tc>
          <w:tcPr>
            <w:tcW w:w="2120" w:type="dxa"/>
          </w:tcPr>
          <w:p w14:paraId="6BB9E2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6BB9E2B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2B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There is no additional information from RAN2 perspective, i.e. the usage of</w:t>
            </w:r>
            <w:r>
              <w:rPr>
                <w:rFonts w:eastAsia="Arial Unicode MS" w:hAnsi="Arial Unicode MS" w:cs="Arial Unicode MS"/>
                <w:lang w:eastAsia="ja-JP"/>
              </w:rPr>
              <w:t xml:space="preserve"> PDCCH scrambled by such a RNTI indicates the change notification. However, whether to have reserved bits or not (to have the same size for the chosen DCI) is up to RAN1, just as in LTE.</w:t>
            </w:r>
          </w:p>
        </w:tc>
      </w:tr>
      <w:tr w:rsidR="00303E41" w14:paraId="6BB9E2BA" w14:textId="77777777">
        <w:tc>
          <w:tcPr>
            <w:tcW w:w="2120" w:type="dxa"/>
          </w:tcPr>
          <w:p w14:paraId="6BB9E2B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B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6BB9E2B9" w14:textId="77777777" w:rsidR="00303E41" w:rsidRDefault="00303E41">
            <w:pPr>
              <w:spacing w:after="180"/>
              <w:rPr>
                <w:rFonts w:eastAsia="Arial Unicode MS" w:hAnsi="Arial Unicode MS" w:cs="Arial Unicode MS"/>
                <w:lang w:val="en-GB"/>
              </w:rPr>
            </w:pPr>
          </w:p>
        </w:tc>
      </w:tr>
      <w:tr w:rsidR="00303E41" w14:paraId="6BB9E2BF" w14:textId="77777777">
        <w:tc>
          <w:tcPr>
            <w:tcW w:w="2120" w:type="dxa"/>
          </w:tcPr>
          <w:p w14:paraId="6BB9E2B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2B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Option 1</w:t>
            </w:r>
          </w:p>
        </w:tc>
        <w:tc>
          <w:tcPr>
            <w:tcW w:w="5659" w:type="dxa"/>
          </w:tcPr>
          <w:p w14:paraId="6BB9E2B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Option 1 seems to be a less complicating one, but eventually it depends on the overhead, and efficiency, e.g., delay, robustness, and power consumption. Depending on different scenarios, we might need multiple options for different cases.</w:t>
            </w:r>
          </w:p>
          <w:p w14:paraId="6BB9E2BE" w14:textId="77777777" w:rsidR="00303E41" w:rsidRDefault="00792501">
            <w:pPr>
              <w:spacing w:after="180"/>
              <w:rPr>
                <w:rFonts w:eastAsia="Arial Unicode MS" w:hAnsi="Arial Unicode MS" w:cs="Arial Unicode MS"/>
                <w:lang w:val="en-GB"/>
              </w:rPr>
            </w:pPr>
            <w:commentRangeStart w:id="1013"/>
            <w:r>
              <w:rPr>
                <w:rFonts w:eastAsia="Arial Unicode MS" w:hAnsi="Arial Unicode MS" w:cs="Arial Unicode MS" w:hint="eastAsia"/>
                <w:lang w:val="en-GB"/>
              </w:rPr>
              <w:t xml:space="preserve">Also, in SC-PTM, the PDCCH that schedules SC-MTCH (identified by G-RNTI) is also able to indicate </w:t>
            </w:r>
            <w:r>
              <w:rPr>
                <w:rFonts w:eastAsia="宋体" w:hAnsi="Arial Unicode MS" w:cs="Arial Unicode MS" w:hint="eastAsia"/>
                <w:lang w:eastAsia="zh-CN"/>
              </w:rPr>
              <w:t xml:space="preserve">the </w:t>
            </w:r>
            <w:r>
              <w:rPr>
                <w:rFonts w:eastAsia="Arial Unicode MS" w:hAnsi="Arial Unicode MS" w:cs="Arial Unicode MS" w:hint="eastAsia"/>
                <w:lang w:val="en-GB"/>
              </w:rPr>
              <w:t xml:space="preserve">start of MBS service. Just being a bit curious </w:t>
            </w:r>
            <w:r>
              <w:rPr>
                <w:rFonts w:eastAsia="宋体" w:hAnsi="Arial Unicode MS" w:cs="Arial Unicode MS" w:hint="eastAsia"/>
                <w:lang w:eastAsia="zh-CN"/>
              </w:rPr>
              <w:t xml:space="preserve">why </w:t>
            </w:r>
            <w:r>
              <w:rPr>
                <w:rFonts w:eastAsia="Arial Unicode MS" w:hAnsi="Arial Unicode MS" w:cs="Arial Unicode MS" w:hint="eastAsia"/>
                <w:lang w:val="en-GB"/>
              </w:rPr>
              <w:t>it is not included in above options.</w:t>
            </w:r>
            <w:commentRangeEnd w:id="1013"/>
            <w:r w:rsidR="00752F92">
              <w:rPr>
                <w:rStyle w:val="CommentReference"/>
              </w:rPr>
              <w:commentReference w:id="1013"/>
            </w:r>
          </w:p>
        </w:tc>
      </w:tr>
      <w:tr w:rsidR="009A7229" w14:paraId="6BB9E2C3" w14:textId="77777777">
        <w:tc>
          <w:tcPr>
            <w:tcW w:w="2120" w:type="dxa"/>
          </w:tcPr>
          <w:p w14:paraId="6BB9E2C0" w14:textId="77777777" w:rsidR="009A7229" w:rsidRDefault="009A7229" w:rsidP="009A7229">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C1" w14:textId="77777777" w:rsidR="009A7229" w:rsidRDefault="009A7229" w:rsidP="009A7229">
            <w:pPr>
              <w:spacing w:after="180"/>
              <w:rPr>
                <w:rFonts w:eastAsia="宋体" w:hAnsi="Arial Unicode MS" w:cs="Arial Unicode MS"/>
                <w:lang w:eastAsia="zh-CN"/>
              </w:rPr>
            </w:pPr>
            <w:r>
              <w:rPr>
                <w:rFonts w:eastAsia="Arial Unicode MS" w:hAnsi="Arial Unicode MS" w:cs="Arial Unicode MS"/>
                <w:lang w:val="en-GB" w:eastAsia="ko-KR"/>
              </w:rPr>
              <w:t xml:space="preserve">Option 1 </w:t>
            </w:r>
          </w:p>
        </w:tc>
        <w:tc>
          <w:tcPr>
            <w:tcW w:w="5659" w:type="dxa"/>
          </w:tcPr>
          <w:p w14:paraId="6BB9E2C2" w14:textId="77777777" w:rsidR="009A7229" w:rsidRDefault="009A7229" w:rsidP="009A7229">
            <w:pPr>
              <w:spacing w:after="180"/>
              <w:rPr>
                <w:rFonts w:eastAsia="Arial Unicode MS" w:hAnsi="Arial Unicode MS" w:cs="Arial Unicode MS"/>
                <w:lang w:val="en-GB"/>
              </w:rPr>
            </w:pPr>
            <w:r>
              <w:rPr>
                <w:rFonts w:eastAsia="Arial Unicode MS" w:hAnsi="Arial Unicode MS" w:cs="Arial Unicode MS"/>
                <w:sz w:val="18"/>
                <w:szCs w:val="18"/>
                <w:lang w:eastAsia="zh-CN"/>
              </w:rPr>
              <w:t>We do not see the necessity of multiple MCCHs. If there are no multiple MCCHs, option 1 is sufficient.</w:t>
            </w:r>
          </w:p>
        </w:tc>
      </w:tr>
      <w:tr w:rsidR="005909A9" w14:paraId="6BB9E2C9" w14:textId="77777777">
        <w:tc>
          <w:tcPr>
            <w:tcW w:w="2120" w:type="dxa"/>
          </w:tcPr>
          <w:p w14:paraId="6BB9E2C4"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C5"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2 or 1</w:t>
            </w:r>
          </w:p>
        </w:tc>
        <w:tc>
          <w:tcPr>
            <w:tcW w:w="5659" w:type="dxa"/>
          </w:tcPr>
          <w:p w14:paraId="6BB9E2C6"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val="en-GB"/>
              </w:rPr>
              <w:t xml:space="preserve">In our view </w:t>
            </w:r>
            <w:r w:rsidRPr="00CD3DC2">
              <w:rPr>
                <w:rFonts w:eastAsia="Arial Unicode MS" w:hAnsi="Arial Unicode MS" w:cs="Arial Unicode MS"/>
                <w:lang w:val="en-GB"/>
              </w:rPr>
              <w:t>new RNTI</w:t>
            </w:r>
            <w:r>
              <w:rPr>
                <w:rFonts w:eastAsia="Arial Unicode MS" w:hAnsi="Arial Unicode MS" w:cs="Arial Unicode MS"/>
                <w:lang w:val="en-GB"/>
              </w:rPr>
              <w:t xml:space="preserve">(s) should be introduced for the </w:t>
            </w:r>
            <w:r w:rsidRPr="005F4125">
              <w:rPr>
                <w:rFonts w:eastAsia="Arial Unicode MS" w:hAnsi="Arial Unicode MS" w:cs="Arial Unicode MS"/>
                <w:lang w:eastAsia="ja-JP"/>
              </w:rPr>
              <w:t>MCCH change notification</w:t>
            </w:r>
            <w:r>
              <w:rPr>
                <w:rFonts w:eastAsia="Arial Unicode MS" w:hAnsi="Arial Unicode MS" w:cs="Arial Unicode MS"/>
                <w:lang w:eastAsia="ja-JP"/>
              </w:rPr>
              <w:t>.</w:t>
            </w:r>
          </w:p>
          <w:p w14:paraId="6BB9E2C7"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eastAsia="ja-JP"/>
              </w:rPr>
              <w:t>If option 1, we will likely need more than one RNTI for the case we have multiple MCCH.</w:t>
            </w:r>
          </w:p>
          <w:p w14:paraId="6BB9E2C8" w14:textId="77777777" w:rsidR="005909A9" w:rsidRDefault="005909A9" w:rsidP="005909A9">
            <w:pPr>
              <w:spacing w:after="180"/>
              <w:rPr>
                <w:rFonts w:eastAsia="Arial Unicode MS" w:hAnsi="Arial Unicode MS" w:cs="Arial Unicode MS"/>
                <w:sz w:val="18"/>
                <w:szCs w:val="18"/>
                <w:lang w:eastAsia="zh-CN"/>
              </w:rPr>
            </w:pPr>
            <w:r>
              <w:rPr>
                <w:rFonts w:eastAsia="Arial Unicode MS" w:hAnsi="Arial Unicode MS" w:cs="Arial Unicode MS"/>
                <w:lang w:eastAsia="ja-JP"/>
              </w:rPr>
              <w:lastRenderedPageBreak/>
              <w:t>If Option 2, we could rely on a single RNTI, but we will likely need a mechanism (such as a bitmap) so that UE knows which MCCH are being targeted by the change notification</w:t>
            </w:r>
          </w:p>
        </w:tc>
      </w:tr>
      <w:tr w:rsidR="008D72C0" w14:paraId="6592FD16" w14:textId="77777777">
        <w:trPr>
          <w:ins w:id="1014" w:author="Apple" w:date="2021-03-29T16:39:00Z"/>
        </w:trPr>
        <w:tc>
          <w:tcPr>
            <w:tcW w:w="2120" w:type="dxa"/>
          </w:tcPr>
          <w:p w14:paraId="02FB97AA" w14:textId="78B2D48D" w:rsidR="008D72C0" w:rsidRDefault="008D72C0" w:rsidP="005909A9">
            <w:pPr>
              <w:spacing w:after="180"/>
              <w:rPr>
                <w:ins w:id="1015" w:author="Apple" w:date="2021-03-29T16:39:00Z"/>
                <w:rFonts w:eastAsia="Arial Unicode MS" w:hAnsi="Arial Unicode MS" w:cs="Arial Unicode MS"/>
                <w:lang w:val="en-GB"/>
              </w:rPr>
            </w:pPr>
            <w:ins w:id="1016" w:author="Apple" w:date="2021-03-29T16:39:00Z">
              <w:r>
                <w:rPr>
                  <w:rFonts w:eastAsia="Arial Unicode MS" w:hAnsi="Arial Unicode MS" w:cs="Arial Unicode MS"/>
                  <w:lang w:val="en-GB"/>
                </w:rPr>
                <w:lastRenderedPageBreak/>
                <w:t>Apple</w:t>
              </w:r>
            </w:ins>
          </w:p>
        </w:tc>
        <w:tc>
          <w:tcPr>
            <w:tcW w:w="1842" w:type="dxa"/>
          </w:tcPr>
          <w:p w14:paraId="08F6082A" w14:textId="1ABC21C2" w:rsidR="008D72C0" w:rsidRDefault="008D72C0" w:rsidP="005909A9">
            <w:pPr>
              <w:spacing w:after="180"/>
              <w:rPr>
                <w:ins w:id="1017" w:author="Apple" w:date="2021-03-29T16:39:00Z"/>
                <w:rFonts w:eastAsia="Arial Unicode MS" w:hAnsi="Arial Unicode MS" w:cs="Arial Unicode MS"/>
                <w:lang w:val="en-GB"/>
              </w:rPr>
            </w:pPr>
            <w:ins w:id="1018" w:author="Apple" w:date="2021-03-29T16:39:00Z">
              <w:r>
                <w:rPr>
                  <w:rFonts w:eastAsia="Arial Unicode MS" w:hAnsi="Arial Unicode MS" w:cs="Arial Unicode MS"/>
                  <w:lang w:val="en-GB"/>
                </w:rPr>
                <w:t>Option 1</w:t>
              </w:r>
            </w:ins>
          </w:p>
        </w:tc>
        <w:tc>
          <w:tcPr>
            <w:tcW w:w="5659" w:type="dxa"/>
          </w:tcPr>
          <w:p w14:paraId="61A3D799" w14:textId="6C6B451C" w:rsidR="008D72C0" w:rsidRDefault="008D72C0" w:rsidP="005909A9">
            <w:pPr>
              <w:rPr>
                <w:ins w:id="1019" w:author="Apple" w:date="2021-03-29T16:39:00Z"/>
                <w:rFonts w:eastAsia="Arial Unicode MS" w:hAnsi="Arial Unicode MS" w:cs="Arial Unicode MS"/>
                <w:lang w:val="en-GB"/>
              </w:rPr>
            </w:pPr>
            <w:ins w:id="1020" w:author="Apple" w:date="2021-03-29T16:39:00Z">
              <w:r>
                <w:rPr>
                  <w:rFonts w:eastAsia="Arial Unicode MS" w:hAnsi="Arial Unicode MS" w:cs="Arial Unicode MS"/>
                </w:rPr>
                <w:t>Option 1 should be the baseline. Option 2 is only needed under the multiple MCCH assumption which has not been agreed.</w:t>
              </w:r>
            </w:ins>
          </w:p>
        </w:tc>
      </w:tr>
    </w:tbl>
    <w:p w14:paraId="6BB9E2CA" w14:textId="77777777" w:rsidR="00303E41" w:rsidRDefault="00303E41">
      <w:pPr>
        <w:rPr>
          <w:ins w:id="1021" w:author="Dawid Koziol" w:date="2021-03-26T21:58:00Z"/>
          <w:rFonts w:eastAsia="Arial Unicode MS" w:hAnsi="Arial Unicode MS" w:cs="Arial Unicode MS"/>
          <w:color w:val="00B0F0"/>
          <w:lang w:eastAsia="ja-JP"/>
        </w:rPr>
      </w:pPr>
    </w:p>
    <w:p w14:paraId="6BB9E2CB" w14:textId="77777777" w:rsidR="00646091" w:rsidRPr="001C2BB7" w:rsidRDefault="00646091">
      <w:pPr>
        <w:rPr>
          <w:ins w:id="1022" w:author="Dawid Koziol" w:date="2021-03-26T21:58:00Z"/>
          <w:rFonts w:eastAsia="Arial Unicode MS" w:hAnsi="Arial Unicode MS" w:cs="Arial Unicode MS"/>
          <w:lang w:eastAsia="ja-JP"/>
        </w:rPr>
      </w:pPr>
      <w:ins w:id="1023" w:author="Dawid Koziol" w:date="2021-03-26T21:58:00Z">
        <w:r w:rsidRPr="001C2BB7">
          <w:rPr>
            <w:rFonts w:eastAsia="Arial Unicode MS" w:hAnsi="Arial Unicode MS" w:cs="Arial Unicode MS"/>
            <w:lang w:eastAsia="ja-JP"/>
          </w:rPr>
          <w:t>Summary of inputs for question 10:</w:t>
        </w:r>
      </w:ins>
    </w:p>
    <w:p w14:paraId="6BB9E2CC" w14:textId="1ECA7EE8" w:rsidR="00646091" w:rsidRPr="001C2BB7" w:rsidRDefault="00646091">
      <w:pPr>
        <w:rPr>
          <w:ins w:id="1024" w:author="Dawid Koziol" w:date="2021-03-26T22:07:00Z"/>
          <w:rFonts w:eastAsia="Arial Unicode MS" w:hAnsi="Arial Unicode MS" w:cs="Arial Unicode MS"/>
          <w:lang w:eastAsia="ja-JP"/>
        </w:rPr>
      </w:pPr>
      <w:ins w:id="1025" w:author="Dawid Koziol" w:date="2021-03-26T21:58:00Z">
        <w:r w:rsidRPr="001C2BB7">
          <w:rPr>
            <w:rFonts w:eastAsia="Arial Unicode MS" w:hAnsi="Arial Unicode MS" w:cs="Arial Unicode MS"/>
            <w:lang w:eastAsia="ja-JP"/>
          </w:rPr>
          <w:t xml:space="preserve">Option 1: </w:t>
        </w:r>
      </w:ins>
      <w:ins w:id="1026" w:author="Dawid Koziol" w:date="2021-03-26T22:07:00Z">
        <w:r w:rsidR="00752F92" w:rsidRPr="001C2BB7">
          <w:rPr>
            <w:rFonts w:eastAsia="Arial Unicode MS" w:hAnsi="Arial Unicode MS" w:cs="Arial Unicode MS"/>
            <w:lang w:eastAsia="ja-JP"/>
          </w:rPr>
          <w:t>1</w:t>
        </w:r>
      </w:ins>
      <w:ins w:id="1027" w:author="Dawid Koziol" w:date="2021-03-29T11:34:00Z">
        <w:r w:rsidR="00D60B4F">
          <w:rPr>
            <w:rFonts w:eastAsia="Arial Unicode MS" w:hAnsi="Arial Unicode MS" w:cs="Arial Unicode MS"/>
            <w:lang w:eastAsia="ja-JP"/>
          </w:rPr>
          <w:t>7</w:t>
        </w:r>
      </w:ins>
      <w:ins w:id="1028" w:author="Dawid Koziol" w:date="2021-03-26T22:07:00Z">
        <w:r w:rsidR="00752F92" w:rsidRPr="001C2BB7">
          <w:rPr>
            <w:rFonts w:eastAsia="Arial Unicode MS" w:hAnsi="Arial Unicode MS" w:cs="Arial Unicode MS"/>
            <w:lang w:eastAsia="ja-JP"/>
          </w:rPr>
          <w:t xml:space="preserve"> companies</w:t>
        </w:r>
      </w:ins>
    </w:p>
    <w:p w14:paraId="6BB9E2CD" w14:textId="77777777" w:rsidR="00752F92" w:rsidRPr="001C2BB7" w:rsidRDefault="00752F92">
      <w:pPr>
        <w:rPr>
          <w:ins w:id="1029" w:author="Dawid Koziol" w:date="2021-03-26T22:07:00Z"/>
          <w:rFonts w:eastAsia="Arial Unicode MS" w:hAnsi="Arial Unicode MS" w:cs="Arial Unicode MS"/>
          <w:lang w:eastAsia="ja-JP"/>
        </w:rPr>
      </w:pPr>
      <w:ins w:id="1030" w:author="Dawid Koziol" w:date="2021-03-26T22:07:00Z">
        <w:r w:rsidRPr="001C2BB7">
          <w:rPr>
            <w:rFonts w:eastAsia="Arial Unicode MS" w:hAnsi="Arial Unicode MS" w:cs="Arial Unicode MS"/>
            <w:lang w:eastAsia="ja-JP"/>
          </w:rPr>
          <w:t>Option 2: 7 companies</w:t>
        </w:r>
      </w:ins>
    </w:p>
    <w:p w14:paraId="6BB9E2CE" w14:textId="77777777" w:rsidR="00752F92" w:rsidRPr="001C2BB7" w:rsidRDefault="00752F92">
      <w:pPr>
        <w:rPr>
          <w:ins w:id="1031" w:author="Dawid Koziol" w:date="2021-03-26T22:08:00Z"/>
          <w:rFonts w:eastAsia="Arial Unicode MS" w:hAnsi="Arial Unicode MS" w:cs="Arial Unicode MS"/>
          <w:lang w:eastAsia="ja-JP"/>
        </w:rPr>
      </w:pPr>
      <w:ins w:id="1032" w:author="Dawid Koziol" w:date="2021-03-26T22:07:00Z">
        <w:r w:rsidRPr="001C2BB7">
          <w:rPr>
            <w:rFonts w:eastAsia="Arial Unicode MS" w:hAnsi="Arial Unicode MS" w:cs="Arial Unicode MS"/>
            <w:lang w:eastAsia="ja-JP"/>
          </w:rPr>
          <w:t xml:space="preserve">Option 3: </w:t>
        </w:r>
      </w:ins>
      <w:ins w:id="1033" w:author="Dawid Koziol" w:date="2021-03-26T22:08:00Z">
        <w:r w:rsidRPr="001C2BB7">
          <w:rPr>
            <w:rFonts w:eastAsia="Arial Unicode MS" w:hAnsi="Arial Unicode MS" w:cs="Arial Unicode MS"/>
            <w:lang w:eastAsia="ja-JP"/>
          </w:rPr>
          <w:t>6 companies</w:t>
        </w:r>
      </w:ins>
    </w:p>
    <w:p w14:paraId="6BB9E2CF" w14:textId="77777777" w:rsidR="00752F92" w:rsidRPr="001C2BB7" w:rsidRDefault="00752F92">
      <w:pPr>
        <w:rPr>
          <w:ins w:id="1034" w:author="Dawid Koziol" w:date="2021-03-26T22:09:00Z"/>
          <w:rFonts w:eastAsia="Arial Unicode MS" w:hAnsi="Arial Unicode MS" w:cs="Arial Unicode MS"/>
          <w:lang w:eastAsia="ja-JP"/>
        </w:rPr>
      </w:pPr>
      <w:ins w:id="1035" w:author="Dawid Koziol" w:date="2021-03-26T22:08:00Z">
        <w:r w:rsidRPr="001C2BB7">
          <w:rPr>
            <w:rFonts w:eastAsia="Arial Unicode MS" w:hAnsi="Arial Unicode MS" w:cs="Arial Unicode MS"/>
            <w:lang w:eastAsia="ja-JP"/>
          </w:rPr>
          <w:t>Option 4: 2 companies</w:t>
        </w:r>
      </w:ins>
    </w:p>
    <w:p w14:paraId="6BB9E2D0" w14:textId="3A8956A1" w:rsidR="00752F92" w:rsidRPr="001C2BB7" w:rsidRDefault="00752F92">
      <w:pPr>
        <w:rPr>
          <w:ins w:id="1036" w:author="Dawid Koziol" w:date="2021-03-26T22:25:00Z"/>
          <w:rFonts w:eastAsia="Arial Unicode MS" w:hAnsi="Arial Unicode MS" w:cs="Arial Unicode MS"/>
          <w:lang w:eastAsia="ja-JP"/>
        </w:rPr>
      </w:pPr>
      <w:ins w:id="1037" w:author="Dawid Koziol" w:date="2021-03-26T22:09:00Z">
        <w:r w:rsidRPr="001C2BB7">
          <w:rPr>
            <w:rFonts w:eastAsia="Arial Unicode MS" w:hAnsi="Arial Unicode MS" w:cs="Arial Unicode MS"/>
            <w:lang w:eastAsia="ja-JP"/>
          </w:rPr>
          <w:t xml:space="preserve">Majority of companies would like to reuse the mechanism from SC-PTM, i.e. </w:t>
        </w:r>
      </w:ins>
      <w:ins w:id="1038" w:author="Dawid Koziol" w:date="2021-03-26T22:18:00Z">
        <w:r w:rsidR="00862E91" w:rsidRPr="001C2BB7">
          <w:rPr>
            <w:rFonts w:eastAsia="Arial Unicode MS" w:hAnsi="Arial Unicode MS" w:cs="Arial Unicode MS"/>
            <w:lang w:eastAsia="ja-JP"/>
          </w:rPr>
          <w:t>a new RNTI different from MCCH-RNTI is introduced for MCCH change notification and no additional information (such as the 8 bits bitmap in LTE) is needed</w:t>
        </w:r>
      </w:ins>
      <w:ins w:id="1039" w:author="Dawid Koziol" w:date="2021-03-26T22:19:00Z">
        <w:r w:rsidR="00862E91" w:rsidRPr="001C2BB7">
          <w:rPr>
            <w:rFonts w:eastAsia="Arial Unicode MS" w:hAnsi="Arial Unicode MS" w:cs="Arial Unicode MS"/>
            <w:lang w:eastAsia="ja-JP"/>
          </w:rPr>
          <w:t xml:space="preserve">. Some companies indicate option 2 can be used in case </w:t>
        </w:r>
      </w:ins>
      <w:ins w:id="1040" w:author="Dawid Koziol" w:date="2021-03-26T22:20:00Z">
        <w:r w:rsidR="00862E91" w:rsidRPr="001C2BB7">
          <w:rPr>
            <w:rFonts w:eastAsia="Arial Unicode MS" w:hAnsi="Arial Unicode MS" w:cs="Arial Unicode MS"/>
            <w:lang w:eastAsia="ja-JP"/>
          </w:rPr>
          <w:t>multiple</w:t>
        </w:r>
      </w:ins>
      <w:ins w:id="1041" w:author="Dawid Koziol" w:date="2021-03-26T22:19:00Z">
        <w:r w:rsidR="00862E91" w:rsidRPr="001C2BB7">
          <w:rPr>
            <w:rFonts w:eastAsia="Arial Unicode MS" w:hAnsi="Arial Unicode MS" w:cs="Arial Unicode MS"/>
            <w:lang w:eastAsia="ja-JP"/>
          </w:rPr>
          <w:t xml:space="preserve"> </w:t>
        </w:r>
      </w:ins>
      <w:ins w:id="1042" w:author="Dawid Koziol" w:date="2021-03-26T22:20:00Z">
        <w:r w:rsidR="00862E91" w:rsidRPr="001C2BB7">
          <w:rPr>
            <w:rFonts w:eastAsia="Arial Unicode MS" w:hAnsi="Arial Unicode MS" w:cs="Arial Unicode MS"/>
            <w:lang w:eastAsia="ja-JP"/>
          </w:rPr>
          <w:t>MCCH</w:t>
        </w:r>
      </w:ins>
      <w:ins w:id="1043" w:author="Dawid Koziol" w:date="2021-03-26T22:21:00Z">
        <w:r w:rsidR="00862E91" w:rsidRPr="001C2BB7">
          <w:rPr>
            <w:rFonts w:eastAsia="Arial Unicode MS" w:hAnsi="Arial Unicode MS" w:cs="Arial Unicode MS"/>
            <w:lang w:eastAsia="ja-JP"/>
          </w:rPr>
          <w:t>s</w:t>
        </w:r>
      </w:ins>
      <w:ins w:id="1044" w:author="Dawid Koziol" w:date="2021-03-26T22:20:00Z">
        <w:r w:rsidR="00862E91" w:rsidRPr="001C2BB7">
          <w:rPr>
            <w:rFonts w:eastAsia="Arial Unicode MS" w:hAnsi="Arial Unicode MS" w:cs="Arial Unicode MS"/>
            <w:lang w:eastAsia="ja-JP"/>
          </w:rPr>
          <w:t xml:space="preserve"> are agreed, but</w:t>
        </w:r>
        <w:r w:rsidR="009521EB">
          <w:rPr>
            <w:rFonts w:eastAsia="Arial Unicode MS" w:hAnsi="Arial Unicode MS" w:cs="Arial Unicode MS"/>
            <w:lang w:eastAsia="ja-JP"/>
          </w:rPr>
          <w:t xml:space="preserve"> another approach for this cas</w:t>
        </w:r>
      </w:ins>
      <w:ins w:id="1045" w:author="Dawid Koziol" w:date="2021-03-29T09:55:00Z">
        <w:r w:rsidR="009521EB">
          <w:rPr>
            <w:rFonts w:eastAsia="Arial Unicode MS" w:hAnsi="Arial Unicode MS" w:cs="Arial Unicode MS"/>
            <w:lang w:eastAsia="ja-JP"/>
          </w:rPr>
          <w:t>e which</w:t>
        </w:r>
      </w:ins>
      <w:ins w:id="1046" w:author="Dawid Koziol" w:date="2021-03-26T22:21:00Z">
        <w:r w:rsidR="00862E91" w:rsidRPr="001C2BB7">
          <w:rPr>
            <w:rFonts w:eastAsia="Arial Unicode MS" w:hAnsi="Arial Unicode MS" w:cs="Arial Unicode MS"/>
            <w:lang w:eastAsia="ja-JP"/>
          </w:rPr>
          <w:t xml:space="preserve"> is proposed</w:t>
        </w:r>
      </w:ins>
      <w:ins w:id="1047" w:author="Dawid Koziol" w:date="2021-03-29T09:55:00Z">
        <w:r w:rsidR="009521EB">
          <w:rPr>
            <w:rFonts w:eastAsia="Arial Unicode MS" w:hAnsi="Arial Unicode MS" w:cs="Arial Unicode MS"/>
            <w:lang w:eastAsia="ja-JP"/>
          </w:rPr>
          <w:t>,</w:t>
        </w:r>
      </w:ins>
      <w:ins w:id="1048" w:author="Dawid Koziol" w:date="2021-03-26T22:21:00Z">
        <w:r w:rsidR="00862E91" w:rsidRPr="001C2BB7">
          <w:rPr>
            <w:rFonts w:eastAsia="Arial Unicode MS" w:hAnsi="Arial Unicode MS" w:cs="Arial Unicode MS"/>
            <w:lang w:eastAsia="ja-JP"/>
          </w:rPr>
          <w:t xml:space="preserve"> </w:t>
        </w:r>
      </w:ins>
      <w:ins w:id="1049" w:author="Dawid Koziol" w:date="2021-03-26T22:20:00Z">
        <w:r w:rsidR="00862E91" w:rsidRPr="001C2BB7">
          <w:rPr>
            <w:rFonts w:eastAsia="Arial Unicode MS" w:hAnsi="Arial Unicode MS" w:cs="Arial Unicode MS"/>
            <w:lang w:eastAsia="ja-JP"/>
          </w:rPr>
          <w:t xml:space="preserve">is to use multiple additional RNTIs for the notification (with no bitmap included). </w:t>
        </w:r>
      </w:ins>
      <w:ins w:id="1050" w:author="Dawid Koziol" w:date="2021-03-26T22:21:00Z">
        <w:r w:rsidR="00615984" w:rsidRPr="001C2BB7">
          <w:rPr>
            <w:rFonts w:eastAsia="Arial Unicode MS" w:hAnsi="Arial Unicode MS" w:cs="Arial Unicode MS"/>
            <w:lang w:eastAsia="ja-JP"/>
          </w:rPr>
          <w:t xml:space="preserve">Companies that have preference for Option 3 </w:t>
        </w:r>
      </w:ins>
      <w:ins w:id="1051" w:author="Dawid Koziol" w:date="2021-03-26T22:22:00Z">
        <w:r w:rsidR="00615984" w:rsidRPr="001C2BB7">
          <w:rPr>
            <w:rFonts w:eastAsia="Arial Unicode MS" w:hAnsi="Arial Unicode MS" w:cs="Arial Unicode MS"/>
            <w:lang w:eastAsia="ja-JP"/>
          </w:rPr>
          <w:t xml:space="preserve">(reuse MCCH scheduling RNTI) </w:t>
        </w:r>
      </w:ins>
      <w:ins w:id="1052" w:author="Dawid Koziol" w:date="2021-03-26T22:21:00Z">
        <w:r w:rsidR="00615984" w:rsidRPr="001C2BB7">
          <w:rPr>
            <w:rFonts w:eastAsia="Arial Unicode MS" w:hAnsi="Arial Unicode MS" w:cs="Arial Unicode MS"/>
            <w:lang w:eastAsia="ja-JP"/>
          </w:rPr>
          <w:t xml:space="preserve">indicate </w:t>
        </w:r>
      </w:ins>
      <w:ins w:id="1053" w:author="Dawid Koziol" w:date="2021-03-26T22:22:00Z">
        <w:r w:rsidR="00615984" w:rsidRPr="001C2BB7">
          <w:rPr>
            <w:rFonts w:eastAsia="Arial Unicode MS" w:hAnsi="Arial Unicode MS" w:cs="Arial Unicode MS"/>
            <w:lang w:eastAsia="ja-JP"/>
          </w:rPr>
          <w:t xml:space="preserve">that this approach would allow saving RNTI space and at the same time it does not </w:t>
        </w:r>
      </w:ins>
      <w:ins w:id="1054" w:author="Dawid Koziol" w:date="2021-03-26T22:23:00Z">
        <w:r w:rsidR="00615984" w:rsidRPr="001C2BB7">
          <w:rPr>
            <w:rFonts w:eastAsia="Arial Unicode MS" w:hAnsi="Arial Unicode MS" w:cs="Arial Unicode MS"/>
            <w:lang w:eastAsia="ja-JP"/>
          </w:rPr>
          <w:t xml:space="preserve">impact legacy UEs. The main advantage of Option 4 </w:t>
        </w:r>
      </w:ins>
      <w:ins w:id="1055" w:author="Dawid Koziol" w:date="2021-03-26T22:25:00Z">
        <w:r w:rsidR="00E80E3D" w:rsidRPr="001C2BB7">
          <w:rPr>
            <w:rFonts w:eastAsia="Arial Unicode MS" w:hAnsi="Arial Unicode MS" w:cs="Arial Unicode MS"/>
            <w:lang w:eastAsia="ja-JP"/>
          </w:rPr>
          <w:t xml:space="preserve">which </w:t>
        </w:r>
      </w:ins>
      <w:ins w:id="1056" w:author="Dawid Koziol" w:date="2021-03-26T22:23:00Z">
        <w:r w:rsidR="00615984" w:rsidRPr="001C2BB7">
          <w:rPr>
            <w:rFonts w:eastAsia="Arial Unicode MS" w:hAnsi="Arial Unicode MS" w:cs="Arial Unicode MS"/>
            <w:lang w:eastAsia="ja-JP"/>
          </w:rPr>
          <w:t xml:space="preserve">is mentioned is that, in case </w:t>
        </w:r>
      </w:ins>
      <w:ins w:id="1057" w:author="Dawid Koziol" w:date="2021-03-26T22:24:00Z">
        <w:r w:rsidR="00615984" w:rsidRPr="001C2BB7">
          <w:rPr>
            <w:rFonts w:eastAsia="Arial Unicode MS" w:hAnsi="Arial Unicode MS" w:cs="Arial Unicode MS"/>
            <w:lang w:eastAsia="ja-JP"/>
          </w:rPr>
          <w:t>Paging is used for multicast session start notification, then there would be a common mechanism for notification for both multicast and broadcast session. The drawbacks of Option 4 that are mentioned is impact on legacy UEs and limited flexibility in terms of how often the notification could be sent.</w:t>
        </w:r>
      </w:ins>
    </w:p>
    <w:p w14:paraId="6BB9E2D1" w14:textId="77777777" w:rsidR="00E80E3D" w:rsidRPr="001C2BB7" w:rsidRDefault="00E80E3D">
      <w:pPr>
        <w:rPr>
          <w:ins w:id="1058" w:author="Dawid Koziol" w:date="2021-03-26T22:25:00Z"/>
          <w:rFonts w:eastAsia="Arial Unicode MS" w:hAnsi="Arial Unicode MS" w:cs="Arial Unicode MS"/>
          <w:lang w:eastAsia="ja-JP"/>
        </w:rPr>
      </w:pPr>
      <w:ins w:id="1059" w:author="Dawid Koziol" w:date="2021-03-26T22:25:00Z">
        <w:r w:rsidRPr="001C2BB7">
          <w:rPr>
            <w:rFonts w:eastAsia="Arial Unicode MS" w:hAnsi="Arial Unicode MS" w:cs="Arial Unicode MS"/>
            <w:lang w:eastAsia="ja-JP"/>
          </w:rPr>
          <w:t>Based on the companies views, the following is proposed:</w:t>
        </w:r>
      </w:ins>
    </w:p>
    <w:p w14:paraId="6BB9E2D2" w14:textId="013440E0" w:rsidR="00E80E3D" w:rsidRPr="009521EB" w:rsidRDefault="00E80E3D">
      <w:pPr>
        <w:rPr>
          <w:rFonts w:eastAsia="Arial Unicode MS" w:hAnsi="Arial Unicode MS" w:cs="Arial Unicode MS"/>
          <w:b/>
          <w:lang w:eastAsia="ja-JP"/>
        </w:rPr>
      </w:pPr>
      <w:ins w:id="1060" w:author="Dawid Koziol" w:date="2021-03-26T22:25:00Z">
        <w:r w:rsidRPr="001C2BB7">
          <w:rPr>
            <w:rFonts w:eastAsia="Arial Unicode MS" w:hAnsi="Arial Unicode MS" w:cs="Arial Unicode MS"/>
            <w:b/>
            <w:lang w:eastAsia="ja-JP"/>
          </w:rPr>
          <w:t xml:space="preserve">Proposal 10: </w:t>
        </w:r>
      </w:ins>
      <w:ins w:id="1061" w:author="Dawid Koziol" w:date="2021-03-26T22:27:00Z">
        <w:r w:rsidR="009F4AAF" w:rsidRPr="001C2BB7">
          <w:rPr>
            <w:rFonts w:eastAsia="Arial Unicode MS" w:hAnsi="Arial Unicode MS" w:cs="Arial Unicode MS"/>
            <w:b/>
            <w:lang w:eastAsia="ja-JP"/>
          </w:rPr>
          <w:t>As a baseline, a</w:t>
        </w:r>
      </w:ins>
      <w:ins w:id="1062" w:author="Dawid Koziol" w:date="2021-03-26T22:26:00Z">
        <w:r w:rsidR="007A6BF9" w:rsidRPr="001C2BB7">
          <w:rPr>
            <w:rFonts w:eastAsia="Arial Unicode MS" w:hAnsi="Arial Unicode MS" w:cs="Arial Unicode MS"/>
            <w:b/>
            <w:lang w:eastAsia="ja-JP"/>
          </w:rPr>
          <w:t xml:space="preserve"> new RNTI different from MCCH-RNTI</w:t>
        </w:r>
      </w:ins>
      <w:ins w:id="1063" w:author="Dawid Koziol" w:date="2021-03-28T19:51:00Z">
        <w:r w:rsidR="00901845" w:rsidRPr="001C2BB7">
          <w:rPr>
            <w:rFonts w:eastAsia="Arial Unicode MS" w:hAnsi="Arial Unicode MS" w:cs="Arial Unicode MS"/>
            <w:b/>
            <w:lang w:eastAsia="ja-JP"/>
          </w:rPr>
          <w:t xml:space="preserve"> and P-RNTI</w:t>
        </w:r>
      </w:ins>
      <w:ins w:id="1064" w:author="Dawid Koziol" w:date="2021-03-26T22:26:00Z">
        <w:r w:rsidR="007A6BF9" w:rsidRPr="001C2BB7">
          <w:rPr>
            <w:rFonts w:eastAsia="Arial Unicode MS" w:hAnsi="Arial Unicode MS" w:cs="Arial Unicode MS"/>
            <w:b/>
            <w:lang w:eastAsia="ja-JP"/>
          </w:rPr>
          <w:t xml:space="preserve"> is introduced for MCCH change notification and no additional information (such as the 8 bits bitmap in LTE) is needed.</w:t>
        </w:r>
        <w:r w:rsidR="007A6BF9" w:rsidRPr="009521EB">
          <w:rPr>
            <w:rFonts w:eastAsia="Arial Unicode MS" w:hAnsi="Arial Unicode MS" w:cs="Arial Unicode MS"/>
            <w:b/>
            <w:lang w:eastAsia="ja-JP"/>
          </w:rPr>
          <w:t xml:space="preserve"> The details of DCI design can be left for RAN1 to discuss.</w:t>
        </w:r>
      </w:ins>
    </w:p>
    <w:p w14:paraId="6BB9E2D3" w14:textId="77777777" w:rsidR="00303E41" w:rsidRDefault="00792501">
      <w:pPr>
        <w:pStyle w:val="Heading2"/>
        <w:ind w:left="663" w:hanging="663"/>
        <w:rPr>
          <w:rFonts w:ascii="Arial Unicode MS" w:eastAsia="Arial Unicode MS" w:hAnsi="Arial Unicode MS" w:cs="Arial Unicode MS"/>
          <w:lang w:eastAsia="ja-JP"/>
        </w:rPr>
      </w:pPr>
      <w:r>
        <w:rPr>
          <w:rFonts w:ascii="Arial Unicode MS" w:eastAsia="Arial Unicode MS" w:hAnsi="Arial Unicode MS" w:cs="Arial Unicode MS"/>
          <w:lang w:eastAsia="ja-JP"/>
        </w:rPr>
        <w:lastRenderedPageBreak/>
        <w:t>3.2 MCCH change notification for session update/stop</w:t>
      </w:r>
    </w:p>
    <w:p w14:paraId="6BB9E2D4"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In LTE Rel-13 SC-PTM, SC-MCCH change notification is only used to notify the SC-MCCH change due to session start. Once a UE starts to receive MBMS, the UE is required to monitor at least one SC-MCCH repetition period in every SC-MCCH modification period. Therefore, no change notification is needed for session stop or MCCH message modification for ongoing services.</w:t>
      </w:r>
    </w:p>
    <w:p w14:paraId="6BB9E2D5"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In LTE Rel-14, for MTC/NB-IoT UEs, due to the fact that SC-MCCH and SC-MTCH can be sent in different narrow bands, the UE is not be able to monitor both G-RNTI and SC-RNTI at the same time. Additional change notifications using G-RNTI were added for the following cases:</w:t>
      </w:r>
    </w:p>
    <w:p w14:paraId="6BB9E2D6"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 xml:space="preserve">Change notification for service start  </w:t>
      </w:r>
    </w:p>
    <w:p w14:paraId="6BB9E2D7"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Change of SC-MCCH message for the ongoing services</w:t>
      </w:r>
    </w:p>
    <w:p w14:paraId="6BB9E2D8"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Based on the above description, there are several options for change notification for MCCH update for “non-session start” cases:</w:t>
      </w:r>
    </w:p>
    <w:p w14:paraId="6BB9E2D9"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eastAsia="zh-CN"/>
        </w:rPr>
        <w:t xml:space="preserve">Option 1: same as Rel-13 SC-PTM, i.e. no change notification for </w:t>
      </w:r>
      <w:r>
        <w:rPr>
          <w:rFonts w:eastAsia="Arial Unicode MS" w:hAnsi="Arial Unicode MS" w:cs="Arial Unicode MS"/>
          <w:lang w:val="en-GB"/>
        </w:rPr>
        <w:t>session stop or MCCH message modification for ongoing services</w:t>
      </w:r>
      <w:commentRangeStart w:id="1065"/>
      <w:commentRangeStart w:id="1066"/>
      <w:commentRangeEnd w:id="1065"/>
      <w:r>
        <w:commentReference w:id="1065"/>
      </w:r>
      <w:commentRangeEnd w:id="1066"/>
      <w:r w:rsidR="00E47107">
        <w:rPr>
          <w:rStyle w:val="CommentReference"/>
        </w:rPr>
        <w:commentReference w:id="1066"/>
      </w:r>
      <w:r>
        <w:rPr>
          <w:rFonts w:eastAsia="Arial Unicode MS" w:hAnsi="Arial Unicode MS" w:cs="Arial Unicode MS"/>
        </w:rPr>
        <w:t xml:space="preserve"> and </w:t>
      </w:r>
      <w:r>
        <w:rPr>
          <w:rFonts w:eastAsia="Arial Unicode MS" w:hAnsi="Arial Unicode MS" w:cs="Arial Unicode MS"/>
          <w:lang w:val="en-GB"/>
        </w:rPr>
        <w:t xml:space="preserve">the UE </w:t>
      </w:r>
      <w:ins w:id="1067" w:author="Dawid Koziol" w:date="2021-03-26T22:28:00Z">
        <w:r w:rsidR="00E47107">
          <w:rPr>
            <w:rFonts w:eastAsia="Arial Unicode MS" w:hAnsi="Arial Unicode MS" w:cs="Arial Unicode MS"/>
            <w:lang w:val="en-GB"/>
          </w:rPr>
          <w:t xml:space="preserve">which is receiving MBS session </w:t>
        </w:r>
      </w:ins>
      <w:r>
        <w:rPr>
          <w:rFonts w:eastAsia="Arial Unicode MS" w:hAnsi="Arial Unicode MS" w:cs="Arial Unicode MS"/>
          <w:lang w:val="en-GB"/>
        </w:rPr>
        <w:t>is required to monitor at least one MCCH repetition period in every MCCH modification period.</w:t>
      </w:r>
    </w:p>
    <w:p w14:paraId="6BB9E2DA"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2: same as MTC/NB-IoT SC-PTM, i.e. introduce G-RNTI based notification for MCCH modification for ongoing services.</w:t>
      </w:r>
    </w:p>
    <w:p w14:paraId="6BB9E2D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3: apply the same change notification mechanism as used for session start also for service stop and MCCH modification for ongoing services.</w:t>
      </w:r>
    </w:p>
    <w:p w14:paraId="6BB9E2D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11</w:t>
      </w:r>
    </w:p>
    <w:p w14:paraId="6BB9E2D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Which option do you prefer for notification of MCCH change for ongoing MBS services?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E1" w14:textId="77777777">
        <w:tc>
          <w:tcPr>
            <w:tcW w:w="2120" w:type="dxa"/>
            <w:shd w:val="clear" w:color="auto" w:fill="BFBFBF" w:themeFill="background1" w:themeFillShade="BF"/>
          </w:tcPr>
          <w:p w14:paraId="6BB9E2D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D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E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E5" w14:textId="77777777">
        <w:tc>
          <w:tcPr>
            <w:tcW w:w="2120" w:type="dxa"/>
          </w:tcPr>
          <w:p w14:paraId="6BB9E2E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E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E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E9" w14:textId="77777777">
        <w:tc>
          <w:tcPr>
            <w:tcW w:w="2120" w:type="dxa"/>
          </w:tcPr>
          <w:p w14:paraId="6BB9E2E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6BB9E2E8" w14:textId="77777777" w:rsidR="00303E41" w:rsidRDefault="00303E41">
            <w:pPr>
              <w:spacing w:after="180"/>
              <w:rPr>
                <w:rFonts w:eastAsia="Arial Unicode MS" w:hAnsi="Arial Unicode MS" w:cs="Arial Unicode MS"/>
                <w:color w:val="00B0F0"/>
                <w:lang w:eastAsia="ja-JP"/>
              </w:rPr>
            </w:pPr>
          </w:p>
        </w:tc>
      </w:tr>
      <w:tr w:rsidR="00303E41" w14:paraId="6BB9E2ED" w14:textId="77777777">
        <w:trPr>
          <w:ins w:id="1068" w:author="Prasad QC1" w:date="2021-03-14T18:42:00Z"/>
        </w:trPr>
        <w:tc>
          <w:tcPr>
            <w:tcW w:w="2120" w:type="dxa"/>
          </w:tcPr>
          <w:p w14:paraId="6BB9E2EA" w14:textId="77777777" w:rsidR="00303E41" w:rsidRDefault="00792501">
            <w:pPr>
              <w:spacing w:after="180"/>
              <w:rPr>
                <w:ins w:id="1069" w:author="Prasad QC1" w:date="2021-03-14T18:42:00Z"/>
                <w:rFonts w:eastAsia="Arial Unicode MS" w:hAnsi="Arial Unicode MS" w:cs="Arial Unicode MS"/>
                <w:lang w:val="en-GB" w:eastAsia="zh-CN"/>
              </w:rPr>
            </w:pPr>
            <w:ins w:id="1070" w:author="Prasad QC1" w:date="2021-03-14T18:42:00Z">
              <w:r>
                <w:rPr>
                  <w:rFonts w:eastAsia="Arial Unicode MS" w:hAnsi="Arial Unicode MS" w:cs="Arial Unicode MS"/>
                  <w:lang w:val="en-GB" w:eastAsia="zh-CN"/>
                </w:rPr>
                <w:t>QC</w:t>
              </w:r>
            </w:ins>
          </w:p>
        </w:tc>
        <w:tc>
          <w:tcPr>
            <w:tcW w:w="1842" w:type="dxa"/>
          </w:tcPr>
          <w:p w14:paraId="6BB9E2EB" w14:textId="77777777" w:rsidR="00303E41" w:rsidRDefault="00792501">
            <w:pPr>
              <w:spacing w:after="180"/>
              <w:rPr>
                <w:ins w:id="1071" w:author="Prasad QC1" w:date="2021-03-14T18:42:00Z"/>
                <w:rFonts w:eastAsia="Arial Unicode MS" w:hAnsi="Arial Unicode MS" w:cs="Arial Unicode MS"/>
                <w:lang w:eastAsia="zh-CN"/>
              </w:rPr>
            </w:pPr>
            <w:ins w:id="1072" w:author="Prasad QC1" w:date="2021-03-14T18:42:00Z">
              <w:r>
                <w:rPr>
                  <w:rFonts w:eastAsia="Arial Unicode MS" w:hAnsi="Arial Unicode MS" w:cs="Arial Unicode MS"/>
                  <w:lang w:eastAsia="zh-CN"/>
                </w:rPr>
                <w:t xml:space="preserve">Option 1 </w:t>
              </w:r>
            </w:ins>
            <w:ins w:id="1073" w:author="Prasad QC1" w:date="2021-03-14T18:43:00Z">
              <w:r>
                <w:rPr>
                  <w:rFonts w:eastAsia="Arial Unicode MS" w:hAnsi="Arial Unicode MS" w:cs="Arial Unicode MS"/>
                  <w:lang w:eastAsia="zh-CN"/>
                </w:rPr>
                <w:t>or Option 3</w:t>
              </w:r>
            </w:ins>
          </w:p>
        </w:tc>
        <w:tc>
          <w:tcPr>
            <w:tcW w:w="5659" w:type="dxa"/>
          </w:tcPr>
          <w:p w14:paraId="6BB9E2EC" w14:textId="77777777" w:rsidR="00303E41" w:rsidRDefault="00792501">
            <w:pPr>
              <w:spacing w:after="180"/>
              <w:rPr>
                <w:ins w:id="1074" w:author="Prasad QC1" w:date="2021-03-14T18:42:00Z"/>
                <w:rFonts w:eastAsia="Arial Unicode MS" w:hAnsi="Arial Unicode MS" w:cs="Arial Unicode MS"/>
                <w:color w:val="00B0F0"/>
                <w:lang w:eastAsia="ja-JP"/>
              </w:rPr>
            </w:pPr>
            <w:ins w:id="1075" w:author="Prasad QC1" w:date="2021-03-14T18:43:00Z">
              <w:r>
                <w:rPr>
                  <w:rFonts w:eastAsia="Arial Unicode MS" w:hAnsi="Arial Unicode MS" w:cs="Arial Unicode MS"/>
                  <w:color w:val="00B0F0"/>
                  <w:lang w:eastAsia="ja-JP"/>
                </w:rPr>
                <w:t>Option 3 if there is on demand M</w:t>
              </w:r>
            </w:ins>
            <w:ins w:id="1076" w:author="Prasad QC1" w:date="2021-03-14T18:44:00Z">
              <w:r>
                <w:rPr>
                  <w:rFonts w:eastAsia="Arial Unicode MS" w:hAnsi="Arial Unicode MS" w:cs="Arial Unicode MS"/>
                  <w:color w:val="00B0F0"/>
                  <w:lang w:eastAsia="ja-JP"/>
                </w:rPr>
                <w:t>CCH (i.e MCCH is not broadcast all the time to avoid overhead and also UE actively receiving Broadcast service may not n</w:t>
              </w:r>
            </w:ins>
            <w:ins w:id="1077" w:author="Prasad QC1" w:date="2021-03-14T18:45:00Z">
              <w:r>
                <w:rPr>
                  <w:rFonts w:eastAsia="Arial Unicode MS" w:hAnsi="Arial Unicode MS" w:cs="Arial Unicode MS"/>
                  <w:color w:val="00B0F0"/>
                  <w:lang w:eastAsia="ja-JP"/>
                </w:rPr>
                <w:t>eed to regularly monitor MCCH)</w:t>
              </w:r>
            </w:ins>
          </w:p>
        </w:tc>
      </w:tr>
      <w:tr w:rsidR="00303E41" w14:paraId="6BB9E2F1" w14:textId="77777777">
        <w:trPr>
          <w:ins w:id="1078" w:author="xiaomi" w:date="2021-03-17T11:18:00Z"/>
        </w:trPr>
        <w:tc>
          <w:tcPr>
            <w:tcW w:w="2120" w:type="dxa"/>
          </w:tcPr>
          <w:p w14:paraId="6BB9E2EE" w14:textId="77777777" w:rsidR="00303E41" w:rsidRDefault="00792501">
            <w:pPr>
              <w:spacing w:after="180"/>
              <w:rPr>
                <w:ins w:id="1079" w:author="xiaomi" w:date="2021-03-17T11:18:00Z"/>
                <w:rFonts w:eastAsia="Arial Unicode MS" w:hAnsi="Arial Unicode MS" w:cs="Arial Unicode MS"/>
                <w:lang w:val="en-GB" w:eastAsia="zh-CN"/>
              </w:rPr>
            </w:pPr>
            <w:ins w:id="1080" w:author="xiaomi" w:date="2021-03-17T11:18:00Z">
              <w:r>
                <w:rPr>
                  <w:rFonts w:eastAsia="Arial Unicode MS" w:hAnsi="Arial Unicode MS" w:cs="Arial Unicode MS"/>
                  <w:lang w:val="en-GB" w:eastAsia="zh-CN"/>
                </w:rPr>
                <w:lastRenderedPageBreak/>
                <w:t>Xiaomi</w:t>
              </w:r>
            </w:ins>
          </w:p>
        </w:tc>
        <w:tc>
          <w:tcPr>
            <w:tcW w:w="1842" w:type="dxa"/>
          </w:tcPr>
          <w:p w14:paraId="6BB9E2EF" w14:textId="77777777" w:rsidR="00303E41" w:rsidRDefault="00792501">
            <w:pPr>
              <w:spacing w:after="180"/>
              <w:rPr>
                <w:ins w:id="1081" w:author="xiaomi" w:date="2021-03-17T11:18:00Z"/>
                <w:rFonts w:eastAsia="Arial Unicode MS" w:hAnsi="Arial Unicode MS" w:cs="Arial Unicode MS"/>
                <w:lang w:eastAsia="zh-CN"/>
              </w:rPr>
            </w:pPr>
            <w:ins w:id="1082" w:author="xiaomi" w:date="2021-03-17T11:18:00Z">
              <w:r>
                <w:rPr>
                  <w:rFonts w:eastAsia="Arial Unicode MS" w:hAnsi="Arial Unicode MS" w:cs="Arial Unicode MS"/>
                  <w:lang w:eastAsia="zh-CN"/>
                </w:rPr>
                <w:t xml:space="preserve">Option </w:t>
              </w:r>
            </w:ins>
            <w:ins w:id="1083" w:author="xiaomi" w:date="2021-03-17T11:23:00Z">
              <w:r>
                <w:rPr>
                  <w:rFonts w:eastAsia="Arial Unicode MS" w:hAnsi="Arial Unicode MS" w:cs="Arial Unicode MS"/>
                  <w:lang w:eastAsia="zh-CN"/>
                </w:rPr>
                <w:t>1</w:t>
              </w:r>
            </w:ins>
          </w:p>
        </w:tc>
        <w:tc>
          <w:tcPr>
            <w:tcW w:w="5659" w:type="dxa"/>
          </w:tcPr>
          <w:p w14:paraId="6BB9E2F0" w14:textId="77777777" w:rsidR="00303E41" w:rsidRDefault="00303E41">
            <w:pPr>
              <w:spacing w:after="180"/>
              <w:rPr>
                <w:ins w:id="1084" w:author="xiaomi" w:date="2021-03-17T11:18:00Z"/>
                <w:rFonts w:eastAsia="Arial Unicode MS" w:hAnsi="Arial Unicode MS" w:cs="Arial Unicode MS"/>
                <w:color w:val="00B0F0"/>
                <w:lang w:eastAsia="ja-JP"/>
              </w:rPr>
            </w:pPr>
          </w:p>
        </w:tc>
      </w:tr>
      <w:tr w:rsidR="00303E41" w14:paraId="6BB9E2F5" w14:textId="77777777">
        <w:trPr>
          <w:ins w:id="1085" w:author="CATT" w:date="2021-03-17T13:49:00Z"/>
        </w:trPr>
        <w:tc>
          <w:tcPr>
            <w:tcW w:w="2120" w:type="dxa"/>
          </w:tcPr>
          <w:p w14:paraId="6BB9E2F2" w14:textId="77777777" w:rsidR="00303E41" w:rsidRDefault="00792501">
            <w:pPr>
              <w:spacing w:after="180"/>
              <w:rPr>
                <w:ins w:id="1086" w:author="CATT" w:date="2021-03-17T13:49:00Z"/>
                <w:rFonts w:eastAsia="Arial Unicode MS" w:hAnsi="Arial Unicode MS" w:cs="Arial Unicode MS"/>
                <w:lang w:val="en-GB" w:eastAsia="zh-CN"/>
              </w:rPr>
            </w:pPr>
            <w:ins w:id="1087" w:author="CATT" w:date="2021-03-17T13:50:00Z">
              <w:r>
                <w:rPr>
                  <w:rFonts w:eastAsia="Arial Unicode MS" w:hAnsi="Arial Unicode MS" w:cs="Arial Unicode MS" w:hint="eastAsia"/>
                  <w:lang w:val="en-GB" w:eastAsia="zh-CN"/>
                </w:rPr>
                <w:t>CATT</w:t>
              </w:r>
            </w:ins>
          </w:p>
        </w:tc>
        <w:tc>
          <w:tcPr>
            <w:tcW w:w="1842" w:type="dxa"/>
          </w:tcPr>
          <w:p w14:paraId="6BB9E2F3" w14:textId="77777777" w:rsidR="00303E41" w:rsidRDefault="00792501">
            <w:pPr>
              <w:spacing w:after="180"/>
              <w:rPr>
                <w:ins w:id="1088" w:author="CATT" w:date="2021-03-17T13:49:00Z"/>
                <w:rFonts w:eastAsia="Arial Unicode MS" w:hAnsi="Arial Unicode MS" w:cs="Arial Unicode MS"/>
                <w:lang w:eastAsia="zh-CN"/>
              </w:rPr>
            </w:pPr>
            <w:ins w:id="1089" w:author="CATT" w:date="2021-03-17T13:50:00Z">
              <w:r>
                <w:rPr>
                  <w:rFonts w:eastAsia="Arial Unicode MS" w:hAnsi="Arial Unicode MS" w:cs="Arial Unicode MS" w:hint="eastAsia"/>
                  <w:lang w:val="en-GB"/>
                </w:rPr>
                <w:t>Option 1</w:t>
              </w:r>
            </w:ins>
          </w:p>
        </w:tc>
        <w:tc>
          <w:tcPr>
            <w:tcW w:w="5659" w:type="dxa"/>
          </w:tcPr>
          <w:p w14:paraId="6BB9E2F4" w14:textId="77777777" w:rsidR="00303E41" w:rsidRDefault="00792501">
            <w:pPr>
              <w:spacing w:after="180"/>
              <w:rPr>
                <w:ins w:id="1090" w:author="CATT" w:date="2021-03-17T13:49:00Z"/>
                <w:rFonts w:eastAsia="Arial Unicode MS" w:hAnsi="Arial Unicode MS" w:cs="Arial Unicode MS"/>
                <w:color w:val="00B0F0"/>
                <w:lang w:eastAsia="ja-JP"/>
              </w:rPr>
            </w:pPr>
            <w:ins w:id="1091" w:author="CATT" w:date="2021-03-17T13:50:00Z">
              <w:r>
                <w:rPr>
                  <w:rFonts w:eastAsia="Arial Unicode MS" w:hAnsi="Arial Unicode MS" w:cs="Arial Unicode MS"/>
                  <w:lang w:val="en-GB"/>
                </w:rPr>
                <w:t>Mechanism in Rel-13 SC-PTM for normal UE is sufficient</w:t>
              </w:r>
            </w:ins>
          </w:p>
        </w:tc>
      </w:tr>
      <w:tr w:rsidR="00303E41" w14:paraId="6BB9E2F9" w14:textId="77777777">
        <w:tc>
          <w:tcPr>
            <w:tcW w:w="2120" w:type="dxa"/>
          </w:tcPr>
          <w:p w14:paraId="6BB9E2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F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6BB9E2F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303E41" w14:paraId="6BB9E2FD" w14:textId="77777777">
        <w:trPr>
          <w:ins w:id="1092" w:author="Kyocera - Masato Fujishiro" w:date="2021-03-18T10:29:00Z"/>
        </w:trPr>
        <w:tc>
          <w:tcPr>
            <w:tcW w:w="2120" w:type="dxa"/>
          </w:tcPr>
          <w:p w14:paraId="6BB9E2FA" w14:textId="77777777" w:rsidR="00303E41" w:rsidRDefault="00792501">
            <w:pPr>
              <w:spacing w:after="180"/>
              <w:rPr>
                <w:ins w:id="1093" w:author="Kyocera - Masato Fujishiro" w:date="2021-03-18T10:29:00Z"/>
                <w:rFonts w:eastAsia="Arial Unicode MS" w:hAnsi="Arial Unicode MS" w:cs="Arial Unicode MS"/>
                <w:lang w:val="en-GB"/>
              </w:rPr>
            </w:pPr>
            <w:ins w:id="1094"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FB" w14:textId="77777777" w:rsidR="00303E41" w:rsidRDefault="00792501">
            <w:pPr>
              <w:spacing w:after="180"/>
              <w:rPr>
                <w:ins w:id="1095" w:author="Kyocera - Masato Fujishiro" w:date="2021-03-18T10:29:00Z"/>
                <w:rFonts w:eastAsia="Arial Unicode MS" w:hAnsi="Arial Unicode MS" w:cs="Arial Unicode MS"/>
                <w:lang w:val="en-GB"/>
              </w:rPr>
            </w:pPr>
            <w:ins w:id="1096"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BB9E2FC" w14:textId="77777777" w:rsidR="00303E41" w:rsidRDefault="00792501">
            <w:pPr>
              <w:spacing w:after="180"/>
              <w:rPr>
                <w:ins w:id="1097" w:author="Kyocera - Masato Fujishiro" w:date="2021-03-18T10:29:00Z"/>
                <w:rFonts w:eastAsia="Arial Unicode MS" w:hAnsi="Arial Unicode MS" w:cs="Arial Unicode MS"/>
                <w:color w:val="00B0F0"/>
                <w:lang w:eastAsia="ja-JP"/>
              </w:rPr>
            </w:pPr>
            <w:ins w:id="1098" w:author="Kyocera - Masato Fujishiro" w:date="2021-03-18T10:29:00Z">
              <w:r>
                <w:rPr>
                  <w:rFonts w:ascii="Arial" w:eastAsia="Arial Unicode MS" w:hAnsi="Arial"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is being discussed in RAN1; Otherwise, we assume Option 3 can be supported for NR UEs. </w:t>
              </w:r>
            </w:ins>
          </w:p>
        </w:tc>
      </w:tr>
      <w:tr w:rsidR="00303E41" w14:paraId="6BB9E301" w14:textId="77777777">
        <w:trPr>
          <w:ins w:id="1099" w:author="Sangkyu Baek" w:date="2021-03-18T11:09:00Z"/>
        </w:trPr>
        <w:tc>
          <w:tcPr>
            <w:tcW w:w="2120" w:type="dxa"/>
          </w:tcPr>
          <w:p w14:paraId="6BB9E2FE" w14:textId="77777777" w:rsidR="00303E41" w:rsidRDefault="00792501">
            <w:pPr>
              <w:spacing w:after="180"/>
              <w:rPr>
                <w:ins w:id="1100" w:author="Sangkyu Baek" w:date="2021-03-18T11:09:00Z"/>
                <w:rFonts w:eastAsia="Arial Unicode MS" w:hAnsi="Arial Unicode MS" w:cs="Arial Unicode MS"/>
                <w:lang w:val="en-GB" w:eastAsia="ja-JP"/>
              </w:rPr>
            </w:pPr>
            <w:ins w:id="1101" w:author="Sangkyu Baek" w:date="2021-03-18T11:09:00Z">
              <w:r>
                <w:rPr>
                  <w:rFonts w:eastAsia="Arial Unicode MS" w:hAnsi="Arial Unicode MS" w:cs="Arial Unicode MS" w:hint="eastAsia"/>
                  <w:lang w:val="en-GB" w:eastAsia="ko-KR"/>
                </w:rPr>
                <w:t>Samsung</w:t>
              </w:r>
            </w:ins>
          </w:p>
        </w:tc>
        <w:tc>
          <w:tcPr>
            <w:tcW w:w="1842" w:type="dxa"/>
          </w:tcPr>
          <w:p w14:paraId="6BB9E2FF" w14:textId="77777777" w:rsidR="00303E41" w:rsidRDefault="00792501">
            <w:pPr>
              <w:spacing w:after="180"/>
              <w:rPr>
                <w:ins w:id="1102" w:author="Sangkyu Baek" w:date="2021-03-18T11:09:00Z"/>
                <w:rFonts w:eastAsia="Arial Unicode MS" w:hAnsi="Arial Unicode MS" w:cs="Arial Unicode MS"/>
                <w:lang w:eastAsia="ja-JP"/>
              </w:rPr>
            </w:pPr>
            <w:ins w:id="1103" w:author="Sangkyu Baek" w:date="2021-03-18T11:09:00Z">
              <w:r>
                <w:rPr>
                  <w:rFonts w:eastAsia="Arial Unicode MS" w:hAnsi="Arial Unicode MS" w:cs="Arial Unicode MS" w:hint="eastAsia"/>
                  <w:lang w:eastAsia="ko-KR"/>
                </w:rPr>
                <w:t>Option 1</w:t>
              </w:r>
            </w:ins>
          </w:p>
        </w:tc>
        <w:tc>
          <w:tcPr>
            <w:tcW w:w="5659" w:type="dxa"/>
          </w:tcPr>
          <w:p w14:paraId="6BB9E300" w14:textId="77777777" w:rsidR="00303E41" w:rsidRDefault="00303E41">
            <w:pPr>
              <w:spacing w:after="180"/>
              <w:rPr>
                <w:ins w:id="1104" w:author="Sangkyu Baek" w:date="2021-03-18T11:09:00Z"/>
                <w:rFonts w:ascii="Arial" w:eastAsia="Arial Unicode MS" w:hAnsi="Arial" w:cs="Arial"/>
                <w:color w:val="00B0F0"/>
                <w:lang w:eastAsia="ja-JP"/>
              </w:rPr>
            </w:pPr>
          </w:p>
        </w:tc>
      </w:tr>
      <w:tr w:rsidR="00303E41" w14:paraId="6BB9E305" w14:textId="77777777">
        <w:trPr>
          <w:ins w:id="1105" w:author="陈喆" w:date="2021-03-18T11:30:00Z"/>
        </w:trPr>
        <w:tc>
          <w:tcPr>
            <w:tcW w:w="2120" w:type="dxa"/>
          </w:tcPr>
          <w:p w14:paraId="6BB9E302" w14:textId="77777777" w:rsidR="00303E41" w:rsidRDefault="00792501">
            <w:pPr>
              <w:spacing w:after="180"/>
              <w:rPr>
                <w:ins w:id="1106" w:author="陈喆" w:date="2021-03-18T11:30:00Z"/>
                <w:rFonts w:eastAsia="Arial Unicode MS" w:hAnsi="Arial Unicode MS" w:cs="Arial Unicode MS"/>
                <w:lang w:val="en-GB" w:eastAsia="ko-KR"/>
              </w:rPr>
            </w:pPr>
            <w:ins w:id="1107"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03" w14:textId="77777777" w:rsidR="00303E41" w:rsidRDefault="00792501">
            <w:pPr>
              <w:spacing w:after="180"/>
              <w:rPr>
                <w:ins w:id="1108" w:author="陈喆" w:date="2021-03-18T11:30:00Z"/>
                <w:rFonts w:eastAsia="Arial Unicode MS" w:hAnsi="Arial Unicode MS" w:cs="Arial Unicode MS"/>
                <w:lang w:eastAsia="ko-KR"/>
              </w:rPr>
            </w:pPr>
            <w:ins w:id="1109" w:author="陈喆" w:date="2021-03-18T11:30:00Z">
              <w:r>
                <w:rPr>
                  <w:rFonts w:eastAsia="Arial Unicode MS" w:hAnsi="Arial Unicode MS" w:cs="Arial Unicode MS"/>
                  <w:lang w:eastAsia="zh-CN"/>
                </w:rPr>
                <w:t>Option 1</w:t>
              </w:r>
            </w:ins>
          </w:p>
        </w:tc>
        <w:tc>
          <w:tcPr>
            <w:tcW w:w="5659" w:type="dxa"/>
          </w:tcPr>
          <w:p w14:paraId="6BB9E304" w14:textId="77777777" w:rsidR="00303E41" w:rsidRDefault="00303E41">
            <w:pPr>
              <w:spacing w:after="180"/>
              <w:rPr>
                <w:ins w:id="1110" w:author="陈喆" w:date="2021-03-18T11:30:00Z"/>
                <w:rFonts w:ascii="Arial" w:eastAsia="Arial Unicode MS" w:hAnsi="Arial" w:cs="Arial"/>
                <w:color w:val="00B0F0"/>
                <w:lang w:eastAsia="ja-JP"/>
              </w:rPr>
            </w:pPr>
          </w:p>
        </w:tc>
      </w:tr>
      <w:tr w:rsidR="00303E41" w14:paraId="6BB9E309" w14:textId="77777777">
        <w:trPr>
          <w:ins w:id="1111" w:author="Spreadtrum communications" w:date="2021-03-18T17:29:00Z"/>
        </w:trPr>
        <w:tc>
          <w:tcPr>
            <w:tcW w:w="2120" w:type="dxa"/>
          </w:tcPr>
          <w:p w14:paraId="6BB9E306" w14:textId="77777777" w:rsidR="00303E41" w:rsidRDefault="00792501">
            <w:pPr>
              <w:spacing w:after="180"/>
              <w:rPr>
                <w:ins w:id="1112" w:author="Spreadtrum communications" w:date="2021-03-18T17:29:00Z"/>
                <w:rFonts w:eastAsia="Arial Unicode MS" w:hAnsi="Arial Unicode MS" w:cs="Arial Unicode MS"/>
                <w:lang w:val="en-GB" w:eastAsia="zh-CN"/>
              </w:rPr>
            </w:pPr>
            <w:ins w:id="1113" w:author="Spreadtrum communications" w:date="2021-03-18T17:33:00Z">
              <w:r>
                <w:rPr>
                  <w:rFonts w:eastAsia="Arial Unicode MS" w:hAnsi="Arial Unicode MS" w:cs="Arial Unicode MS" w:hint="eastAsia"/>
                  <w:lang w:val="en-GB" w:eastAsia="zh-CN"/>
                </w:rPr>
                <w:t>Spreadtrum</w:t>
              </w:r>
            </w:ins>
          </w:p>
        </w:tc>
        <w:tc>
          <w:tcPr>
            <w:tcW w:w="1842" w:type="dxa"/>
          </w:tcPr>
          <w:p w14:paraId="6BB9E307" w14:textId="77777777" w:rsidR="00303E41" w:rsidRDefault="00792501">
            <w:pPr>
              <w:spacing w:after="180"/>
              <w:rPr>
                <w:ins w:id="1114" w:author="Spreadtrum communications" w:date="2021-03-18T17:29:00Z"/>
                <w:rFonts w:eastAsia="Arial Unicode MS" w:hAnsi="Arial Unicode MS" w:cs="Arial Unicode MS"/>
                <w:lang w:eastAsia="zh-CN"/>
              </w:rPr>
            </w:pPr>
            <w:ins w:id="1115" w:author="Spreadtrum communications" w:date="2021-03-18T17:33:00Z">
              <w:r>
                <w:rPr>
                  <w:rFonts w:eastAsia="Arial Unicode MS" w:hAnsi="Arial Unicode MS" w:cs="Arial Unicode MS"/>
                  <w:lang w:eastAsia="zh-CN"/>
                </w:rPr>
                <w:t>Option 1</w:t>
              </w:r>
            </w:ins>
          </w:p>
        </w:tc>
        <w:tc>
          <w:tcPr>
            <w:tcW w:w="5659" w:type="dxa"/>
          </w:tcPr>
          <w:p w14:paraId="6BB9E308" w14:textId="77777777" w:rsidR="00303E41" w:rsidRDefault="00303E41">
            <w:pPr>
              <w:spacing w:after="180"/>
              <w:rPr>
                <w:ins w:id="1116" w:author="Spreadtrum communications" w:date="2021-03-18T17:29:00Z"/>
                <w:rFonts w:ascii="Arial" w:eastAsia="Arial Unicode MS" w:hAnsi="Arial" w:cs="Arial"/>
                <w:color w:val="00B0F0"/>
                <w:lang w:eastAsia="ja-JP"/>
              </w:rPr>
            </w:pPr>
          </w:p>
        </w:tc>
      </w:tr>
      <w:tr w:rsidR="00303E41" w14:paraId="6BB9E30D" w14:textId="77777777">
        <w:trPr>
          <w:ins w:id="1117" w:author="vivo (Stephen)" w:date="2021-03-19T13:32:00Z"/>
        </w:trPr>
        <w:tc>
          <w:tcPr>
            <w:tcW w:w="2120" w:type="dxa"/>
          </w:tcPr>
          <w:p w14:paraId="6BB9E30A" w14:textId="77777777" w:rsidR="00303E41" w:rsidRDefault="00792501">
            <w:pPr>
              <w:spacing w:after="180"/>
              <w:rPr>
                <w:ins w:id="1118" w:author="vivo (Stephen)" w:date="2021-03-19T13:32:00Z"/>
                <w:rFonts w:eastAsia="Arial Unicode MS" w:hAnsi="Arial Unicode MS" w:cs="Arial Unicode MS"/>
                <w:lang w:val="en-GB" w:eastAsia="zh-CN"/>
              </w:rPr>
            </w:pPr>
            <w:ins w:id="1119"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0B" w14:textId="77777777" w:rsidR="00303E41" w:rsidRDefault="00792501">
            <w:pPr>
              <w:spacing w:after="180"/>
              <w:rPr>
                <w:ins w:id="1120" w:author="vivo (Stephen)" w:date="2021-03-19T13:32:00Z"/>
                <w:rFonts w:eastAsia="Arial Unicode MS" w:hAnsi="Arial Unicode MS" w:cs="Arial Unicode MS"/>
                <w:lang w:eastAsia="zh-CN"/>
              </w:rPr>
            </w:pPr>
            <w:ins w:id="1121"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6BB9E30C" w14:textId="77777777" w:rsidR="00303E41" w:rsidRDefault="00792501">
            <w:pPr>
              <w:spacing w:after="180"/>
              <w:rPr>
                <w:ins w:id="1122" w:author="vivo (Stephen)" w:date="2021-03-19T13:32:00Z"/>
                <w:rFonts w:ascii="Arial" w:eastAsia="Arial Unicode MS" w:hAnsi="Arial" w:cs="Arial"/>
                <w:color w:val="00B0F0"/>
                <w:lang w:eastAsia="ja-JP"/>
              </w:rPr>
            </w:pPr>
            <w:ins w:id="1123"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1124" w:author="vivo (Stephen)" w:date="2021-03-19T13:37:00Z">
              <w:r>
                <w:rPr>
                  <w:rFonts w:ascii="Arial" w:eastAsia="Arial Unicode MS" w:hAnsi="Arial" w:cs="Arial"/>
                  <w:color w:val="00B0F0"/>
                  <w:lang w:eastAsia="zh-CN"/>
                </w:rPr>
                <w:t>ca</w:t>
              </w:r>
            </w:ins>
            <w:ins w:id="1125" w:author="vivo (Stephen)" w:date="2021-03-19T13:32:00Z">
              <w:r>
                <w:rPr>
                  <w:rFonts w:ascii="Arial" w:eastAsia="Arial Unicode MS" w:hAnsi="Arial" w:cs="Arial"/>
                  <w:color w:val="00B0F0"/>
                  <w:lang w:eastAsia="zh-CN"/>
                </w:rPr>
                <w:t xml:space="preserve">tion is needed to reduce UE blind decoding on MCCH monitoring. </w:t>
              </w:r>
            </w:ins>
          </w:p>
        </w:tc>
      </w:tr>
      <w:tr w:rsidR="00303E41" w14:paraId="6BB9E311" w14:textId="77777777">
        <w:trPr>
          <w:ins w:id="1126" w:author="Wei Li Mei" w:date="2021-03-19T14:06:00Z"/>
        </w:trPr>
        <w:tc>
          <w:tcPr>
            <w:tcW w:w="2120" w:type="dxa"/>
          </w:tcPr>
          <w:p w14:paraId="6BB9E30E" w14:textId="77777777" w:rsidR="00303E41" w:rsidRDefault="00792501">
            <w:pPr>
              <w:spacing w:after="180"/>
              <w:rPr>
                <w:ins w:id="1127" w:author="Wei Li Mei" w:date="2021-03-19T14:06:00Z"/>
                <w:rFonts w:eastAsia="Arial Unicode MS" w:hAnsi="Arial Unicode MS" w:cs="Arial Unicode MS"/>
                <w:lang w:val="en-GB" w:eastAsia="zh-CN"/>
              </w:rPr>
            </w:pPr>
            <w:ins w:id="1128" w:author="Wei Li Mei" w:date="2021-03-19T14:06:00Z">
              <w:r>
                <w:rPr>
                  <w:rFonts w:eastAsia="Arial Unicode MS" w:hAnsi="Arial Unicode MS" w:cs="Arial Unicode MS" w:hint="eastAsia"/>
                  <w:lang w:val="en-GB" w:eastAsia="zh-CN"/>
                </w:rPr>
                <w:t>TD Tech&amp;Chengdu TD Tech</w:t>
              </w:r>
            </w:ins>
          </w:p>
        </w:tc>
        <w:tc>
          <w:tcPr>
            <w:tcW w:w="1842" w:type="dxa"/>
          </w:tcPr>
          <w:p w14:paraId="6BB9E30F" w14:textId="77777777" w:rsidR="00303E41" w:rsidRDefault="00792501">
            <w:pPr>
              <w:spacing w:after="180"/>
              <w:rPr>
                <w:ins w:id="1129" w:author="Wei Li Mei" w:date="2021-03-19T14:06:00Z"/>
                <w:rFonts w:eastAsia="Arial Unicode MS" w:hAnsi="Arial Unicode MS" w:cs="Arial Unicode MS"/>
                <w:lang w:eastAsia="zh-CN"/>
              </w:rPr>
            </w:pPr>
            <w:ins w:id="1130" w:author="Wei Li Mei" w:date="2021-03-19T14:06:00Z">
              <w:r>
                <w:rPr>
                  <w:rFonts w:eastAsia="Arial Unicode MS" w:hAnsi="Arial Unicode MS" w:cs="Arial Unicode MS" w:hint="eastAsia"/>
                  <w:lang w:eastAsia="zh-CN"/>
                </w:rPr>
                <w:t>Option 1 or option 3</w:t>
              </w:r>
            </w:ins>
          </w:p>
        </w:tc>
        <w:tc>
          <w:tcPr>
            <w:tcW w:w="5659" w:type="dxa"/>
          </w:tcPr>
          <w:p w14:paraId="6BB9E310" w14:textId="77777777" w:rsidR="00303E41" w:rsidRDefault="00303E41">
            <w:pPr>
              <w:spacing w:after="180"/>
              <w:rPr>
                <w:ins w:id="1131" w:author="Wei Li Mei" w:date="2021-03-19T14:06:00Z"/>
                <w:rFonts w:ascii="Arial" w:eastAsia="Arial Unicode MS" w:hAnsi="Arial" w:cs="Arial"/>
                <w:color w:val="00B0F0"/>
                <w:lang w:eastAsia="zh-CN"/>
              </w:rPr>
            </w:pPr>
          </w:p>
        </w:tc>
      </w:tr>
      <w:tr w:rsidR="00303E41" w14:paraId="6BB9E315" w14:textId="77777777">
        <w:tc>
          <w:tcPr>
            <w:tcW w:w="2120" w:type="dxa"/>
          </w:tcPr>
          <w:p w14:paraId="6BB9E3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13"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14" w14:textId="77777777" w:rsidR="00303E41" w:rsidRDefault="00303E41">
            <w:pPr>
              <w:spacing w:after="180"/>
              <w:rPr>
                <w:rFonts w:ascii="Arial" w:eastAsia="Arial Unicode MS" w:hAnsi="Arial" w:cs="Arial"/>
                <w:color w:val="00B0F0"/>
                <w:lang w:eastAsia="zh-CN"/>
              </w:rPr>
            </w:pPr>
          </w:p>
        </w:tc>
      </w:tr>
      <w:tr w:rsidR="00303E41" w14:paraId="6BB9E319" w14:textId="77777777">
        <w:tc>
          <w:tcPr>
            <w:tcW w:w="2120" w:type="dxa"/>
          </w:tcPr>
          <w:p w14:paraId="6BB9E3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1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3</w:t>
            </w:r>
          </w:p>
        </w:tc>
        <w:tc>
          <w:tcPr>
            <w:tcW w:w="5659" w:type="dxa"/>
          </w:tcPr>
          <w:p w14:paraId="6BB9E318" w14:textId="77777777" w:rsidR="00303E41" w:rsidRDefault="00792501">
            <w:pPr>
              <w:spacing w:after="180"/>
              <w:rPr>
                <w:rFonts w:ascii="Arial" w:eastAsia="Arial Unicode MS" w:hAnsi="Arial" w:cs="Arial"/>
                <w:color w:val="00B0F0"/>
                <w:lang w:eastAsia="zh-CN"/>
              </w:rPr>
            </w:pPr>
            <w:r>
              <w:rPr>
                <w:rFonts w:ascii="Arial" w:eastAsia="Arial Unicode MS" w:hAnsi="Arial" w:cs="Arial"/>
                <w:color w:val="00B0F0"/>
                <w:lang w:eastAsia="zh-CN"/>
              </w:rPr>
              <w:t>Notification mechanism itself is for UE power saving. If the UE still need to monitor the on duration of at least one repetition in every notification cycle, it does not fully serve the purpose. We consider option 3 is also a known and simple approach, not a complicated optimization.</w:t>
            </w:r>
          </w:p>
        </w:tc>
      </w:tr>
      <w:tr w:rsidR="00303E41" w14:paraId="6BB9E31E" w14:textId="77777777">
        <w:tc>
          <w:tcPr>
            <w:tcW w:w="2120" w:type="dxa"/>
          </w:tcPr>
          <w:p w14:paraId="6BB9E31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3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31C" w14:textId="77777777" w:rsidR="00303E41" w:rsidRDefault="00792501">
            <w:pPr>
              <w:spacing w:after="180"/>
              <w:rPr>
                <w:rFonts w:eastAsia="Arial Unicode MS" w:hAnsi="Arial Unicode MS" w:cs="Arial Unicode MS"/>
                <w:lang w:eastAsia="ja-JP"/>
              </w:rPr>
            </w:pPr>
            <w:commentRangeStart w:id="1132"/>
            <w:r>
              <w:rPr>
                <w:rFonts w:eastAsia="Arial Unicode MS" w:hAnsi="Arial Unicode MS" w:cs="Arial Unicode MS"/>
                <w:lang w:eastAsia="ja-JP"/>
              </w:rPr>
              <w:t xml:space="preserve">Perhaps we can keep it simple, but option 1 has the limitation that at most 1 session can start during an MP? </w:t>
            </w:r>
            <w:commentRangeEnd w:id="1132"/>
            <w:r w:rsidR="00F50933">
              <w:rPr>
                <w:rStyle w:val="CommentReference"/>
              </w:rPr>
              <w:commentReference w:id="1132"/>
            </w:r>
            <w:r>
              <w:rPr>
                <w:rFonts w:eastAsia="Arial Unicode MS" w:hAnsi="Arial Unicode MS" w:cs="Arial Unicode MS"/>
                <w:lang w:eastAsia="ja-JP"/>
              </w:rPr>
              <w:t>Start of the other session is delayed until the start of the next MP?</w:t>
            </w:r>
          </w:p>
          <w:p w14:paraId="6BB9E31D" w14:textId="77777777" w:rsidR="00303E41" w:rsidRDefault="00792501">
            <w:pPr>
              <w:spacing w:after="180"/>
              <w:rPr>
                <w:rFonts w:eastAsia="Arial Unicode MS" w:hAnsi="Arial Unicode MS" w:cs="Arial Unicode MS"/>
                <w:lang w:eastAsia="ja-JP"/>
              </w:rPr>
            </w:pPr>
            <w:commentRangeStart w:id="1133"/>
            <w:r>
              <w:rPr>
                <w:rFonts w:eastAsia="Arial Unicode MS" w:hAnsi="Arial Unicode MS" w:cs="Arial Unicode MS"/>
                <w:lang w:eastAsia="ja-JP"/>
              </w:rPr>
              <w:t>We also wonder if the configuration of an active session may change?</w:t>
            </w:r>
            <w:commentRangeEnd w:id="1133"/>
            <w:r w:rsidR="00D36F2A">
              <w:rPr>
                <w:rStyle w:val="CommentReference"/>
              </w:rPr>
              <w:commentReference w:id="1133"/>
            </w:r>
          </w:p>
        </w:tc>
      </w:tr>
      <w:tr w:rsidR="00303E41" w14:paraId="6BB9E322" w14:textId="77777777">
        <w:tc>
          <w:tcPr>
            <w:tcW w:w="2120" w:type="dxa"/>
          </w:tcPr>
          <w:p w14:paraId="6BB9E31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32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321" w14:textId="77777777" w:rsidR="00303E41" w:rsidRDefault="00303E41">
            <w:pPr>
              <w:spacing w:after="180"/>
              <w:rPr>
                <w:rFonts w:eastAsia="Arial Unicode MS" w:hAnsi="Arial Unicode MS" w:cs="Arial Unicode MS"/>
                <w:lang w:eastAsia="ja-JP"/>
              </w:rPr>
            </w:pPr>
          </w:p>
        </w:tc>
      </w:tr>
      <w:tr w:rsidR="00303E41" w14:paraId="6BB9E326" w14:textId="77777777">
        <w:tc>
          <w:tcPr>
            <w:tcW w:w="2120" w:type="dxa"/>
          </w:tcPr>
          <w:p w14:paraId="6BB9E32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6BB9E324" w14:textId="77777777" w:rsidR="00303E41" w:rsidRDefault="00792501">
            <w:pPr>
              <w:spacing w:after="180"/>
              <w:rPr>
                <w:rFonts w:eastAsia="Arial Unicode MS" w:hAnsi="Arial Unicode MS" w:cs="Arial Unicode MS"/>
                <w:lang w:val="en-GB"/>
              </w:rPr>
            </w:pPr>
            <w:ins w:id="1134"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6BB9E32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The option 3 is most effective to reduce the UE power consumed by MCCH monitoring. The UE is not required to monitor the MCCH in every MCCH modification period though the UE has ongoing MBS service.</w:t>
            </w:r>
          </w:p>
        </w:tc>
      </w:tr>
      <w:tr w:rsidR="00303E41" w14:paraId="6BB9E32A" w14:textId="77777777">
        <w:tc>
          <w:tcPr>
            <w:tcW w:w="2120" w:type="dxa"/>
          </w:tcPr>
          <w:p w14:paraId="6BB9E32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328"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6BB9E329" w14:textId="77777777" w:rsidR="00303E41" w:rsidRDefault="00303E41">
            <w:pPr>
              <w:spacing w:after="180"/>
              <w:rPr>
                <w:rFonts w:eastAsia="Arial Unicode MS" w:hAnsi="Arial Unicode MS" w:cs="Arial Unicode MS"/>
                <w:lang w:val="en-GB" w:eastAsia="zh-CN"/>
              </w:rPr>
            </w:pPr>
          </w:p>
        </w:tc>
      </w:tr>
      <w:tr w:rsidR="00303E41" w14:paraId="6BB9E32E" w14:textId="77777777">
        <w:tc>
          <w:tcPr>
            <w:tcW w:w="2120" w:type="dxa"/>
          </w:tcPr>
          <w:p w14:paraId="6BB9E3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2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2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color w:val="00B0F0"/>
                <w:lang w:eastAsia="ja-JP"/>
              </w:rPr>
              <w:t xml:space="preserve">  </w:t>
            </w:r>
          </w:p>
        </w:tc>
      </w:tr>
      <w:tr w:rsidR="00303E41" w14:paraId="6BB9E332" w14:textId="77777777">
        <w:tc>
          <w:tcPr>
            <w:tcW w:w="2120" w:type="dxa"/>
          </w:tcPr>
          <w:p w14:paraId="6BB9E3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6BB9E331" w14:textId="77777777" w:rsidR="00303E41" w:rsidRDefault="00303E41">
            <w:pPr>
              <w:spacing w:after="180"/>
              <w:rPr>
                <w:rFonts w:eastAsia="Arial Unicode MS" w:hAnsi="Arial Unicode MS" w:cs="Arial Unicode MS"/>
                <w:color w:val="00B0F0"/>
                <w:lang w:eastAsia="ja-JP"/>
              </w:rPr>
            </w:pPr>
          </w:p>
        </w:tc>
      </w:tr>
      <w:tr w:rsidR="00303E41" w14:paraId="6BB9E336" w14:textId="77777777">
        <w:tc>
          <w:tcPr>
            <w:tcW w:w="2120" w:type="dxa"/>
          </w:tcPr>
          <w:p w14:paraId="6BB9E33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3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Option 1</w:t>
            </w:r>
          </w:p>
        </w:tc>
        <w:tc>
          <w:tcPr>
            <w:tcW w:w="5659" w:type="dxa"/>
          </w:tcPr>
          <w:p w14:paraId="6BB9E33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 xml:space="preserve">lets keep it simple and </w:t>
            </w:r>
            <w:r>
              <w:rPr>
                <w:rFonts w:eastAsia="宋体" w:hAnsi="Arial Unicode MS" w:cs="Arial Unicode MS" w:hint="eastAsia"/>
                <w:lang w:eastAsia="zh-CN"/>
              </w:rPr>
              <w:t>clear</w:t>
            </w:r>
            <w:r>
              <w:rPr>
                <w:rFonts w:eastAsia="Arial Unicode MS" w:hAnsi="Arial Unicode MS" w:cs="Arial Unicode MS" w:hint="eastAsia"/>
                <w:lang w:eastAsia="ja-JP"/>
              </w:rPr>
              <w:t>, and see if any enhancement is needed.</w:t>
            </w:r>
          </w:p>
        </w:tc>
      </w:tr>
      <w:tr w:rsidR="003C42C2" w14:paraId="6BB9E33A" w14:textId="77777777">
        <w:tc>
          <w:tcPr>
            <w:tcW w:w="2120" w:type="dxa"/>
          </w:tcPr>
          <w:p w14:paraId="6BB9E337"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338" w14:textId="77777777" w:rsidR="003C42C2" w:rsidRDefault="003C42C2" w:rsidP="003C42C2">
            <w:pPr>
              <w:spacing w:after="180"/>
              <w:rPr>
                <w:rFonts w:eastAsia="Arial Unicode MS" w:hAnsi="Arial Unicode MS" w:cs="Arial Unicode MS"/>
                <w:lang w:eastAsia="ja-JP"/>
              </w:rPr>
            </w:pPr>
            <w:r>
              <w:rPr>
                <w:rFonts w:eastAsia="Arial Unicode MS" w:hAnsi="Arial Unicode MS" w:cs="Arial Unicode MS"/>
                <w:lang w:val="en-GB" w:eastAsia="ko-KR"/>
              </w:rPr>
              <w:t>Option 1 or Option 3</w:t>
            </w:r>
          </w:p>
        </w:tc>
        <w:tc>
          <w:tcPr>
            <w:tcW w:w="5659" w:type="dxa"/>
          </w:tcPr>
          <w:p w14:paraId="6BB9E339" w14:textId="77777777" w:rsidR="003C42C2" w:rsidRDefault="003C42C2" w:rsidP="003C42C2">
            <w:pPr>
              <w:spacing w:after="180"/>
              <w:rPr>
                <w:rFonts w:eastAsia="Arial Unicode MS" w:hAnsi="Arial Unicode MS" w:cs="Arial Unicode MS"/>
                <w:lang w:eastAsia="ja-JP"/>
              </w:rPr>
            </w:pPr>
          </w:p>
        </w:tc>
      </w:tr>
      <w:tr w:rsidR="005909A9" w14:paraId="6BB9E33E" w14:textId="77777777">
        <w:tc>
          <w:tcPr>
            <w:tcW w:w="2120" w:type="dxa"/>
          </w:tcPr>
          <w:p w14:paraId="6BB9E33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3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Too early</w:t>
            </w:r>
          </w:p>
        </w:tc>
        <w:tc>
          <w:tcPr>
            <w:tcW w:w="5659" w:type="dxa"/>
          </w:tcPr>
          <w:p w14:paraId="6BB9E33D" w14:textId="77777777" w:rsidR="005909A9" w:rsidRDefault="005909A9" w:rsidP="005909A9">
            <w:pPr>
              <w:spacing w:after="180"/>
              <w:rPr>
                <w:rFonts w:eastAsia="Arial Unicode MS" w:hAnsi="Arial Unicode MS" w:cs="Arial Unicode MS"/>
                <w:lang w:eastAsia="ja-JP"/>
              </w:rPr>
            </w:pPr>
            <w:r w:rsidRPr="004648B4">
              <w:rPr>
                <w:lang w:eastAsia="ja-JP"/>
              </w:rPr>
              <w:t xml:space="preserve">In our view it may be too early to decide this. This may depend on decision regarding number of MCCH as well as what </w:t>
            </w:r>
            <w:r>
              <w:rPr>
                <w:lang w:eastAsia="ja-JP"/>
              </w:rPr>
              <w:t>cases are included in</w:t>
            </w:r>
            <w:r w:rsidRPr="004648B4">
              <w:rPr>
                <w:lang w:eastAsia="ja-JP"/>
              </w:rPr>
              <w:t xml:space="preserve"> </w:t>
            </w:r>
            <w:r w:rsidRPr="004648B4">
              <w:rPr>
                <w:lang w:eastAsia="ja-JP"/>
              </w:rPr>
              <w:t>“</w:t>
            </w:r>
            <w:r w:rsidRPr="004648B4">
              <w:rPr>
                <w:lang w:eastAsia="ja-JP"/>
              </w:rPr>
              <w:t>non-session</w:t>
            </w:r>
            <w:r w:rsidRPr="004648B4">
              <w:rPr>
                <w:lang w:eastAsia="ja-JP"/>
              </w:rPr>
              <w:t>”</w:t>
            </w:r>
            <w:r w:rsidRPr="004648B4">
              <w:rPr>
                <w:lang w:eastAsia="ja-JP"/>
              </w:rPr>
              <w:t xml:space="preserve"> start cases. We do feel all options have pros/cons. Option 3 can save the UE from having to continually monitor the MCCH</w:t>
            </w:r>
            <w:r>
              <w:rPr>
                <w:lang w:eastAsia="ja-JP"/>
              </w:rPr>
              <w:t xml:space="preserve"> and</w:t>
            </w:r>
            <w:r w:rsidRPr="004648B4">
              <w:rPr>
                <w:lang w:eastAsia="ja-JP"/>
              </w:rPr>
              <w:t xml:space="preserve"> can be used </w:t>
            </w:r>
            <w:r>
              <w:rPr>
                <w:lang w:eastAsia="ja-JP"/>
              </w:rPr>
              <w:t xml:space="preserve">for </w:t>
            </w:r>
            <w:r w:rsidRPr="004648B4">
              <w:rPr>
                <w:lang w:eastAsia="ja-JP"/>
              </w:rPr>
              <w:t xml:space="preserve">on demand MCCH information.  </w:t>
            </w:r>
          </w:p>
        </w:tc>
      </w:tr>
      <w:tr w:rsidR="00DF6C01" w14:paraId="6E1BF065" w14:textId="77777777">
        <w:trPr>
          <w:ins w:id="1135" w:author="Apple" w:date="2021-03-29T16:41:00Z"/>
        </w:trPr>
        <w:tc>
          <w:tcPr>
            <w:tcW w:w="2120" w:type="dxa"/>
          </w:tcPr>
          <w:p w14:paraId="0F042DDE" w14:textId="0CF30103" w:rsidR="00DF6C01" w:rsidRDefault="00DF6C01" w:rsidP="005909A9">
            <w:pPr>
              <w:spacing w:after="180"/>
              <w:rPr>
                <w:ins w:id="1136" w:author="Apple" w:date="2021-03-29T16:41:00Z"/>
                <w:rFonts w:eastAsia="Arial Unicode MS" w:hAnsi="Arial Unicode MS" w:cs="Arial Unicode MS"/>
                <w:lang w:val="en-GB"/>
              </w:rPr>
            </w:pPr>
            <w:ins w:id="1137" w:author="Apple" w:date="2021-03-29T16:41:00Z">
              <w:r>
                <w:rPr>
                  <w:rFonts w:eastAsia="Arial Unicode MS" w:hAnsi="Arial Unicode MS" w:cs="Arial Unicode MS"/>
                  <w:lang w:val="en-GB"/>
                </w:rPr>
                <w:t>Apple</w:t>
              </w:r>
            </w:ins>
          </w:p>
        </w:tc>
        <w:tc>
          <w:tcPr>
            <w:tcW w:w="1842" w:type="dxa"/>
          </w:tcPr>
          <w:p w14:paraId="2E6061FC" w14:textId="5646C0EC" w:rsidR="00DF6C01" w:rsidRDefault="007406B7" w:rsidP="005909A9">
            <w:pPr>
              <w:spacing w:after="180"/>
              <w:rPr>
                <w:ins w:id="1138" w:author="Apple" w:date="2021-03-29T16:41:00Z"/>
                <w:rFonts w:eastAsia="Arial Unicode MS" w:hAnsi="Arial Unicode MS" w:cs="Arial Unicode MS"/>
                <w:lang w:val="en-GB"/>
              </w:rPr>
            </w:pPr>
            <w:ins w:id="1139" w:author="Apple" w:date="2021-03-29T16:41:00Z">
              <w:r>
                <w:rPr>
                  <w:rFonts w:eastAsia="Arial Unicode MS" w:hAnsi="Arial Unicode MS" w:cs="Arial Unicode MS"/>
                  <w:lang w:val="en-GB"/>
                </w:rPr>
                <w:t>Option 1</w:t>
              </w:r>
            </w:ins>
          </w:p>
        </w:tc>
        <w:tc>
          <w:tcPr>
            <w:tcW w:w="5659" w:type="dxa"/>
          </w:tcPr>
          <w:p w14:paraId="429BCD33" w14:textId="77777777" w:rsidR="00DF6C01" w:rsidRPr="004648B4" w:rsidRDefault="00DF6C01" w:rsidP="005909A9">
            <w:pPr>
              <w:spacing w:after="180"/>
              <w:rPr>
                <w:ins w:id="1140" w:author="Apple" w:date="2021-03-29T16:41:00Z"/>
                <w:lang w:eastAsia="ja-JP"/>
              </w:rPr>
            </w:pPr>
          </w:p>
        </w:tc>
      </w:tr>
    </w:tbl>
    <w:p w14:paraId="6BB9E33F" w14:textId="77777777" w:rsidR="001659E2" w:rsidRDefault="001659E2" w:rsidP="001659E2">
      <w:pPr>
        <w:rPr>
          <w:ins w:id="1141" w:author="Dawid Koziol" w:date="2021-03-26T22:30:00Z"/>
          <w:rFonts w:eastAsia="Arial Unicode MS" w:hAnsi="Arial Unicode MS" w:cs="Arial Unicode MS"/>
          <w:color w:val="00B0F0"/>
          <w:lang w:eastAsia="ja-JP"/>
        </w:rPr>
      </w:pPr>
    </w:p>
    <w:p w14:paraId="6BB9E340" w14:textId="77777777" w:rsidR="001659E2" w:rsidRPr="00C450C5" w:rsidRDefault="001659E2" w:rsidP="001659E2">
      <w:pPr>
        <w:rPr>
          <w:ins w:id="1142" w:author="Dawid Koziol" w:date="2021-03-26T22:29:00Z"/>
          <w:rFonts w:eastAsia="Arial Unicode MS" w:hAnsi="Arial Unicode MS" w:cs="Arial Unicode MS"/>
          <w:lang w:eastAsia="ja-JP"/>
        </w:rPr>
      </w:pPr>
      <w:ins w:id="1143" w:author="Dawid Koziol" w:date="2021-03-26T22:29:00Z">
        <w:r w:rsidRPr="00C450C5">
          <w:rPr>
            <w:rFonts w:eastAsia="Arial Unicode MS" w:hAnsi="Arial Unicode MS" w:cs="Arial Unicode MS"/>
            <w:lang w:eastAsia="ja-JP"/>
          </w:rPr>
          <w:t>Summary of inputs for question 1</w:t>
        </w:r>
      </w:ins>
      <w:ins w:id="1144" w:author="Dawid Koziol" w:date="2021-03-26T22:30:00Z">
        <w:r w:rsidRPr="00C450C5">
          <w:rPr>
            <w:rFonts w:eastAsia="Arial Unicode MS" w:hAnsi="Arial Unicode MS" w:cs="Arial Unicode MS"/>
            <w:lang w:eastAsia="ja-JP"/>
          </w:rPr>
          <w:t>1</w:t>
        </w:r>
      </w:ins>
      <w:ins w:id="1145" w:author="Dawid Koziol" w:date="2021-03-26T22:29:00Z">
        <w:r w:rsidRPr="00C450C5">
          <w:rPr>
            <w:rFonts w:eastAsia="Arial Unicode MS" w:hAnsi="Arial Unicode MS" w:cs="Arial Unicode MS"/>
            <w:lang w:eastAsia="ja-JP"/>
          </w:rPr>
          <w:t>:</w:t>
        </w:r>
      </w:ins>
    </w:p>
    <w:p w14:paraId="6BB9E341" w14:textId="35BA76B5" w:rsidR="001659E2" w:rsidRPr="00C450C5" w:rsidRDefault="001659E2" w:rsidP="001659E2">
      <w:pPr>
        <w:rPr>
          <w:ins w:id="1146" w:author="Dawid Koziol" w:date="2021-03-26T22:29:00Z"/>
          <w:rFonts w:eastAsia="Arial Unicode MS" w:hAnsi="Arial Unicode MS" w:cs="Arial Unicode MS"/>
          <w:lang w:eastAsia="ja-JP"/>
        </w:rPr>
      </w:pPr>
      <w:ins w:id="1147" w:author="Dawid Koziol" w:date="2021-03-26T22:29:00Z">
        <w:r w:rsidRPr="00C450C5">
          <w:rPr>
            <w:rFonts w:eastAsia="Arial Unicode MS" w:hAnsi="Arial Unicode MS" w:cs="Arial Unicode MS"/>
            <w:lang w:eastAsia="ja-JP"/>
          </w:rPr>
          <w:t>Option 1: 1</w:t>
        </w:r>
      </w:ins>
      <w:ins w:id="1148" w:author="Dawid Koziol" w:date="2021-03-29T11:35:00Z">
        <w:r w:rsidR="00574554">
          <w:rPr>
            <w:rFonts w:eastAsia="Arial Unicode MS" w:hAnsi="Arial Unicode MS" w:cs="Arial Unicode MS"/>
            <w:lang w:eastAsia="ja-JP"/>
          </w:rPr>
          <w:t>7</w:t>
        </w:r>
      </w:ins>
      <w:ins w:id="1149" w:author="Dawid Koziol" w:date="2021-03-26T22:29:00Z">
        <w:r w:rsidRPr="00C450C5">
          <w:rPr>
            <w:rFonts w:eastAsia="Arial Unicode MS" w:hAnsi="Arial Unicode MS" w:cs="Arial Unicode MS"/>
            <w:lang w:eastAsia="ja-JP"/>
          </w:rPr>
          <w:t xml:space="preserve"> companies</w:t>
        </w:r>
      </w:ins>
    </w:p>
    <w:p w14:paraId="6BB9E342" w14:textId="77777777" w:rsidR="001659E2" w:rsidRPr="00C450C5" w:rsidRDefault="001659E2" w:rsidP="001659E2">
      <w:pPr>
        <w:rPr>
          <w:ins w:id="1150" w:author="Dawid Koziol" w:date="2021-03-26T22:29:00Z"/>
          <w:rFonts w:eastAsia="Arial Unicode MS" w:hAnsi="Arial Unicode MS" w:cs="Arial Unicode MS"/>
          <w:lang w:eastAsia="ja-JP"/>
        </w:rPr>
      </w:pPr>
      <w:ins w:id="1151" w:author="Dawid Koziol" w:date="2021-03-26T22:29:00Z">
        <w:r w:rsidRPr="00C450C5">
          <w:rPr>
            <w:rFonts w:eastAsia="Arial Unicode MS" w:hAnsi="Arial Unicode MS" w:cs="Arial Unicode MS"/>
            <w:lang w:eastAsia="ja-JP"/>
          </w:rPr>
          <w:t>Option 2: 1 company</w:t>
        </w:r>
      </w:ins>
    </w:p>
    <w:p w14:paraId="6BB9E343" w14:textId="77777777" w:rsidR="001659E2" w:rsidRPr="00C450C5" w:rsidRDefault="001659E2" w:rsidP="001659E2">
      <w:pPr>
        <w:rPr>
          <w:ins w:id="1152" w:author="Dawid Koziol" w:date="2021-03-26T22:44:00Z"/>
          <w:rFonts w:eastAsia="Arial Unicode MS" w:hAnsi="Arial Unicode MS" w:cs="Arial Unicode MS"/>
          <w:lang w:eastAsia="ja-JP"/>
        </w:rPr>
      </w:pPr>
      <w:ins w:id="1153" w:author="Dawid Koziol" w:date="2021-03-26T22:29:00Z">
        <w:r w:rsidRPr="00C450C5">
          <w:rPr>
            <w:rFonts w:eastAsia="Arial Unicode MS" w:hAnsi="Arial Unicode MS" w:cs="Arial Unicode MS"/>
            <w:lang w:eastAsia="ja-JP"/>
          </w:rPr>
          <w:t>Option 3: 8 companies</w:t>
        </w:r>
      </w:ins>
    </w:p>
    <w:p w14:paraId="6BB9E344" w14:textId="77777777" w:rsidR="00927F99" w:rsidRPr="00C450C5" w:rsidRDefault="00927F99" w:rsidP="001659E2">
      <w:pPr>
        <w:rPr>
          <w:ins w:id="1154" w:author="Dawid Koziol" w:date="2021-03-26T22:29:00Z"/>
          <w:rFonts w:eastAsia="Arial Unicode MS" w:hAnsi="Arial Unicode MS" w:cs="Arial Unicode MS"/>
          <w:lang w:eastAsia="ja-JP"/>
        </w:rPr>
      </w:pPr>
      <w:ins w:id="1155" w:author="Dawid Koziol" w:date="2021-03-26T22:44:00Z">
        <w:r w:rsidRPr="00C450C5">
          <w:rPr>
            <w:rFonts w:eastAsia="Arial Unicode MS" w:hAnsi="Arial Unicode MS" w:cs="Arial Unicode MS"/>
            <w:lang w:eastAsia="ja-JP"/>
          </w:rPr>
          <w:t>Too early to decide: 2 companies</w:t>
        </w:r>
      </w:ins>
    </w:p>
    <w:p w14:paraId="6BB9E345" w14:textId="455DD9AE" w:rsidR="00927F99" w:rsidRPr="009521EB" w:rsidRDefault="001659E2" w:rsidP="001659E2">
      <w:pPr>
        <w:rPr>
          <w:ins w:id="1156" w:author="Dawid Koziol" w:date="2021-03-26T22:45:00Z"/>
          <w:rFonts w:eastAsia="Arial Unicode MS" w:hAnsi="Arial Unicode MS" w:cs="Arial Unicode MS"/>
          <w:lang w:val="en-GB"/>
        </w:rPr>
      </w:pPr>
      <w:ins w:id="1157" w:author="Dawid Koziol" w:date="2021-03-26T22:29:00Z">
        <w:r w:rsidRPr="00C450C5">
          <w:rPr>
            <w:rFonts w:eastAsia="Arial Unicode MS" w:hAnsi="Arial Unicode MS" w:cs="Arial Unicode MS"/>
            <w:lang w:eastAsia="ja-JP"/>
          </w:rPr>
          <w:t xml:space="preserve">Majority of companies would like to reuse the mechanism from SC-PTM, i.e. </w:t>
        </w:r>
      </w:ins>
      <w:ins w:id="1158" w:author="Dawid Koziol" w:date="2021-03-26T22:45:00Z">
        <w:r w:rsidR="00927F99" w:rsidRPr="00C450C5">
          <w:rPr>
            <w:rFonts w:eastAsia="Arial Unicode MS" w:hAnsi="Arial Unicode MS" w:cs="Arial Unicode MS"/>
            <w:lang w:eastAsia="zh-CN"/>
          </w:rPr>
          <w:t xml:space="preserve">no change notification for </w:t>
        </w:r>
        <w:r w:rsidR="00927F99" w:rsidRPr="00C450C5">
          <w:rPr>
            <w:rFonts w:eastAsia="Arial Unicode MS" w:hAnsi="Arial Unicode MS" w:cs="Arial Unicode MS"/>
            <w:lang w:val="en-GB"/>
          </w:rPr>
          <w:t>session stop or MCCH message modification for ongoing services</w:t>
        </w:r>
        <w:r w:rsidR="00927F99" w:rsidRPr="004834F1">
          <w:rPr>
            <w:rFonts w:eastAsia="Arial Unicode MS" w:hAnsi="Arial Unicode MS" w:cs="Arial Unicode MS"/>
          </w:rPr>
          <w:t xml:space="preserve"> and </w:t>
        </w:r>
        <w:r w:rsidR="00927F99" w:rsidRPr="004834F1">
          <w:rPr>
            <w:rFonts w:eastAsia="Arial Unicode MS" w:hAnsi="Arial Unicode MS" w:cs="Arial Unicode MS"/>
            <w:lang w:val="en-GB"/>
          </w:rPr>
          <w:t xml:space="preserve">the UE which is receiving MBS session is required to monitor at least one MCCH repetition period in every MCCH </w:t>
        </w:r>
        <w:r w:rsidR="00927F99" w:rsidRPr="009521EB">
          <w:rPr>
            <w:rFonts w:eastAsia="Arial Unicode MS" w:hAnsi="Arial Unicode MS" w:cs="Arial Unicode MS"/>
            <w:lang w:val="en-GB"/>
          </w:rPr>
          <w:t xml:space="preserve">modification </w:t>
        </w:r>
        <w:r w:rsidR="00927F99" w:rsidRPr="009521EB">
          <w:rPr>
            <w:rFonts w:eastAsia="Arial Unicode MS" w:hAnsi="Arial Unicode MS" w:cs="Arial Unicode MS"/>
            <w:lang w:val="en-GB"/>
          </w:rPr>
          <w:lastRenderedPageBreak/>
          <w:t>period. The main advantage of this approach is that it is simple,</w:t>
        </w:r>
      </w:ins>
      <w:ins w:id="1159" w:author="Dawid Koziol" w:date="2021-03-26T22:46:00Z">
        <w:r w:rsidR="00927F99" w:rsidRPr="009521EB">
          <w:rPr>
            <w:rFonts w:eastAsia="Arial Unicode MS" w:hAnsi="Arial Unicode MS" w:cs="Arial Unicode MS"/>
            <w:lang w:val="en-GB"/>
          </w:rPr>
          <w:t xml:space="preserve"> the number of notifications is minimized </w:t>
        </w:r>
      </w:ins>
      <w:ins w:id="1160" w:author="Dawid Koziol" w:date="2021-03-26T22:51:00Z">
        <w:r w:rsidR="00927F99" w:rsidRPr="009521EB">
          <w:rPr>
            <w:rFonts w:eastAsia="Arial Unicode MS" w:hAnsi="Arial Unicode MS" w:cs="Arial Unicode MS"/>
            <w:lang w:val="en-GB"/>
          </w:rPr>
          <w:t xml:space="preserve">and the impact to the UEs not-yet receiving MBS service is minimized </w:t>
        </w:r>
      </w:ins>
      <w:ins w:id="1161" w:author="Dawid Koziol" w:date="2021-03-26T22:46:00Z">
        <w:r w:rsidR="00927F99" w:rsidRPr="009521EB">
          <w:rPr>
            <w:rFonts w:eastAsia="Arial Unicode MS" w:hAnsi="Arial Unicode MS" w:cs="Arial Unicode MS"/>
            <w:lang w:val="en-GB"/>
          </w:rPr>
          <w:t xml:space="preserve">(this was not mentioned by the companies, but it was the main reason </w:t>
        </w:r>
      </w:ins>
      <w:ins w:id="1162" w:author="Dawid Koziol" w:date="2021-03-26T22:51:00Z">
        <w:r w:rsidR="00927F99" w:rsidRPr="009521EB">
          <w:rPr>
            <w:rFonts w:eastAsia="Arial Unicode MS" w:hAnsi="Arial Unicode MS" w:cs="Arial Unicode MS"/>
            <w:lang w:val="en-GB"/>
          </w:rPr>
          <w:t xml:space="preserve">to agree this mechanism </w:t>
        </w:r>
      </w:ins>
      <w:ins w:id="1163" w:author="Dawid Koziol" w:date="2021-03-26T22:46:00Z">
        <w:r w:rsidR="00927F99" w:rsidRPr="009521EB">
          <w:rPr>
            <w:rFonts w:eastAsia="Arial Unicode MS" w:hAnsi="Arial Unicode MS" w:cs="Arial Unicode MS"/>
            <w:lang w:val="en-GB"/>
          </w:rPr>
          <w:t>in LTE</w:t>
        </w:r>
      </w:ins>
      <w:ins w:id="1164" w:author="Dawid Koziol" w:date="2021-03-26T22:51:00Z">
        <w:r w:rsidR="00927F99" w:rsidRPr="009521EB">
          <w:rPr>
            <w:rFonts w:eastAsia="Arial Unicode MS" w:hAnsi="Arial Unicode MS" w:cs="Arial Unicode MS"/>
            <w:lang w:val="en-GB"/>
          </w:rPr>
          <w:t xml:space="preserve"> in the rapporteur</w:t>
        </w:r>
      </w:ins>
      <w:ins w:id="1165" w:author="Dawid Koziol" w:date="2021-03-26T22:52:00Z">
        <w:r w:rsidR="00927F99" w:rsidRPr="009521EB">
          <w:rPr>
            <w:rFonts w:eastAsia="Arial Unicode MS" w:hAnsi="Arial Unicode MS" w:cs="Arial Unicode MS"/>
            <w:lang w:val="en-GB"/>
          </w:rPr>
          <w:t>’s understanding</w:t>
        </w:r>
      </w:ins>
      <w:ins w:id="1166" w:author="Dawid Koziol" w:date="2021-03-26T22:46:00Z">
        <w:r w:rsidR="00927F99" w:rsidRPr="009521EB">
          <w:rPr>
            <w:rFonts w:eastAsia="Arial Unicode MS" w:hAnsi="Arial Unicode MS" w:cs="Arial Unicode MS"/>
            <w:lang w:val="en-GB"/>
          </w:rPr>
          <w:t xml:space="preserve">). </w:t>
        </w:r>
      </w:ins>
      <w:ins w:id="1167" w:author="Dawid Koziol" w:date="2021-03-26T22:47:00Z">
        <w:r w:rsidR="00927F99" w:rsidRPr="009521EB">
          <w:rPr>
            <w:rFonts w:eastAsia="Arial Unicode MS" w:hAnsi="Arial Unicode MS" w:cs="Arial Unicode MS"/>
            <w:lang w:val="en-GB"/>
          </w:rPr>
          <w:t xml:space="preserve">The advantage of option 3 (and </w:t>
        </w:r>
      </w:ins>
      <w:ins w:id="1168" w:author="Dawid Koziol" w:date="2021-03-26T22:48:00Z">
        <w:r w:rsidR="00927F99" w:rsidRPr="009521EB">
          <w:rPr>
            <w:rFonts w:eastAsia="Arial Unicode MS" w:hAnsi="Arial Unicode MS" w:cs="Arial Unicode MS"/>
            <w:lang w:val="en-GB"/>
          </w:rPr>
          <w:t xml:space="preserve">of </w:t>
        </w:r>
      </w:ins>
      <w:ins w:id="1169" w:author="Dawid Koziol" w:date="2021-03-26T22:47:00Z">
        <w:r w:rsidR="00927F99" w:rsidRPr="009521EB">
          <w:rPr>
            <w:rFonts w:eastAsia="Arial Unicode MS" w:hAnsi="Arial Unicode MS" w:cs="Arial Unicode MS"/>
            <w:lang w:val="en-GB"/>
          </w:rPr>
          <w:t>option 2</w:t>
        </w:r>
      </w:ins>
      <w:ins w:id="1170" w:author="Dawid Koziol" w:date="2021-03-26T22:48:00Z">
        <w:r w:rsidR="00927F99" w:rsidRPr="009521EB">
          <w:rPr>
            <w:rFonts w:eastAsia="Arial Unicode MS" w:hAnsi="Arial Unicode MS" w:cs="Arial Unicode MS"/>
            <w:lang w:val="en-GB"/>
          </w:rPr>
          <w:t>, which is preferred</w:t>
        </w:r>
      </w:ins>
      <w:ins w:id="1171" w:author="Dawid Koziol" w:date="2021-03-26T22:47:00Z">
        <w:r w:rsidR="00927F99" w:rsidRPr="009521EB">
          <w:rPr>
            <w:rFonts w:eastAsia="Arial Unicode MS" w:hAnsi="Arial Unicode MS" w:cs="Arial Unicode MS"/>
            <w:lang w:val="en-GB"/>
          </w:rPr>
          <w:t xml:space="preserve"> by one company)</w:t>
        </w:r>
      </w:ins>
      <w:ins w:id="1172" w:author="Dawid Koziol" w:date="2021-03-26T22:48:00Z">
        <w:r w:rsidR="00927F99" w:rsidRPr="009521EB">
          <w:rPr>
            <w:rFonts w:eastAsia="Arial Unicode MS" w:hAnsi="Arial Unicode MS" w:cs="Arial Unicode MS"/>
            <w:lang w:val="en-GB"/>
          </w:rPr>
          <w:t xml:space="preserve"> is dec</w:t>
        </w:r>
        <w:r w:rsidR="008A3D99">
          <w:rPr>
            <w:rFonts w:eastAsia="Arial Unicode MS" w:hAnsi="Arial Unicode MS" w:cs="Arial Unicode MS"/>
            <w:lang w:val="en-GB"/>
          </w:rPr>
          <w:t xml:space="preserve">reased power consumption of </w:t>
        </w:r>
      </w:ins>
      <w:ins w:id="1173" w:author="Dawid Koziol" w:date="2021-03-29T10:05:00Z">
        <w:r w:rsidR="008A3D99">
          <w:rPr>
            <w:rFonts w:eastAsia="Arial Unicode MS" w:hAnsi="Arial Unicode MS" w:cs="Arial Unicode MS"/>
            <w:lang w:val="en-GB"/>
          </w:rPr>
          <w:t>U</w:t>
        </w:r>
        <w:r w:rsidR="002170AF">
          <w:rPr>
            <w:rFonts w:eastAsia="Arial Unicode MS" w:hAnsi="Arial Unicode MS" w:cs="Arial Unicode MS"/>
            <w:lang w:val="en-GB"/>
          </w:rPr>
          <w:t>e</w:t>
        </w:r>
        <w:r w:rsidR="008A3D99">
          <w:rPr>
            <w:rFonts w:eastAsia="Arial Unicode MS" w:hAnsi="Arial Unicode MS" w:cs="Arial Unicode MS"/>
            <w:lang w:val="en-GB"/>
          </w:rPr>
          <w:t>s which are already receiving the service</w:t>
        </w:r>
      </w:ins>
      <w:ins w:id="1174" w:author="Dawid Koziol" w:date="2021-03-26T22:48:00Z">
        <w:r w:rsidR="00927F99" w:rsidRPr="00C450C5">
          <w:rPr>
            <w:rFonts w:eastAsia="Arial Unicode MS" w:hAnsi="Arial Unicode MS" w:cs="Arial Unicode MS"/>
            <w:lang w:val="en-GB"/>
          </w:rPr>
          <w:t xml:space="preserve">. </w:t>
        </w:r>
      </w:ins>
      <w:ins w:id="1175" w:author="Dawid Koziol" w:date="2021-03-26T22:49:00Z">
        <w:r w:rsidR="00927F99" w:rsidRPr="00C450C5">
          <w:rPr>
            <w:rFonts w:eastAsia="Arial Unicode MS" w:hAnsi="Arial Unicode MS" w:cs="Arial Unicode MS"/>
            <w:lang w:val="en-GB"/>
          </w:rPr>
          <w:t>This however comes</w:t>
        </w:r>
        <w:r w:rsidR="00927F99" w:rsidRPr="004834F1">
          <w:rPr>
            <w:rFonts w:eastAsia="Arial Unicode MS" w:hAnsi="Arial Unicode MS" w:cs="Arial Unicode MS"/>
            <w:lang w:val="en-GB"/>
          </w:rPr>
          <w:t xml:space="preserve"> at the cost of increased signalling overhead as the number of notifications </w:t>
        </w:r>
      </w:ins>
      <w:ins w:id="1176" w:author="Dawid Koziol" w:date="2021-03-26T22:50:00Z">
        <w:r w:rsidR="00927F99" w:rsidRPr="004834F1">
          <w:rPr>
            <w:rFonts w:eastAsia="Arial Unicode MS" w:hAnsi="Arial Unicode MS" w:cs="Arial Unicode MS"/>
            <w:lang w:val="en-GB"/>
          </w:rPr>
          <w:t>will increase substantially. Also, the power consumption of the U</w:t>
        </w:r>
        <w:r w:rsidR="002170AF" w:rsidRPr="004834F1">
          <w:rPr>
            <w:rFonts w:eastAsia="Arial Unicode MS" w:hAnsi="Arial Unicode MS" w:cs="Arial Unicode MS"/>
            <w:lang w:val="en-GB"/>
          </w:rPr>
          <w:t>e</w:t>
        </w:r>
        <w:r w:rsidR="00927F99" w:rsidRPr="004834F1">
          <w:rPr>
            <w:rFonts w:eastAsia="Arial Unicode MS" w:hAnsi="Arial Unicode MS" w:cs="Arial Unicode MS"/>
            <w:lang w:val="en-GB"/>
          </w:rPr>
          <w:t>s which are interested in non-</w:t>
        </w:r>
      </w:ins>
      <w:ins w:id="1177" w:author="Dawid Koziol" w:date="2021-03-26T22:52:00Z">
        <w:r w:rsidR="00183549" w:rsidRPr="009521EB">
          <w:rPr>
            <w:rFonts w:eastAsia="Arial Unicode MS" w:hAnsi="Arial Unicode MS" w:cs="Arial Unicode MS"/>
            <w:lang w:val="en-GB"/>
          </w:rPr>
          <w:t>yet-</w:t>
        </w:r>
      </w:ins>
      <w:ins w:id="1178" w:author="Dawid Koziol" w:date="2021-03-26T22:50:00Z">
        <w:r w:rsidR="00927F99" w:rsidRPr="009521EB">
          <w:rPr>
            <w:rFonts w:eastAsia="Arial Unicode MS" w:hAnsi="Arial Unicode MS" w:cs="Arial Unicode MS"/>
            <w:lang w:val="en-GB"/>
          </w:rPr>
          <w:t xml:space="preserve">started </w:t>
        </w:r>
      </w:ins>
      <w:ins w:id="1179" w:author="Dawid Koziol" w:date="2021-03-26T22:52:00Z">
        <w:r w:rsidR="00183549" w:rsidRPr="009521EB">
          <w:rPr>
            <w:rFonts w:eastAsia="Arial Unicode MS" w:hAnsi="Arial Unicode MS" w:cs="Arial Unicode MS"/>
            <w:lang w:val="en-GB"/>
          </w:rPr>
          <w:t>MBS services will increase rather largely.</w:t>
        </w:r>
      </w:ins>
    </w:p>
    <w:p w14:paraId="6BB9E346" w14:textId="77777777" w:rsidR="001659E2" w:rsidRPr="00C450C5" w:rsidRDefault="001659E2" w:rsidP="001659E2">
      <w:pPr>
        <w:rPr>
          <w:ins w:id="1180" w:author="Dawid Koziol" w:date="2021-03-26T22:29:00Z"/>
          <w:rFonts w:eastAsia="Arial Unicode MS" w:hAnsi="Arial Unicode MS" w:cs="Arial Unicode MS"/>
          <w:lang w:eastAsia="ja-JP"/>
        </w:rPr>
      </w:pPr>
      <w:ins w:id="1181" w:author="Dawid Koziol" w:date="2021-03-26T22:29:00Z">
        <w:r w:rsidRPr="00C450C5">
          <w:rPr>
            <w:rFonts w:eastAsia="Arial Unicode MS" w:hAnsi="Arial Unicode MS" w:cs="Arial Unicode MS"/>
            <w:lang w:eastAsia="ja-JP"/>
          </w:rPr>
          <w:t xml:space="preserve">Based on the </w:t>
        </w:r>
      </w:ins>
      <w:ins w:id="1182" w:author="Dawid Koziol" w:date="2021-03-26T22:53:00Z">
        <w:r w:rsidR="00C21611" w:rsidRPr="00C450C5">
          <w:rPr>
            <w:rFonts w:eastAsia="Arial Unicode MS" w:hAnsi="Arial Unicode MS" w:cs="Arial Unicode MS"/>
            <w:lang w:eastAsia="ja-JP"/>
          </w:rPr>
          <w:t>above and the companies views</w:t>
        </w:r>
      </w:ins>
      <w:ins w:id="1183" w:author="Dawid Koziol" w:date="2021-03-26T22:29:00Z">
        <w:r w:rsidRPr="00C450C5">
          <w:rPr>
            <w:rFonts w:eastAsia="Arial Unicode MS" w:hAnsi="Arial Unicode MS" w:cs="Arial Unicode MS"/>
            <w:lang w:eastAsia="ja-JP"/>
          </w:rPr>
          <w:t>, the following is proposed:</w:t>
        </w:r>
      </w:ins>
    </w:p>
    <w:p w14:paraId="6BB9E347" w14:textId="77777777" w:rsidR="001659E2" w:rsidRPr="001659E2" w:rsidRDefault="001659E2" w:rsidP="001659E2">
      <w:pPr>
        <w:rPr>
          <w:ins w:id="1184" w:author="Dawid Koziol" w:date="2021-03-26T22:29:00Z"/>
          <w:rFonts w:eastAsia="Arial Unicode MS" w:hAnsi="Arial Unicode MS" w:cs="Arial Unicode MS"/>
          <w:color w:val="00B0F0"/>
          <w:lang w:eastAsia="ja-JP"/>
        </w:rPr>
      </w:pPr>
      <w:ins w:id="1185" w:author="Dawid Koziol" w:date="2021-03-26T22:29:00Z">
        <w:r w:rsidRPr="00C450C5">
          <w:rPr>
            <w:rFonts w:eastAsia="Arial Unicode MS" w:hAnsi="Arial Unicode MS" w:cs="Arial Unicode MS"/>
            <w:b/>
            <w:lang w:eastAsia="ja-JP"/>
          </w:rPr>
          <w:t>Prop</w:t>
        </w:r>
        <w:r w:rsidR="00C21611" w:rsidRPr="00C450C5">
          <w:rPr>
            <w:rFonts w:eastAsia="Arial Unicode MS" w:hAnsi="Arial Unicode MS" w:cs="Arial Unicode MS"/>
            <w:b/>
            <w:lang w:eastAsia="ja-JP"/>
          </w:rPr>
          <w:t>osal 11</w:t>
        </w:r>
        <w:r w:rsidRPr="00C450C5">
          <w:rPr>
            <w:rFonts w:eastAsia="Arial Unicode MS" w:hAnsi="Arial Unicode MS" w:cs="Arial Unicode MS"/>
            <w:b/>
            <w:lang w:eastAsia="ja-JP"/>
          </w:rPr>
          <w:t xml:space="preserve">: </w:t>
        </w:r>
      </w:ins>
      <w:ins w:id="1186" w:author="Dawid Koziol" w:date="2021-03-26T22:54:00Z">
        <w:r w:rsidR="00C21611" w:rsidRPr="00C450C5">
          <w:rPr>
            <w:rFonts w:eastAsia="Arial Unicode MS" w:hAnsi="Arial Unicode MS" w:cs="Arial Unicode MS"/>
            <w:b/>
            <w:lang w:eastAsia="ja-JP"/>
          </w:rPr>
          <w:t xml:space="preserve">There is </w:t>
        </w:r>
        <w:r w:rsidR="00C21611" w:rsidRPr="00C450C5">
          <w:rPr>
            <w:rFonts w:eastAsia="Arial Unicode MS" w:hAnsi="Arial Unicode MS" w:cs="Arial Unicode MS"/>
            <w:b/>
            <w:lang w:eastAsia="zh-CN"/>
          </w:rPr>
          <w:t xml:space="preserve">no change notification for </w:t>
        </w:r>
        <w:r w:rsidR="00C21611" w:rsidRPr="00C21611">
          <w:rPr>
            <w:rFonts w:eastAsia="Arial Unicode MS" w:hAnsi="Arial Unicode MS" w:cs="Arial Unicode MS"/>
            <w:b/>
            <w:lang w:val="en-GB"/>
          </w:rPr>
          <w:t>session stop or MCCH message modification for ongoing services</w:t>
        </w:r>
        <w:r w:rsidR="00C21611" w:rsidRPr="00C21611">
          <w:rPr>
            <w:rFonts w:eastAsia="Arial Unicode MS" w:hAnsi="Arial Unicode MS" w:cs="Arial Unicode MS"/>
            <w:b/>
          </w:rPr>
          <w:t xml:space="preserve"> and </w:t>
        </w:r>
        <w:r w:rsidR="00C21611"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6BB9E34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3.3 Timing to update MCCH message</w:t>
      </w:r>
      <w:r>
        <w:rPr>
          <w:rFonts w:ascii="Arial Unicode MS" w:eastAsia="Arial Unicode MS" w:hAnsi="Arial Unicode MS" w:cs="Arial Unicode MS"/>
        </w:rPr>
        <w:t xml:space="preserve"> </w:t>
      </w:r>
    </w:p>
    <w:p w14:paraId="6BB9E349" w14:textId="77777777" w:rsidR="00303E41" w:rsidRDefault="00792501">
      <w:pPr>
        <w:rPr>
          <w:rFonts w:eastAsia="Arial Unicode MS" w:hAnsi="Arial Unicode MS" w:cs="Arial Unicode MS"/>
        </w:rPr>
      </w:pPr>
      <w:r>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6BB9E34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12</w:t>
      </w:r>
      <w:r>
        <w:rPr>
          <w:rFonts w:ascii="Arial Unicode MS" w:eastAsia="Arial Unicode MS" w:hAnsi="Arial Unicode MS" w:cs="Arial Unicode MS"/>
          <w:b/>
        </w:rPr>
        <w:t xml:space="preserve"> </w:t>
      </w:r>
    </w:p>
    <w:p w14:paraId="6BB9E34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4F" w14:textId="77777777">
        <w:tc>
          <w:tcPr>
            <w:tcW w:w="2120" w:type="dxa"/>
            <w:shd w:val="clear" w:color="auto" w:fill="BFBFBF" w:themeFill="background1" w:themeFillShade="BF"/>
          </w:tcPr>
          <w:p w14:paraId="6BB9E34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4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4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53" w14:textId="77777777">
        <w:tc>
          <w:tcPr>
            <w:tcW w:w="2120" w:type="dxa"/>
          </w:tcPr>
          <w:p w14:paraId="6BB9E35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5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57" w14:textId="77777777">
        <w:tc>
          <w:tcPr>
            <w:tcW w:w="2120" w:type="dxa"/>
          </w:tcPr>
          <w:p w14:paraId="6BB9E35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35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6BB9E356" w14:textId="77777777" w:rsidR="00303E41" w:rsidRDefault="00303E41">
            <w:pPr>
              <w:spacing w:after="180"/>
              <w:rPr>
                <w:rFonts w:eastAsia="Arial Unicode MS" w:hAnsi="Arial Unicode MS" w:cs="Arial Unicode MS"/>
                <w:color w:val="00B0F0"/>
                <w:lang w:eastAsia="ja-JP"/>
              </w:rPr>
            </w:pPr>
          </w:p>
        </w:tc>
      </w:tr>
      <w:tr w:rsidR="00303E41" w14:paraId="6BB9E35B" w14:textId="77777777">
        <w:trPr>
          <w:ins w:id="1187" w:author="Prasad QC1" w:date="2021-03-14T18:45:00Z"/>
        </w:trPr>
        <w:tc>
          <w:tcPr>
            <w:tcW w:w="2120" w:type="dxa"/>
          </w:tcPr>
          <w:p w14:paraId="6BB9E358" w14:textId="77777777" w:rsidR="00303E41" w:rsidRDefault="00792501">
            <w:pPr>
              <w:spacing w:after="180"/>
              <w:rPr>
                <w:ins w:id="1188" w:author="Prasad QC1" w:date="2021-03-14T18:45:00Z"/>
                <w:rFonts w:eastAsia="Arial Unicode MS" w:hAnsi="Arial Unicode MS" w:cs="Arial Unicode MS"/>
                <w:lang w:val="en-GB" w:eastAsia="zh-CN"/>
              </w:rPr>
            </w:pPr>
            <w:ins w:id="1189" w:author="Prasad QC1" w:date="2021-03-14T18:46:00Z">
              <w:r>
                <w:rPr>
                  <w:rFonts w:eastAsia="Arial Unicode MS" w:hAnsi="Arial Unicode MS" w:cs="Arial Unicode MS"/>
                  <w:lang w:val="en-GB" w:eastAsia="zh-CN"/>
                </w:rPr>
                <w:t>QC</w:t>
              </w:r>
            </w:ins>
          </w:p>
        </w:tc>
        <w:tc>
          <w:tcPr>
            <w:tcW w:w="1842" w:type="dxa"/>
          </w:tcPr>
          <w:p w14:paraId="6BB9E359" w14:textId="77777777" w:rsidR="00303E41" w:rsidRDefault="00792501">
            <w:pPr>
              <w:spacing w:after="180"/>
              <w:rPr>
                <w:ins w:id="1190" w:author="Prasad QC1" w:date="2021-03-14T18:45:00Z"/>
                <w:rFonts w:eastAsia="Arial Unicode MS" w:hAnsi="Arial Unicode MS" w:cs="Arial Unicode MS"/>
                <w:lang w:eastAsia="zh-CN"/>
              </w:rPr>
            </w:pPr>
            <w:ins w:id="1191" w:author="Prasad QC1" w:date="2021-03-14T18:53:00Z">
              <w:r>
                <w:rPr>
                  <w:rFonts w:eastAsia="Arial Unicode MS" w:hAnsi="Arial Unicode MS" w:cs="Arial Unicode MS"/>
                  <w:lang w:eastAsia="zh-CN"/>
                </w:rPr>
                <w:t>Yes</w:t>
              </w:r>
            </w:ins>
          </w:p>
        </w:tc>
        <w:tc>
          <w:tcPr>
            <w:tcW w:w="5659" w:type="dxa"/>
          </w:tcPr>
          <w:p w14:paraId="6BB9E35A" w14:textId="77777777" w:rsidR="00303E41" w:rsidRDefault="00303E41">
            <w:pPr>
              <w:spacing w:after="180"/>
              <w:rPr>
                <w:ins w:id="1192" w:author="Prasad QC1" w:date="2021-03-14T18:45:00Z"/>
                <w:rFonts w:eastAsia="Arial Unicode MS" w:hAnsi="Arial Unicode MS" w:cs="Arial Unicode MS"/>
                <w:color w:val="00B0F0"/>
                <w:lang w:eastAsia="ja-JP"/>
              </w:rPr>
            </w:pPr>
          </w:p>
        </w:tc>
      </w:tr>
      <w:tr w:rsidR="00303E41" w14:paraId="6BB9E35F" w14:textId="77777777">
        <w:trPr>
          <w:ins w:id="1193" w:author="xiaomi" w:date="2021-03-17T11:24:00Z"/>
        </w:trPr>
        <w:tc>
          <w:tcPr>
            <w:tcW w:w="2120" w:type="dxa"/>
          </w:tcPr>
          <w:p w14:paraId="6BB9E35C" w14:textId="77777777" w:rsidR="00303E41" w:rsidRDefault="00792501">
            <w:pPr>
              <w:spacing w:after="180"/>
              <w:rPr>
                <w:ins w:id="1194" w:author="xiaomi" w:date="2021-03-17T11:24:00Z"/>
                <w:rFonts w:eastAsia="Arial Unicode MS" w:hAnsi="Arial Unicode MS" w:cs="Arial Unicode MS"/>
                <w:lang w:val="en-GB" w:eastAsia="zh-CN"/>
              </w:rPr>
            </w:pPr>
            <w:ins w:id="1195" w:author="xiaomi" w:date="2021-03-17T11:24:00Z">
              <w:r>
                <w:rPr>
                  <w:rFonts w:eastAsia="Arial Unicode MS" w:hAnsi="Arial Unicode MS" w:cs="Arial Unicode MS"/>
                  <w:lang w:val="en-GB" w:eastAsia="zh-CN"/>
                </w:rPr>
                <w:t>Xiaomi</w:t>
              </w:r>
            </w:ins>
          </w:p>
        </w:tc>
        <w:tc>
          <w:tcPr>
            <w:tcW w:w="1842" w:type="dxa"/>
          </w:tcPr>
          <w:p w14:paraId="6BB9E35D" w14:textId="77777777" w:rsidR="00303E41" w:rsidRDefault="00792501">
            <w:pPr>
              <w:spacing w:after="180"/>
              <w:rPr>
                <w:ins w:id="1196" w:author="xiaomi" w:date="2021-03-17T11:24:00Z"/>
                <w:rFonts w:eastAsia="Arial Unicode MS" w:hAnsi="Arial Unicode MS" w:cs="Arial Unicode MS"/>
                <w:lang w:eastAsia="zh-CN"/>
              </w:rPr>
            </w:pPr>
            <w:ins w:id="1197" w:author="xiaomi" w:date="2021-03-17T11:24:00Z">
              <w:r>
                <w:rPr>
                  <w:rFonts w:eastAsia="Arial Unicode MS" w:hAnsi="Arial Unicode MS" w:cs="Arial Unicode MS"/>
                  <w:lang w:eastAsia="zh-CN"/>
                </w:rPr>
                <w:t>Yes</w:t>
              </w:r>
            </w:ins>
          </w:p>
        </w:tc>
        <w:tc>
          <w:tcPr>
            <w:tcW w:w="5659" w:type="dxa"/>
          </w:tcPr>
          <w:p w14:paraId="6BB9E35E" w14:textId="77777777" w:rsidR="00303E41" w:rsidRDefault="00303E41">
            <w:pPr>
              <w:spacing w:after="180"/>
              <w:rPr>
                <w:ins w:id="1198" w:author="xiaomi" w:date="2021-03-17T11:24:00Z"/>
                <w:rFonts w:eastAsia="Arial Unicode MS" w:hAnsi="Arial Unicode MS" w:cs="Arial Unicode MS"/>
                <w:color w:val="00B0F0"/>
                <w:lang w:eastAsia="ja-JP"/>
              </w:rPr>
            </w:pPr>
          </w:p>
        </w:tc>
      </w:tr>
      <w:tr w:rsidR="00303E41" w14:paraId="6BB9E363" w14:textId="77777777">
        <w:trPr>
          <w:ins w:id="1199" w:author="CATT" w:date="2021-03-17T13:49:00Z"/>
        </w:trPr>
        <w:tc>
          <w:tcPr>
            <w:tcW w:w="2120" w:type="dxa"/>
          </w:tcPr>
          <w:p w14:paraId="6BB9E360" w14:textId="77777777" w:rsidR="00303E41" w:rsidRDefault="00792501">
            <w:pPr>
              <w:spacing w:after="180"/>
              <w:rPr>
                <w:ins w:id="1200" w:author="CATT" w:date="2021-03-17T13:49:00Z"/>
                <w:rFonts w:eastAsia="Arial Unicode MS" w:hAnsi="Arial Unicode MS" w:cs="Arial Unicode MS"/>
                <w:lang w:val="en-GB" w:eastAsia="zh-CN"/>
              </w:rPr>
            </w:pPr>
            <w:ins w:id="1201" w:author="CATT" w:date="2021-03-17T13:49:00Z">
              <w:r>
                <w:rPr>
                  <w:rFonts w:eastAsia="Arial Unicode MS" w:hAnsi="Arial Unicode MS" w:cs="Arial Unicode MS" w:hint="eastAsia"/>
                  <w:lang w:val="en-GB" w:eastAsia="zh-CN"/>
                </w:rPr>
                <w:t>CATT</w:t>
              </w:r>
            </w:ins>
          </w:p>
        </w:tc>
        <w:tc>
          <w:tcPr>
            <w:tcW w:w="1842" w:type="dxa"/>
          </w:tcPr>
          <w:p w14:paraId="6BB9E361" w14:textId="77777777" w:rsidR="00303E41" w:rsidRDefault="00792501">
            <w:pPr>
              <w:spacing w:after="180"/>
              <w:rPr>
                <w:ins w:id="1202" w:author="CATT" w:date="2021-03-17T13:49:00Z"/>
                <w:rFonts w:eastAsia="Arial Unicode MS" w:hAnsi="Arial Unicode MS" w:cs="Arial Unicode MS"/>
                <w:lang w:eastAsia="zh-CN"/>
              </w:rPr>
            </w:pPr>
            <w:ins w:id="1203" w:author="CATT" w:date="2021-03-17T13:49:00Z">
              <w:r>
                <w:rPr>
                  <w:rFonts w:eastAsia="Arial Unicode MS" w:hAnsi="Arial Unicode MS" w:cs="Arial Unicode MS" w:hint="eastAsia"/>
                  <w:lang w:eastAsia="zh-CN"/>
                </w:rPr>
                <w:t>Yes</w:t>
              </w:r>
            </w:ins>
          </w:p>
        </w:tc>
        <w:tc>
          <w:tcPr>
            <w:tcW w:w="5659" w:type="dxa"/>
          </w:tcPr>
          <w:p w14:paraId="6BB9E362" w14:textId="77777777" w:rsidR="00303E41" w:rsidRDefault="00303E41">
            <w:pPr>
              <w:spacing w:after="180"/>
              <w:rPr>
                <w:ins w:id="1204" w:author="CATT" w:date="2021-03-17T13:49:00Z"/>
                <w:rFonts w:eastAsia="Arial Unicode MS" w:hAnsi="Arial Unicode MS" w:cs="Arial Unicode MS"/>
                <w:color w:val="00B0F0"/>
                <w:lang w:eastAsia="ja-JP"/>
              </w:rPr>
            </w:pPr>
          </w:p>
        </w:tc>
      </w:tr>
      <w:tr w:rsidR="00303E41" w14:paraId="6BB9E367" w14:textId="77777777">
        <w:tc>
          <w:tcPr>
            <w:tcW w:w="2120" w:type="dxa"/>
          </w:tcPr>
          <w:p w14:paraId="6BB9E36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6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66" w14:textId="77777777" w:rsidR="00303E41" w:rsidRDefault="00303E41">
            <w:pPr>
              <w:spacing w:after="180"/>
              <w:rPr>
                <w:rFonts w:eastAsia="Arial Unicode MS" w:hAnsi="Arial Unicode MS" w:cs="Arial Unicode MS"/>
                <w:lang w:val="en-GB"/>
              </w:rPr>
            </w:pPr>
          </w:p>
        </w:tc>
      </w:tr>
      <w:tr w:rsidR="00303E41" w14:paraId="6BB9E36B" w14:textId="77777777">
        <w:trPr>
          <w:ins w:id="1205" w:author="Kyocera - Masato Fujishiro" w:date="2021-03-18T10:29:00Z"/>
        </w:trPr>
        <w:tc>
          <w:tcPr>
            <w:tcW w:w="2120" w:type="dxa"/>
          </w:tcPr>
          <w:p w14:paraId="6BB9E368" w14:textId="77777777" w:rsidR="00303E41" w:rsidRDefault="00792501">
            <w:pPr>
              <w:spacing w:after="180"/>
              <w:rPr>
                <w:ins w:id="1206" w:author="Kyocera - Masato Fujishiro" w:date="2021-03-18T10:29:00Z"/>
                <w:rFonts w:eastAsia="Arial Unicode MS" w:hAnsi="Arial Unicode MS" w:cs="Arial Unicode MS"/>
                <w:lang w:val="en-GB"/>
              </w:rPr>
            </w:pPr>
            <w:ins w:id="1207" w:author="Kyocera - Masato Fujishiro" w:date="2021-03-18T10:29: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9E369" w14:textId="77777777" w:rsidR="00303E41" w:rsidRDefault="00792501">
            <w:pPr>
              <w:spacing w:after="180"/>
              <w:rPr>
                <w:ins w:id="1208" w:author="Kyocera - Masato Fujishiro" w:date="2021-03-18T10:29:00Z"/>
                <w:rFonts w:eastAsia="Arial Unicode MS" w:hAnsi="Arial Unicode MS" w:cs="Arial Unicode MS"/>
                <w:lang w:val="en-GB"/>
              </w:rPr>
            </w:pPr>
            <w:ins w:id="1209" w:author="Kyocera - Masato Fujishiro" w:date="2021-03-18T10:29:00Z">
              <w:r>
                <w:rPr>
                  <w:rFonts w:eastAsia="Arial Unicode MS" w:hAnsi="Arial Unicode MS" w:cs="Arial Unicode MS"/>
                  <w:lang w:eastAsia="ja-JP"/>
                </w:rPr>
                <w:t>Yes</w:t>
              </w:r>
            </w:ins>
          </w:p>
        </w:tc>
        <w:tc>
          <w:tcPr>
            <w:tcW w:w="5659" w:type="dxa"/>
          </w:tcPr>
          <w:p w14:paraId="6BB9E36A" w14:textId="77777777" w:rsidR="00303E41" w:rsidRDefault="00303E41">
            <w:pPr>
              <w:spacing w:after="180"/>
              <w:rPr>
                <w:ins w:id="1210" w:author="Kyocera - Masato Fujishiro" w:date="2021-03-18T10:29:00Z"/>
                <w:rFonts w:eastAsia="Arial Unicode MS" w:hAnsi="Arial Unicode MS" w:cs="Arial Unicode MS"/>
                <w:lang w:val="en-GB"/>
              </w:rPr>
            </w:pPr>
          </w:p>
        </w:tc>
      </w:tr>
      <w:tr w:rsidR="00303E41" w14:paraId="6BB9E36F" w14:textId="77777777">
        <w:trPr>
          <w:ins w:id="1211" w:author="Sangkyu Baek" w:date="2021-03-18T11:09:00Z"/>
        </w:trPr>
        <w:tc>
          <w:tcPr>
            <w:tcW w:w="2120" w:type="dxa"/>
          </w:tcPr>
          <w:p w14:paraId="6BB9E36C" w14:textId="77777777" w:rsidR="00303E41" w:rsidRDefault="00792501">
            <w:pPr>
              <w:spacing w:after="180"/>
              <w:rPr>
                <w:ins w:id="1212" w:author="Sangkyu Baek" w:date="2021-03-18T11:09:00Z"/>
                <w:rFonts w:eastAsia="Arial Unicode MS" w:hAnsi="Arial Unicode MS" w:cs="Arial Unicode MS"/>
                <w:lang w:val="en-GB" w:eastAsia="ja-JP"/>
              </w:rPr>
            </w:pPr>
            <w:ins w:id="1213" w:author="Sangkyu Baek" w:date="2021-03-18T11:09:00Z">
              <w:r>
                <w:rPr>
                  <w:rFonts w:eastAsia="Arial Unicode MS" w:hAnsi="Arial Unicode MS" w:cs="Arial Unicode MS" w:hint="eastAsia"/>
                  <w:lang w:val="en-GB" w:eastAsia="ko-KR"/>
                </w:rPr>
                <w:t>Samsung</w:t>
              </w:r>
            </w:ins>
          </w:p>
        </w:tc>
        <w:tc>
          <w:tcPr>
            <w:tcW w:w="1842" w:type="dxa"/>
          </w:tcPr>
          <w:p w14:paraId="6BB9E36D" w14:textId="77777777" w:rsidR="00303E41" w:rsidRDefault="00792501">
            <w:pPr>
              <w:spacing w:after="180"/>
              <w:rPr>
                <w:ins w:id="1214" w:author="Sangkyu Baek" w:date="2021-03-18T11:09:00Z"/>
                <w:rFonts w:eastAsia="Arial Unicode MS" w:hAnsi="Arial Unicode MS" w:cs="Arial Unicode MS"/>
                <w:lang w:eastAsia="ja-JP"/>
              </w:rPr>
            </w:pPr>
            <w:ins w:id="1215" w:author="Sangkyu Baek" w:date="2021-03-18T11:09:00Z">
              <w:r>
                <w:rPr>
                  <w:rFonts w:eastAsia="Arial Unicode MS" w:hAnsi="Arial Unicode MS" w:cs="Arial Unicode MS" w:hint="eastAsia"/>
                  <w:lang w:eastAsia="ko-KR"/>
                </w:rPr>
                <w:t>Yes</w:t>
              </w:r>
            </w:ins>
          </w:p>
        </w:tc>
        <w:tc>
          <w:tcPr>
            <w:tcW w:w="5659" w:type="dxa"/>
          </w:tcPr>
          <w:p w14:paraId="6BB9E36E" w14:textId="77777777" w:rsidR="00303E41" w:rsidRDefault="00303E41">
            <w:pPr>
              <w:spacing w:after="180"/>
              <w:rPr>
                <w:ins w:id="1216" w:author="Sangkyu Baek" w:date="2021-03-18T11:09:00Z"/>
                <w:rFonts w:eastAsia="Arial Unicode MS" w:hAnsi="Arial Unicode MS" w:cs="Arial Unicode MS"/>
                <w:lang w:val="en-GB"/>
              </w:rPr>
            </w:pPr>
          </w:p>
        </w:tc>
      </w:tr>
      <w:tr w:rsidR="00303E41" w14:paraId="6BB9E373" w14:textId="77777777">
        <w:trPr>
          <w:ins w:id="1217" w:author="陈喆" w:date="2021-03-18T11:30:00Z"/>
        </w:trPr>
        <w:tc>
          <w:tcPr>
            <w:tcW w:w="2120" w:type="dxa"/>
          </w:tcPr>
          <w:p w14:paraId="6BB9E370" w14:textId="77777777" w:rsidR="00303E41" w:rsidRDefault="00792501">
            <w:pPr>
              <w:spacing w:after="180"/>
              <w:rPr>
                <w:ins w:id="1218" w:author="陈喆" w:date="2021-03-18T11:30:00Z"/>
                <w:rFonts w:eastAsia="Arial Unicode MS" w:hAnsi="Arial Unicode MS" w:cs="Arial Unicode MS"/>
                <w:lang w:val="en-GB" w:eastAsia="ko-KR"/>
              </w:rPr>
            </w:pPr>
            <w:ins w:id="1219"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71" w14:textId="77777777" w:rsidR="00303E41" w:rsidRDefault="00792501">
            <w:pPr>
              <w:spacing w:after="180"/>
              <w:rPr>
                <w:ins w:id="1220" w:author="陈喆" w:date="2021-03-18T11:30:00Z"/>
                <w:rFonts w:eastAsia="Arial Unicode MS" w:hAnsi="Arial Unicode MS" w:cs="Arial Unicode MS"/>
                <w:lang w:eastAsia="ko-KR"/>
              </w:rPr>
            </w:pPr>
            <w:ins w:id="1221" w:author="陈喆" w:date="2021-03-18T11:30:00Z">
              <w:r>
                <w:rPr>
                  <w:rFonts w:eastAsia="Arial Unicode MS" w:hAnsi="Arial Unicode MS" w:cs="Arial Unicode MS"/>
                  <w:lang w:eastAsia="zh-CN"/>
                </w:rPr>
                <w:t xml:space="preserve">Yes </w:t>
              </w:r>
            </w:ins>
          </w:p>
        </w:tc>
        <w:tc>
          <w:tcPr>
            <w:tcW w:w="5659" w:type="dxa"/>
          </w:tcPr>
          <w:p w14:paraId="6BB9E372" w14:textId="77777777" w:rsidR="00303E41" w:rsidRDefault="00303E41">
            <w:pPr>
              <w:spacing w:after="180"/>
              <w:rPr>
                <w:ins w:id="1222" w:author="陈喆" w:date="2021-03-18T11:30:00Z"/>
                <w:rFonts w:eastAsia="Arial Unicode MS" w:hAnsi="Arial Unicode MS" w:cs="Arial Unicode MS"/>
                <w:lang w:val="en-GB"/>
              </w:rPr>
            </w:pPr>
          </w:p>
        </w:tc>
      </w:tr>
      <w:tr w:rsidR="00303E41" w14:paraId="6BB9E377" w14:textId="77777777">
        <w:trPr>
          <w:ins w:id="1223" w:author="Spreadtrum communications" w:date="2021-03-18T17:33:00Z"/>
        </w:trPr>
        <w:tc>
          <w:tcPr>
            <w:tcW w:w="2120" w:type="dxa"/>
          </w:tcPr>
          <w:p w14:paraId="6BB9E374" w14:textId="77777777" w:rsidR="00303E41" w:rsidRDefault="00792501">
            <w:pPr>
              <w:spacing w:after="180"/>
              <w:rPr>
                <w:ins w:id="1224" w:author="Spreadtrum communications" w:date="2021-03-18T17:33:00Z"/>
                <w:rFonts w:eastAsia="Arial Unicode MS" w:hAnsi="Arial Unicode MS" w:cs="Arial Unicode MS"/>
                <w:lang w:val="en-GB" w:eastAsia="zh-CN"/>
              </w:rPr>
            </w:pPr>
            <w:ins w:id="1225" w:author="Spreadtrum communications" w:date="2021-03-18T17:33:00Z">
              <w:r>
                <w:rPr>
                  <w:rFonts w:eastAsia="Arial Unicode MS" w:hAnsi="Arial Unicode MS" w:cs="Arial Unicode MS" w:hint="eastAsia"/>
                  <w:lang w:val="en-GB" w:eastAsia="zh-CN"/>
                </w:rPr>
                <w:t>Spreadtrum</w:t>
              </w:r>
            </w:ins>
          </w:p>
        </w:tc>
        <w:tc>
          <w:tcPr>
            <w:tcW w:w="1842" w:type="dxa"/>
          </w:tcPr>
          <w:p w14:paraId="6BB9E375" w14:textId="77777777" w:rsidR="00303E41" w:rsidRDefault="00792501">
            <w:pPr>
              <w:spacing w:after="180"/>
              <w:rPr>
                <w:ins w:id="1226" w:author="Spreadtrum communications" w:date="2021-03-18T17:33:00Z"/>
                <w:rFonts w:eastAsia="Arial Unicode MS" w:hAnsi="Arial Unicode MS" w:cs="Arial Unicode MS"/>
                <w:lang w:eastAsia="zh-CN"/>
              </w:rPr>
            </w:pPr>
            <w:ins w:id="1227" w:author="Spreadtrum communications" w:date="2021-03-18T17:33:00Z">
              <w:r>
                <w:rPr>
                  <w:rFonts w:eastAsia="Arial Unicode MS" w:hAnsi="Arial Unicode MS" w:cs="Arial Unicode MS" w:hint="eastAsia"/>
                  <w:lang w:eastAsia="zh-CN"/>
                </w:rPr>
                <w:t>Yes</w:t>
              </w:r>
            </w:ins>
          </w:p>
        </w:tc>
        <w:tc>
          <w:tcPr>
            <w:tcW w:w="5659" w:type="dxa"/>
          </w:tcPr>
          <w:p w14:paraId="6BB9E376" w14:textId="77777777" w:rsidR="00303E41" w:rsidRDefault="00303E41">
            <w:pPr>
              <w:spacing w:after="180"/>
              <w:rPr>
                <w:ins w:id="1228" w:author="Spreadtrum communications" w:date="2021-03-18T17:33:00Z"/>
                <w:rFonts w:eastAsia="Arial Unicode MS" w:hAnsi="Arial Unicode MS" w:cs="Arial Unicode MS"/>
                <w:lang w:val="en-GB"/>
              </w:rPr>
            </w:pPr>
          </w:p>
        </w:tc>
      </w:tr>
      <w:tr w:rsidR="00303E41" w14:paraId="6BB9E37B" w14:textId="77777777">
        <w:trPr>
          <w:ins w:id="1229" w:author="vivo (Stephen)" w:date="2021-03-19T13:32:00Z"/>
        </w:trPr>
        <w:tc>
          <w:tcPr>
            <w:tcW w:w="2120" w:type="dxa"/>
          </w:tcPr>
          <w:p w14:paraId="6BB9E378" w14:textId="77777777" w:rsidR="00303E41" w:rsidRDefault="00792501">
            <w:pPr>
              <w:spacing w:after="180"/>
              <w:rPr>
                <w:ins w:id="1230" w:author="vivo (Stephen)" w:date="2021-03-19T13:32:00Z"/>
                <w:rFonts w:eastAsia="Arial Unicode MS" w:hAnsi="Arial Unicode MS" w:cs="Arial Unicode MS"/>
                <w:lang w:val="en-GB" w:eastAsia="zh-CN"/>
              </w:rPr>
            </w:pPr>
            <w:ins w:id="1231"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79" w14:textId="77777777" w:rsidR="00303E41" w:rsidRDefault="00792501">
            <w:pPr>
              <w:spacing w:after="180"/>
              <w:rPr>
                <w:ins w:id="1232" w:author="vivo (Stephen)" w:date="2021-03-19T13:32:00Z"/>
                <w:rFonts w:eastAsia="Arial Unicode MS" w:hAnsi="Arial Unicode MS" w:cs="Arial Unicode MS"/>
                <w:lang w:eastAsia="zh-CN"/>
              </w:rPr>
            </w:pPr>
            <w:ins w:id="1233"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7A" w14:textId="77777777" w:rsidR="00303E41" w:rsidRDefault="00303E41">
            <w:pPr>
              <w:spacing w:after="180"/>
              <w:rPr>
                <w:ins w:id="1234" w:author="vivo (Stephen)" w:date="2021-03-19T13:32:00Z"/>
                <w:rFonts w:eastAsia="Arial Unicode MS" w:hAnsi="Arial Unicode MS" w:cs="Arial Unicode MS"/>
                <w:lang w:val="en-GB"/>
              </w:rPr>
            </w:pPr>
          </w:p>
        </w:tc>
      </w:tr>
      <w:tr w:rsidR="00303E41" w14:paraId="6BB9E387" w14:textId="77777777">
        <w:trPr>
          <w:ins w:id="1235" w:author="Wei Li Mei" w:date="2021-03-19T14:06:00Z"/>
        </w:trPr>
        <w:tc>
          <w:tcPr>
            <w:tcW w:w="2120" w:type="dxa"/>
            <w:vMerge w:val="restart"/>
          </w:tcPr>
          <w:p w14:paraId="6BB9E37C" w14:textId="77777777" w:rsidR="00303E41" w:rsidRDefault="00792501">
            <w:pPr>
              <w:spacing w:after="180"/>
              <w:rPr>
                <w:ins w:id="1236" w:author="Wei Li Mei" w:date="2021-03-19T14:06:00Z"/>
                <w:rFonts w:eastAsia="Arial Unicode MS" w:hAnsi="Arial Unicode MS" w:cs="Arial Unicode MS"/>
                <w:lang w:val="en-GB" w:eastAsia="zh-CN"/>
              </w:rPr>
            </w:pPr>
            <w:ins w:id="1237"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6BB9E37D" w14:textId="77777777" w:rsidR="00303E41" w:rsidRDefault="00792501">
            <w:pPr>
              <w:spacing w:after="180"/>
              <w:rPr>
                <w:ins w:id="1238" w:author="Wei Li Mei" w:date="2021-03-19T14:06:00Z"/>
                <w:rFonts w:eastAsia="Arial Unicode MS" w:hAnsi="Arial Unicode MS" w:cs="Arial Unicode MS"/>
                <w:lang w:eastAsia="zh-CN"/>
              </w:rPr>
            </w:pPr>
            <w:ins w:id="1239"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6BB9E37E" w14:textId="77777777" w:rsidR="00303E41" w:rsidRDefault="00792501">
            <w:pPr>
              <w:spacing w:after="180"/>
              <w:rPr>
                <w:ins w:id="1240" w:author="Wei Li Mei" w:date="2021-03-19T14:06:00Z"/>
                <w:rFonts w:eastAsia="Arial Unicode MS" w:hAnsi="Arial Unicode MS" w:cs="Arial Unicode MS"/>
                <w:lang w:eastAsia="ja-JP"/>
              </w:rPr>
            </w:pPr>
            <w:bookmarkStart w:id="1241" w:name="OLE_LINK29"/>
            <w:bookmarkStart w:id="1242" w:name="OLE_LINK30"/>
            <w:ins w:id="1243" w:author="Wei Li Mei" w:date="2021-03-19T14:06:00Z">
              <w:r>
                <w:rPr>
                  <w:rFonts w:eastAsia="Arial Unicode MS" w:hAnsi="Arial Unicode MS" w:cs="Arial Unicode MS"/>
                  <w:lang w:eastAsia="ja-JP"/>
                </w:rPr>
                <w:t>We think the discussion on the different  repetition periods and the different modification periods for the different MBS service types can be combined with question 12 as below.</w:t>
              </w:r>
            </w:ins>
          </w:p>
          <w:p w14:paraId="6BB9E37F" w14:textId="675C11D9" w:rsidR="00303E41" w:rsidRDefault="00792501">
            <w:pPr>
              <w:spacing w:after="180"/>
              <w:rPr>
                <w:ins w:id="1244" w:author="Wei Li Mei" w:date="2021-03-19T14:06:00Z"/>
                <w:rFonts w:eastAsia="Arial Unicode MS" w:hAnsi="Arial Unicode MS" w:cs="Arial Unicode MS"/>
                <w:color w:val="FF0000"/>
                <w:lang w:eastAsia="ja-JP"/>
              </w:rPr>
            </w:pPr>
            <w:ins w:id="1245" w:author="Wei Li Mei" w:date="2021-03-19T14:06:00Z">
              <w:r>
                <w:rPr>
                  <w:rFonts w:eastAsia="Arial Unicode MS" w:hAnsi="Arial Unicode MS" w:cs="Arial Unicode MS"/>
                  <w:color w:val="FF0000"/>
                  <w:lang w:eastAsia="ja-JP"/>
                </w:rPr>
                <w:t xml:space="preserve">Updated question 12: Do you agree to confirm that the repetition period and the modification period as defined in LTE SC-PTM are reused  for NR MCCH?  If yes, do you agree to support N (N&gt;=1) group(s) of the repetition and </w:t>
              </w:r>
              <w:del w:id="1246" w:author="Apple" w:date="2021-03-29T16:41:00Z">
                <w:r w:rsidDel="002170AF">
                  <w:rPr>
                    <w:rFonts w:eastAsia="Arial Unicode MS" w:hAnsi="Arial Unicode MS" w:cs="Arial Unicode MS"/>
                    <w:color w:val="FF0000"/>
                    <w:lang w:eastAsia="ja-JP"/>
                  </w:rPr>
                  <w:delText>modificaton</w:delText>
                </w:r>
              </w:del>
            </w:ins>
            <w:ins w:id="1247" w:author="Apple" w:date="2021-03-29T16:41:00Z">
              <w:r w:rsidR="002170AF">
                <w:rPr>
                  <w:rFonts w:eastAsia="Arial Unicode MS" w:hAnsi="Arial Unicode MS" w:cs="Arial Unicode MS"/>
                  <w:color w:val="FF0000"/>
                  <w:lang w:eastAsia="ja-JP"/>
                </w:rPr>
                <w:pgNum/>
              </w:r>
              <w:r w:rsidR="002170AF">
                <w:rPr>
                  <w:rFonts w:eastAsia="Arial Unicode MS" w:hAnsi="Arial Unicode MS" w:cs="Arial Unicode MS"/>
                  <w:color w:val="FF0000"/>
                  <w:lang w:eastAsia="ja-JP"/>
                </w:rPr>
                <w:t>rans missio</w:t>
              </w:r>
            </w:ins>
            <w:ins w:id="1248" w:author="Wei Li Mei" w:date="2021-03-19T14:06:00Z">
              <w:r>
                <w:rPr>
                  <w:rFonts w:eastAsia="Arial Unicode MS" w:hAnsi="Arial Unicode MS" w:cs="Arial Unicode MS"/>
                  <w:color w:val="FF0000"/>
                  <w:lang w:eastAsia="ja-JP"/>
                </w:rPr>
                <w:t xml:space="preserve"> periods for the transmissions of the MBS configuration informations of the MBSs of the different MBS service types? </w:t>
              </w:r>
              <w:bookmarkEnd w:id="1241"/>
              <w:bookmarkEnd w:id="1242"/>
            </w:ins>
          </w:p>
          <w:p w14:paraId="6BB9E380" w14:textId="77777777" w:rsidR="00303E41" w:rsidRDefault="00792501">
            <w:pPr>
              <w:spacing w:after="180"/>
              <w:rPr>
                <w:ins w:id="1249" w:author="Wei Li Mei" w:date="2021-03-19T14:06:00Z"/>
                <w:rFonts w:eastAsia="Arial Unicode MS" w:hAnsi="Arial Unicode MS" w:cs="Arial Unicode MS"/>
                <w:lang w:eastAsia="zh-CN"/>
              </w:rPr>
            </w:pPr>
            <w:ins w:id="1250" w:author="Wei Li Mei" w:date="2021-03-19T14:06:00Z">
              <w:r>
                <w:rPr>
                  <w:rFonts w:eastAsia="Arial Unicode MS" w:hAnsi="Arial Unicode MS" w:cs="Arial Unicode MS"/>
                  <w:lang w:eastAsia="zh-CN"/>
                </w:rPr>
                <w:t xml:space="preserve">Why and how to support N&gt;1 group(s) of the </w:t>
              </w:r>
              <w:r>
                <w:rPr>
                  <w:rFonts w:eastAsia="Arial Unicode MS" w:hAnsi="Arial Unicode MS" w:cs="Arial Unicode MS"/>
                  <w:lang w:eastAsia="ja-JP"/>
                </w:rPr>
                <w:t xml:space="preserve">repetition and modification periods for all MBS service types is given in </w:t>
              </w:r>
              <w:r>
                <w:rPr>
                  <w:rFonts w:eastAsia="Arial Unicode MS" w:hAnsi="Arial Unicode MS" w:cs="Arial Unicode MS"/>
                  <w:bCs/>
                  <w:sz w:val="24"/>
                  <w:szCs w:val="24"/>
                </w:rPr>
                <w:t>R2-2100960. The benefits for N&gt;1 groups of the repetition and modifcatoin periods are abstracted as below.</w:t>
              </w:r>
            </w:ins>
          </w:p>
          <w:p w14:paraId="6BB9E381" w14:textId="77777777" w:rsidR="00303E41" w:rsidRDefault="00792501">
            <w:pPr>
              <w:spacing w:after="180"/>
              <w:rPr>
                <w:ins w:id="1251" w:author="Wei Li Mei" w:date="2021-03-19T14:06:00Z"/>
                <w:rFonts w:eastAsia="Arial Unicode MS" w:hAnsi="Arial Unicode MS" w:cs="Arial Unicode MS"/>
                <w:lang w:eastAsia="ja-JP"/>
              </w:rPr>
            </w:pPr>
            <w:ins w:id="1252" w:author="Wei Li Mei" w:date="2021-03-19T14:06:00Z">
              <w:r>
                <w:rPr>
                  <w:rFonts w:eastAsia="Arial Unicode MS" w:hAnsi="Arial Unicode MS" w:cs="Arial Unicode MS"/>
                  <w:lang w:eastAsia="ja-JP"/>
                </w:rPr>
                <w:t>(1) In order to satisfy the QOS requirement (both delay and reliability requirements ) of each MBS service type, it’s better to support N&gt;1 groups of the repetition and modification periods.</w:t>
              </w:r>
            </w:ins>
          </w:p>
          <w:p w14:paraId="6BB9E382" w14:textId="77777777" w:rsidR="00303E41" w:rsidRDefault="00792501">
            <w:pPr>
              <w:spacing w:after="180"/>
              <w:rPr>
                <w:ins w:id="1253" w:author="Wei Li Mei" w:date="2021-03-19T14:06:00Z"/>
                <w:rFonts w:eastAsia="Arial Unicode MS" w:hAnsi="Arial Unicode MS" w:cs="Arial Unicode MS"/>
                <w:lang w:eastAsia="zh-CN"/>
              </w:rPr>
            </w:pPr>
            <w:ins w:id="1254"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w:t>
              </w:r>
              <w:r>
                <w:rPr>
                  <w:rFonts w:eastAsia="Arial Unicode MS" w:hAnsi="Arial Unicode MS" w:cs="Arial Unicode MS"/>
                  <w:lang w:eastAsia="zh-CN"/>
                </w:rPr>
                <w:lastRenderedPageBreak/>
                <w:t xml:space="preserve">the interested MBS service types, which can reduce the UE power consumption. </w:t>
              </w:r>
            </w:ins>
          </w:p>
          <w:p w14:paraId="6BB9E383" w14:textId="77777777" w:rsidR="00303E41" w:rsidRDefault="00792501">
            <w:pPr>
              <w:spacing w:after="180"/>
              <w:rPr>
                <w:ins w:id="1255" w:author="Wei Li Mei" w:date="2021-03-19T14:06:00Z"/>
                <w:rFonts w:eastAsia="Arial Unicode MS" w:hAnsi="Arial Unicode MS" w:cs="Arial Unicode MS"/>
                <w:lang w:eastAsia="ja-JP"/>
              </w:rPr>
            </w:pPr>
            <w:ins w:id="1256"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3) </w:t>
              </w:r>
              <w:r>
                <w:rPr>
                  <w:rFonts w:eastAsia="Arial Unicode MS" w:hAnsi="Arial Unicode MS" w:cs="Arial Unicode MS"/>
                  <w:lang w:eastAsia="ja-JP"/>
                </w:rPr>
                <w:t xml:space="preserve">N&gt;1 groups of the repetition and modification periods can save the MCCH specific PDSCH resources. </w:t>
              </w:r>
            </w:ins>
          </w:p>
          <w:p w14:paraId="6BB9E384" w14:textId="08B09187" w:rsidR="00303E41" w:rsidRDefault="00792501">
            <w:pPr>
              <w:spacing w:after="180"/>
              <w:rPr>
                <w:ins w:id="1257" w:author="Wei Li Mei" w:date="2021-03-19T14:06:00Z"/>
                <w:rFonts w:eastAsia="Arial Unicode MS" w:hAnsi="Arial Unicode MS" w:cs="Arial Unicode MS"/>
                <w:lang w:eastAsia="ja-JP"/>
              </w:rPr>
            </w:pPr>
            <w:ins w:id="1258" w:author="Wei Li Mei" w:date="2021-03-19T14:06:00Z">
              <w:r>
                <w:rPr>
                  <w:rFonts w:eastAsia="Arial Unicode MS" w:hAnsi="Arial Unicode MS" w:cs="Arial Unicode MS"/>
                  <w:lang w:eastAsia="ja-JP"/>
                </w:rPr>
                <w:t xml:space="preserve">N=1 means that the unique repetition/modification period needs to be set according to the MBS service type with the lowest delay requirement and the MBS service type with the highest reliability requirement. For each MCCH transmission, MCCH carries the configuration informatings of all MBSs of all MBS service types even if some MBS service types don’t need so frequently </w:t>
              </w:r>
              <w:del w:id="1259" w:author="Apple" w:date="2021-03-29T16:41:00Z">
                <w:r w:rsidDel="002170AF">
                  <w:rPr>
                    <w:rFonts w:eastAsia="Arial Unicode MS" w:hAnsi="Arial Unicode MS" w:cs="Arial Unicode MS"/>
                    <w:lang w:eastAsia="ja-JP"/>
                  </w:rPr>
                  <w:delText>tran smission</w:delText>
                </w:r>
              </w:del>
            </w:ins>
            <w:ins w:id="1260" w:author="Apple" w:date="2021-03-29T16:41:00Z">
              <w:r w:rsidR="002170AF">
                <w:rPr>
                  <w:rFonts w:eastAsia="Arial Unicode MS" w:hAnsi="Arial Unicode MS" w:cs="Arial Unicode MS"/>
                  <w:lang w:eastAsia="ja-JP"/>
                </w:rPr>
                <w:pgNum/>
              </w:r>
              <w:r w:rsidR="002170AF">
                <w:rPr>
                  <w:rFonts w:eastAsia="Arial Unicode MS" w:hAnsi="Arial Unicode MS" w:cs="Arial Unicode MS"/>
                  <w:lang w:eastAsia="ja-JP"/>
                </w:rPr>
                <w:t>rans mission</w:t>
              </w:r>
            </w:ins>
            <w:ins w:id="1261" w:author="Wei Li Mei" w:date="2021-03-19T14:06:00Z">
              <w:r>
                <w:rPr>
                  <w:rFonts w:eastAsia="Arial Unicode MS" w:hAnsi="Arial Unicode MS" w:cs="Arial Unicode MS"/>
                  <w:lang w:eastAsia="ja-JP"/>
                </w:rPr>
                <w:t>, which means more MCCH specific PDSCH resource consumption.</w:t>
              </w:r>
            </w:ins>
          </w:p>
          <w:p w14:paraId="6BB9E385" w14:textId="77777777" w:rsidR="00303E41" w:rsidRDefault="00792501">
            <w:pPr>
              <w:spacing w:after="180"/>
              <w:rPr>
                <w:ins w:id="1262" w:author="Wei Li Mei" w:date="2021-03-19T14:06:00Z"/>
                <w:rFonts w:eastAsia="Arial Unicode MS" w:hAnsi="Arial Unicode MS" w:cs="Arial Unicode MS"/>
                <w:lang w:eastAsia="zh-CN"/>
              </w:rPr>
            </w:pPr>
            <w:ins w:id="1263" w:author="Wei Li Mei" w:date="2021-03-19T14:06:00Z">
              <w:r>
                <w:rPr>
                  <w:rFonts w:eastAsia="Arial Unicode MS" w:hAnsi="Arial Unicode MS" w:cs="Arial Unicode MS"/>
                  <w:lang w:eastAsia="zh-CN"/>
                </w:rPr>
                <w:t>The following figure is used to illustrate N&gt;1 groups of the repetition and mdofication periods.</w:t>
              </w:r>
            </w:ins>
          </w:p>
          <w:p w14:paraId="6BB9E386" w14:textId="77777777" w:rsidR="00303E41" w:rsidRDefault="00303E41">
            <w:pPr>
              <w:spacing w:after="180"/>
              <w:rPr>
                <w:ins w:id="1264" w:author="Wei Li Mei" w:date="2021-03-19T14:06:00Z"/>
                <w:rFonts w:eastAsia="Arial Unicode MS" w:hAnsi="Arial Unicode MS" w:cs="Arial Unicode MS"/>
                <w:lang w:val="en-GB"/>
              </w:rPr>
            </w:pPr>
          </w:p>
        </w:tc>
      </w:tr>
      <w:tr w:rsidR="00303E41" w14:paraId="6BB9E38A" w14:textId="77777777">
        <w:trPr>
          <w:ins w:id="1265" w:author="Wei Li Mei" w:date="2021-03-19T14:06:00Z"/>
        </w:trPr>
        <w:tc>
          <w:tcPr>
            <w:tcW w:w="2120" w:type="dxa"/>
            <w:vMerge/>
          </w:tcPr>
          <w:p w14:paraId="6BB9E388" w14:textId="77777777" w:rsidR="00303E41" w:rsidRDefault="00303E41">
            <w:pPr>
              <w:spacing w:after="180"/>
              <w:rPr>
                <w:ins w:id="1266" w:author="Wei Li Mei" w:date="2021-03-19T14:06:00Z"/>
                <w:rFonts w:eastAsia="Arial Unicode MS" w:hAnsi="Arial Unicode MS" w:cs="Arial Unicode MS"/>
                <w:lang w:val="en-GB" w:eastAsia="zh-CN"/>
              </w:rPr>
            </w:pPr>
          </w:p>
        </w:tc>
        <w:tc>
          <w:tcPr>
            <w:tcW w:w="7501" w:type="dxa"/>
            <w:gridSpan w:val="2"/>
          </w:tcPr>
          <w:p w14:paraId="6BB9E389" w14:textId="77777777" w:rsidR="00303E41" w:rsidRDefault="00DF077A">
            <w:pPr>
              <w:spacing w:after="180"/>
              <w:rPr>
                <w:ins w:id="1267" w:author="Wei Li Mei" w:date="2021-03-19T14:06:00Z"/>
                <w:rFonts w:eastAsia="Arial Unicode MS" w:hAnsi="Arial Unicode MS" w:cs="Arial Unicode MS"/>
                <w:lang w:eastAsia="ja-JP"/>
              </w:rPr>
            </w:pPr>
            <w:ins w:id="1268" w:author="Wei Li Mei" w:date="2021-03-19T14:07:00Z">
              <w:r>
                <w:rPr>
                  <w:noProof/>
                </w:rPr>
                <w:object w:dxaOrig="7275" w:dyaOrig="4245" w14:anchorId="6BB9E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45pt;height:209.55pt;mso-width-percent:0;mso-height-percent:0;mso-width-percent:0;mso-height-percent:0" o:ole="">
                    <v:imagedata r:id="rId14" o:title=""/>
                  </v:shape>
                  <o:OLEObject Type="Embed" ProgID="PBrush" ShapeID="_x0000_i1025" DrawAspect="Content" ObjectID="_1678523461" r:id="rId15"/>
                </w:object>
              </w:r>
            </w:ins>
          </w:p>
        </w:tc>
      </w:tr>
      <w:tr w:rsidR="00303E41" w14:paraId="6BB9E38E" w14:textId="77777777">
        <w:trPr>
          <w:ins w:id="1269" w:author="Wei Li Mei" w:date="2021-03-19T14:06:00Z"/>
        </w:trPr>
        <w:tc>
          <w:tcPr>
            <w:tcW w:w="2120" w:type="dxa"/>
          </w:tcPr>
          <w:p w14:paraId="6BB9E38B" w14:textId="77777777" w:rsidR="00303E41" w:rsidRDefault="00792501">
            <w:pPr>
              <w:spacing w:after="180"/>
              <w:rPr>
                <w:ins w:id="1270"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8C" w14:textId="77777777" w:rsidR="00303E41" w:rsidRDefault="00792501">
            <w:pPr>
              <w:spacing w:after="180"/>
              <w:rPr>
                <w:ins w:id="1271"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8D" w14:textId="77777777" w:rsidR="00303E41" w:rsidRDefault="00303E41">
            <w:pPr>
              <w:spacing w:after="180"/>
              <w:rPr>
                <w:ins w:id="1272" w:author="Wei Li Mei" w:date="2021-03-19T14:06:00Z"/>
                <w:rFonts w:eastAsia="Arial Unicode MS" w:hAnsi="Arial Unicode MS" w:cs="Arial Unicode MS"/>
                <w:lang w:eastAsia="ja-JP"/>
              </w:rPr>
            </w:pPr>
          </w:p>
        </w:tc>
      </w:tr>
      <w:tr w:rsidR="00303E41" w14:paraId="6BB9E392" w14:textId="77777777">
        <w:tc>
          <w:tcPr>
            <w:tcW w:w="2120" w:type="dxa"/>
          </w:tcPr>
          <w:p w14:paraId="6BB9E38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9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91" w14:textId="77777777" w:rsidR="00303E41" w:rsidRDefault="00303E41">
            <w:pPr>
              <w:spacing w:after="180"/>
              <w:rPr>
                <w:rFonts w:eastAsia="Arial Unicode MS" w:hAnsi="Arial Unicode MS" w:cs="Arial Unicode MS"/>
                <w:lang w:eastAsia="ja-JP"/>
              </w:rPr>
            </w:pPr>
          </w:p>
        </w:tc>
      </w:tr>
      <w:tr w:rsidR="00303E41" w14:paraId="6BB9E396" w14:textId="77777777">
        <w:tc>
          <w:tcPr>
            <w:tcW w:w="2120" w:type="dxa"/>
          </w:tcPr>
          <w:p w14:paraId="6BB9E39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E39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BB9E395" w14:textId="77777777" w:rsidR="00303E41" w:rsidRDefault="00792501">
            <w:pPr>
              <w:spacing w:after="180"/>
              <w:rPr>
                <w:rFonts w:eastAsia="Arial Unicode MS" w:hAnsi="Arial Unicode MS" w:cs="Arial Unicode MS"/>
                <w:lang w:eastAsia="ja-JP"/>
              </w:rPr>
            </w:pPr>
            <w:commentRangeStart w:id="1273"/>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commentRangeEnd w:id="1273"/>
            <w:r w:rsidR="008A6815">
              <w:rPr>
                <w:rStyle w:val="CommentReference"/>
              </w:rPr>
              <w:commentReference w:id="1273"/>
            </w:r>
            <w:r>
              <w:rPr>
                <w:rFonts w:eastAsia="Arial Unicode MS" w:hAnsi="Arial Unicode MS" w:cs="Arial Unicode MS"/>
                <w:lang w:eastAsia="ja-JP"/>
              </w:rPr>
              <w:t xml:space="preserve">It should perhaps be discussed more what purpose the repetitions within an MP serve?: </w:t>
            </w:r>
            <w:commentRangeStart w:id="1274"/>
            <w:r>
              <w:rPr>
                <w:rFonts w:eastAsia="Arial Unicode MS" w:hAnsi="Arial Unicode MS" w:cs="Arial Unicode MS"/>
                <w:lang w:eastAsia="ja-JP"/>
              </w:rPr>
              <w:t xml:space="preserve">Repetitions inside the MP enable a UE after cell re-selection to acquire the MCCH content more quickly, instead of having to wait for the next MP? </w:t>
            </w:r>
            <w:commentRangeEnd w:id="1274"/>
            <w:r w:rsidR="008A6815">
              <w:rPr>
                <w:rStyle w:val="CommentReference"/>
              </w:rPr>
              <w:commentReference w:id="1274"/>
            </w:r>
            <w:r>
              <w:rPr>
                <w:rFonts w:eastAsia="Arial Unicode MS" w:hAnsi="Arial Unicode MS" w:cs="Arial Unicode MS"/>
                <w:lang w:eastAsia="ja-JP"/>
              </w:rPr>
              <w:t xml:space="preserve">But these repetitions do not enable to notify a change more quickly, i.e. a change can only happen at the MP boundary. </w:t>
            </w:r>
            <w:commentRangeStart w:id="1275"/>
            <w:r>
              <w:rPr>
                <w:rFonts w:eastAsia="Arial Unicode MS" w:hAnsi="Arial Unicode MS" w:cs="Arial Unicode MS"/>
                <w:lang w:eastAsia="ja-JP"/>
              </w:rPr>
              <w:t xml:space="preserve">There is no valuetag concept, i.e. the UE has to re-acquire MCCH after cell re-selection? </w:t>
            </w:r>
            <w:commentRangeEnd w:id="1275"/>
            <w:r w:rsidR="008A6815">
              <w:rPr>
                <w:rStyle w:val="CommentReference"/>
              </w:rPr>
              <w:commentReference w:id="1275"/>
            </w:r>
          </w:p>
        </w:tc>
      </w:tr>
      <w:tr w:rsidR="00303E41" w14:paraId="6BB9E39A" w14:textId="77777777">
        <w:tc>
          <w:tcPr>
            <w:tcW w:w="2120" w:type="dxa"/>
          </w:tcPr>
          <w:p w14:paraId="6BB9E39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39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399" w14:textId="77777777" w:rsidR="00303E41" w:rsidRDefault="00303E41">
            <w:pPr>
              <w:spacing w:after="180"/>
              <w:rPr>
                <w:rFonts w:eastAsia="Arial Unicode MS" w:hAnsi="Arial Unicode MS" w:cs="Arial Unicode MS"/>
                <w:lang w:eastAsia="ja-JP"/>
              </w:rPr>
            </w:pPr>
          </w:p>
        </w:tc>
      </w:tr>
      <w:tr w:rsidR="00303E41" w14:paraId="6BB9E39E" w14:textId="77777777">
        <w:tc>
          <w:tcPr>
            <w:tcW w:w="2120" w:type="dxa"/>
          </w:tcPr>
          <w:p w14:paraId="6BB9E39B" w14:textId="77777777" w:rsidR="00303E41" w:rsidRDefault="00792501">
            <w:pPr>
              <w:spacing w:after="180"/>
              <w:rPr>
                <w:ins w:id="127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39C" w14:textId="77777777" w:rsidR="00303E41" w:rsidRDefault="00792501">
            <w:pPr>
              <w:spacing w:after="180"/>
              <w:rPr>
                <w:ins w:id="1277" w:author="Prasad QC1" w:date="2021-03-14T18:45:00Z"/>
                <w:rFonts w:eastAsia="Arial Unicode MS" w:hAnsi="Arial Unicode MS" w:cs="Arial Unicode MS"/>
                <w:lang w:eastAsia="zh-CN"/>
              </w:rPr>
            </w:pPr>
            <w:ins w:id="1278" w:author="Prasad QC1" w:date="2021-03-14T18:53:00Z">
              <w:r>
                <w:rPr>
                  <w:rFonts w:eastAsia="Arial Unicode MS" w:hAnsi="Arial Unicode MS" w:cs="Arial Unicode MS"/>
                  <w:lang w:eastAsia="zh-CN"/>
                </w:rPr>
                <w:t>Yes</w:t>
              </w:r>
            </w:ins>
          </w:p>
        </w:tc>
        <w:tc>
          <w:tcPr>
            <w:tcW w:w="5659" w:type="dxa"/>
          </w:tcPr>
          <w:p w14:paraId="6BB9E39D" w14:textId="77777777" w:rsidR="00303E41" w:rsidRDefault="00303E41">
            <w:pPr>
              <w:spacing w:after="180"/>
              <w:rPr>
                <w:ins w:id="1279" w:author="Prasad QC1" w:date="2021-03-14T18:45:00Z"/>
                <w:rFonts w:eastAsia="Arial Unicode MS" w:hAnsi="Arial Unicode MS" w:cs="Arial Unicode MS"/>
                <w:color w:val="00B0F0"/>
                <w:lang w:eastAsia="zh-CN"/>
              </w:rPr>
            </w:pPr>
          </w:p>
        </w:tc>
      </w:tr>
      <w:tr w:rsidR="00303E41" w14:paraId="6BB9E3A2" w14:textId="77777777">
        <w:tc>
          <w:tcPr>
            <w:tcW w:w="2120" w:type="dxa"/>
          </w:tcPr>
          <w:p w14:paraId="6BB9E39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3A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3A1" w14:textId="77777777" w:rsidR="00303E41" w:rsidRDefault="00303E41">
            <w:pPr>
              <w:spacing w:after="180"/>
              <w:rPr>
                <w:rFonts w:eastAsia="Arial Unicode MS" w:hAnsi="Arial Unicode MS" w:cs="Arial Unicode MS"/>
                <w:color w:val="00B0F0"/>
                <w:lang w:eastAsia="zh-CN"/>
              </w:rPr>
            </w:pPr>
          </w:p>
        </w:tc>
      </w:tr>
      <w:tr w:rsidR="00303E41" w14:paraId="6BB9E3A6" w14:textId="77777777">
        <w:tc>
          <w:tcPr>
            <w:tcW w:w="2120" w:type="dxa"/>
          </w:tcPr>
          <w:p w14:paraId="6BB9E3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A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A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ja-JP"/>
              </w:rPr>
              <w:t xml:space="preserve">  </w:t>
            </w:r>
          </w:p>
        </w:tc>
      </w:tr>
      <w:tr w:rsidR="00303E41" w14:paraId="6BB9E3AA" w14:textId="77777777">
        <w:tc>
          <w:tcPr>
            <w:tcW w:w="2120" w:type="dxa"/>
          </w:tcPr>
          <w:p w14:paraId="6BB9E3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6BB9E3A9" w14:textId="77777777" w:rsidR="00303E41" w:rsidRDefault="00303E41">
            <w:pPr>
              <w:spacing w:after="180"/>
              <w:rPr>
                <w:rFonts w:eastAsia="Arial Unicode MS" w:hAnsi="Arial Unicode MS" w:cs="Arial Unicode MS"/>
                <w:color w:val="00B0F0"/>
                <w:lang w:eastAsia="ja-JP"/>
              </w:rPr>
            </w:pPr>
          </w:p>
        </w:tc>
      </w:tr>
      <w:tr w:rsidR="00303E41" w14:paraId="6BB9E3AE" w14:textId="77777777">
        <w:tc>
          <w:tcPr>
            <w:tcW w:w="2120" w:type="dxa"/>
          </w:tcPr>
          <w:p w14:paraId="6BB9E3A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3A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E3AD" w14:textId="77777777" w:rsidR="00303E41" w:rsidRDefault="00303E41">
            <w:pPr>
              <w:spacing w:after="180"/>
              <w:rPr>
                <w:rFonts w:eastAsia="Arial Unicode MS" w:hAnsi="Arial Unicode MS" w:cs="Arial Unicode MS"/>
                <w:color w:val="00B0F0"/>
                <w:lang w:eastAsia="ja-JP"/>
              </w:rPr>
            </w:pPr>
          </w:p>
        </w:tc>
      </w:tr>
      <w:tr w:rsidR="003C42C2" w14:paraId="6BB9E3B2" w14:textId="77777777">
        <w:tc>
          <w:tcPr>
            <w:tcW w:w="2120" w:type="dxa"/>
          </w:tcPr>
          <w:p w14:paraId="6BB9E3AF"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3B0"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3B1" w14:textId="77777777" w:rsidR="003C42C2" w:rsidRDefault="003C42C2" w:rsidP="003C42C2">
            <w:pPr>
              <w:spacing w:after="180"/>
              <w:rPr>
                <w:rFonts w:eastAsia="Arial Unicode MS" w:hAnsi="Arial Unicode MS" w:cs="Arial Unicode MS"/>
                <w:color w:val="00B0F0"/>
                <w:lang w:eastAsia="ja-JP"/>
              </w:rPr>
            </w:pPr>
          </w:p>
        </w:tc>
      </w:tr>
      <w:tr w:rsidR="005909A9" w14:paraId="6BB9E3B6" w14:textId="77777777">
        <w:tc>
          <w:tcPr>
            <w:tcW w:w="2120" w:type="dxa"/>
          </w:tcPr>
          <w:p w14:paraId="6BB9E3B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B4"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3B5" w14:textId="77777777" w:rsidR="005909A9" w:rsidRDefault="005909A9" w:rsidP="005909A9">
            <w:pPr>
              <w:spacing w:after="180"/>
              <w:rPr>
                <w:rFonts w:eastAsia="Arial Unicode MS" w:hAnsi="Arial Unicode MS" w:cs="Arial Unicode MS"/>
                <w:color w:val="00B0F0"/>
                <w:lang w:eastAsia="ja-JP"/>
              </w:rPr>
            </w:pPr>
          </w:p>
        </w:tc>
      </w:tr>
      <w:tr w:rsidR="002170AF" w14:paraId="44C10E42" w14:textId="77777777">
        <w:trPr>
          <w:ins w:id="1280" w:author="Apple" w:date="2021-03-29T16:41:00Z"/>
        </w:trPr>
        <w:tc>
          <w:tcPr>
            <w:tcW w:w="2120" w:type="dxa"/>
          </w:tcPr>
          <w:p w14:paraId="0894F12A" w14:textId="63D980E2" w:rsidR="002170AF" w:rsidRDefault="002170AF" w:rsidP="005909A9">
            <w:pPr>
              <w:spacing w:after="180"/>
              <w:rPr>
                <w:ins w:id="1281" w:author="Apple" w:date="2021-03-29T16:41:00Z"/>
                <w:rFonts w:eastAsia="Arial Unicode MS" w:hAnsi="Arial Unicode MS" w:cs="Arial Unicode MS"/>
                <w:lang w:val="en-GB"/>
              </w:rPr>
            </w:pPr>
            <w:ins w:id="1282" w:author="Apple" w:date="2021-03-29T16:41:00Z">
              <w:r>
                <w:rPr>
                  <w:rFonts w:eastAsia="Arial Unicode MS" w:hAnsi="Arial Unicode MS" w:cs="Arial Unicode MS"/>
                  <w:lang w:val="en-GB"/>
                </w:rPr>
                <w:t>Apple</w:t>
              </w:r>
            </w:ins>
          </w:p>
        </w:tc>
        <w:tc>
          <w:tcPr>
            <w:tcW w:w="1842" w:type="dxa"/>
          </w:tcPr>
          <w:p w14:paraId="54F49E64" w14:textId="6086CA22" w:rsidR="002170AF" w:rsidRDefault="002170AF" w:rsidP="005909A9">
            <w:pPr>
              <w:spacing w:after="180"/>
              <w:rPr>
                <w:ins w:id="1283" w:author="Apple" w:date="2021-03-29T16:41:00Z"/>
                <w:rFonts w:eastAsia="Arial Unicode MS" w:hAnsi="Arial Unicode MS" w:cs="Arial Unicode MS"/>
                <w:lang w:val="en-GB"/>
              </w:rPr>
            </w:pPr>
            <w:ins w:id="1284" w:author="Apple" w:date="2021-03-29T16:41:00Z">
              <w:r>
                <w:rPr>
                  <w:rFonts w:eastAsia="Arial Unicode MS" w:hAnsi="Arial Unicode MS" w:cs="Arial Unicode MS"/>
                  <w:lang w:val="en-GB"/>
                </w:rPr>
                <w:t>Yes</w:t>
              </w:r>
            </w:ins>
          </w:p>
        </w:tc>
        <w:tc>
          <w:tcPr>
            <w:tcW w:w="5659" w:type="dxa"/>
          </w:tcPr>
          <w:p w14:paraId="476D3CC4" w14:textId="77777777" w:rsidR="002170AF" w:rsidRDefault="002170AF" w:rsidP="005909A9">
            <w:pPr>
              <w:spacing w:after="180"/>
              <w:rPr>
                <w:ins w:id="1285" w:author="Apple" w:date="2021-03-29T16:41:00Z"/>
                <w:rFonts w:eastAsia="Arial Unicode MS" w:hAnsi="Arial Unicode MS" w:cs="Arial Unicode MS"/>
                <w:color w:val="00B0F0"/>
                <w:lang w:eastAsia="ja-JP"/>
              </w:rPr>
            </w:pPr>
          </w:p>
        </w:tc>
      </w:tr>
    </w:tbl>
    <w:p w14:paraId="6BB9E3B7" w14:textId="77777777" w:rsidR="00303E41" w:rsidRDefault="002F4030">
      <w:pPr>
        <w:spacing w:before="120" w:after="120"/>
        <w:rPr>
          <w:ins w:id="1286" w:author="Dawid Koziol" w:date="2021-03-26T23:00:00Z"/>
          <w:rFonts w:eastAsia="Arial Unicode MS" w:hAnsi="Arial Unicode MS" w:cs="Arial Unicode MS"/>
          <w:lang w:eastAsia="zh-CN"/>
        </w:rPr>
      </w:pPr>
      <w:ins w:id="1287" w:author="Dawid Koziol" w:date="2021-03-26T23:00:00Z">
        <w:r>
          <w:rPr>
            <w:rFonts w:eastAsia="Arial Unicode MS" w:hAnsi="Arial Unicode MS" w:cs="Arial Unicode MS"/>
            <w:lang w:eastAsia="zh-CN"/>
          </w:rPr>
          <w:t>Summary of input</w:t>
        </w:r>
      </w:ins>
      <w:ins w:id="1288" w:author="Dawid Koziol" w:date="2021-03-26T23:06:00Z">
        <w:r w:rsidR="003542AA">
          <w:rPr>
            <w:rFonts w:eastAsia="Arial Unicode MS" w:hAnsi="Arial Unicode MS" w:cs="Arial Unicode MS"/>
            <w:lang w:eastAsia="zh-CN"/>
          </w:rPr>
          <w:t>s</w:t>
        </w:r>
      </w:ins>
      <w:ins w:id="1289" w:author="Dawid Koziol" w:date="2021-03-26T23:00:00Z">
        <w:r>
          <w:rPr>
            <w:rFonts w:eastAsia="Arial Unicode MS" w:hAnsi="Arial Unicode MS" w:cs="Arial Unicode MS"/>
            <w:lang w:eastAsia="zh-CN"/>
          </w:rPr>
          <w:t xml:space="preserve"> for question 12:</w:t>
        </w:r>
      </w:ins>
    </w:p>
    <w:p w14:paraId="6BB9E3B8" w14:textId="4EC4A4AE" w:rsidR="00002E86" w:rsidRPr="00C450C5" w:rsidRDefault="002F4030" w:rsidP="00002E86">
      <w:pPr>
        <w:rPr>
          <w:ins w:id="1290" w:author="Dawid Koziol" w:date="2021-03-26T23:03:00Z"/>
          <w:rFonts w:eastAsia="Arial Unicode MS" w:hAnsi="Arial Unicode MS" w:cs="Arial Unicode MS"/>
          <w:lang w:eastAsia="ja-JP"/>
        </w:rPr>
      </w:pPr>
      <w:ins w:id="1291" w:author="Dawid Koziol" w:date="2021-03-26T23:00:00Z">
        <w:r>
          <w:rPr>
            <w:rFonts w:eastAsia="Arial Unicode MS" w:hAnsi="Arial Unicode MS" w:cs="Arial Unicode MS"/>
            <w:lang w:eastAsia="zh-CN"/>
          </w:rPr>
          <w:t>2</w:t>
        </w:r>
      </w:ins>
      <w:ins w:id="1292" w:author="Dawid Koziol" w:date="2021-03-29T11:35:00Z">
        <w:r w:rsidR="00574554">
          <w:rPr>
            <w:rFonts w:eastAsia="Arial Unicode MS" w:hAnsi="Arial Unicode MS" w:cs="Arial Unicode MS"/>
            <w:lang w:eastAsia="zh-CN"/>
          </w:rPr>
          <w:t>2</w:t>
        </w:r>
      </w:ins>
      <w:ins w:id="1293" w:author="Dawid Koziol" w:date="2021-03-26T23:00:00Z">
        <w:r>
          <w:rPr>
            <w:rFonts w:eastAsia="Arial Unicode MS" w:hAnsi="Arial Unicode MS" w:cs="Arial Unicode MS"/>
            <w:lang w:eastAsia="zh-CN"/>
          </w:rPr>
          <w:t xml:space="preserve"> out of 2</w:t>
        </w:r>
      </w:ins>
      <w:ins w:id="1294" w:author="Dawid Koziol" w:date="2021-03-29T11:35:00Z">
        <w:r w:rsidR="00574554">
          <w:rPr>
            <w:rFonts w:eastAsia="Arial Unicode MS" w:hAnsi="Arial Unicode MS" w:cs="Arial Unicode MS"/>
            <w:lang w:eastAsia="zh-CN"/>
          </w:rPr>
          <w:t>4</w:t>
        </w:r>
      </w:ins>
      <w:ins w:id="1295" w:author="Dawid Koziol" w:date="2021-03-26T23:00:00Z">
        <w:r>
          <w:rPr>
            <w:rFonts w:eastAsia="Arial Unicode MS" w:hAnsi="Arial Unicode MS" w:cs="Arial Unicode MS"/>
            <w:lang w:eastAsia="zh-CN"/>
          </w:rPr>
          <w:t xml:space="preserve"> </w:t>
        </w:r>
        <w:r w:rsidRPr="00C450C5">
          <w:rPr>
            <w:rFonts w:eastAsia="Arial Unicode MS" w:hAnsi="Arial Unicode MS" w:cs="Arial Unicode MS"/>
            <w:lang w:eastAsia="zh-CN"/>
          </w:rPr>
          <w:t xml:space="preserve">companies agree that </w:t>
        </w:r>
      </w:ins>
      <w:ins w:id="1296" w:author="Dawid Koziol" w:date="2021-03-26T23:01:00Z">
        <w:r w:rsidR="00002E86" w:rsidRPr="00C450C5">
          <w:rPr>
            <w:rFonts w:eastAsia="Arial Unicode MS" w:hAnsi="Arial Unicode MS" w:cs="Arial Unicode MS"/>
            <w:lang w:eastAsia="ja-JP"/>
          </w:rPr>
          <w:t xml:space="preserve">the modification period as defined in LTE SC-PTM should be reused for NR MCCH. One company had doubts about the detailed principles of </w:t>
        </w:r>
      </w:ins>
      <w:ins w:id="1297" w:author="Dawid Koziol" w:date="2021-03-26T23:02:00Z">
        <w:r w:rsidR="00002E86" w:rsidRPr="00C450C5">
          <w:rPr>
            <w:rFonts w:eastAsia="Arial Unicode MS" w:hAnsi="Arial Unicode MS" w:cs="Arial Unicode MS"/>
            <w:lang w:eastAsia="ja-JP"/>
          </w:rPr>
          <w:t>modification</w:t>
        </w:r>
      </w:ins>
      <w:ins w:id="1298" w:author="Dawid Koziol" w:date="2021-03-26T23:01:00Z">
        <w:r w:rsidR="00002E86" w:rsidRPr="00C450C5">
          <w:rPr>
            <w:rFonts w:eastAsia="Arial Unicode MS" w:hAnsi="Arial Unicode MS" w:cs="Arial Unicode MS"/>
            <w:lang w:eastAsia="ja-JP"/>
          </w:rPr>
          <w:t xml:space="preserve"> </w:t>
        </w:r>
      </w:ins>
      <w:ins w:id="1299" w:author="Dawid Koziol" w:date="2021-03-26T23:02:00Z">
        <w:r w:rsidR="00002E86" w:rsidRPr="00C450C5">
          <w:rPr>
            <w:rFonts w:eastAsia="Arial Unicode MS" w:hAnsi="Arial Unicode MS" w:cs="Arial Unicode MS"/>
            <w:lang w:eastAsia="ja-JP"/>
          </w:rPr>
          <w:t xml:space="preserve">period usage and one company would like to consider multiple modification periods to address the need of different MBS services. </w:t>
        </w:r>
      </w:ins>
      <w:ins w:id="1300" w:author="Dawid Koziol" w:date="2021-03-26T23:05:00Z">
        <w:r w:rsidR="00002E86" w:rsidRPr="00C450C5">
          <w:rPr>
            <w:rFonts w:eastAsia="Arial Unicode MS" w:hAnsi="Arial Unicode MS" w:cs="Arial Unicode MS"/>
            <w:lang w:eastAsia="ja-JP"/>
          </w:rPr>
          <w:t>Therefore, the following proposal is made (which aims to clarify the modification period concept and which does not preclude discussing different modification periods for different MBS services in future):</w:t>
        </w:r>
      </w:ins>
    </w:p>
    <w:p w14:paraId="6BB9E3B9" w14:textId="77777777" w:rsidR="002F4030" w:rsidRPr="00002E86" w:rsidRDefault="00002E86" w:rsidP="00002E86">
      <w:pPr>
        <w:rPr>
          <w:rFonts w:eastAsia="Arial Unicode MS" w:hAnsi="Arial Unicode MS" w:cs="Arial Unicode MS"/>
          <w:b/>
          <w:lang w:eastAsia="zh-CN"/>
        </w:rPr>
      </w:pPr>
      <w:ins w:id="1301" w:author="Dawid Koziol" w:date="2021-03-26T23:03:00Z">
        <w:r w:rsidRPr="00C450C5">
          <w:rPr>
            <w:rFonts w:eastAsia="Arial Unicode MS" w:hAnsi="Arial Unicode MS" w:cs="Arial Unicode MS"/>
            <w:b/>
            <w:lang w:eastAsia="ja-JP"/>
          </w:rPr>
          <w:lastRenderedPageBreak/>
          <w:t xml:space="preserve">Proposal 12: The modification period is defined </w:t>
        </w:r>
      </w:ins>
      <w:ins w:id="1302" w:author="Dawid Koziol" w:date="2021-03-26T23:05:00Z">
        <w:r w:rsidRPr="00C450C5">
          <w:rPr>
            <w:rFonts w:eastAsia="Arial Unicode MS" w:hAnsi="Arial Unicode MS" w:cs="Arial Unicode MS"/>
            <w:b/>
            <w:lang w:eastAsia="ja-JP"/>
          </w:rPr>
          <w:t xml:space="preserve">for </w:t>
        </w:r>
      </w:ins>
      <w:ins w:id="1303" w:author="Dawid Koziol" w:date="2021-03-26T23:03:00Z">
        <w:r w:rsidRPr="00C450C5">
          <w:rPr>
            <w:rFonts w:eastAsia="Arial Unicode MS" w:hAnsi="Arial Unicode MS" w:cs="Arial Unicode MS"/>
            <w:b/>
            <w:lang w:eastAsia="ja-JP"/>
          </w:rPr>
          <w:t>NR MCCH</w:t>
        </w:r>
      </w:ins>
      <w:ins w:id="1304" w:author="Dawid Koziol" w:date="2021-03-26T23:04:00Z">
        <w:r w:rsidRPr="00C450C5">
          <w:rPr>
            <w:rFonts w:eastAsia="Arial Unicode MS" w:hAnsi="Arial Unicode MS" w:cs="Arial Unicode MS"/>
            <w:b/>
            <w:lang w:eastAsia="ja-JP"/>
          </w:rPr>
          <w:t xml:space="preserve"> and NR MCCH contents are only allowed </w:t>
        </w:r>
      </w:ins>
      <w:ins w:id="1305" w:author="Dawid Koziol" w:date="2021-03-26T23:03:00Z">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6BB9E3BA" w14:textId="77777777" w:rsidR="00303E41" w:rsidRDefault="00792501">
      <w:pPr>
        <w:spacing w:before="120" w:after="120"/>
        <w:rPr>
          <w:rFonts w:eastAsia="Arial Unicode MS" w:hAnsi="Arial Unicode MS" w:cs="Arial Unicode MS"/>
        </w:rPr>
      </w:pPr>
      <w:r>
        <w:rPr>
          <w:rFonts w:eastAsia="Arial Unicode MS" w:hAnsi="Arial Unicode MS" w:cs="Arial Unicode MS"/>
          <w:lang w:val="en-GB" w:eastAsia="zh-CN"/>
        </w:rPr>
        <w:t xml:space="preserve">In LTE SC-PTM, regardless of </w:t>
      </w:r>
      <w:r>
        <w:rPr>
          <w:rFonts w:eastAsia="Arial Unicode MS" w:hAnsi="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notification was sent, which is beneficial for MCCH update latency reduction. It seems straightforward to reuse such mechanism for MCCH update, i.e. the updated MCCH contents should be sent in the same MCCH modification period where the change notification is sent.</w:t>
      </w:r>
    </w:p>
    <w:p w14:paraId="6BB9E3B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13</w:t>
      </w:r>
      <w:r>
        <w:rPr>
          <w:rFonts w:ascii="Arial Unicode MS" w:eastAsia="Arial Unicode MS" w:hAnsi="Arial Unicode MS" w:cs="Arial Unicode MS"/>
          <w:b/>
        </w:rPr>
        <w:t xml:space="preserve"> </w:t>
      </w:r>
    </w:p>
    <w:p w14:paraId="6BB9E3B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updated MCCH message should be sent in the same MCCH modification period where the change notification is sent?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C0" w14:textId="77777777">
        <w:tc>
          <w:tcPr>
            <w:tcW w:w="2120" w:type="dxa"/>
            <w:shd w:val="clear" w:color="auto" w:fill="BFBFBF" w:themeFill="background1" w:themeFillShade="BF"/>
          </w:tcPr>
          <w:p w14:paraId="6BB9E3B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B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B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C4" w14:textId="77777777">
        <w:tc>
          <w:tcPr>
            <w:tcW w:w="2120" w:type="dxa"/>
          </w:tcPr>
          <w:p w14:paraId="6BB9E3C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C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C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C8" w14:textId="77777777">
        <w:tc>
          <w:tcPr>
            <w:tcW w:w="2120" w:type="dxa"/>
          </w:tcPr>
          <w:p w14:paraId="6BB9E3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3C6"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6BB9E3C7" w14:textId="77777777" w:rsidR="00303E41" w:rsidRDefault="00303E41">
            <w:pPr>
              <w:spacing w:after="180"/>
              <w:rPr>
                <w:rFonts w:eastAsia="Arial Unicode MS" w:hAnsi="Arial Unicode MS" w:cs="Arial Unicode MS"/>
                <w:color w:val="00B0F0"/>
                <w:lang w:eastAsia="ja-JP"/>
              </w:rPr>
            </w:pPr>
          </w:p>
        </w:tc>
      </w:tr>
      <w:tr w:rsidR="00303E41" w14:paraId="6BB9E3CC" w14:textId="77777777">
        <w:trPr>
          <w:ins w:id="1306" w:author="Prasad QC1" w:date="2021-03-14T18:46:00Z"/>
        </w:trPr>
        <w:tc>
          <w:tcPr>
            <w:tcW w:w="2120" w:type="dxa"/>
          </w:tcPr>
          <w:p w14:paraId="6BB9E3C9" w14:textId="77777777" w:rsidR="00303E41" w:rsidRDefault="00792501">
            <w:pPr>
              <w:spacing w:after="180"/>
              <w:rPr>
                <w:ins w:id="1307" w:author="Prasad QC1" w:date="2021-03-14T18:46:00Z"/>
                <w:rFonts w:eastAsia="Arial Unicode MS" w:hAnsi="Arial Unicode MS" w:cs="Arial Unicode MS"/>
                <w:lang w:val="en-GB" w:eastAsia="zh-CN"/>
              </w:rPr>
            </w:pPr>
            <w:ins w:id="1308" w:author="Prasad QC1" w:date="2021-03-14T18:56:00Z">
              <w:r>
                <w:rPr>
                  <w:rFonts w:eastAsia="Arial Unicode MS" w:hAnsi="Arial Unicode MS" w:cs="Arial Unicode MS"/>
                  <w:lang w:val="en-GB" w:eastAsia="zh-CN"/>
                </w:rPr>
                <w:t>QC</w:t>
              </w:r>
            </w:ins>
          </w:p>
        </w:tc>
        <w:tc>
          <w:tcPr>
            <w:tcW w:w="1842" w:type="dxa"/>
          </w:tcPr>
          <w:p w14:paraId="6BB9E3CA" w14:textId="77777777" w:rsidR="00303E41" w:rsidRDefault="00792501">
            <w:pPr>
              <w:spacing w:after="180"/>
              <w:rPr>
                <w:ins w:id="1309" w:author="Prasad QC1" w:date="2021-03-14T18:46:00Z"/>
                <w:rFonts w:eastAsia="Arial Unicode MS" w:hAnsi="Arial Unicode MS" w:cs="Arial Unicode MS"/>
                <w:lang w:eastAsia="zh-CN"/>
              </w:rPr>
            </w:pPr>
            <w:ins w:id="1310" w:author="Prasad QC1" w:date="2021-03-14T18:56:00Z">
              <w:r>
                <w:rPr>
                  <w:rFonts w:eastAsia="Arial Unicode MS" w:hAnsi="Arial Unicode MS" w:cs="Arial Unicode MS"/>
                  <w:lang w:eastAsia="zh-CN"/>
                </w:rPr>
                <w:t>Yes</w:t>
              </w:r>
            </w:ins>
          </w:p>
        </w:tc>
        <w:tc>
          <w:tcPr>
            <w:tcW w:w="5659" w:type="dxa"/>
          </w:tcPr>
          <w:p w14:paraId="6BB9E3CB" w14:textId="77777777" w:rsidR="00303E41" w:rsidRDefault="00303E41">
            <w:pPr>
              <w:spacing w:after="180"/>
              <w:rPr>
                <w:ins w:id="1311" w:author="Prasad QC1" w:date="2021-03-14T18:46:00Z"/>
                <w:rFonts w:eastAsia="Arial Unicode MS" w:hAnsi="Arial Unicode MS" w:cs="Arial Unicode MS"/>
                <w:color w:val="00B0F0"/>
                <w:lang w:eastAsia="ja-JP"/>
              </w:rPr>
            </w:pPr>
          </w:p>
        </w:tc>
      </w:tr>
      <w:tr w:rsidR="00303E41" w14:paraId="6BB9E3D0" w14:textId="77777777">
        <w:trPr>
          <w:ins w:id="1312" w:author="xiaomi" w:date="2021-03-17T11:25:00Z"/>
        </w:trPr>
        <w:tc>
          <w:tcPr>
            <w:tcW w:w="2120" w:type="dxa"/>
          </w:tcPr>
          <w:p w14:paraId="6BB9E3CD" w14:textId="77777777" w:rsidR="00303E41" w:rsidRDefault="00792501">
            <w:pPr>
              <w:spacing w:after="180"/>
              <w:rPr>
                <w:ins w:id="1313" w:author="xiaomi" w:date="2021-03-17T11:25:00Z"/>
                <w:rFonts w:eastAsia="Arial Unicode MS" w:hAnsi="Arial Unicode MS" w:cs="Arial Unicode MS"/>
                <w:lang w:val="en-GB" w:eastAsia="zh-CN"/>
              </w:rPr>
            </w:pPr>
            <w:ins w:id="1314" w:author="xiaomi" w:date="2021-03-17T11:25:00Z">
              <w:r>
                <w:rPr>
                  <w:rFonts w:eastAsia="Arial Unicode MS" w:hAnsi="Arial Unicode MS" w:cs="Arial Unicode MS"/>
                  <w:lang w:val="en-GB" w:eastAsia="zh-CN"/>
                </w:rPr>
                <w:t>Xiaomi</w:t>
              </w:r>
            </w:ins>
          </w:p>
        </w:tc>
        <w:tc>
          <w:tcPr>
            <w:tcW w:w="1842" w:type="dxa"/>
          </w:tcPr>
          <w:p w14:paraId="6BB9E3CE" w14:textId="77777777" w:rsidR="00303E41" w:rsidRDefault="00792501">
            <w:pPr>
              <w:spacing w:after="180"/>
              <w:rPr>
                <w:ins w:id="1315" w:author="xiaomi" w:date="2021-03-17T11:25:00Z"/>
                <w:rFonts w:eastAsia="Arial Unicode MS" w:hAnsi="Arial Unicode MS" w:cs="Arial Unicode MS"/>
                <w:lang w:eastAsia="zh-CN"/>
              </w:rPr>
            </w:pPr>
            <w:ins w:id="1316" w:author="xiaomi" w:date="2021-03-17T11:25:00Z">
              <w:r>
                <w:rPr>
                  <w:rFonts w:eastAsia="Arial Unicode MS" w:hAnsi="Arial Unicode MS" w:cs="Arial Unicode MS"/>
                  <w:lang w:eastAsia="zh-CN"/>
                </w:rPr>
                <w:t>Yes</w:t>
              </w:r>
            </w:ins>
          </w:p>
        </w:tc>
        <w:tc>
          <w:tcPr>
            <w:tcW w:w="5659" w:type="dxa"/>
          </w:tcPr>
          <w:p w14:paraId="6BB9E3CF" w14:textId="77777777" w:rsidR="00303E41" w:rsidRDefault="00303E41">
            <w:pPr>
              <w:spacing w:after="180"/>
              <w:rPr>
                <w:ins w:id="1317" w:author="xiaomi" w:date="2021-03-17T11:25:00Z"/>
                <w:rFonts w:eastAsia="Arial Unicode MS" w:hAnsi="Arial Unicode MS" w:cs="Arial Unicode MS"/>
                <w:color w:val="00B0F0"/>
                <w:lang w:eastAsia="ja-JP"/>
              </w:rPr>
            </w:pPr>
          </w:p>
        </w:tc>
      </w:tr>
      <w:tr w:rsidR="00303E41" w14:paraId="6BB9E3D4" w14:textId="77777777">
        <w:trPr>
          <w:ins w:id="1318" w:author="CATT" w:date="2021-03-17T13:49:00Z"/>
        </w:trPr>
        <w:tc>
          <w:tcPr>
            <w:tcW w:w="2120" w:type="dxa"/>
          </w:tcPr>
          <w:p w14:paraId="6BB9E3D1" w14:textId="77777777" w:rsidR="00303E41" w:rsidRDefault="00792501">
            <w:pPr>
              <w:spacing w:after="180"/>
              <w:rPr>
                <w:ins w:id="1319" w:author="CATT" w:date="2021-03-17T13:49:00Z"/>
                <w:rFonts w:eastAsia="Arial Unicode MS" w:hAnsi="Arial Unicode MS" w:cs="Arial Unicode MS"/>
                <w:lang w:val="en-GB" w:eastAsia="zh-CN"/>
              </w:rPr>
            </w:pPr>
            <w:ins w:id="1320" w:author="CATT" w:date="2021-03-17T13:49:00Z">
              <w:r>
                <w:rPr>
                  <w:rFonts w:eastAsia="Arial Unicode MS" w:hAnsi="Arial Unicode MS" w:cs="Arial Unicode MS" w:hint="eastAsia"/>
                  <w:lang w:val="en-GB" w:eastAsia="zh-CN"/>
                </w:rPr>
                <w:t>CATT</w:t>
              </w:r>
            </w:ins>
          </w:p>
        </w:tc>
        <w:tc>
          <w:tcPr>
            <w:tcW w:w="1842" w:type="dxa"/>
          </w:tcPr>
          <w:p w14:paraId="6BB9E3D2" w14:textId="77777777" w:rsidR="00303E41" w:rsidRDefault="00792501">
            <w:pPr>
              <w:spacing w:after="180"/>
              <w:rPr>
                <w:ins w:id="1321" w:author="CATT" w:date="2021-03-17T13:49:00Z"/>
                <w:rFonts w:eastAsia="Arial Unicode MS" w:hAnsi="Arial Unicode MS" w:cs="Arial Unicode MS"/>
                <w:lang w:eastAsia="zh-CN"/>
              </w:rPr>
            </w:pPr>
            <w:ins w:id="1322" w:author="CATT" w:date="2021-03-17T13:49:00Z">
              <w:r>
                <w:rPr>
                  <w:rFonts w:eastAsia="Arial Unicode MS" w:hAnsi="Arial Unicode MS" w:cs="Arial Unicode MS" w:hint="eastAsia"/>
                  <w:lang w:eastAsia="zh-CN"/>
                </w:rPr>
                <w:t>Yes</w:t>
              </w:r>
            </w:ins>
          </w:p>
        </w:tc>
        <w:tc>
          <w:tcPr>
            <w:tcW w:w="5659" w:type="dxa"/>
          </w:tcPr>
          <w:p w14:paraId="6BB9E3D3" w14:textId="77777777" w:rsidR="00303E41" w:rsidRDefault="00303E41">
            <w:pPr>
              <w:spacing w:after="180"/>
              <w:rPr>
                <w:ins w:id="1323" w:author="CATT" w:date="2021-03-17T13:49:00Z"/>
                <w:rFonts w:eastAsia="Arial Unicode MS" w:hAnsi="Arial Unicode MS" w:cs="Arial Unicode MS"/>
                <w:color w:val="00B0F0"/>
                <w:lang w:eastAsia="ja-JP"/>
              </w:rPr>
            </w:pPr>
          </w:p>
        </w:tc>
      </w:tr>
      <w:tr w:rsidR="00303E41" w14:paraId="6BB9E3D8" w14:textId="77777777">
        <w:tc>
          <w:tcPr>
            <w:tcW w:w="2120" w:type="dxa"/>
          </w:tcPr>
          <w:p w14:paraId="6BB9E3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3D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All Ues should be receiving service based on same parameters and thus UE should not apply new values until modification period boundary. </w:t>
            </w:r>
            <w:commentRangeStart w:id="1324"/>
            <w:r>
              <w:rPr>
                <w:rFonts w:eastAsia="Arial Unicode MS" w:hAnsi="Arial Unicode MS" w:cs="Arial Unicode MS"/>
                <w:lang w:val="en-GB"/>
              </w:rPr>
              <w:t>In fact in our understanding above description is not entirely true for LTE – NW updates MCCH information only at next modification boundary.</w:t>
            </w:r>
            <w:commentRangeEnd w:id="1324"/>
            <w:r w:rsidR="003542AA">
              <w:rPr>
                <w:rStyle w:val="CommentReference"/>
              </w:rPr>
              <w:commentReference w:id="1324"/>
            </w:r>
          </w:p>
        </w:tc>
      </w:tr>
      <w:tr w:rsidR="00303E41" w14:paraId="6BB9E3DC" w14:textId="77777777">
        <w:trPr>
          <w:ins w:id="1325" w:author="Kyocera - Masato Fujishiro" w:date="2021-03-18T10:30:00Z"/>
        </w:trPr>
        <w:tc>
          <w:tcPr>
            <w:tcW w:w="2120" w:type="dxa"/>
          </w:tcPr>
          <w:p w14:paraId="6BB9E3D9" w14:textId="77777777" w:rsidR="00303E41" w:rsidRDefault="00792501">
            <w:pPr>
              <w:spacing w:after="180"/>
              <w:rPr>
                <w:ins w:id="1326" w:author="Kyocera - Masato Fujishiro" w:date="2021-03-18T10:30:00Z"/>
                <w:rFonts w:eastAsia="Arial Unicode MS" w:hAnsi="Arial Unicode MS" w:cs="Arial Unicode MS"/>
                <w:lang w:val="en-GB"/>
              </w:rPr>
            </w:pPr>
            <w:ins w:id="1327"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3DA" w14:textId="77777777" w:rsidR="00303E41" w:rsidRDefault="00792501">
            <w:pPr>
              <w:spacing w:after="180"/>
              <w:rPr>
                <w:ins w:id="1328" w:author="Kyocera - Masato Fujishiro" w:date="2021-03-18T10:30:00Z"/>
                <w:rFonts w:eastAsia="Arial Unicode MS" w:hAnsi="Arial Unicode MS" w:cs="Arial Unicode MS"/>
                <w:lang w:val="en-GB"/>
              </w:rPr>
            </w:pPr>
            <w:ins w:id="1329"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BB9E3DB" w14:textId="77777777" w:rsidR="00303E41" w:rsidRDefault="00303E41">
            <w:pPr>
              <w:spacing w:after="180"/>
              <w:rPr>
                <w:ins w:id="1330" w:author="Kyocera - Masato Fujishiro" w:date="2021-03-18T10:30:00Z"/>
                <w:rFonts w:eastAsia="Arial Unicode MS" w:hAnsi="Arial Unicode MS" w:cs="Arial Unicode MS"/>
                <w:lang w:val="en-GB"/>
              </w:rPr>
            </w:pPr>
          </w:p>
        </w:tc>
      </w:tr>
      <w:tr w:rsidR="00303E41" w14:paraId="6BB9E3E0" w14:textId="77777777">
        <w:trPr>
          <w:ins w:id="1331" w:author="Sangkyu Baek" w:date="2021-03-18T11:09:00Z"/>
        </w:trPr>
        <w:tc>
          <w:tcPr>
            <w:tcW w:w="2120" w:type="dxa"/>
          </w:tcPr>
          <w:p w14:paraId="6BB9E3DD" w14:textId="77777777" w:rsidR="00303E41" w:rsidRDefault="00792501">
            <w:pPr>
              <w:spacing w:after="180"/>
              <w:rPr>
                <w:ins w:id="1332" w:author="Sangkyu Baek" w:date="2021-03-18T11:09:00Z"/>
                <w:rFonts w:eastAsia="Arial Unicode MS" w:hAnsi="Arial Unicode MS" w:cs="Arial Unicode MS"/>
                <w:lang w:val="en-GB" w:eastAsia="ja-JP"/>
              </w:rPr>
            </w:pPr>
            <w:ins w:id="1333" w:author="Sangkyu Baek" w:date="2021-03-18T11:09:00Z">
              <w:r>
                <w:rPr>
                  <w:rFonts w:eastAsia="Arial Unicode MS" w:hAnsi="Arial Unicode MS" w:cs="Arial Unicode MS" w:hint="eastAsia"/>
                  <w:lang w:val="en-GB" w:eastAsia="ko-KR"/>
                </w:rPr>
                <w:t>Samsung</w:t>
              </w:r>
            </w:ins>
          </w:p>
        </w:tc>
        <w:tc>
          <w:tcPr>
            <w:tcW w:w="1842" w:type="dxa"/>
          </w:tcPr>
          <w:p w14:paraId="6BB9E3DE" w14:textId="77777777" w:rsidR="00303E41" w:rsidRDefault="00792501">
            <w:pPr>
              <w:spacing w:after="180"/>
              <w:rPr>
                <w:ins w:id="1334" w:author="Sangkyu Baek" w:date="2021-03-18T11:09:00Z"/>
                <w:rFonts w:eastAsia="Arial Unicode MS" w:hAnsi="Arial Unicode MS" w:cs="Arial Unicode MS"/>
                <w:lang w:eastAsia="ja-JP"/>
              </w:rPr>
            </w:pPr>
            <w:ins w:id="1335" w:author="Sangkyu Baek" w:date="2021-03-18T11:09:00Z">
              <w:r>
                <w:rPr>
                  <w:rFonts w:eastAsia="Arial Unicode MS" w:hAnsi="Arial Unicode MS" w:cs="Arial Unicode MS" w:hint="eastAsia"/>
                  <w:lang w:eastAsia="ko-KR"/>
                </w:rPr>
                <w:t>Yes</w:t>
              </w:r>
            </w:ins>
          </w:p>
        </w:tc>
        <w:tc>
          <w:tcPr>
            <w:tcW w:w="5659" w:type="dxa"/>
          </w:tcPr>
          <w:p w14:paraId="6BB9E3DF" w14:textId="77777777" w:rsidR="00303E41" w:rsidRDefault="00303E41">
            <w:pPr>
              <w:spacing w:after="180"/>
              <w:rPr>
                <w:ins w:id="1336" w:author="Sangkyu Baek" w:date="2021-03-18T11:09:00Z"/>
                <w:rFonts w:eastAsia="Arial Unicode MS" w:hAnsi="Arial Unicode MS" w:cs="Arial Unicode MS"/>
                <w:lang w:val="en-GB"/>
              </w:rPr>
            </w:pPr>
          </w:p>
        </w:tc>
      </w:tr>
      <w:tr w:rsidR="00303E41" w14:paraId="6BB9E3E4" w14:textId="77777777">
        <w:trPr>
          <w:ins w:id="1337" w:author="陈喆" w:date="2021-03-18T11:31:00Z"/>
        </w:trPr>
        <w:tc>
          <w:tcPr>
            <w:tcW w:w="2120" w:type="dxa"/>
          </w:tcPr>
          <w:p w14:paraId="6BB9E3E1" w14:textId="77777777" w:rsidR="00303E41" w:rsidRDefault="00792501">
            <w:pPr>
              <w:spacing w:after="180"/>
              <w:rPr>
                <w:ins w:id="1338" w:author="陈喆" w:date="2021-03-18T11:31:00Z"/>
                <w:rFonts w:eastAsia="Arial Unicode MS" w:hAnsi="Arial Unicode MS" w:cs="Arial Unicode MS"/>
                <w:lang w:val="en-GB" w:eastAsia="ko-KR"/>
              </w:rPr>
            </w:pPr>
            <w:ins w:id="1339"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E2" w14:textId="77777777" w:rsidR="00303E41" w:rsidRDefault="00792501">
            <w:pPr>
              <w:spacing w:after="180"/>
              <w:rPr>
                <w:ins w:id="1340" w:author="陈喆" w:date="2021-03-18T11:31:00Z"/>
                <w:rFonts w:eastAsia="Arial Unicode MS" w:hAnsi="Arial Unicode MS" w:cs="Arial Unicode MS"/>
                <w:lang w:eastAsia="ko-KR"/>
              </w:rPr>
            </w:pPr>
            <w:ins w:id="1341"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3" w14:textId="77777777" w:rsidR="00303E41" w:rsidRDefault="00303E41">
            <w:pPr>
              <w:spacing w:after="180"/>
              <w:rPr>
                <w:ins w:id="1342" w:author="陈喆" w:date="2021-03-18T11:31:00Z"/>
                <w:rFonts w:eastAsia="Arial Unicode MS" w:hAnsi="Arial Unicode MS" w:cs="Arial Unicode MS"/>
                <w:lang w:val="en-GB"/>
              </w:rPr>
            </w:pPr>
          </w:p>
        </w:tc>
      </w:tr>
      <w:tr w:rsidR="00303E41" w14:paraId="6BB9E3E8" w14:textId="77777777">
        <w:trPr>
          <w:ins w:id="1343" w:author="Spreadtrum communications" w:date="2021-03-18T17:34:00Z"/>
        </w:trPr>
        <w:tc>
          <w:tcPr>
            <w:tcW w:w="2120" w:type="dxa"/>
          </w:tcPr>
          <w:p w14:paraId="6BB9E3E5" w14:textId="77777777" w:rsidR="00303E41" w:rsidRDefault="00792501">
            <w:pPr>
              <w:spacing w:after="180"/>
              <w:rPr>
                <w:ins w:id="1344" w:author="Spreadtrum communications" w:date="2021-03-18T17:34:00Z"/>
                <w:rFonts w:eastAsia="Arial Unicode MS" w:hAnsi="Arial Unicode MS" w:cs="Arial Unicode MS"/>
                <w:lang w:val="en-GB" w:eastAsia="zh-CN"/>
              </w:rPr>
            </w:pPr>
            <w:ins w:id="1345" w:author="Spreadtrum communications" w:date="2021-03-18T17:34:00Z">
              <w:r>
                <w:rPr>
                  <w:rFonts w:eastAsia="Arial Unicode MS" w:hAnsi="Arial Unicode MS" w:cs="Arial Unicode MS" w:hint="eastAsia"/>
                  <w:lang w:val="en-GB" w:eastAsia="zh-CN"/>
                </w:rPr>
                <w:t>Spreadtrum</w:t>
              </w:r>
            </w:ins>
          </w:p>
        </w:tc>
        <w:tc>
          <w:tcPr>
            <w:tcW w:w="1842" w:type="dxa"/>
          </w:tcPr>
          <w:p w14:paraId="6BB9E3E6" w14:textId="77777777" w:rsidR="00303E41" w:rsidRDefault="00792501">
            <w:pPr>
              <w:spacing w:after="180"/>
              <w:rPr>
                <w:ins w:id="1346" w:author="Spreadtrum communications" w:date="2021-03-18T17:34:00Z"/>
                <w:rFonts w:eastAsia="Arial Unicode MS" w:hAnsi="Arial Unicode MS" w:cs="Arial Unicode MS"/>
                <w:lang w:eastAsia="zh-CN"/>
              </w:rPr>
            </w:pPr>
            <w:ins w:id="1347"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7" w14:textId="77777777" w:rsidR="00303E41" w:rsidRDefault="00303E41">
            <w:pPr>
              <w:spacing w:after="180"/>
              <w:rPr>
                <w:ins w:id="1348" w:author="Spreadtrum communications" w:date="2021-03-18T17:34:00Z"/>
                <w:rFonts w:eastAsia="Arial Unicode MS" w:hAnsi="Arial Unicode MS" w:cs="Arial Unicode MS"/>
                <w:lang w:val="en-GB"/>
              </w:rPr>
            </w:pPr>
          </w:p>
        </w:tc>
      </w:tr>
      <w:tr w:rsidR="00303E41" w14:paraId="6BB9E3EC" w14:textId="77777777">
        <w:trPr>
          <w:ins w:id="1349" w:author="vivo (Stephen)" w:date="2021-03-19T13:32:00Z"/>
        </w:trPr>
        <w:tc>
          <w:tcPr>
            <w:tcW w:w="2120" w:type="dxa"/>
          </w:tcPr>
          <w:p w14:paraId="6BB9E3E9" w14:textId="77777777" w:rsidR="00303E41" w:rsidRDefault="00792501">
            <w:pPr>
              <w:spacing w:after="180"/>
              <w:rPr>
                <w:ins w:id="1350" w:author="vivo (Stephen)" w:date="2021-03-19T13:32:00Z"/>
                <w:rFonts w:eastAsia="Arial Unicode MS" w:hAnsi="Arial Unicode MS" w:cs="Arial Unicode MS"/>
                <w:lang w:val="en-GB" w:eastAsia="zh-CN"/>
              </w:rPr>
            </w:pPr>
            <w:ins w:id="1351"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6BB9E3EA" w14:textId="77777777" w:rsidR="00303E41" w:rsidRDefault="00792501">
            <w:pPr>
              <w:spacing w:after="180"/>
              <w:rPr>
                <w:ins w:id="1352" w:author="vivo (Stephen)" w:date="2021-03-19T13:32:00Z"/>
                <w:rFonts w:eastAsia="Arial Unicode MS" w:hAnsi="Arial Unicode MS" w:cs="Arial Unicode MS"/>
                <w:lang w:eastAsia="zh-CN"/>
              </w:rPr>
            </w:pPr>
            <w:ins w:id="1353"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B" w14:textId="77777777" w:rsidR="00303E41" w:rsidRDefault="00303E41">
            <w:pPr>
              <w:spacing w:after="180"/>
              <w:rPr>
                <w:ins w:id="1354" w:author="vivo (Stephen)" w:date="2021-03-19T13:32:00Z"/>
                <w:rFonts w:eastAsia="Arial Unicode MS" w:hAnsi="Arial Unicode MS" w:cs="Arial Unicode MS"/>
                <w:lang w:val="en-GB"/>
              </w:rPr>
            </w:pPr>
          </w:p>
        </w:tc>
      </w:tr>
      <w:tr w:rsidR="00303E41" w14:paraId="6BB9E3F2" w14:textId="77777777">
        <w:trPr>
          <w:ins w:id="1355" w:author="Wei Li Mei" w:date="2021-03-19T14:07:00Z"/>
        </w:trPr>
        <w:tc>
          <w:tcPr>
            <w:tcW w:w="2120" w:type="dxa"/>
            <w:vMerge w:val="restart"/>
          </w:tcPr>
          <w:p w14:paraId="6BB9E3ED" w14:textId="77777777" w:rsidR="00303E41" w:rsidRDefault="00792501">
            <w:pPr>
              <w:spacing w:after="180"/>
              <w:rPr>
                <w:ins w:id="1356" w:author="Wei Li Mei" w:date="2021-03-19T14:07:00Z"/>
                <w:rFonts w:eastAsia="Arial Unicode MS" w:hAnsi="Arial Unicode MS" w:cs="Arial Unicode MS"/>
                <w:lang w:val="en-GB" w:eastAsia="zh-CN"/>
              </w:rPr>
            </w:pPr>
            <w:ins w:id="1357" w:author="Wei Li Mei" w:date="2021-03-19T14:08:00Z">
              <w:r>
                <w:rPr>
                  <w:rFonts w:eastAsia="Arial Unicode MS" w:hAnsi="Arial Unicode MS" w:cs="Arial Unicode MS" w:hint="eastAsia"/>
                  <w:lang w:val="en-GB" w:eastAsia="zh-CN"/>
                </w:rPr>
                <w:t>TD Tech&amp;Chengdu TD Tech</w:t>
              </w:r>
            </w:ins>
          </w:p>
        </w:tc>
        <w:tc>
          <w:tcPr>
            <w:tcW w:w="1842" w:type="dxa"/>
          </w:tcPr>
          <w:p w14:paraId="6BB9E3EE" w14:textId="77777777" w:rsidR="00303E41" w:rsidRDefault="00792501">
            <w:pPr>
              <w:spacing w:after="180"/>
              <w:rPr>
                <w:ins w:id="1358" w:author="Wei Li Mei" w:date="2021-03-19T14:07:00Z"/>
                <w:rFonts w:eastAsia="Arial Unicode MS" w:hAnsi="Arial Unicode MS" w:cs="Arial Unicode MS"/>
                <w:lang w:eastAsia="zh-CN"/>
              </w:rPr>
            </w:pPr>
            <w:ins w:id="1359" w:author="Wei Li Mei" w:date="2021-03-19T14:08:00Z">
              <w:r>
                <w:rPr>
                  <w:rFonts w:eastAsia="Arial Unicode MS" w:hAnsi="Arial Unicode MS" w:cs="Arial Unicode MS" w:hint="eastAsia"/>
                  <w:lang w:eastAsia="zh-CN"/>
                </w:rPr>
                <w:t>See our comments</w:t>
              </w:r>
            </w:ins>
          </w:p>
        </w:tc>
        <w:tc>
          <w:tcPr>
            <w:tcW w:w="5659" w:type="dxa"/>
          </w:tcPr>
          <w:p w14:paraId="6BB9E3EF" w14:textId="77777777" w:rsidR="00303E41" w:rsidRDefault="00792501">
            <w:pPr>
              <w:spacing w:after="180"/>
              <w:rPr>
                <w:ins w:id="1360" w:author="Wei Li Mei" w:date="2021-03-19T14:08:00Z"/>
                <w:rFonts w:eastAsia="Arial Unicode MS" w:hAnsi="Arial Unicode MS" w:cs="Arial Unicode MS"/>
                <w:lang w:eastAsia="ja-JP"/>
              </w:rPr>
            </w:pPr>
            <w:ins w:id="1361" w:author="Wei Li Mei" w:date="2021-03-19T14:08:00Z">
              <w:r>
                <w:rPr>
                  <w:rFonts w:eastAsia="Arial Unicode MS" w:hAnsi="Arial Unicode MS" w:cs="Arial Unicode MS" w:hint="eastAsia"/>
                  <w:lang w:eastAsia="ja-JP"/>
                </w:rPr>
                <w:t>We think question 13 can be combined with the discussion on the different  repetition periods and the different modification periods for the different MBS service types as below.</w:t>
              </w:r>
            </w:ins>
          </w:p>
          <w:p w14:paraId="6BB9E3F0" w14:textId="77777777" w:rsidR="00303E41" w:rsidRDefault="00792501">
            <w:pPr>
              <w:spacing w:after="180"/>
              <w:rPr>
                <w:ins w:id="1362" w:author="Wei Li Mei" w:date="2021-03-19T14:08:00Z"/>
                <w:rFonts w:eastAsia="Arial Unicode MS" w:hAnsi="Arial Unicode MS" w:cs="Arial Unicode MS"/>
                <w:lang w:eastAsia="ja-JP"/>
              </w:rPr>
            </w:pPr>
            <w:ins w:id="1363" w:author="Wei Li Mei" w:date="2021-03-19T14:08:00Z">
              <w:r>
                <w:rPr>
                  <w:rFonts w:eastAsia="Arial Unicode MS" w:hAnsi="Arial Unicode MS" w:cs="Arial Unicode MS" w:hint="eastAsia"/>
                  <w:lang w:eastAsia="ja-JP"/>
                </w:rPr>
                <w:t>Updated question 13: For each group of the repetition and modification periods</w:t>
              </w:r>
            </w:ins>
            <w:ins w:id="1364" w:author="Wei Li Mei" w:date="2021-03-19T14:25:00Z">
              <w:r>
                <w:rPr>
                  <w:rFonts w:eastAsia="Arial Unicode MS" w:hAnsi="Arial Unicode MS" w:cs="Arial Unicode MS" w:hint="eastAsia"/>
                  <w:lang w:eastAsia="zh-CN"/>
                </w:rPr>
                <w:t>，</w:t>
              </w:r>
            </w:ins>
            <w:ins w:id="1365" w:author="Wei Li Mei" w:date="2021-03-19T14:28:00Z">
              <w:r>
                <w:rPr>
                  <w:rFonts w:eastAsia="Arial Unicode MS" w:hAnsi="Arial Unicode MS" w:cs="Arial Unicode MS" w:hint="eastAsia"/>
                  <w:lang w:eastAsia="zh-CN"/>
                </w:rPr>
                <w:t>d</w:t>
              </w:r>
              <w:r>
                <w:rPr>
                  <w:rFonts w:eastAsia="Arial Unicode MS" w:hAnsi="Arial Unicode MS" w:cs="Arial Unicode MS"/>
                  <w:lang w:eastAsia="zh-CN"/>
                </w:rPr>
                <w:t xml:space="preserve">o you agree that </w:t>
              </w:r>
            </w:ins>
            <w:ins w:id="1366" w:author="Wei Li Mei" w:date="2021-03-19T14:29:00Z">
              <w:r>
                <w:rPr>
                  <w:rFonts w:eastAsia="Arial Unicode MS" w:hAnsi="Arial Unicode MS" w:cs="Arial Unicode MS"/>
                  <w:lang w:eastAsia="zh-CN"/>
                </w:rPr>
                <w:t xml:space="preserve">both </w:t>
              </w:r>
            </w:ins>
            <w:ins w:id="1367" w:author="Wei Li Mei" w:date="2021-03-19T14:08:00Z">
              <w:r>
                <w:rPr>
                  <w:rFonts w:eastAsia="Arial Unicode MS" w:hAnsi="Arial Unicode MS" w:cs="Arial Unicode MS" w:hint="eastAsia"/>
                  <w:lang w:eastAsia="ja-JP"/>
                </w:rPr>
                <w:t xml:space="preserve">the MCCH change notification and the updated MCCH </w:t>
              </w:r>
            </w:ins>
            <w:ins w:id="1368" w:author="Wei Li Mei" w:date="2021-03-19T14:29:00Z">
              <w:r>
                <w:rPr>
                  <w:rFonts w:eastAsia="Arial Unicode MS" w:hAnsi="Arial Unicode MS" w:cs="Arial Unicode MS"/>
                  <w:lang w:eastAsia="ja-JP"/>
                </w:rPr>
                <w:t xml:space="preserve">for </w:t>
              </w:r>
              <w:r>
                <w:rPr>
                  <w:rFonts w:eastAsia="Arial Unicode MS" w:hAnsi="Arial Unicode MS" w:cs="Arial Unicode MS"/>
                  <w:lang w:eastAsia="zh-CN"/>
                </w:rPr>
                <w:t xml:space="preserve">the associated </w:t>
              </w:r>
              <w:r>
                <w:rPr>
                  <w:rFonts w:eastAsia="Arial Unicode MS" w:hAnsi="Arial Unicode MS" w:cs="Arial Unicode MS"/>
                  <w:lang w:eastAsia="ja-JP"/>
                </w:rPr>
                <w:t>MBS service type</w:t>
              </w:r>
            </w:ins>
            <w:ins w:id="1369" w:author="Wei Li Mei" w:date="2021-03-19T14:32:00Z">
              <w:r>
                <w:rPr>
                  <w:rFonts w:eastAsia="Arial Unicode MS" w:hAnsi="Arial Unicode MS" w:cs="Arial Unicode MS"/>
                  <w:lang w:eastAsia="ja-JP"/>
                </w:rPr>
                <w:t>s</w:t>
              </w:r>
            </w:ins>
            <w:ins w:id="1370" w:author="Wei Li Mei" w:date="2021-03-19T14:29:00Z">
              <w:r>
                <w:rPr>
                  <w:rFonts w:eastAsia="Arial Unicode MS" w:hAnsi="Arial Unicode MS" w:cs="Arial Unicode MS"/>
                  <w:lang w:eastAsia="ja-JP"/>
                </w:rPr>
                <w:t xml:space="preserve"> should be </w:t>
              </w:r>
            </w:ins>
            <w:ins w:id="1371" w:author="Wei Li Mei" w:date="2021-03-19T14:08:00Z">
              <w:r>
                <w:rPr>
                  <w:rFonts w:eastAsia="Arial Unicode MS" w:hAnsi="Arial Unicode MS" w:cs="Arial Unicode MS" w:hint="eastAsia"/>
                  <w:lang w:eastAsia="ja-JP"/>
                </w:rPr>
                <w:t>sent in the same modification period</w:t>
              </w:r>
            </w:ins>
            <w:ins w:id="1372" w:author="Wei Li Mei" w:date="2021-03-19T14:29:00Z">
              <w:r>
                <w:rPr>
                  <w:rFonts w:eastAsia="Arial Unicode MS" w:hAnsi="Arial Unicode MS" w:cs="Arial Unicode MS"/>
                  <w:lang w:eastAsia="ja-JP"/>
                </w:rPr>
                <w:t xml:space="preserve"> </w:t>
              </w:r>
            </w:ins>
            <w:ins w:id="1373" w:author="Wei Li Mei" w:date="2021-03-19T14:30:00Z">
              <w:r>
                <w:rPr>
                  <w:rFonts w:eastAsia="Arial Unicode MS" w:hAnsi="Arial Unicode MS" w:cs="Arial Unicode MS"/>
                  <w:lang w:eastAsia="ja-JP"/>
                </w:rPr>
                <w:t xml:space="preserve">where the associated MBS service types </w:t>
              </w:r>
            </w:ins>
            <w:ins w:id="1374" w:author="Wei Li Mei" w:date="2021-03-19T14:31:00Z">
              <w:r>
                <w:rPr>
                  <w:rFonts w:eastAsia="Arial Unicode MS" w:hAnsi="Arial Unicode MS" w:cs="Arial Unicode MS"/>
                  <w:lang w:eastAsia="ja-JP"/>
                </w:rPr>
                <w:t>use</w:t>
              </w:r>
            </w:ins>
            <w:ins w:id="1375" w:author="Wei Li Mei" w:date="2021-03-19T14:32:00Z">
              <w:r>
                <w:rPr>
                  <w:rFonts w:eastAsia="Arial Unicode MS" w:hAnsi="Arial Unicode MS" w:cs="Arial Unicode MS"/>
                  <w:lang w:eastAsia="ja-JP"/>
                </w:rPr>
                <w:t xml:space="preserve"> this group of </w:t>
              </w:r>
              <w:r>
                <w:rPr>
                  <w:rFonts w:eastAsia="Arial Unicode MS" w:hAnsi="Arial Unicode MS" w:cs="Arial Unicode MS" w:hint="eastAsia"/>
                  <w:lang w:eastAsia="ja-JP"/>
                </w:rPr>
                <w:t>of the repetition and modification periods</w:t>
              </w:r>
              <w:r>
                <w:rPr>
                  <w:rFonts w:eastAsia="Arial Unicode MS" w:hAnsi="Arial Unicode MS" w:cs="Arial Unicode MS"/>
                  <w:lang w:eastAsia="ja-JP"/>
                </w:rPr>
                <w:t>?</w:t>
              </w:r>
            </w:ins>
          </w:p>
          <w:p w14:paraId="6BB9E3F1" w14:textId="77777777" w:rsidR="00303E41" w:rsidRDefault="00792501">
            <w:pPr>
              <w:spacing w:after="180"/>
              <w:rPr>
                <w:ins w:id="1376" w:author="Wei Li Mei" w:date="2021-03-19T14:07:00Z"/>
                <w:rFonts w:eastAsia="Arial Unicode MS" w:hAnsi="Arial Unicode MS" w:cs="Arial Unicode MS"/>
                <w:lang w:val="en-GB"/>
              </w:rPr>
            </w:pPr>
            <w:ins w:id="1377"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303E41" w14:paraId="6BB9E3F5" w14:textId="77777777">
        <w:trPr>
          <w:ins w:id="1378" w:author="Wei Li Mei" w:date="2021-03-19T14:07:00Z"/>
        </w:trPr>
        <w:tc>
          <w:tcPr>
            <w:tcW w:w="2120" w:type="dxa"/>
            <w:vMerge/>
          </w:tcPr>
          <w:p w14:paraId="6BB9E3F3" w14:textId="77777777" w:rsidR="00303E41" w:rsidRDefault="00303E41">
            <w:pPr>
              <w:spacing w:after="180"/>
              <w:rPr>
                <w:ins w:id="1379" w:author="Wei Li Mei" w:date="2021-03-19T14:07:00Z"/>
                <w:rFonts w:eastAsia="Arial Unicode MS" w:hAnsi="Arial Unicode MS" w:cs="Arial Unicode MS"/>
                <w:lang w:val="en-GB" w:eastAsia="zh-CN"/>
              </w:rPr>
            </w:pPr>
          </w:p>
        </w:tc>
        <w:bookmarkStart w:id="1380" w:name="OLE_LINK66"/>
        <w:bookmarkStart w:id="1381" w:name="OLE_LINK65"/>
        <w:tc>
          <w:tcPr>
            <w:tcW w:w="7501" w:type="dxa"/>
            <w:gridSpan w:val="2"/>
          </w:tcPr>
          <w:p w14:paraId="6BB9E3F4" w14:textId="77777777" w:rsidR="00303E41" w:rsidRDefault="00DF077A">
            <w:pPr>
              <w:spacing w:after="180"/>
              <w:rPr>
                <w:ins w:id="1382" w:author="Wei Li Mei" w:date="2021-03-19T14:07:00Z"/>
                <w:rFonts w:eastAsia="Arial Unicode MS" w:hAnsi="Arial Unicode MS" w:cs="Arial Unicode MS"/>
                <w:lang w:val="en-GB"/>
              </w:rPr>
            </w:pPr>
            <w:ins w:id="1383" w:author="Wei Li Mei" w:date="2021-03-19T14:08:00Z">
              <w:r>
                <w:rPr>
                  <w:noProof/>
                </w:rPr>
                <w:object w:dxaOrig="7275" w:dyaOrig="4253" w14:anchorId="6BB9E439">
                  <v:shape id="_x0000_i1026" type="#_x0000_t75" alt="" style="width:366.45pt;height:209.55pt;mso-width-percent:0;mso-height-percent:0;mso-width-percent:0;mso-height-percent:0" o:ole="">
                    <v:imagedata r:id="rId14" o:title=""/>
                  </v:shape>
                  <o:OLEObject Type="Embed" ProgID="PBrush" ShapeID="_x0000_i1026" DrawAspect="Content" ObjectID="_1678523462" r:id="rId16"/>
                </w:object>
              </w:r>
            </w:ins>
            <w:bookmarkEnd w:id="1380"/>
            <w:bookmarkEnd w:id="1381"/>
          </w:p>
        </w:tc>
      </w:tr>
      <w:tr w:rsidR="00303E41" w14:paraId="6BB9E3FB" w14:textId="77777777">
        <w:tc>
          <w:tcPr>
            <w:tcW w:w="2120" w:type="dxa"/>
          </w:tcPr>
          <w:p w14:paraId="6BB9E3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F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F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6BB9E3F9" w14:textId="77777777" w:rsidR="00303E41" w:rsidRDefault="00792501">
            <w:pPr>
              <w:spacing w:after="180"/>
              <w:rPr>
                <w:i/>
                <w:lang w:eastAsia="zh-CN"/>
              </w:rPr>
            </w:pPr>
            <w:r>
              <w:rPr>
                <w:i/>
                <w:lang w:eastAsia="zh-CN"/>
              </w:rPr>
              <w:t>“</w:t>
            </w:r>
            <w:r>
              <w:rPr>
                <w:i/>
                <w:lang w:eastAsia="zh-CN"/>
              </w:rPr>
              <w:t xml:space="preserve">Upon receiving a change notification, a UE interested to receive MBMS services transmitted using SC-PTM </w:t>
            </w:r>
            <w:r>
              <w:rPr>
                <w:i/>
                <w:lang w:eastAsia="zh-CN"/>
              </w:rPr>
              <w:lastRenderedPageBreak/>
              <w:t>acquires the new SC-MCCH information starting from the same subframe. The UE applies the previously acquired SC-MCCH information until the UE acquires the new SC-MCCH information.</w:t>
            </w:r>
            <w:r>
              <w:rPr>
                <w:i/>
                <w:lang w:eastAsia="zh-CN"/>
              </w:rPr>
              <w:t>”</w:t>
            </w:r>
          </w:p>
          <w:p w14:paraId="6BB9E3FA" w14:textId="77777777" w:rsidR="00303E41" w:rsidRDefault="00792501">
            <w:pPr>
              <w:spacing w:after="180"/>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 which becomes applicable right away, not waiting for the next modification period. Sending a notification in one period and the modified MCCH in the next one also does not seem to help.</w:t>
            </w:r>
          </w:p>
        </w:tc>
      </w:tr>
      <w:tr w:rsidR="00303E41" w14:paraId="6BB9E3FF" w14:textId="77777777">
        <w:tc>
          <w:tcPr>
            <w:tcW w:w="2120" w:type="dxa"/>
          </w:tcPr>
          <w:p w14:paraId="6BB9E3F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3F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FE" w14:textId="77777777" w:rsidR="00303E41" w:rsidRDefault="00303E41">
            <w:pPr>
              <w:spacing w:after="180"/>
              <w:rPr>
                <w:rFonts w:eastAsia="Arial Unicode MS" w:hAnsi="Arial Unicode MS" w:cs="Arial Unicode MS"/>
                <w:lang w:val="en-GB"/>
              </w:rPr>
            </w:pPr>
          </w:p>
        </w:tc>
      </w:tr>
      <w:tr w:rsidR="00303E41" w14:paraId="6BB9E403" w14:textId="77777777">
        <w:tc>
          <w:tcPr>
            <w:tcW w:w="2120" w:type="dxa"/>
          </w:tcPr>
          <w:p w14:paraId="6BB9E40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40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402" w14:textId="77777777" w:rsidR="00303E41" w:rsidRDefault="00303E41">
            <w:pPr>
              <w:spacing w:after="180"/>
              <w:rPr>
                <w:rFonts w:eastAsia="Arial Unicode MS" w:hAnsi="Arial Unicode MS" w:cs="Arial Unicode MS"/>
                <w:color w:val="00B0F0"/>
                <w:lang w:eastAsia="ja-JP"/>
              </w:rPr>
            </w:pPr>
          </w:p>
        </w:tc>
      </w:tr>
      <w:tr w:rsidR="00303E41" w14:paraId="6BB9E407" w14:textId="77777777">
        <w:tc>
          <w:tcPr>
            <w:tcW w:w="2120" w:type="dxa"/>
          </w:tcPr>
          <w:p w14:paraId="6BB9E40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40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406" w14:textId="77777777" w:rsidR="00303E41" w:rsidRDefault="00303E41">
            <w:pPr>
              <w:spacing w:after="180"/>
              <w:rPr>
                <w:rFonts w:eastAsia="Arial Unicode MS" w:hAnsi="Arial Unicode MS" w:cs="Arial Unicode MS"/>
                <w:color w:val="00B0F0"/>
                <w:lang w:eastAsia="ja-JP"/>
              </w:rPr>
            </w:pPr>
          </w:p>
        </w:tc>
      </w:tr>
      <w:tr w:rsidR="00303E41" w14:paraId="6BB9E40B" w14:textId="77777777">
        <w:tc>
          <w:tcPr>
            <w:tcW w:w="2120" w:type="dxa"/>
          </w:tcPr>
          <w:p w14:paraId="6BB9E40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409" w14:textId="77777777" w:rsidR="00303E41" w:rsidRDefault="00792501">
            <w:pPr>
              <w:spacing w:after="180"/>
              <w:rPr>
                <w:rFonts w:eastAsia="Arial Unicode MS" w:hAnsi="Arial Unicode MS" w:cs="Arial Unicode MS"/>
                <w:lang w:eastAsia="zh-CN"/>
              </w:rPr>
            </w:pPr>
            <w:ins w:id="1384" w:author="Prasad QC1" w:date="2021-03-14T18:53:00Z">
              <w:r>
                <w:rPr>
                  <w:rFonts w:eastAsia="Arial Unicode MS" w:hAnsi="Arial Unicode MS" w:cs="Arial Unicode MS"/>
                  <w:lang w:eastAsia="zh-CN"/>
                </w:rPr>
                <w:t>Yes</w:t>
              </w:r>
            </w:ins>
          </w:p>
        </w:tc>
        <w:tc>
          <w:tcPr>
            <w:tcW w:w="5659" w:type="dxa"/>
          </w:tcPr>
          <w:p w14:paraId="6BB9E40A" w14:textId="77777777" w:rsidR="00303E41" w:rsidRDefault="00303E41">
            <w:pPr>
              <w:spacing w:after="180"/>
              <w:rPr>
                <w:rFonts w:eastAsia="Arial Unicode MS" w:hAnsi="Arial Unicode MS" w:cs="Arial Unicode MS"/>
                <w:color w:val="00B0F0"/>
                <w:lang w:eastAsia="ja-JP"/>
              </w:rPr>
            </w:pPr>
          </w:p>
        </w:tc>
      </w:tr>
      <w:tr w:rsidR="00303E41" w14:paraId="6BB9E40F" w14:textId="77777777">
        <w:tc>
          <w:tcPr>
            <w:tcW w:w="2120" w:type="dxa"/>
          </w:tcPr>
          <w:p w14:paraId="6BB9E40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40D"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40E" w14:textId="77777777" w:rsidR="00303E41" w:rsidRDefault="00303E41">
            <w:pPr>
              <w:spacing w:after="180"/>
              <w:rPr>
                <w:rFonts w:eastAsia="Arial Unicode MS" w:hAnsi="Arial Unicode MS" w:cs="Arial Unicode MS"/>
                <w:color w:val="00B0F0"/>
                <w:lang w:eastAsia="ja-JP"/>
              </w:rPr>
            </w:pPr>
          </w:p>
        </w:tc>
      </w:tr>
      <w:tr w:rsidR="00303E41" w14:paraId="6BB9E413" w14:textId="77777777">
        <w:tc>
          <w:tcPr>
            <w:tcW w:w="2120" w:type="dxa"/>
          </w:tcPr>
          <w:p w14:paraId="6BB9E41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411"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412"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  </w:t>
            </w:r>
          </w:p>
        </w:tc>
      </w:tr>
      <w:tr w:rsidR="00303E41" w14:paraId="6BB9E417" w14:textId="77777777">
        <w:tc>
          <w:tcPr>
            <w:tcW w:w="2120" w:type="dxa"/>
          </w:tcPr>
          <w:p w14:paraId="6BB9E41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6BB9E4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416" w14:textId="77777777" w:rsidR="00303E41" w:rsidRDefault="00303E41">
            <w:pPr>
              <w:spacing w:after="180"/>
              <w:rPr>
                <w:rFonts w:eastAsia="Arial Unicode MS" w:hAnsi="Arial Unicode MS" w:cs="Arial Unicode MS"/>
                <w:color w:val="00B0F0"/>
                <w:lang w:eastAsia="ja-JP"/>
              </w:rPr>
            </w:pPr>
          </w:p>
        </w:tc>
      </w:tr>
      <w:tr w:rsidR="00303E41" w14:paraId="6BB9E41B" w14:textId="77777777">
        <w:tc>
          <w:tcPr>
            <w:tcW w:w="2120" w:type="dxa"/>
          </w:tcPr>
          <w:p w14:paraId="6BB9E41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419"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E41A" w14:textId="31884FB9" w:rsidR="00303E41" w:rsidRDefault="00792501">
            <w:pPr>
              <w:spacing w:after="180"/>
              <w:rPr>
                <w:rFonts w:eastAsia="宋体" w:hAnsi="Arial Unicode MS" w:cs="Arial Unicode MS"/>
                <w:color w:val="00B0F0"/>
                <w:lang w:eastAsia="zh-CN"/>
              </w:rPr>
            </w:pPr>
            <w:r>
              <w:rPr>
                <w:rFonts w:eastAsia="宋体" w:hAnsi="Arial Unicode MS" w:cs="Arial Unicode MS" w:hint="eastAsia"/>
                <w:lang w:eastAsia="zh-CN"/>
              </w:rPr>
              <w:t>But what Nokia suggests makes sense to have U</w:t>
            </w:r>
            <w:r w:rsidR="00210B35">
              <w:rPr>
                <w:rFonts w:eastAsia="宋体" w:hAnsi="Arial Unicode MS" w:cs="Arial Unicode MS"/>
                <w:lang w:eastAsia="zh-CN"/>
              </w:rPr>
              <w:t>e</w:t>
            </w:r>
            <w:r>
              <w:rPr>
                <w:rFonts w:eastAsia="宋体" w:hAnsi="Arial Unicode MS" w:cs="Arial Unicode MS" w:hint="eastAsia"/>
                <w:lang w:eastAsia="zh-CN"/>
              </w:rPr>
              <w:t xml:space="preserve">s aligned on the timing of PTM config update.. </w:t>
            </w:r>
          </w:p>
        </w:tc>
      </w:tr>
      <w:tr w:rsidR="003C42C2" w14:paraId="6BB9E41F" w14:textId="77777777">
        <w:tc>
          <w:tcPr>
            <w:tcW w:w="2120" w:type="dxa"/>
          </w:tcPr>
          <w:p w14:paraId="6BB9E41C"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41D"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41E" w14:textId="77777777" w:rsidR="003C42C2" w:rsidRDefault="003C42C2" w:rsidP="003C42C2">
            <w:pPr>
              <w:spacing w:after="180"/>
              <w:rPr>
                <w:rFonts w:eastAsia="宋体" w:hAnsi="Arial Unicode MS" w:cs="Arial Unicode MS"/>
                <w:lang w:eastAsia="zh-CN"/>
              </w:rPr>
            </w:pPr>
          </w:p>
        </w:tc>
      </w:tr>
      <w:tr w:rsidR="005909A9" w14:paraId="6BB9E423" w14:textId="77777777">
        <w:tc>
          <w:tcPr>
            <w:tcW w:w="2120" w:type="dxa"/>
          </w:tcPr>
          <w:p w14:paraId="6BB9E42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421"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Yes</w:t>
            </w:r>
          </w:p>
        </w:tc>
        <w:tc>
          <w:tcPr>
            <w:tcW w:w="5659" w:type="dxa"/>
          </w:tcPr>
          <w:p w14:paraId="6BB9E422" w14:textId="77777777" w:rsidR="005909A9" w:rsidRDefault="005909A9" w:rsidP="005909A9">
            <w:pPr>
              <w:spacing w:after="180"/>
              <w:rPr>
                <w:rFonts w:eastAsia="宋体" w:hAnsi="Arial Unicode MS" w:cs="Arial Unicode MS"/>
                <w:lang w:eastAsia="zh-CN"/>
              </w:rPr>
            </w:pPr>
          </w:p>
        </w:tc>
      </w:tr>
      <w:tr w:rsidR="00210B35" w14:paraId="150CC830" w14:textId="77777777">
        <w:trPr>
          <w:ins w:id="1385" w:author="Apple" w:date="2021-03-29T16:41:00Z"/>
        </w:trPr>
        <w:tc>
          <w:tcPr>
            <w:tcW w:w="2120" w:type="dxa"/>
          </w:tcPr>
          <w:p w14:paraId="35DF21AF" w14:textId="5A5ED8B6" w:rsidR="00210B35" w:rsidRDefault="00210B35" w:rsidP="005909A9">
            <w:pPr>
              <w:spacing w:after="180"/>
              <w:rPr>
                <w:ins w:id="1386" w:author="Apple" w:date="2021-03-29T16:41:00Z"/>
                <w:rFonts w:eastAsia="Arial Unicode MS" w:hAnsi="Arial Unicode MS" w:cs="Arial Unicode MS"/>
                <w:lang w:val="en-GB"/>
              </w:rPr>
            </w:pPr>
            <w:ins w:id="1387" w:author="Apple" w:date="2021-03-29T16:41:00Z">
              <w:r>
                <w:rPr>
                  <w:rFonts w:eastAsia="Arial Unicode MS" w:hAnsi="Arial Unicode MS" w:cs="Arial Unicode MS"/>
                  <w:lang w:val="en-GB"/>
                </w:rPr>
                <w:t>Apple</w:t>
              </w:r>
            </w:ins>
          </w:p>
        </w:tc>
        <w:tc>
          <w:tcPr>
            <w:tcW w:w="1842" w:type="dxa"/>
          </w:tcPr>
          <w:p w14:paraId="4C1C1894" w14:textId="003B442F" w:rsidR="00210B35" w:rsidRDefault="00210B35" w:rsidP="005909A9">
            <w:pPr>
              <w:spacing w:after="180"/>
              <w:rPr>
                <w:ins w:id="1388" w:author="Apple" w:date="2021-03-29T16:41:00Z"/>
                <w:rFonts w:eastAsia="Arial Unicode MS" w:hAnsi="Arial Unicode MS" w:cs="Arial Unicode MS"/>
                <w:lang w:val="en-GB"/>
              </w:rPr>
            </w:pPr>
            <w:ins w:id="1389" w:author="Apple" w:date="2021-03-29T16:42:00Z">
              <w:r>
                <w:rPr>
                  <w:rFonts w:eastAsia="Arial Unicode MS" w:hAnsi="Arial Unicode MS" w:cs="Arial Unicode MS"/>
                  <w:lang w:val="en-GB"/>
                </w:rPr>
                <w:t>Yes</w:t>
              </w:r>
            </w:ins>
          </w:p>
        </w:tc>
        <w:tc>
          <w:tcPr>
            <w:tcW w:w="5659" w:type="dxa"/>
          </w:tcPr>
          <w:p w14:paraId="6CE7D615" w14:textId="77777777" w:rsidR="00210B35" w:rsidRDefault="00210B35" w:rsidP="005909A9">
            <w:pPr>
              <w:spacing w:after="180"/>
              <w:rPr>
                <w:ins w:id="1390" w:author="Apple" w:date="2021-03-29T16:41:00Z"/>
                <w:rFonts w:eastAsia="宋体" w:hAnsi="Arial Unicode MS" w:cs="Arial Unicode MS"/>
                <w:lang w:eastAsia="zh-CN"/>
              </w:rPr>
            </w:pPr>
          </w:p>
        </w:tc>
      </w:tr>
    </w:tbl>
    <w:p w14:paraId="6BB9E424" w14:textId="77777777" w:rsidR="003542AA" w:rsidRDefault="003542AA" w:rsidP="003542AA">
      <w:pPr>
        <w:spacing w:before="120" w:after="120"/>
        <w:rPr>
          <w:ins w:id="1391" w:author="Dawid Koziol" w:date="2021-03-26T23:06:00Z"/>
          <w:rFonts w:eastAsia="Arial Unicode MS" w:hAnsi="Arial Unicode MS" w:cs="Arial Unicode MS"/>
          <w:lang w:eastAsia="zh-CN"/>
        </w:rPr>
      </w:pPr>
      <w:ins w:id="1392" w:author="Dawid Koziol" w:date="2021-03-26T23:06:00Z">
        <w:r>
          <w:rPr>
            <w:rFonts w:eastAsia="Arial Unicode MS" w:hAnsi="Arial Unicode MS" w:cs="Arial Unicode MS"/>
            <w:lang w:eastAsia="zh-CN"/>
          </w:rPr>
          <w:lastRenderedPageBreak/>
          <w:t>Summary of inputs for question 13:</w:t>
        </w:r>
      </w:ins>
    </w:p>
    <w:p w14:paraId="6BB9E425" w14:textId="6E0B2C01" w:rsidR="00E167B7" w:rsidRDefault="003542AA" w:rsidP="003542AA">
      <w:pPr>
        <w:rPr>
          <w:ins w:id="1393" w:author="Dawid Koziol" w:date="2021-03-26T23:19:00Z"/>
          <w:lang w:eastAsia="zh-CN"/>
        </w:rPr>
      </w:pPr>
      <w:ins w:id="1394" w:author="Dawid Koziol" w:date="2021-03-26T23:06:00Z">
        <w:r>
          <w:rPr>
            <w:rFonts w:eastAsia="Arial Unicode MS" w:hAnsi="Arial Unicode MS" w:cs="Arial Unicode MS"/>
            <w:lang w:eastAsia="zh-CN"/>
          </w:rPr>
          <w:t>2</w:t>
        </w:r>
      </w:ins>
      <w:ins w:id="1395" w:author="Dawid Koziol" w:date="2021-03-29T11:35:00Z">
        <w:r w:rsidR="00574554">
          <w:rPr>
            <w:rFonts w:eastAsia="Arial Unicode MS" w:hAnsi="Arial Unicode MS" w:cs="Arial Unicode MS"/>
            <w:lang w:eastAsia="zh-CN"/>
          </w:rPr>
          <w:t>2</w:t>
        </w:r>
      </w:ins>
      <w:ins w:id="1396" w:author="Dawid Koziol" w:date="2021-03-26T23:06:00Z">
        <w:r>
          <w:rPr>
            <w:rFonts w:eastAsia="Arial Unicode MS" w:hAnsi="Arial Unicode MS" w:cs="Arial Unicode MS"/>
            <w:lang w:eastAsia="zh-CN"/>
          </w:rPr>
          <w:t xml:space="preserve"> out of 2</w:t>
        </w:r>
      </w:ins>
      <w:ins w:id="1397" w:author="Dawid Koziol" w:date="2021-03-29T11:35:00Z">
        <w:r w:rsidR="00574554">
          <w:rPr>
            <w:rFonts w:eastAsia="Arial Unicode MS" w:hAnsi="Arial Unicode MS" w:cs="Arial Unicode MS"/>
            <w:lang w:eastAsia="zh-CN"/>
          </w:rPr>
          <w:t>4</w:t>
        </w:r>
      </w:ins>
      <w:ins w:id="1398" w:author="Dawid Koziol" w:date="2021-03-26T23:06:00Z">
        <w:r>
          <w:rPr>
            <w:rFonts w:eastAsia="Arial Unicode MS" w:hAnsi="Arial Unicode MS" w:cs="Arial Unicode MS"/>
            <w:lang w:eastAsia="zh-CN"/>
          </w:rPr>
          <w:t xml:space="preserve"> companies agree that </w:t>
        </w:r>
      </w:ins>
      <w:ins w:id="1399" w:author="Dawid Koziol" w:date="2021-03-26T23:10:00Z">
        <w:r w:rsidRPr="003542AA">
          <w:rPr>
            <w:rFonts w:eastAsia="Arial Unicode MS" w:hAnsi="Arial Unicode MS" w:cs="Arial Unicode MS"/>
            <w:lang w:eastAsia="zh-CN"/>
          </w:rPr>
          <w:t xml:space="preserve">the updated MCCH message should be sent in the same MCCH </w:t>
        </w:r>
        <w:r w:rsidRPr="004C3545">
          <w:rPr>
            <w:rFonts w:eastAsia="Arial Unicode MS" w:hAnsi="Arial Unicode MS" w:cs="Arial Unicode MS"/>
            <w:lang w:eastAsia="zh-CN"/>
          </w:rPr>
          <w:t xml:space="preserve">modification period where the change notification is sent (which is the same as in LTE SC-PTM). </w:t>
        </w:r>
        <w:r w:rsidRPr="004C3545">
          <w:rPr>
            <w:rFonts w:eastAsia="Arial Unicode MS" w:hAnsi="Arial Unicode MS" w:cs="Arial Unicode MS"/>
            <w:lang w:eastAsia="ja-JP"/>
          </w:rPr>
          <w:t xml:space="preserve">One company is concerned about the fact that since the UEs may receive the notification in different </w:t>
        </w:r>
      </w:ins>
      <w:ins w:id="1400" w:author="Dawid Koziol" w:date="2021-03-26T23:11:00Z">
        <w:r w:rsidRPr="004C3545">
          <w:rPr>
            <w:rFonts w:eastAsia="Arial Unicode MS" w:hAnsi="Arial Unicode MS" w:cs="Arial Unicode MS"/>
            <w:lang w:eastAsia="ja-JP"/>
          </w:rPr>
          <w:t xml:space="preserve">repetition periods, their MCCH configurations will be </w:t>
        </w:r>
      </w:ins>
      <w:ins w:id="1401" w:author="Dawid Koziol" w:date="2021-03-26T23:12:00Z">
        <w:r w:rsidRPr="004C3545">
          <w:rPr>
            <w:rFonts w:eastAsia="Arial Unicode MS" w:hAnsi="Arial Unicode MS" w:cs="Arial Unicode MS"/>
            <w:lang w:eastAsia="ja-JP"/>
          </w:rPr>
          <w:t xml:space="preserve">temporarily </w:t>
        </w:r>
      </w:ins>
      <w:ins w:id="1402" w:author="Dawid Koziol" w:date="2021-03-26T23:11:00Z">
        <w:r w:rsidRPr="004C3545">
          <w:rPr>
            <w:rFonts w:eastAsia="Arial Unicode MS" w:hAnsi="Arial Unicode MS" w:cs="Arial Unicode MS"/>
            <w:lang w:eastAsia="ja-JP"/>
          </w:rPr>
          <w:t xml:space="preserve">misaligned. </w:t>
        </w:r>
      </w:ins>
      <w:ins w:id="1403" w:author="Dawid Koziol" w:date="2021-03-26T23:12:00Z">
        <w:r w:rsidRPr="004C3545">
          <w:rPr>
            <w:rFonts w:eastAsia="Arial Unicode MS" w:hAnsi="Arial Unicode MS" w:cs="Arial Unicode MS"/>
            <w:lang w:eastAsia="ja-JP"/>
          </w:rPr>
          <w:t xml:space="preserve">It was clarified however that </w:t>
        </w:r>
      </w:ins>
      <w:ins w:id="1404" w:author="Dawid Koziol" w:date="2021-03-26T23:13:00Z">
        <w:r w:rsidRPr="004C3545">
          <w:rPr>
            <w:rFonts w:eastAsia="Arial Unicode MS" w:hAnsi="Arial Unicode MS" w:cs="Arial Unicode MS"/>
            <w:lang w:eastAsia="ja-JP"/>
          </w:rPr>
          <w:t xml:space="preserve">it </w:t>
        </w:r>
      </w:ins>
      <w:ins w:id="1405" w:author="Dawid Koziol" w:date="2021-03-26T23:12:00Z">
        <w:r w:rsidRPr="004C3545">
          <w:rPr>
            <w:lang w:eastAsia="zh-CN"/>
          </w:rPr>
          <w:t xml:space="preserve">is also a similar </w:t>
        </w:r>
      </w:ins>
      <w:ins w:id="1406" w:author="Dawid Koziol" w:date="2021-03-26T23:13:00Z">
        <w:r w:rsidRPr="004C3545">
          <w:rPr>
            <w:lang w:eastAsia="zh-CN"/>
          </w:rPr>
          <w:t xml:space="preserve">issue </w:t>
        </w:r>
      </w:ins>
      <w:ins w:id="1407" w:author="Dawid Koziol" w:date="2021-03-26T23:12:00Z">
        <w:r w:rsidRPr="004C3545">
          <w:rPr>
            <w:lang w:eastAsia="zh-CN"/>
          </w:rPr>
          <w:t>as for SI change notification, which becomes applicable right away, not waiting for the next modification period.</w:t>
        </w:r>
      </w:ins>
      <w:ins w:id="1408" w:author="Dawid Koziol" w:date="2021-03-26T23:13:00Z">
        <w:r w:rsidRPr="004C3545">
          <w:rPr>
            <w:lang w:eastAsia="zh-CN"/>
          </w:rPr>
          <w:t xml:space="preserve"> The issue will also happen for a small number of </w:t>
        </w:r>
      </w:ins>
      <w:ins w:id="1409" w:author="Dawid Koziol" w:date="2021-03-26T23:14:00Z">
        <w:r w:rsidRPr="004C3545">
          <w:rPr>
            <w:lang w:eastAsia="zh-CN"/>
          </w:rPr>
          <w:t xml:space="preserve">UEs </w:t>
        </w:r>
      </w:ins>
      <w:ins w:id="1410" w:author="Dawid Koziol" w:date="2021-03-26T23:12:00Z">
        <w:r w:rsidRPr="004C3545">
          <w:rPr>
            <w:lang w:eastAsia="zh-CN"/>
          </w:rPr>
          <w:t>in case the UE</w:t>
        </w:r>
      </w:ins>
      <w:ins w:id="1411" w:author="Dawid Koziol" w:date="2021-03-26T23:13:00Z">
        <w:r w:rsidRPr="004C3545">
          <w:rPr>
            <w:lang w:eastAsia="zh-CN"/>
          </w:rPr>
          <w:t xml:space="preserve"> always attempts to </w:t>
        </w:r>
        <w:r>
          <w:rPr>
            <w:lang w:eastAsia="zh-CN"/>
          </w:rPr>
          <w:t xml:space="preserve">read </w:t>
        </w:r>
      </w:ins>
      <w:ins w:id="1412" w:author="Dawid Koziol" w:date="2021-03-26T23:15:00Z">
        <w:r>
          <w:rPr>
            <w:lang w:eastAsia="zh-CN"/>
          </w:rPr>
          <w:t xml:space="preserve">a </w:t>
        </w:r>
      </w:ins>
      <w:ins w:id="1413" w:author="Dawid Koziol" w:date="2021-03-26T23:13:00Z">
        <w:r>
          <w:rPr>
            <w:lang w:eastAsia="zh-CN"/>
          </w:rPr>
          <w:t>new MCCH contents in the first repetition of the modification period whenever it is able to.</w:t>
        </w:r>
      </w:ins>
      <w:ins w:id="1414" w:author="Dawid Koziol" w:date="2021-03-26T23:14:00Z">
        <w:r>
          <w:rPr>
            <w:lang w:eastAsia="zh-CN"/>
          </w:rPr>
          <w:t xml:space="preserve"> </w:t>
        </w:r>
      </w:ins>
      <w:ins w:id="1415" w:author="Dawid Koziol" w:date="2021-03-26T23:15:00Z">
        <w:r>
          <w:rPr>
            <w:lang w:eastAsia="zh-CN"/>
          </w:rPr>
          <w:t xml:space="preserve">The alternative proposal would also impose additional delay for starting a new session, which may not be acceptable to some services. </w:t>
        </w:r>
      </w:ins>
      <w:ins w:id="1416" w:author="Dawid Koziol" w:date="2021-03-26T23:16:00Z">
        <w:r>
          <w:rPr>
            <w:lang w:eastAsia="zh-CN"/>
          </w:rPr>
          <w:t xml:space="preserve">It should be also noted that in case Proposal 11 is agreed, </w:t>
        </w:r>
      </w:ins>
      <w:ins w:id="1417" w:author="Dawid Koziol" w:date="2021-03-26T23:17:00Z">
        <w:r w:rsidR="00E167B7">
          <w:rPr>
            <w:lang w:eastAsia="zh-CN"/>
          </w:rPr>
          <w:t xml:space="preserve">the issue would </w:t>
        </w:r>
      </w:ins>
      <w:ins w:id="1418" w:author="Dawid Koziol" w:date="2021-03-26T23:18:00Z">
        <w:r w:rsidR="00E167B7">
          <w:rPr>
            <w:lang w:eastAsia="zh-CN"/>
          </w:rPr>
          <w:t>boil down to some UEs (which did not receive MCCH in the first repetition period) starting to receive a service a bit later than others</w:t>
        </w:r>
      </w:ins>
      <w:ins w:id="1419" w:author="Dawid Koziol" w:date="2021-03-26T23:19:00Z">
        <w:r w:rsidR="00E167B7">
          <w:rPr>
            <w:lang w:eastAsia="zh-CN"/>
          </w:rPr>
          <w:t xml:space="preserve"> (which </w:t>
        </w:r>
      </w:ins>
      <w:ins w:id="1420" w:author="Dawid Koziol" w:date="2021-03-29T10:11:00Z">
        <w:r w:rsidR="005018DF">
          <w:rPr>
            <w:lang w:eastAsia="zh-CN"/>
          </w:rPr>
          <w:t>managed to acquire</w:t>
        </w:r>
      </w:ins>
      <w:ins w:id="1421" w:author="Dawid Koziol" w:date="2021-03-26T23:19:00Z">
        <w:r w:rsidR="00E167B7">
          <w:rPr>
            <w:lang w:eastAsia="zh-CN"/>
          </w:rPr>
          <w:t xml:space="preserve"> MCCH in the first repetition period)</w:t>
        </w:r>
      </w:ins>
      <w:ins w:id="1422" w:author="Dawid Koziol" w:date="2021-03-26T23:18:00Z">
        <w:r w:rsidR="00E167B7">
          <w:rPr>
            <w:lang w:eastAsia="zh-CN"/>
          </w:rPr>
          <w:t xml:space="preserve">. </w:t>
        </w:r>
      </w:ins>
    </w:p>
    <w:p w14:paraId="6BB9E426" w14:textId="77777777" w:rsidR="003542AA" w:rsidRDefault="00E167B7" w:rsidP="003542AA">
      <w:pPr>
        <w:rPr>
          <w:ins w:id="1423" w:author="Dawid Koziol" w:date="2021-03-26T23:06:00Z"/>
          <w:rFonts w:eastAsia="Arial Unicode MS" w:hAnsi="Arial Unicode MS" w:cs="Arial Unicode MS"/>
          <w:color w:val="00B0F0"/>
          <w:lang w:eastAsia="ja-JP"/>
        </w:rPr>
      </w:pPr>
      <w:ins w:id="1424" w:author="Dawid Koziol" w:date="2021-03-26T23:19:00Z">
        <w:r>
          <w:rPr>
            <w:lang w:eastAsia="zh-CN"/>
          </w:rPr>
          <w:t>Based on the above and the companies views. The following is proposed:</w:t>
        </w:r>
      </w:ins>
    </w:p>
    <w:p w14:paraId="6BB9E427" w14:textId="77777777" w:rsidR="00303E41" w:rsidRPr="004C3545" w:rsidRDefault="003542AA" w:rsidP="003542AA">
      <w:pPr>
        <w:spacing w:before="120"/>
        <w:rPr>
          <w:rFonts w:eastAsia="Arial Unicode MS" w:hAnsi="Arial Unicode MS" w:cs="Arial Unicode MS"/>
          <w:b/>
          <w:lang w:val="en-GB"/>
        </w:rPr>
      </w:pPr>
      <w:ins w:id="1425" w:author="Dawid Koziol" w:date="2021-03-26T23:06:00Z">
        <w:r w:rsidRPr="004C3545">
          <w:rPr>
            <w:rFonts w:eastAsia="Arial Unicode MS" w:hAnsi="Arial Unicode MS" w:cs="Arial Unicode MS"/>
            <w:b/>
            <w:lang w:eastAsia="ja-JP"/>
          </w:rPr>
          <w:t>Proposal 13:</w:t>
        </w:r>
      </w:ins>
      <w:ins w:id="1426" w:author="Dawid Koziol" w:date="2021-03-26T23:19:00Z">
        <w:r w:rsidR="00E167B7" w:rsidRPr="004C3545">
          <w:rPr>
            <w:rFonts w:eastAsia="Arial Unicode MS" w:hAnsi="Arial Unicode MS" w:cs="Arial Unicode MS"/>
            <w:b/>
            <w:lang w:eastAsia="ja-JP"/>
          </w:rPr>
          <w:t xml:space="preserve"> </w:t>
        </w:r>
      </w:ins>
      <w:ins w:id="1427" w:author="Dawid Koziol" w:date="2021-03-26T23:20:00Z">
        <w:r w:rsidR="00E167B7" w:rsidRPr="004C3545">
          <w:rPr>
            <w:rFonts w:eastAsia="Arial Unicode MS" w:hAnsi="Arial Unicode MS" w:cs="Arial Unicode MS"/>
            <w:b/>
            <w:lang w:eastAsia="ja-JP"/>
          </w:rPr>
          <w:t>T</w:t>
        </w:r>
      </w:ins>
      <w:ins w:id="1428" w:author="Dawid Koziol" w:date="2021-03-26T23:19:00Z">
        <w:r w:rsidR="00E167B7" w:rsidRPr="004C3545">
          <w:rPr>
            <w:rFonts w:eastAsia="Arial Unicode MS" w:hAnsi="Arial Unicode MS" w:cs="Arial Unicode MS"/>
            <w:b/>
            <w:lang w:eastAsia="ja-JP"/>
          </w:rPr>
          <w:t>he updated MCCH message should be sent in the same MCCH modification period where the change notification is sent</w:t>
        </w:r>
      </w:ins>
      <w:ins w:id="1429" w:author="Dawid Koziol" w:date="2021-03-26T23:06:00Z">
        <w:r w:rsidRPr="004C3545">
          <w:rPr>
            <w:rFonts w:eastAsia="Arial Unicode MS" w:hAnsi="Arial Unicode MS" w:cs="Arial Unicode MS"/>
            <w:b/>
          </w:rPr>
          <w:t>.</w:t>
        </w:r>
      </w:ins>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6BB9E429" w14:textId="77777777" w:rsidR="00303E41" w:rsidRDefault="00792501">
      <w:pPr>
        <w:spacing w:after="240"/>
        <w:rPr>
          <w:rFonts w:eastAsia="Arial Unicode MS" w:hAnsi="Arial Unicode MS" w:cs="Arial Unicode MS"/>
        </w:rPr>
      </w:pPr>
      <w:r>
        <w:rPr>
          <w:rFonts w:eastAsia="Arial Unicode MS" w:hAnsi="Arial Unicode MS" w:cs="Arial Unicode MS"/>
        </w:rPr>
        <w:t>The following proposals are made based on the email discussion:</w:t>
      </w:r>
    </w:p>
    <w:p w14:paraId="18962198" w14:textId="77777777" w:rsidR="004834F1" w:rsidRPr="00FC2300" w:rsidRDefault="004834F1" w:rsidP="004834F1">
      <w:pPr>
        <w:rPr>
          <w:ins w:id="1430" w:author="Dawid Koziol" w:date="2021-03-29T10:16:00Z"/>
          <w:rFonts w:eastAsia="Arial Unicode MS" w:hAnsi="Arial Unicode MS" w:cs="Arial Unicode MS"/>
          <w:b/>
          <w:lang w:eastAsia="en-GB"/>
        </w:rPr>
      </w:pPr>
      <w:ins w:id="1431" w:author="Dawid Koziol" w:date="2021-03-29T10:16:00Z">
        <w:r>
          <w:rPr>
            <w:rFonts w:eastAsia="Arial Unicode MS" w:hAnsi="Arial Unicode MS" w:cs="Arial Unicode MS"/>
            <w:b/>
            <w:lang w:eastAsia="en-GB"/>
          </w:rPr>
          <w:t>Proposal 1: The concept of MCCH transmission window, similar to the one used for LTE SC-PTM, is used for NR MCCH scheduling. The exact parameters to define the window are FFS (discussed in the following proposals).</w:t>
        </w:r>
      </w:ins>
    </w:p>
    <w:p w14:paraId="52939464" w14:textId="77777777" w:rsidR="004834F1" w:rsidRDefault="004834F1" w:rsidP="004834F1">
      <w:pPr>
        <w:rPr>
          <w:ins w:id="1432" w:author="Dawid Koziol" w:date="2021-03-29T10:16:00Z"/>
          <w:rFonts w:eastAsia="Arial Unicode MS" w:hAnsi="Arial Unicode MS" w:cs="Arial Unicode MS"/>
          <w:b/>
        </w:rPr>
      </w:pPr>
      <w:ins w:id="1433" w:author="Dawid Koziol" w:date="2021-03-29T10:16:00Z">
        <w:r>
          <w:rPr>
            <w:rFonts w:eastAsia="Arial Unicode MS" w:hAnsi="Arial Unicode MS" w:cs="Arial Unicode MS"/>
            <w:b/>
            <w:lang w:eastAsia="en-GB"/>
          </w:rPr>
          <w:t xml:space="preserve">Proposal 2: The MCCH transmission window is defined by MCCH repetition period, MCCH window duration and radio frame/slot offset. </w:t>
        </w:r>
      </w:ins>
    </w:p>
    <w:p w14:paraId="02B0A7CF" w14:textId="77777777" w:rsidR="004834F1" w:rsidRPr="00631A53" w:rsidRDefault="004834F1" w:rsidP="004834F1">
      <w:pPr>
        <w:rPr>
          <w:ins w:id="1434" w:author="Dawid Koziol" w:date="2021-03-29T10:16:00Z"/>
          <w:rFonts w:eastAsia="Arial Unicode MS" w:hAnsi="Arial Unicode MS" w:cs="Arial Unicode MS"/>
          <w:b/>
          <w:lang w:eastAsia="ja-JP"/>
        </w:rPr>
      </w:pPr>
      <w:ins w:id="1435" w:author="Dawid Koziol" w:date="2021-03-29T10:16:00Z">
        <w:r>
          <w:rPr>
            <w:rFonts w:eastAsia="Arial Unicode MS" w:hAnsi="Arial Unicode MS" w:cs="Arial Unicode MS"/>
            <w:b/>
            <w:lang w:eastAsia="ja-JP"/>
          </w:rPr>
          <w:t>Proposal 3: New RNTI is defined for scheduling MCCH.</w:t>
        </w:r>
      </w:ins>
    </w:p>
    <w:p w14:paraId="4E225DC1" w14:textId="77777777" w:rsidR="004834F1" w:rsidRPr="00F11F47" w:rsidRDefault="004834F1" w:rsidP="004834F1">
      <w:pPr>
        <w:rPr>
          <w:ins w:id="1436" w:author="Dawid Koziol" w:date="2021-03-29T10:16:00Z"/>
          <w:rFonts w:eastAsia="Arial Unicode MS" w:hAnsi="Arial Unicode MS" w:cs="Arial Unicode MS"/>
          <w:b/>
          <w:lang w:val="en-GB"/>
        </w:rPr>
      </w:pPr>
      <w:ins w:id="1437" w:author="Dawid Koziol" w:date="2021-03-29T10:16:00Z">
        <w:r>
          <w:rPr>
            <w:rFonts w:eastAsia="Arial Unicode MS" w:hAnsi="Arial Unicode MS" w:cs="Arial Unicode MS"/>
            <w:b/>
            <w:lang w:val="en-GB"/>
          </w:rPr>
          <w:t>Proposal 4: Common search space is needed for MCCH scheduling. RAN2 should request RAN1 to discuss the details of CSS for MCCH.</w:t>
        </w:r>
      </w:ins>
    </w:p>
    <w:p w14:paraId="17739FBE" w14:textId="77777777" w:rsidR="004834F1" w:rsidRPr="006860B6" w:rsidRDefault="004834F1" w:rsidP="004834F1">
      <w:pPr>
        <w:rPr>
          <w:ins w:id="1438" w:author="Dawid Koziol" w:date="2021-03-29T10:16:00Z"/>
          <w:rFonts w:eastAsia="Arial Unicode MS" w:hAnsi="Arial Unicode MS" w:cs="Arial Unicode MS"/>
          <w:b/>
          <w:color w:val="00B0F0"/>
          <w:lang w:eastAsia="ja-JP"/>
        </w:rPr>
      </w:pPr>
      <w:ins w:id="1439" w:author="Dawid Koziol" w:date="2021-03-29T10:16:00Z">
        <w:r>
          <w:rPr>
            <w:rFonts w:eastAsia="Arial Unicode MS" w:hAnsi="Arial Unicode MS" w:cs="Arial Unicode MS"/>
            <w:b/>
            <w:lang w:val="en-GB"/>
          </w:rPr>
          <w:t xml:space="preserve">Proposal 5: </w:t>
        </w:r>
        <w:r w:rsidRPr="003B1069">
          <w:rPr>
            <w:rFonts w:eastAsia="Arial Unicode MS" w:hAnsi="Arial Unicode MS" w:cs="Arial Unicode MS"/>
            <w:b/>
            <w:lang w:val="en-GB"/>
          </w:rPr>
          <w:t xml:space="preserve">PDCCH occasions for MCCH search space </w:t>
        </w:r>
        <w:r>
          <w:rPr>
            <w:rFonts w:eastAsia="Arial Unicode MS" w:hAnsi="Arial Unicode MS" w:cs="Arial Unicode MS"/>
            <w:b/>
            <w:lang w:val="en-GB"/>
          </w:rPr>
          <w:t xml:space="preserve">are </w:t>
        </w:r>
        <w:r w:rsidRPr="003B1069">
          <w:rPr>
            <w:rFonts w:eastAsia="Arial Unicode MS" w:hAnsi="Arial Unicode MS" w:cs="Arial Unicode MS"/>
            <w:b/>
            <w:lang w:val="en-GB"/>
          </w:rPr>
          <w:t>associated with SSBs in a pre-defined manner so that the UE can receive MCCH scheduling on PDCCH occasions according to its detected SSB</w:t>
        </w:r>
        <w:r>
          <w:rPr>
            <w:rFonts w:eastAsia="Arial Unicode MS" w:hAnsi="Arial Unicode MS" w:cs="Arial Unicode MS"/>
            <w:b/>
            <w:lang w:val="en-GB"/>
          </w:rPr>
          <w:t>. Inform RAN1 about this agreement.</w:t>
        </w:r>
      </w:ins>
    </w:p>
    <w:p w14:paraId="49C3F259" w14:textId="77777777" w:rsidR="004834F1" w:rsidRDefault="004834F1" w:rsidP="004834F1">
      <w:pPr>
        <w:rPr>
          <w:ins w:id="1440" w:author="Dawid Koziol" w:date="2021-03-29T10:16:00Z"/>
          <w:rFonts w:eastAsia="Arial Unicode MS" w:hAnsi="Arial Unicode MS" w:cs="Arial Unicode MS"/>
          <w:color w:val="00B0F0"/>
          <w:lang w:eastAsia="ja-JP"/>
        </w:rPr>
      </w:pPr>
      <w:ins w:id="1441" w:author="Dawid Koziol" w:date="2021-03-29T10:16:00Z">
        <w:r>
          <w:rPr>
            <w:rFonts w:eastAsia="Arial Unicode MS" w:hAnsi="Arial Unicode MS" w:cs="Arial Unicode MS"/>
            <w:b/>
            <w:lang w:val="en-GB"/>
          </w:rPr>
          <w:lastRenderedPageBreak/>
          <w:t>Proposal 6a: I</w:t>
        </w:r>
        <w:r w:rsidRPr="00BD3384">
          <w:rPr>
            <w:rFonts w:eastAsia="Arial Unicode MS" w:hAnsi="Arial Unicode MS" w:cs="Arial Unicode MS"/>
            <w:b/>
            <w:lang w:val="en-GB"/>
          </w:rPr>
          <w:t>n case searchSpace#0 is configured for MCCH</w:t>
        </w:r>
        <w:r>
          <w:rPr>
            <w:rFonts w:eastAsia="Arial Unicode MS" w:hAnsi="Arial Unicode MS" w:cs="Arial Unicode MS"/>
            <w:b/>
            <w:lang w:val="en-GB"/>
          </w:rPr>
          <w:t xml:space="preserve"> (if allowed, pending RAN1 decision)</w:t>
        </w:r>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r>
          <w:rPr>
            <w:rFonts w:eastAsia="Arial Unicode MS" w:hAnsi="Arial Unicode MS" w:cs="Arial Unicode MS"/>
            <w:b/>
            <w:lang w:val="en-GB"/>
          </w:rPr>
          <w:t>. Inform RAN1 about this agreement.</w:t>
        </w:r>
      </w:ins>
    </w:p>
    <w:p w14:paraId="7D350E41" w14:textId="77777777" w:rsidR="004834F1" w:rsidRDefault="004834F1" w:rsidP="004834F1">
      <w:pPr>
        <w:rPr>
          <w:ins w:id="1442" w:author="Dawid Koziol" w:date="2021-03-29T10:16:00Z"/>
          <w:rFonts w:eastAsia="Arial Unicode MS" w:hAnsi="Arial Unicode MS" w:cs="Arial Unicode MS"/>
          <w:color w:val="00B0F0"/>
          <w:lang w:eastAsia="ja-JP"/>
        </w:rPr>
      </w:pPr>
      <w:ins w:id="1443" w:author="Dawid Koziol" w:date="2021-03-29T10:16:00Z">
        <w:r>
          <w:rPr>
            <w:rFonts w:eastAsia="Arial Unicode MS" w:hAnsi="Arial Unicode MS" w:cs="Arial Unicode MS"/>
            <w:b/>
            <w:lang w:val="en-GB"/>
          </w:rPr>
          <w:t>Proposal 6b: I</w:t>
        </w:r>
        <w:r w:rsidRPr="001107D8">
          <w:rPr>
            <w:rFonts w:eastAsia="Arial Unicode MS" w:hAnsi="Arial Unicode MS" w:cs="Arial Unicode MS"/>
            <w:b/>
            <w:lang w:val="en-GB"/>
          </w:rPr>
          <w:t xml:space="preserve">f </w:t>
        </w:r>
        <w:r>
          <w:rPr>
            <w:rFonts w:eastAsia="Arial Unicode MS" w:hAnsi="Arial Unicode MS" w:cs="Arial Unicode MS"/>
            <w:b/>
            <w:lang w:val="en-GB"/>
          </w:rPr>
          <w:t xml:space="preserve">common </w:t>
        </w:r>
        <w:r w:rsidRPr="001107D8">
          <w:rPr>
            <w:rFonts w:eastAsia="Arial Unicode MS" w:hAnsi="Arial Unicode MS" w:cs="Arial Unicode MS"/>
            <w:b/>
            <w:lang w:val="en-GB"/>
          </w:rPr>
          <w:t>search space other than searchSpace#0 is configured for MCCH</w:t>
        </w:r>
        <w:r>
          <w:rPr>
            <w:rFonts w:eastAsia="Arial Unicode MS" w:hAnsi="Arial Unicode MS" w:cs="Arial Unicode MS"/>
            <w:b/>
            <w:lang w:val="en-GB"/>
          </w:rPr>
          <w:t xml:space="preserve"> (if allowed, pending RAN1 decision)</w:t>
        </w:r>
        <w:r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r>
          <w:rPr>
            <w:rFonts w:eastAsia="Arial Unicode MS" w:hAnsi="Arial Unicode MS" w:cs="Arial Unicode MS"/>
            <w:b/>
            <w:lang w:val="en-GB"/>
          </w:rPr>
          <w:t>. Inform RAN1 about this agreement.</w:t>
        </w:r>
      </w:ins>
    </w:p>
    <w:p w14:paraId="7770D037" w14:textId="77777777" w:rsidR="004834F1" w:rsidRDefault="004834F1" w:rsidP="004834F1">
      <w:pPr>
        <w:rPr>
          <w:ins w:id="1444" w:author="Dawid Koziol" w:date="2021-03-29T10:16:00Z"/>
          <w:rFonts w:eastAsia="Arial Unicode MS" w:hAnsi="Arial Unicode MS" w:cs="Arial Unicode MS"/>
          <w:lang w:eastAsia="zh-CN"/>
        </w:rPr>
      </w:pPr>
      <w:ins w:id="1445" w:author="Dawid Koziol" w:date="2021-03-29T10:16:00Z">
        <w:r>
          <w:rPr>
            <w:rFonts w:eastAsia="Arial Unicode MS" w:hAnsi="Arial Unicode MS" w:cs="Arial Unicode MS"/>
            <w:b/>
            <w:lang w:val="en-GB"/>
          </w:rPr>
          <w:t xml:space="preserve">Proposal 7: Working assumption (pending RAN1 disucssions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ins>
    </w:p>
    <w:p w14:paraId="3DF0D0E1" w14:textId="0D0C1B9A" w:rsidR="004834F1" w:rsidRPr="00E13187" w:rsidRDefault="004834F1" w:rsidP="004834F1">
      <w:pPr>
        <w:rPr>
          <w:ins w:id="1446" w:author="Dawid Koziol" w:date="2021-03-29T10:16:00Z"/>
          <w:rFonts w:eastAsia="Arial Unicode MS" w:hAnsi="Arial Unicode MS" w:cs="Arial Unicode MS"/>
          <w:b/>
          <w:lang w:eastAsia="zh-CN"/>
        </w:rPr>
      </w:pPr>
      <w:ins w:id="1447" w:author="Dawid Koziol" w:date="2021-03-29T10:16:00Z">
        <w:r>
          <w:rPr>
            <w:rFonts w:eastAsia="Arial Unicode MS" w:hAnsi="Arial Unicode MS" w:cs="Arial Unicode MS"/>
            <w:b/>
            <w:lang w:eastAsia="zh-CN"/>
          </w:rPr>
          <w:t xml:space="preserve">Proposal 9: Request RAN1 to discuss the details of the configuration of the bandwidth for MCCH reception. </w:t>
        </w:r>
      </w:ins>
    </w:p>
    <w:p w14:paraId="5A8A2E2A" w14:textId="77777777" w:rsidR="004834F1" w:rsidRPr="009521EB" w:rsidRDefault="004834F1" w:rsidP="004834F1">
      <w:pPr>
        <w:rPr>
          <w:ins w:id="1448" w:author="Dawid Koziol" w:date="2021-03-29T10:16:00Z"/>
          <w:rFonts w:eastAsia="Arial Unicode MS" w:hAnsi="Arial Unicode MS" w:cs="Arial Unicode MS"/>
          <w:b/>
          <w:lang w:eastAsia="ja-JP"/>
        </w:rPr>
      </w:pPr>
      <w:ins w:id="1449" w:author="Dawid Koziol" w:date="2021-03-29T10:16:00Z">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ins>
    </w:p>
    <w:p w14:paraId="0219E6B7" w14:textId="77777777" w:rsidR="004834F1" w:rsidRPr="001659E2" w:rsidRDefault="004834F1" w:rsidP="004834F1">
      <w:pPr>
        <w:rPr>
          <w:ins w:id="1450" w:author="Dawid Koziol" w:date="2021-03-29T10:16:00Z"/>
          <w:rFonts w:eastAsia="Arial Unicode MS" w:hAnsi="Arial Unicode MS" w:cs="Arial Unicode MS"/>
          <w:color w:val="00B0F0"/>
          <w:lang w:eastAsia="ja-JP"/>
        </w:rPr>
      </w:pPr>
      <w:ins w:id="1451" w:author="Dawid Koziol" w:date="2021-03-29T10:16:00Z">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36B4ABB6" w14:textId="77777777" w:rsidR="004834F1" w:rsidRPr="00002E86" w:rsidRDefault="004834F1" w:rsidP="004834F1">
      <w:pPr>
        <w:rPr>
          <w:ins w:id="1452" w:author="Dawid Koziol" w:date="2021-03-29T10:16:00Z"/>
          <w:rFonts w:eastAsia="Arial Unicode MS" w:hAnsi="Arial Unicode MS" w:cs="Arial Unicode MS"/>
          <w:b/>
          <w:lang w:eastAsia="zh-CN"/>
        </w:rPr>
      </w:pPr>
      <w:ins w:id="1453" w:author="Dawid Koziol" w:date="2021-03-29T10:16:00Z">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4C2C258F" w14:textId="77777777" w:rsidR="004834F1" w:rsidRPr="004C3545" w:rsidRDefault="004834F1" w:rsidP="004834F1">
      <w:pPr>
        <w:spacing w:before="120"/>
        <w:rPr>
          <w:ins w:id="1454" w:author="Dawid Koziol" w:date="2021-03-29T10:16:00Z"/>
          <w:rFonts w:eastAsia="Arial Unicode MS" w:hAnsi="Arial Unicode MS" w:cs="Arial Unicode MS"/>
          <w:b/>
          <w:lang w:val="en-GB"/>
        </w:rPr>
      </w:pPr>
      <w:ins w:id="1455" w:author="Dawid Koziol" w:date="2021-03-29T10:16:00Z">
        <w:r w:rsidRPr="004C3545">
          <w:rPr>
            <w:rFonts w:eastAsia="Arial Unicode MS" w:hAnsi="Arial Unicode MS" w:cs="Arial Unicode MS"/>
            <w:b/>
            <w:lang w:eastAsia="ja-JP"/>
          </w:rPr>
          <w:t>Proposal 13: The updated MCCH message should be sent in the same MCCH modification period where the change notification is sent</w:t>
        </w:r>
        <w:r w:rsidRPr="004C3545">
          <w:rPr>
            <w:rFonts w:eastAsia="Arial Unicode MS" w:hAnsi="Arial Unicode MS" w:cs="Arial Unicode MS"/>
            <w:b/>
          </w:rPr>
          <w:t>.</w:t>
        </w:r>
      </w:ins>
    </w:p>
    <w:p w14:paraId="6BB9E42B" w14:textId="77777777"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R2-2100177</w:t>
      </w:r>
      <w:r>
        <w:rPr>
          <w:rFonts w:ascii="Arial Unicode MS" w:eastAsia="Arial Unicode MS" w:hAnsi="Arial Unicode MS" w:cs="Arial Unicode MS"/>
          <w:i/>
        </w:rPr>
        <w:tab/>
        <w:t>Email Report of [Post112-e][069][MBS] Delivery mode 2</w:t>
      </w:r>
      <w:r>
        <w:rPr>
          <w:rFonts w:ascii="Arial Unicode MS" w:eastAsia="Arial Unicode MS" w:hAnsi="Arial Unicode MS" w:cs="Arial Unicode MS"/>
          <w:i/>
        </w:rPr>
        <w:tab/>
        <w:t>MediaTek Inc.</w:t>
      </w:r>
      <w:r>
        <w:rPr>
          <w:rFonts w:ascii="Arial Unicode MS" w:eastAsia="Arial Unicode MS" w:hAnsi="Arial Unicode MS" w:cs="Arial Unicode MS"/>
          <w:i/>
        </w:rPr>
        <w:tab/>
        <w:t>discussion</w:t>
      </w:r>
      <w:r>
        <w:rPr>
          <w:rFonts w:ascii="Arial Unicode MS" w:eastAsia="Arial Unicode MS" w:hAnsi="Arial Unicode MS" w:cs="Arial Unicode MS"/>
          <w:i/>
        </w:rPr>
        <w:tab/>
        <w:t>Rel-17</w:t>
      </w:r>
      <w:r>
        <w:rPr>
          <w:rFonts w:ascii="Arial Unicode MS" w:eastAsia="Arial Unicode MS" w:hAnsi="Arial Unicode MS" w:cs="Arial Unicode MS"/>
          <w:i/>
        </w:rPr>
        <w:tab/>
        <w:t>NR_MBS-Core</w:t>
      </w:r>
    </w:p>
    <w:p w14:paraId="6BB9E42E"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Chairman’s Notes, RAN2 #112-3</w:t>
      </w: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7"/>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3" w:author="Dawid Koziol" w:date="2021-03-26T22:10:00Z" w:initials="DK">
    <w:p w14:paraId="6BB9E43B" w14:textId="77777777" w:rsidR="009521EB" w:rsidRDefault="009521EB">
      <w:pPr>
        <w:pStyle w:val="CommentText"/>
      </w:pPr>
      <w:r>
        <w:rPr>
          <w:rStyle w:val="CommentReference"/>
        </w:rPr>
        <w:annotationRef/>
      </w:r>
      <w:r>
        <w:t>This option is defined in SC-PTM for NB-IOT eMTC UEs due to their limited capabilities (so that they do not have to monitor additional RNTI when receiving MBS with G-RNTI). Such limitations are not applicable to NR UEs, so this was not listed as an option here.</w:t>
      </w:r>
    </w:p>
  </w:comment>
  <w:comment w:id="1065" w:author="ZTE" w:date="2021-03-25T16:33:00Z" w:initials="ZTE">
    <w:p w14:paraId="6BB9E43C" w14:textId="77777777" w:rsidR="009521EB" w:rsidRDefault="009521EB">
      <w:pPr>
        <w:pStyle w:val="CommentText"/>
        <w:rPr>
          <w:rFonts w:eastAsia="宋体"/>
          <w:lang w:eastAsia="zh-CN"/>
        </w:rPr>
      </w:pPr>
      <w:r>
        <w:rPr>
          <w:rFonts w:eastAsia="宋体" w:hint="eastAsia"/>
          <w:lang w:eastAsia="zh-CN"/>
        </w:rPr>
        <w:t>made a minor edit here to better reflect the mechanism of Rel-13 SC-PTM.</w:t>
      </w:r>
    </w:p>
  </w:comment>
  <w:comment w:id="1066" w:author="Dawid Koziol" w:date="2021-03-26T22:27:00Z" w:initials="DK">
    <w:p w14:paraId="6BB9E43D" w14:textId="77777777" w:rsidR="009521EB" w:rsidRDefault="009521EB">
      <w:pPr>
        <w:pStyle w:val="CommentText"/>
      </w:pPr>
      <w:r>
        <w:rPr>
          <w:rStyle w:val="CommentReference"/>
        </w:rPr>
        <w:annotationRef/>
      </w:r>
      <w:r>
        <w:t>Thank you. I modified in a bit different way, but in the same spirit.</w:t>
      </w:r>
    </w:p>
  </w:comment>
  <w:comment w:id="1132" w:author="Dawid Koziol" w:date="2021-03-26T22:33:00Z" w:initials="DK">
    <w:p w14:paraId="6BB9E43E" w14:textId="77777777" w:rsidR="009521EB" w:rsidRDefault="009521EB">
      <w:pPr>
        <w:pStyle w:val="CommentText"/>
      </w:pPr>
      <w:r>
        <w:rPr>
          <w:rStyle w:val="CommentReference"/>
        </w:rPr>
        <w:annotationRef/>
      </w:r>
      <w:r>
        <w:t xml:space="preserve">This question is about an ongoing service, not about the session start. For session start, even though in LTE SC-PTM a single RNTI is used, there is no limitation about the number of session to start. The notification just indicates that </w:t>
      </w:r>
      <w:r>
        <w:t>“</w:t>
      </w:r>
      <w:r>
        <w:t>some</w:t>
      </w:r>
      <w:r>
        <w:t>”</w:t>
      </w:r>
      <w:r>
        <w:t>service(s) is/are started and then UE reads MCCH to check which service(s) are starting. There is no delay then.</w:t>
      </w:r>
    </w:p>
  </w:comment>
  <w:comment w:id="1133" w:author="Dawid Koziol" w:date="2021-03-26T22:37:00Z" w:initials="DK">
    <w:p w14:paraId="6BB9E43F" w14:textId="77777777" w:rsidR="009521EB" w:rsidRDefault="009521EB">
      <w:pPr>
        <w:pStyle w:val="CommentText"/>
      </w:pPr>
      <w:r>
        <w:t xml:space="preserve">We assume the basic contents of the MCCH will be similar as </w:t>
      </w:r>
      <w:r>
        <w:rPr>
          <w:rStyle w:val="CommentReference"/>
        </w:rPr>
        <w:annotationRef/>
      </w:r>
      <w:r>
        <w:t>in LTE SC-PTM, e.g. scheduling configuration of MTCH, which can be (more, or less) dynamic.</w:t>
      </w:r>
    </w:p>
  </w:comment>
  <w:comment w:id="1273" w:author="Dawid Koziol" w:date="2021-03-26T22:56:00Z" w:initials="DK">
    <w:p w14:paraId="6BB9E441" w14:textId="77777777" w:rsidR="009521EB" w:rsidRDefault="009521EB">
      <w:pPr>
        <w:pStyle w:val="CommentText"/>
      </w:pPr>
      <w:r>
        <w:rPr>
          <w:rStyle w:val="CommentReference"/>
        </w:rPr>
        <w:annotationRef/>
      </w:r>
      <w:r>
        <w:t>Yes, this is how this is defined in LTE.</w:t>
      </w:r>
    </w:p>
  </w:comment>
  <w:comment w:id="1274" w:author="Dawid Koziol" w:date="2021-03-26T22:57:00Z" w:initials="DK">
    <w:p w14:paraId="6BB9E442" w14:textId="77777777" w:rsidR="009521EB" w:rsidRDefault="009521EB">
      <w:pPr>
        <w:pStyle w:val="CommentText"/>
      </w:pPr>
      <w:r>
        <w:rPr>
          <w:rStyle w:val="CommentReference"/>
        </w:rPr>
        <w:annotationRef/>
      </w:r>
      <w:r>
        <w:t>This is one reason. Also in case the UE cannot decode in one repetiotn period, then it can try in another one. And in case MCCH in one RP overlaps with another transmission for the UE (e.g. unicast), then it can read MCCH in another another RP.</w:t>
      </w:r>
    </w:p>
  </w:comment>
  <w:comment w:id="1275" w:author="Dawid Koziol" w:date="2021-03-26T22:58:00Z" w:initials="DK">
    <w:p w14:paraId="6BB9E443" w14:textId="77777777" w:rsidR="009521EB" w:rsidRDefault="009521EB">
      <w:pPr>
        <w:pStyle w:val="CommentText"/>
      </w:pPr>
      <w:r>
        <w:rPr>
          <w:rStyle w:val="CommentReference"/>
        </w:rPr>
        <w:annotationRef/>
      </w:r>
      <w:r>
        <w:t>There is no value tag in LTE and we have not agreed that for NR so far (some companies mentioned this in the past).</w:t>
      </w:r>
    </w:p>
  </w:comment>
  <w:comment w:id="1324" w:author="Dawid Koziol" w:date="2021-03-26T23:07:00Z" w:initials="DK">
    <w:p w14:paraId="6BB9E444" w14:textId="77777777" w:rsidR="009521EB" w:rsidRDefault="009521EB">
      <w:pPr>
        <w:pStyle w:val="CommentText"/>
      </w:pPr>
      <w:r>
        <w:rPr>
          <w:rStyle w:val="CommentReference"/>
        </w:rPr>
        <w:annotationRef/>
      </w:r>
      <w:r>
        <w:t>Please see clarifications for these doubts in our reply to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B9E43B" w15:done="0"/>
  <w15:commentEx w15:paraId="6BB9E43C" w15:done="0"/>
  <w15:commentEx w15:paraId="6BB9E43D" w15:done="0"/>
  <w15:commentEx w15:paraId="6BB9E43E" w15:done="0"/>
  <w15:commentEx w15:paraId="6BB9E43F" w15:done="0"/>
  <w15:commentEx w15:paraId="6BB9E441" w15:done="0"/>
  <w15:commentEx w15:paraId="6BB9E442" w15:done="0"/>
  <w15:commentEx w15:paraId="6BB9E443" w15:done="0"/>
  <w15:commentEx w15:paraId="6BB9E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9E43B" w16cid:durableId="240C7EE5"/>
  <w16cid:commentId w16cid:paraId="6BB9E43C" w16cid:durableId="240C7EE6"/>
  <w16cid:commentId w16cid:paraId="6BB9E43D" w16cid:durableId="240C7EE7"/>
  <w16cid:commentId w16cid:paraId="6BB9E43E" w16cid:durableId="240C7EE8"/>
  <w16cid:commentId w16cid:paraId="6BB9E43F" w16cid:durableId="240C7EE9"/>
  <w16cid:commentId w16cid:paraId="6BB9E441" w16cid:durableId="240C7EEA"/>
  <w16cid:commentId w16cid:paraId="6BB9E442" w16cid:durableId="240C7EEB"/>
  <w16cid:commentId w16cid:paraId="6BB9E443" w16cid:durableId="240C7EEC"/>
  <w16cid:commentId w16cid:paraId="6BB9E444" w16cid:durableId="240C7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79F0" w14:textId="77777777" w:rsidR="008279E3" w:rsidRDefault="008279E3">
      <w:pPr>
        <w:spacing w:after="0" w:line="240" w:lineRule="auto"/>
      </w:pPr>
      <w:r>
        <w:separator/>
      </w:r>
    </w:p>
  </w:endnote>
  <w:endnote w:type="continuationSeparator" w:id="0">
    <w:p w14:paraId="3E2FAD2D" w14:textId="77777777" w:rsidR="008279E3" w:rsidRDefault="0082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77777777" w:rsidR="009521EB" w:rsidRDefault="009521EB">
    <w:pPr>
      <w:pStyle w:val="Footer"/>
    </w:pPr>
    <w:r>
      <w:fldChar w:fldCharType="begin"/>
    </w:r>
    <w:r>
      <w:instrText xml:space="preserve"> PAGE   \* MERGEFORMAT </w:instrText>
    </w:r>
    <w:r>
      <w:fldChar w:fldCharType="separate"/>
    </w:r>
    <w:r w:rsidR="00727CDF">
      <w:rPr>
        <w:noProof/>
      </w:rPr>
      <w:t>25</w:t>
    </w:r>
    <w:r>
      <w:fldChar w:fldCharType="end"/>
    </w:r>
  </w:p>
  <w:p w14:paraId="6BB9E44A" w14:textId="77777777" w:rsidR="009521EB" w:rsidRDefault="0095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D492" w14:textId="77777777" w:rsidR="008279E3" w:rsidRDefault="008279E3">
      <w:pPr>
        <w:spacing w:after="0" w:line="240" w:lineRule="auto"/>
      </w:pPr>
      <w:r>
        <w:separator/>
      </w:r>
    </w:p>
  </w:footnote>
  <w:footnote w:type="continuationSeparator" w:id="0">
    <w:p w14:paraId="0B631200" w14:textId="77777777" w:rsidR="008279E3" w:rsidRDefault="00827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8"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19"/>
  </w:num>
  <w:num w:numId="4">
    <w:abstractNumId w:val="18"/>
  </w:num>
  <w:num w:numId="5">
    <w:abstractNumId w:val="17"/>
  </w:num>
  <w:num w:numId="6">
    <w:abstractNumId w:val="14"/>
  </w:num>
  <w:num w:numId="7">
    <w:abstractNumId w:val="12"/>
  </w:num>
  <w:num w:numId="8">
    <w:abstractNumId w:val="11"/>
  </w:num>
  <w:num w:numId="9">
    <w:abstractNumId w:val="9"/>
  </w:num>
  <w:num w:numId="10">
    <w:abstractNumId w:val="6"/>
  </w:num>
  <w:num w:numId="11">
    <w:abstractNumId w:val="1"/>
  </w:num>
  <w:num w:numId="12">
    <w:abstractNumId w:val="7"/>
  </w:num>
  <w:num w:numId="13">
    <w:abstractNumId w:val="15"/>
  </w:num>
  <w:num w:numId="14">
    <w:abstractNumId w:val="3"/>
  </w:num>
  <w:num w:numId="15">
    <w:abstractNumId w:val="13"/>
  </w:num>
  <w:num w:numId="16">
    <w:abstractNumId w:val="4"/>
  </w:num>
  <w:num w:numId="17">
    <w:abstractNumId w:val="16"/>
  </w:num>
  <w:num w:numId="18">
    <w:abstractNumId w:val="0"/>
  </w:num>
  <w:num w:numId="19">
    <w:abstractNumId w:val="2"/>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uiPriority w:val="99"/>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CC2AF4-A139-4F36-814B-B47606D0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48</Pages>
  <Words>10944</Words>
  <Characters>62381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Dawid Koziol</cp:lastModifiedBy>
  <cp:revision>32</cp:revision>
  <cp:lastPrinted>2007-12-21T03:58:00Z</cp:lastPrinted>
  <dcterms:created xsi:type="dcterms:W3CDTF">2021-03-29T08:32:00Z</dcterms:created>
  <dcterms:modified xsi:type="dcterms:W3CDTF">2021-03-29T09:43:00Z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