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af6"/>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a"/>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af6"/>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the UE may assume that group-common PDCCH/PDSCH is QCL’d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group-common PDCCH/PDSCH is QCl’d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EC4FA4" w:rsidRPr="00E729BB" w:rsidRDefault="00EC4FA4" w:rsidP="003D62CA">
                              <w:pPr>
                                <w:pStyle w:val="af6"/>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EC4FA4" w:rsidRPr="00E729BB" w:rsidRDefault="00EC4FA4" w:rsidP="003D62CA">
                              <w:pPr>
                                <w:pStyle w:val="af6"/>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EC4FA4" w:rsidRPr="00E729BB" w:rsidRDefault="00EC4FA4" w:rsidP="003D62CA">
                              <w:pPr>
                                <w:pStyle w:val="af6"/>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EC4FA4" w:rsidRPr="00E729BB" w:rsidRDefault="00EC4FA4" w:rsidP="003D62CA">
                              <w:pPr>
                                <w:pStyle w:val="af6"/>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EC4FA4" w:rsidRPr="0089160B" w:rsidRDefault="00EC4FA4" w:rsidP="003D62CA">
                              <w:pPr>
                                <w:pStyle w:val="af6"/>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EC4FA4" w:rsidRPr="00E729BB" w:rsidRDefault="00EC4FA4" w:rsidP="003D62CA">
                              <w:pPr>
                                <w:pStyle w:val="af6"/>
                                <w:spacing w:before="0" w:beforeAutospacing="0" w:after="0" w:afterAutospacing="0"/>
                              </w:pPr>
                              <w:r w:rsidRPr="00E729BB">
                                <w:rPr>
                                  <w:rFonts w:asciiTheme="minorHAnsi" w:eastAsiaTheme="minorEastAsia" w:hAnsi="Calibri"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EC4FA4" w:rsidRPr="00E729BB" w:rsidRDefault="00EC4FA4" w:rsidP="003D62CA">
                              <w:pPr>
                                <w:pStyle w:val="af6"/>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EC4FA4" w:rsidRPr="0098141B" w:rsidRDefault="00EC4FA4" w:rsidP="003D62CA">
                              <w:pPr>
                                <w:pStyle w:val="af6"/>
                                <w:spacing w:before="0" w:beforeAutospacing="0" w:after="0" w:afterAutospacing="0"/>
                                <w:rPr>
                                  <w:sz w:val="18"/>
                                </w:rPr>
                              </w:pPr>
                              <w:r w:rsidRPr="0098141B">
                                <w:rPr>
                                  <w:rFonts w:asciiTheme="minorHAnsi" w:eastAsiaTheme="minorEastAsia" w:hAnsi="Calibri" w:cstheme="minorBidi"/>
                                  <w:kern w:val="24"/>
                                  <w:sz w:val="21"/>
                                  <w:szCs w:val="32"/>
                                </w:rPr>
                                <w:t>SFNx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EC4FA4" w:rsidRPr="00E729BB" w:rsidRDefault="00EC4FA4" w:rsidP="003D62CA">
                        <w:pPr>
                          <w:pStyle w:v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EC4FA4" w:rsidRPr="00E729BB" w:rsidRDefault="00EC4FA4" w:rsidP="003D62CA">
                        <w:pPr>
                          <w:pStyle w:v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EC4FA4" w:rsidRPr="0089160B" w:rsidRDefault="00EC4FA4" w:rsidP="003D62CA">
                        <w:pPr>
                          <w:pStyle w:v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EC4FA4" w:rsidRPr="00E729BB" w:rsidRDefault="00EC4FA4" w:rsidP="003D62CA">
                        <w:pPr>
                          <w:pStyle w:v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EC4FA4" w:rsidRPr="0098141B" w:rsidRDefault="00EC4FA4" w:rsidP="003D62CA">
                        <w:pPr>
                          <w:pStyle w:v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slot+frame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hint="eastAsia"/>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hint="eastAsia"/>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scheduled</w:t>
      </w:r>
      <w:r w:rsidR="006B2B61" w:rsidRPr="005F4125">
        <w:rPr>
          <w:rFonts w:eastAsia="Arial Unicode MS" w:hAnsi="Arial Unicode MS" w:cs="Arial Unicode MS"/>
          <w:color w:val="00B0F0"/>
          <w:lang w:eastAsia="ja-JP"/>
        </w:rPr>
        <w:t>:</w:t>
      </w:r>
    </w:p>
    <w:p w14:paraId="7FDE4246"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lastRenderedPageBreak/>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af8"/>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41" w:author="Prasad QC1" w:date="2021-03-14T13:06:00Z"/>
        </w:trPr>
        <w:tc>
          <w:tcPr>
            <w:tcW w:w="2120" w:type="dxa"/>
          </w:tcPr>
          <w:p w14:paraId="7D709436" w14:textId="0BD0622D" w:rsidR="00C549A5" w:rsidRDefault="00C549A5" w:rsidP="0092045D">
            <w:pPr>
              <w:rPr>
                <w:ins w:id="42" w:author="Prasad QC1" w:date="2021-03-14T13:06:00Z"/>
                <w:rFonts w:eastAsia="Arial Unicode MS" w:hAnsi="Arial Unicode MS" w:cs="Arial Unicode MS"/>
                <w:lang w:val="en-GB" w:eastAsia="zh-CN"/>
              </w:rPr>
            </w:pPr>
            <w:ins w:id="43"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44" w:author="Prasad QC1" w:date="2021-03-14T13:06:00Z"/>
                <w:rFonts w:eastAsia="Arial Unicode MS" w:hAnsi="Arial Unicode MS" w:cs="Arial Unicode MS"/>
                <w:lang w:val="en-GB" w:eastAsia="zh-CN"/>
              </w:rPr>
            </w:pPr>
            <w:ins w:id="45"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46" w:author="Prasad QC1" w:date="2021-03-14T13:06:00Z"/>
                <w:rFonts w:ascii="Arial" w:hAnsi="Arial" w:cs="Arial"/>
                <w:noProof/>
                <w:sz w:val="18"/>
                <w:szCs w:val="18"/>
                <w:lang w:eastAsia="en-GB"/>
              </w:rPr>
            </w:pPr>
            <w:ins w:id="47" w:author="Prasad QC1" w:date="2021-03-14T13:06:00Z">
              <w:r>
                <w:rPr>
                  <w:rFonts w:ascii="Arial" w:hAnsi="Arial" w:cs="Arial"/>
                  <w:noProof/>
                  <w:sz w:val="18"/>
                  <w:szCs w:val="18"/>
                  <w:lang w:eastAsia="en-GB"/>
                </w:rPr>
                <w:t>During MCCH on duration, our unde</w:t>
              </w:r>
            </w:ins>
            <w:ins w:id="48" w:author="Prasad QC1" w:date="2021-03-14T13:07:00Z">
              <w:r>
                <w:rPr>
                  <w:rFonts w:ascii="Arial" w:hAnsi="Arial" w:cs="Arial"/>
                  <w:noProof/>
                  <w:sz w:val="18"/>
                  <w:szCs w:val="18"/>
                  <w:lang w:eastAsia="en-GB"/>
                </w:rPr>
                <w:t xml:space="preserve">rstanding is it is upto UE implementation to monitor any specific slot </w:t>
              </w:r>
            </w:ins>
            <w:ins w:id="49" w:author="Prasad QC1" w:date="2021-03-14T13:08:00Z">
              <w:r>
                <w:rPr>
                  <w:rFonts w:ascii="Arial" w:hAnsi="Arial" w:cs="Arial"/>
                  <w:noProof/>
                  <w:sz w:val="18"/>
                  <w:szCs w:val="18"/>
                  <w:lang w:eastAsia="en-GB"/>
                </w:rPr>
                <w:t>assuming beam sweeping used for transmitting MCCH duing on period.</w:t>
              </w:r>
            </w:ins>
            <w:ins w:id="50"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51" w:author="xiaomi" w:date="2021-03-17T10:51:00Z"/>
        </w:trPr>
        <w:tc>
          <w:tcPr>
            <w:tcW w:w="2120" w:type="dxa"/>
          </w:tcPr>
          <w:p w14:paraId="7A5B0608" w14:textId="10367D91" w:rsidR="000F08DE" w:rsidRDefault="000F08DE" w:rsidP="0092045D">
            <w:pPr>
              <w:rPr>
                <w:ins w:id="52" w:author="xiaomi" w:date="2021-03-17T10:51:00Z"/>
                <w:rFonts w:eastAsia="Arial Unicode MS" w:hAnsi="Arial Unicode MS" w:cs="Arial Unicode MS"/>
                <w:lang w:val="en-GB" w:eastAsia="zh-CN"/>
              </w:rPr>
            </w:pPr>
            <w:ins w:id="53"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54" w:author="xiaomi" w:date="2021-03-17T10:51:00Z"/>
                <w:rFonts w:eastAsia="Arial Unicode MS" w:hAnsi="Arial Unicode MS" w:cs="Arial Unicode MS"/>
                <w:lang w:val="en-GB" w:eastAsia="zh-CN"/>
              </w:rPr>
            </w:pPr>
            <w:ins w:id="55"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56" w:author="xiaomi" w:date="2021-03-17T10:51:00Z"/>
                <w:rFonts w:ascii="Arial" w:hAnsi="Arial" w:cs="Arial"/>
                <w:noProof/>
                <w:sz w:val="18"/>
                <w:szCs w:val="18"/>
                <w:lang w:eastAsia="en-GB"/>
              </w:rPr>
            </w:pPr>
          </w:p>
        </w:tc>
      </w:tr>
      <w:tr w:rsidR="002F2645" w:rsidRPr="005F4125" w14:paraId="0F581D6F" w14:textId="77777777" w:rsidTr="008A68C4">
        <w:trPr>
          <w:ins w:id="57" w:author="CATT" w:date="2021-03-17T13:14:00Z"/>
        </w:trPr>
        <w:tc>
          <w:tcPr>
            <w:tcW w:w="2120" w:type="dxa"/>
          </w:tcPr>
          <w:p w14:paraId="284AA89C" w14:textId="6E485195" w:rsidR="002F2645" w:rsidRDefault="002F2645" w:rsidP="0092045D">
            <w:pPr>
              <w:rPr>
                <w:ins w:id="58" w:author="CATT" w:date="2021-03-17T13:14:00Z"/>
                <w:rFonts w:eastAsia="Arial Unicode MS" w:hAnsi="Arial Unicode MS" w:cs="Arial Unicode MS"/>
                <w:lang w:val="en-GB" w:eastAsia="zh-CN"/>
              </w:rPr>
            </w:pPr>
            <w:ins w:id="59"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60" w:author="CATT" w:date="2021-03-17T13:14:00Z"/>
                <w:rFonts w:eastAsia="Arial Unicode MS" w:hAnsi="Arial Unicode MS" w:cs="Arial Unicode MS"/>
                <w:lang w:val="en-GB" w:eastAsia="zh-CN"/>
              </w:rPr>
            </w:pPr>
            <w:ins w:id="61" w:author="CATT" w:date="2021-03-17T13:14:00Z">
              <w:r>
                <w:rPr>
                  <w:rFonts w:eastAsia="Arial Unicode MS" w:hAnsi="Arial Unicode MS" w:cs="Arial Unicode MS" w:hint="eastAsia"/>
                  <w:lang w:val="en-GB" w:eastAsia="zh-CN"/>
                </w:rPr>
                <w:t>Yes</w:t>
              </w:r>
            </w:ins>
            <w:ins w:id="62"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63" w:author="CATT" w:date="2021-03-17T13:14:00Z"/>
                <w:rFonts w:ascii="Arial" w:hAnsi="Arial" w:cs="Arial"/>
                <w:noProof/>
                <w:sz w:val="18"/>
                <w:szCs w:val="18"/>
                <w:lang w:eastAsia="en-GB"/>
              </w:rPr>
            </w:pPr>
            <w:ins w:id="64" w:author="CATT" w:date="2021-03-17T13:14:00Z">
              <w:r>
                <w:rPr>
                  <w:rFonts w:ascii="Arial" w:eastAsiaTheme="minorEastAsia" w:hAnsi="Arial" w:cs="Arial" w:hint="eastAsia"/>
                  <w:noProof/>
                  <w:sz w:val="18"/>
                  <w:szCs w:val="18"/>
                  <w:lang w:eastAsia="zh-CN"/>
                </w:rPr>
                <w:t xml:space="preserve">Details of the parameters </w:t>
              </w:r>
            </w:ins>
            <w:ins w:id="65" w:author="CATT" w:date="2021-03-17T15:19:00Z">
              <w:r w:rsidR="00B02756">
                <w:rPr>
                  <w:rFonts w:ascii="Arial" w:eastAsiaTheme="minorEastAsia" w:hAnsi="Arial" w:cs="Arial" w:hint="eastAsia"/>
                  <w:noProof/>
                  <w:sz w:val="18"/>
                  <w:szCs w:val="18"/>
                  <w:lang w:eastAsia="zh-CN"/>
                </w:rPr>
                <w:t>should</w:t>
              </w:r>
            </w:ins>
            <w:ins w:id="66"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slot+frame signaling. No strong opinion on which way to go and this is not that urgent to decide anyway. </w:t>
            </w:r>
          </w:p>
        </w:tc>
      </w:tr>
      <w:tr w:rsidR="00007D26" w:rsidRPr="005F4125" w14:paraId="6602C446" w14:textId="77777777" w:rsidTr="00E45DD9">
        <w:trPr>
          <w:ins w:id="67" w:author="Kyocera - Masato Fujishiro" w:date="2021-03-18T10:21:00Z"/>
        </w:trPr>
        <w:tc>
          <w:tcPr>
            <w:tcW w:w="2120" w:type="dxa"/>
          </w:tcPr>
          <w:p w14:paraId="6CFE974B" w14:textId="5DACC697" w:rsidR="00007D26" w:rsidRDefault="00007D26" w:rsidP="00007D26">
            <w:pPr>
              <w:rPr>
                <w:ins w:id="68" w:author="Kyocera - Masato Fujishiro" w:date="2021-03-18T10:21:00Z"/>
                <w:rFonts w:eastAsia="Arial Unicode MS" w:hAnsi="Arial Unicode MS" w:cs="Arial Unicode MS"/>
                <w:lang w:val="en-GB"/>
              </w:rPr>
            </w:pPr>
            <w:ins w:id="69"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70" w:author="Kyocera - Masato Fujishiro" w:date="2021-03-18T10:21:00Z"/>
                <w:rFonts w:eastAsia="Arial Unicode MS" w:hAnsi="Arial Unicode MS" w:cs="Arial Unicode MS"/>
                <w:lang w:val="en-GB"/>
              </w:rPr>
            </w:pPr>
            <w:ins w:id="71"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72"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73" w:author="Sangkyu Baek" w:date="2021-03-18T11:06:00Z"/>
        </w:trPr>
        <w:tc>
          <w:tcPr>
            <w:tcW w:w="2120" w:type="dxa"/>
          </w:tcPr>
          <w:p w14:paraId="3609A712" w14:textId="3310A3FD" w:rsidR="003C3A0F" w:rsidRDefault="003C3A0F" w:rsidP="003C3A0F">
            <w:pPr>
              <w:rPr>
                <w:ins w:id="74" w:author="Sangkyu Baek" w:date="2021-03-18T11:06:00Z"/>
                <w:rFonts w:eastAsia="Arial Unicode MS" w:hAnsi="Arial Unicode MS" w:cs="Arial Unicode MS"/>
                <w:lang w:val="en-GB" w:eastAsia="ja-JP"/>
              </w:rPr>
            </w:pPr>
            <w:ins w:id="75"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76" w:author="Sangkyu Baek" w:date="2021-03-18T11:06:00Z"/>
                <w:rFonts w:eastAsia="Arial Unicode MS" w:hAnsi="Arial Unicode MS" w:cs="Arial Unicode MS"/>
                <w:lang w:val="en-GB" w:eastAsia="ja-JP"/>
              </w:rPr>
            </w:pPr>
            <w:ins w:id="77"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78" w:author="Sangkyu Baek" w:date="2021-03-18T11:06:00Z"/>
                <w:rFonts w:eastAsia="Arial Unicode MS" w:hAnsi="Arial Unicode MS" w:cs="Arial Unicode MS"/>
                <w:color w:val="00B0F0"/>
                <w:lang w:eastAsia="ja-JP"/>
              </w:rPr>
            </w:pPr>
            <w:ins w:id="79" w:author="Sangkyu Baek" w:date="2021-03-18T11:06:00Z">
              <w:r>
                <w:rPr>
                  <w:rFonts w:ascii="Arial" w:eastAsia="Malgun Gothic" w:hAnsi="Arial" w:cs="Arial"/>
                  <w:noProof/>
                  <w:sz w:val="18"/>
                  <w:szCs w:val="18"/>
                  <w:lang w:eastAsia="ko-KR"/>
                </w:rPr>
                <w:t>F</w:t>
              </w:r>
              <w:r>
                <w:rPr>
                  <w:rFonts w:ascii="Arial" w:eastAsia="Malgun Gothic" w:hAnsi="Arial" w:cs="Arial" w:hint="eastAsia"/>
                  <w:noProof/>
                  <w:sz w:val="18"/>
                  <w:szCs w:val="18"/>
                  <w:lang w:eastAsia="ko-KR"/>
                </w:rPr>
                <w:t xml:space="preserve">irst </w:t>
              </w:r>
              <w:r>
                <w:rPr>
                  <w:rFonts w:ascii="Arial" w:eastAsia="Malgun Gothic" w:hAnsi="Arial" w:cs="Arial"/>
                  <w:noProof/>
                  <w:sz w:val="18"/>
                  <w:szCs w:val="18"/>
                  <w:lang w:eastAsia="ko-KR"/>
                </w:rPr>
                <w:t>slot and duration should consider the beam sweeping impact</w:t>
              </w:r>
            </w:ins>
          </w:p>
        </w:tc>
      </w:tr>
      <w:tr w:rsidR="004975D7" w:rsidRPr="005F4125" w14:paraId="4E9B8F57" w14:textId="77777777" w:rsidTr="00E45DD9">
        <w:trPr>
          <w:ins w:id="80" w:author="陈喆" w:date="2021-03-18T11:26:00Z"/>
        </w:trPr>
        <w:tc>
          <w:tcPr>
            <w:tcW w:w="2120" w:type="dxa"/>
          </w:tcPr>
          <w:p w14:paraId="595A9CE0" w14:textId="2D4415D0" w:rsidR="004975D7" w:rsidRDefault="004975D7" w:rsidP="004975D7">
            <w:pPr>
              <w:rPr>
                <w:ins w:id="81" w:author="陈喆" w:date="2021-03-18T11:26:00Z"/>
                <w:rFonts w:eastAsia="Arial Unicode MS" w:hAnsi="Arial Unicode MS" w:cs="Arial Unicode MS" w:hint="eastAsia"/>
                <w:lang w:val="en-GB" w:eastAsia="ko-KR"/>
              </w:rPr>
            </w:pPr>
            <w:ins w:id="82" w:author="陈喆" w:date="2021-03-18T11:26:00Z">
              <w:r>
                <w:rPr>
                  <w:rFonts w:eastAsia="Arial Unicode MS" w:hAnsi="Arial Unicode MS" w:cs="Arial Unicode MS"/>
                  <w:lang w:val="en-GB" w:eastAsia="zh-CN"/>
                </w:rPr>
                <w:t>NEC</w:t>
              </w:r>
            </w:ins>
          </w:p>
        </w:tc>
        <w:tc>
          <w:tcPr>
            <w:tcW w:w="1842" w:type="dxa"/>
          </w:tcPr>
          <w:p w14:paraId="044135DD" w14:textId="2805928C" w:rsidR="004975D7" w:rsidRDefault="004975D7" w:rsidP="004975D7">
            <w:pPr>
              <w:rPr>
                <w:ins w:id="83" w:author="陈喆" w:date="2021-03-18T11:26:00Z"/>
                <w:rFonts w:eastAsia="Arial Unicode MS" w:hAnsi="Arial Unicode MS" w:cs="Arial Unicode MS"/>
                <w:lang w:val="en-GB" w:eastAsia="ko-KR"/>
              </w:rPr>
            </w:pPr>
            <w:ins w:id="84"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85" w:author="陈喆" w:date="2021-03-18T11:26:00Z"/>
                <w:rFonts w:ascii="Arial" w:eastAsia="Malgun Gothic" w:hAnsi="Arial" w:cs="Arial"/>
                <w:noProof/>
                <w:sz w:val="18"/>
                <w:szCs w:val="18"/>
                <w:lang w:eastAsia="ko-KR"/>
              </w:rPr>
            </w:pPr>
            <w:ins w:id="86"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bl>
    <w:p w14:paraId="7B36C070" w14:textId="5D8243C4" w:rsidR="00F313B9" w:rsidRPr="00E45DD9" w:rsidRDefault="00F313B9" w:rsidP="00F313B9">
      <w:pPr>
        <w:rPr>
          <w:rFonts w:eastAsia="Arial Unicode MS" w:hAnsi="Arial Unicode MS" w:cs="Arial Unicode MS"/>
          <w:b/>
          <w:lang w:val="en-GB"/>
        </w:rPr>
      </w:pPr>
    </w:p>
    <w:p w14:paraId="66BD4E4A" w14:textId="3B63AD25" w:rsidR="009F7CEC" w:rsidRPr="005F4125" w:rsidRDefault="009F7CEC" w:rsidP="009F7C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af8"/>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87" w:author="Prasad QC1" w:date="2021-03-14T13:09:00Z"/>
        </w:trPr>
        <w:tc>
          <w:tcPr>
            <w:tcW w:w="2120" w:type="dxa"/>
          </w:tcPr>
          <w:p w14:paraId="534E669A" w14:textId="1810C3AC" w:rsidR="00C549A5" w:rsidRDefault="00C549A5" w:rsidP="0092045D">
            <w:pPr>
              <w:rPr>
                <w:ins w:id="88" w:author="Prasad QC1" w:date="2021-03-14T13:09:00Z"/>
                <w:rFonts w:eastAsia="Arial Unicode MS" w:hAnsi="Arial Unicode MS" w:cs="Arial Unicode MS"/>
                <w:lang w:val="en-GB" w:eastAsia="zh-CN"/>
              </w:rPr>
            </w:pPr>
            <w:ins w:id="89"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90" w:author="Prasad QC1" w:date="2021-03-14T13:09:00Z"/>
                <w:rFonts w:eastAsia="Arial Unicode MS" w:hAnsi="Arial Unicode MS" w:cs="Arial Unicode MS"/>
                <w:lang w:val="en-GB" w:eastAsia="zh-CN"/>
              </w:rPr>
            </w:pPr>
            <w:ins w:id="91"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92" w:author="Prasad QC1" w:date="2021-03-14T13:09:00Z"/>
                <w:rFonts w:ascii="Arial" w:eastAsiaTheme="minorEastAsia" w:hAnsi="Arial" w:cs="Arial"/>
                <w:iCs/>
                <w:noProof/>
                <w:sz w:val="18"/>
                <w:szCs w:val="18"/>
                <w:lang w:eastAsia="zh-CN"/>
              </w:rPr>
            </w:pPr>
            <w:ins w:id="93" w:author="Prasad QC1" w:date="2021-03-14T13:13:00Z">
              <w:r>
                <w:rPr>
                  <w:rFonts w:ascii="Arial" w:eastAsiaTheme="minorEastAsia" w:hAnsi="Arial" w:cs="Arial"/>
                  <w:iCs/>
                  <w:noProof/>
                  <w:sz w:val="18"/>
                  <w:szCs w:val="18"/>
                  <w:lang w:eastAsia="zh-CN"/>
                </w:rPr>
                <w:t>If multiple MCCH</w:t>
              </w:r>
            </w:ins>
            <w:ins w:id="94" w:author="Prasad QC1" w:date="2021-03-15T10:47:00Z">
              <w:r w:rsidR="004743F4">
                <w:rPr>
                  <w:rFonts w:ascii="Arial" w:eastAsiaTheme="minorEastAsia" w:hAnsi="Arial" w:cs="Arial"/>
                  <w:iCs/>
                  <w:noProof/>
                  <w:sz w:val="18"/>
                  <w:szCs w:val="18"/>
                  <w:lang w:eastAsia="zh-CN"/>
                </w:rPr>
                <w:t>s</w:t>
              </w:r>
            </w:ins>
            <w:ins w:id="95" w:author="Prasad QC1" w:date="2021-03-14T13:13:00Z">
              <w:r>
                <w:rPr>
                  <w:rFonts w:ascii="Arial" w:eastAsiaTheme="minorEastAsia" w:hAnsi="Arial" w:cs="Arial"/>
                  <w:iCs/>
                  <w:noProof/>
                  <w:sz w:val="18"/>
                  <w:szCs w:val="18"/>
                  <w:lang w:eastAsia="zh-CN"/>
                </w:rPr>
                <w:t xml:space="preserve"> are supported, we have 2 options</w:t>
              </w:r>
            </w:ins>
            <w:ins w:id="96"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97"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98" w:author="xiaomi" w:date="2021-03-17T10:59:00Z"/>
        </w:trPr>
        <w:tc>
          <w:tcPr>
            <w:tcW w:w="2120" w:type="dxa"/>
          </w:tcPr>
          <w:p w14:paraId="127E3B0E" w14:textId="2EC757B5" w:rsidR="003C18D0" w:rsidRDefault="003C18D0" w:rsidP="0092045D">
            <w:pPr>
              <w:rPr>
                <w:ins w:id="99" w:author="xiaomi" w:date="2021-03-17T10:59:00Z"/>
                <w:rFonts w:eastAsia="Arial Unicode MS" w:hAnsi="Arial Unicode MS" w:cs="Arial Unicode MS"/>
                <w:lang w:val="en-GB" w:eastAsia="zh-CN"/>
              </w:rPr>
            </w:pPr>
            <w:ins w:id="100"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101" w:author="xiaomi" w:date="2021-03-17T10:59:00Z"/>
                <w:rFonts w:eastAsia="Arial Unicode MS" w:hAnsi="Arial Unicode MS" w:cs="Arial Unicode MS"/>
                <w:lang w:val="en-GB" w:eastAsia="zh-CN"/>
              </w:rPr>
            </w:pPr>
            <w:ins w:id="102"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103"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104" w:author="CATT" w:date="2021-03-17T15:14:00Z"/>
        </w:trPr>
        <w:tc>
          <w:tcPr>
            <w:tcW w:w="2120" w:type="dxa"/>
          </w:tcPr>
          <w:p w14:paraId="415CC35F" w14:textId="52C90EBC" w:rsidR="00FA470C" w:rsidRDefault="00FA470C" w:rsidP="0092045D">
            <w:pPr>
              <w:rPr>
                <w:ins w:id="105" w:author="CATT" w:date="2021-03-17T15:14:00Z"/>
                <w:rFonts w:eastAsia="Arial Unicode MS" w:hAnsi="Arial Unicode MS" w:cs="Arial Unicode MS"/>
                <w:lang w:val="en-GB" w:eastAsia="zh-CN"/>
              </w:rPr>
            </w:pPr>
            <w:ins w:id="106" w:author="CATT" w:date="2021-03-17T15:15:00Z">
              <w:r w:rsidRPr="0030589B">
                <w:t>CATT</w:t>
              </w:r>
            </w:ins>
          </w:p>
        </w:tc>
        <w:tc>
          <w:tcPr>
            <w:tcW w:w="1842" w:type="dxa"/>
          </w:tcPr>
          <w:p w14:paraId="1EBFD7B3" w14:textId="064725BB" w:rsidR="00FA470C" w:rsidRDefault="00FA470C" w:rsidP="0092045D">
            <w:pPr>
              <w:rPr>
                <w:ins w:id="107" w:author="CATT" w:date="2021-03-17T15:14:00Z"/>
                <w:rFonts w:eastAsia="Arial Unicode MS" w:hAnsi="Arial Unicode MS" w:cs="Arial Unicode MS"/>
                <w:lang w:val="en-GB" w:eastAsia="zh-CN"/>
              </w:rPr>
            </w:pPr>
            <w:ins w:id="108" w:author="CATT" w:date="2021-03-17T15:15:00Z">
              <w:r w:rsidRPr="0030589B">
                <w:t>Maybe</w:t>
              </w:r>
            </w:ins>
          </w:p>
        </w:tc>
        <w:tc>
          <w:tcPr>
            <w:tcW w:w="5659" w:type="dxa"/>
          </w:tcPr>
          <w:p w14:paraId="10EC6E63" w14:textId="77777777" w:rsidR="00FA470C" w:rsidRPr="00FA470C" w:rsidRDefault="00FA470C" w:rsidP="00FA470C">
            <w:pPr>
              <w:rPr>
                <w:ins w:id="109" w:author="CATT" w:date="2021-03-17T15:15:00Z"/>
                <w:rFonts w:ascii="Arial" w:eastAsiaTheme="minorEastAsia" w:hAnsi="Arial" w:cs="Arial"/>
                <w:iCs/>
                <w:noProof/>
                <w:sz w:val="18"/>
                <w:szCs w:val="18"/>
                <w:lang w:eastAsia="zh-CN"/>
              </w:rPr>
            </w:pPr>
            <w:ins w:id="110"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111" w:author="CATT" w:date="2021-03-17T15:14:00Z"/>
                <w:rFonts w:ascii="Arial" w:eastAsiaTheme="minorEastAsia" w:hAnsi="Arial" w:cs="Arial"/>
                <w:iCs/>
                <w:noProof/>
                <w:sz w:val="18"/>
                <w:szCs w:val="18"/>
                <w:lang w:eastAsia="zh-CN"/>
              </w:rPr>
            </w:pPr>
            <w:ins w:id="112"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113"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114" w:author="Kyocera - Masato Fujishiro" w:date="2021-03-18T10:21:00Z"/>
        </w:trPr>
        <w:tc>
          <w:tcPr>
            <w:tcW w:w="2120" w:type="dxa"/>
          </w:tcPr>
          <w:p w14:paraId="48297A36" w14:textId="4C35AFD8" w:rsidR="00007D26" w:rsidRDefault="00007D26" w:rsidP="00007D26">
            <w:pPr>
              <w:rPr>
                <w:ins w:id="115" w:author="Kyocera - Masato Fujishiro" w:date="2021-03-18T10:21:00Z"/>
                <w:rFonts w:eastAsia="Arial Unicode MS" w:hAnsi="Arial Unicode MS" w:cs="Arial Unicode MS"/>
                <w:lang w:val="en-GB"/>
              </w:rPr>
            </w:pPr>
            <w:ins w:id="116"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117" w:author="Kyocera - Masato Fujishiro" w:date="2021-03-18T10:21:00Z"/>
                <w:rFonts w:eastAsia="Arial Unicode MS" w:hAnsi="Arial Unicode MS" w:cs="Arial Unicode MS"/>
                <w:lang w:val="en-GB"/>
              </w:rPr>
            </w:pPr>
            <w:ins w:id="118"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119" w:author="Kyocera - Masato Fujishiro" w:date="2021-03-18T10:21:00Z"/>
                <w:rFonts w:eastAsia="Arial Unicode MS" w:hAnsi="Arial Unicode MS" w:cs="Arial Unicode MS"/>
                <w:color w:val="00B0F0"/>
                <w:lang w:eastAsia="ja-JP"/>
              </w:rPr>
            </w:pPr>
            <w:ins w:id="120"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121"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122"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123" w:author="Sangkyu Baek" w:date="2021-03-18T11:07:00Z"/>
        </w:trPr>
        <w:tc>
          <w:tcPr>
            <w:tcW w:w="2120" w:type="dxa"/>
          </w:tcPr>
          <w:p w14:paraId="4F478A88" w14:textId="5CD3CEBA" w:rsidR="00C80175" w:rsidRDefault="00C80175" w:rsidP="00C80175">
            <w:pPr>
              <w:rPr>
                <w:ins w:id="124" w:author="Sangkyu Baek" w:date="2021-03-18T11:07:00Z"/>
                <w:rFonts w:eastAsia="Arial Unicode MS" w:hAnsi="Arial Unicode MS" w:cs="Arial Unicode MS"/>
                <w:lang w:val="en-GB" w:eastAsia="ja-JP"/>
              </w:rPr>
            </w:pPr>
            <w:ins w:id="125"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126" w:author="Sangkyu Baek" w:date="2021-03-18T11:07:00Z"/>
                <w:rFonts w:eastAsia="Arial Unicode MS" w:hAnsi="Arial Unicode MS" w:cs="Arial Unicode MS"/>
                <w:lang w:val="en-GB" w:eastAsia="ja-JP"/>
              </w:rPr>
            </w:pPr>
            <w:ins w:id="127"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128" w:author="Sangkyu Baek" w:date="2021-03-18T11:07:00Z"/>
                <w:rFonts w:ascii="Arial" w:hAnsi="Arial" w:cs="Arial"/>
                <w:iCs/>
                <w:noProof/>
                <w:sz w:val="18"/>
                <w:szCs w:val="18"/>
                <w:lang w:eastAsia="ja-JP"/>
              </w:rPr>
            </w:pPr>
          </w:p>
        </w:tc>
      </w:tr>
      <w:tr w:rsidR="004975D7" w:rsidRPr="005F4125" w14:paraId="3292A990" w14:textId="77777777" w:rsidTr="00E45DD9">
        <w:trPr>
          <w:ins w:id="129" w:author="陈喆" w:date="2021-03-18T11:26:00Z"/>
        </w:trPr>
        <w:tc>
          <w:tcPr>
            <w:tcW w:w="2120" w:type="dxa"/>
          </w:tcPr>
          <w:p w14:paraId="35535D9E" w14:textId="3478DBD9" w:rsidR="004975D7" w:rsidRDefault="004975D7" w:rsidP="004975D7">
            <w:pPr>
              <w:rPr>
                <w:ins w:id="130" w:author="陈喆" w:date="2021-03-18T11:26:00Z"/>
                <w:rFonts w:eastAsia="Arial Unicode MS" w:hAnsi="Arial Unicode MS" w:cs="Arial Unicode MS" w:hint="eastAsia"/>
                <w:lang w:val="en-GB" w:eastAsia="ko-KR"/>
              </w:rPr>
            </w:pPr>
            <w:ins w:id="131" w:author="陈喆" w:date="2021-03-18T11:27:00Z">
              <w:r>
                <w:rPr>
                  <w:rFonts w:eastAsia="Arial Unicode MS" w:hAnsi="Arial Unicode MS" w:cs="Arial Unicode MS"/>
                  <w:lang w:val="en-GB" w:eastAsia="zh-CN"/>
                </w:rPr>
                <w:t>NEC</w:t>
              </w:r>
            </w:ins>
          </w:p>
        </w:tc>
        <w:tc>
          <w:tcPr>
            <w:tcW w:w="1842" w:type="dxa"/>
          </w:tcPr>
          <w:p w14:paraId="5A3B4C44" w14:textId="1B96DA91" w:rsidR="004975D7" w:rsidRDefault="004975D7" w:rsidP="004975D7">
            <w:pPr>
              <w:rPr>
                <w:ins w:id="132" w:author="陈喆" w:date="2021-03-18T11:26:00Z"/>
                <w:rFonts w:eastAsia="Arial Unicode MS" w:hAnsi="Arial Unicode MS" w:cs="Arial Unicode MS" w:hint="eastAsia"/>
                <w:lang w:val="en-GB" w:eastAsia="ko-KR"/>
              </w:rPr>
            </w:pPr>
            <w:ins w:id="133"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134" w:author="陈喆" w:date="2021-03-18T11:26:00Z"/>
                <w:rFonts w:ascii="Arial" w:hAnsi="Arial" w:cs="Arial"/>
                <w:iCs/>
                <w:noProof/>
                <w:sz w:val="18"/>
                <w:szCs w:val="18"/>
                <w:lang w:eastAsia="ja-JP"/>
              </w:rPr>
            </w:pPr>
            <w:ins w:id="135"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bl>
    <w:p w14:paraId="055AF031" w14:textId="77777777" w:rsidR="009F7CEC" w:rsidRPr="00E45DD9" w:rsidRDefault="009F7CEC" w:rsidP="009F7CEC">
      <w:pPr>
        <w:rPr>
          <w:rFonts w:eastAsia="Arial Unicode MS" w:hAnsi="Arial Unicode MS" w:cs="Arial Unicode MS"/>
          <w:lang w:val="en-GB" w:eastAsia="ja-JP"/>
        </w:rPr>
      </w:pPr>
    </w:p>
    <w:p w14:paraId="714FE648" w14:textId="67138D8F"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e.g. mcchSearchSpace</w:t>
      </w:r>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136" w:author="Prasad QC1" w:date="2021-03-14T13:18:00Z"/>
        </w:trPr>
        <w:tc>
          <w:tcPr>
            <w:tcW w:w="2120" w:type="dxa"/>
          </w:tcPr>
          <w:p w14:paraId="6917AF56" w14:textId="11B468A2" w:rsidR="00F069EF" w:rsidRDefault="00F069EF" w:rsidP="0092045D">
            <w:pPr>
              <w:rPr>
                <w:ins w:id="137" w:author="Prasad QC1" w:date="2021-03-14T13:18:00Z"/>
                <w:rFonts w:eastAsia="Arial Unicode MS" w:hAnsi="Arial Unicode MS" w:cs="Arial Unicode MS"/>
                <w:lang w:val="en-GB" w:eastAsia="zh-CN"/>
              </w:rPr>
            </w:pPr>
            <w:ins w:id="138"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139" w:author="Prasad QC1" w:date="2021-03-14T13:18:00Z"/>
                <w:rFonts w:eastAsia="Arial Unicode MS" w:hAnsi="Arial Unicode MS" w:cs="Arial Unicode MS"/>
                <w:lang w:val="en-GB" w:eastAsia="zh-CN"/>
              </w:rPr>
            </w:pPr>
            <w:ins w:id="140"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141" w:author="Prasad QC1" w:date="2021-03-14T13:18:00Z"/>
                <w:rFonts w:ascii="Arial" w:eastAsiaTheme="minorEastAsia" w:hAnsi="Arial" w:cs="Arial"/>
                <w:iCs/>
                <w:noProof/>
                <w:sz w:val="18"/>
                <w:szCs w:val="18"/>
                <w:lang w:eastAsia="zh-CN"/>
              </w:rPr>
            </w:pPr>
            <w:ins w:id="142" w:author="Prasad QC1" w:date="2021-03-14T13:18:00Z">
              <w:r>
                <w:rPr>
                  <w:rFonts w:ascii="Arial" w:eastAsiaTheme="minorEastAsia" w:hAnsi="Arial" w:cs="Arial"/>
                  <w:iCs/>
                  <w:noProof/>
                  <w:sz w:val="18"/>
                  <w:szCs w:val="18"/>
                  <w:lang w:eastAsia="zh-CN"/>
                </w:rPr>
                <w:t xml:space="preserve">This depends on whether </w:t>
              </w:r>
            </w:ins>
            <w:ins w:id="143" w:author="Prasad QC1" w:date="2021-03-14T13:19:00Z">
              <w:r>
                <w:rPr>
                  <w:rFonts w:ascii="Arial" w:eastAsiaTheme="minorEastAsia" w:hAnsi="Arial" w:cs="Arial"/>
                  <w:iCs/>
                  <w:noProof/>
                  <w:sz w:val="18"/>
                  <w:szCs w:val="18"/>
                  <w:lang w:eastAsia="zh-CN"/>
                </w:rPr>
                <w:t>CFR is assoc</w:t>
              </w:r>
            </w:ins>
            <w:ins w:id="144" w:author="Prasad QC1" w:date="2021-03-14T13:20:00Z">
              <w:r>
                <w:rPr>
                  <w:rFonts w:ascii="Arial" w:eastAsiaTheme="minorEastAsia" w:hAnsi="Arial" w:cs="Arial"/>
                  <w:iCs/>
                  <w:noProof/>
                  <w:sz w:val="18"/>
                  <w:szCs w:val="18"/>
                  <w:lang w:eastAsia="zh-CN"/>
                </w:rPr>
                <w:t xml:space="preserve">iated with Initial BWP or other configured BWP. </w:t>
              </w:r>
            </w:ins>
            <w:ins w:id="145" w:author="Prasad QC1" w:date="2021-03-15T10:47:00Z">
              <w:r w:rsidR="004743F4">
                <w:rPr>
                  <w:rFonts w:ascii="Arial" w:eastAsiaTheme="minorEastAsia" w:hAnsi="Arial" w:cs="Arial"/>
                  <w:iCs/>
                  <w:noProof/>
                  <w:sz w:val="18"/>
                  <w:szCs w:val="18"/>
                  <w:lang w:eastAsia="zh-CN"/>
                </w:rPr>
                <w:t>The</w:t>
              </w:r>
            </w:ins>
            <w:ins w:id="146" w:author="Le Liu" w:date="2021-03-15T08:31:00Z">
              <w:r w:rsidR="00916EBD">
                <w:rPr>
                  <w:rFonts w:ascii="Arial" w:eastAsiaTheme="minorEastAsia" w:hAnsi="Arial" w:cs="Arial"/>
                  <w:iCs/>
                  <w:noProof/>
                  <w:sz w:val="18"/>
                  <w:szCs w:val="18"/>
                  <w:lang w:eastAsia="zh-CN"/>
                </w:rPr>
                <w:t xml:space="preserve"> </w:t>
              </w:r>
            </w:ins>
            <w:ins w:id="147" w:author="Prasad QC1" w:date="2021-03-14T13:22:00Z">
              <w:r>
                <w:rPr>
                  <w:rFonts w:ascii="Arial" w:eastAsiaTheme="minorEastAsia" w:hAnsi="Arial" w:cs="Arial"/>
                  <w:iCs/>
                  <w:noProof/>
                  <w:sz w:val="18"/>
                  <w:szCs w:val="18"/>
                  <w:lang w:eastAsia="zh-CN"/>
                </w:rPr>
                <w:t xml:space="preserve">CSS used for </w:t>
              </w:r>
            </w:ins>
            <w:ins w:id="148" w:author="Prasad QC1" w:date="2021-03-15T10:47:00Z">
              <w:r w:rsidR="004743F4">
                <w:rPr>
                  <w:rFonts w:ascii="Arial" w:eastAsiaTheme="minorEastAsia" w:hAnsi="Arial" w:cs="Arial"/>
                  <w:iCs/>
                  <w:noProof/>
                  <w:sz w:val="18"/>
                  <w:szCs w:val="18"/>
                  <w:lang w:eastAsia="zh-CN"/>
                </w:rPr>
                <w:t>MCCH</w:t>
              </w:r>
            </w:ins>
            <w:ins w:id="149" w:author="Le Liu" w:date="2021-03-15T08:32:00Z">
              <w:r w:rsidR="00916EBD">
                <w:rPr>
                  <w:rFonts w:ascii="Arial" w:eastAsiaTheme="minorEastAsia" w:hAnsi="Arial" w:cs="Arial"/>
                  <w:iCs/>
                  <w:noProof/>
                  <w:sz w:val="18"/>
                  <w:szCs w:val="18"/>
                  <w:lang w:eastAsia="zh-CN"/>
                </w:rPr>
                <w:t xml:space="preserve"> </w:t>
              </w:r>
            </w:ins>
            <w:ins w:id="150" w:author="Prasad QC1" w:date="2021-03-14T13:20:00Z">
              <w:r>
                <w:rPr>
                  <w:rFonts w:ascii="Arial" w:eastAsiaTheme="minorEastAsia" w:hAnsi="Arial" w:cs="Arial"/>
                  <w:iCs/>
                  <w:noProof/>
                  <w:sz w:val="18"/>
                  <w:szCs w:val="18"/>
                  <w:lang w:eastAsia="zh-CN"/>
                </w:rPr>
                <w:t xml:space="preserve">GC-PDCCH </w:t>
              </w:r>
            </w:ins>
            <w:ins w:id="151" w:author="Prasad QC1" w:date="2021-03-14T13:22:00Z">
              <w:r>
                <w:rPr>
                  <w:rFonts w:ascii="Arial" w:eastAsiaTheme="minorEastAsia" w:hAnsi="Arial" w:cs="Arial"/>
                  <w:iCs/>
                  <w:noProof/>
                  <w:sz w:val="18"/>
                  <w:szCs w:val="18"/>
                  <w:lang w:eastAsia="zh-CN"/>
                </w:rPr>
                <w:t xml:space="preserve">can be </w:t>
              </w:r>
            </w:ins>
            <w:ins w:id="152" w:author="Prasad QC1" w:date="2021-03-14T18:27:00Z">
              <w:r w:rsidR="00C064E6" w:rsidRPr="00C064E6">
                <w:rPr>
                  <w:rFonts w:ascii="Arial" w:eastAsiaTheme="minorEastAsia" w:hAnsi="Arial" w:cs="Arial"/>
                  <w:iCs/>
                  <w:noProof/>
                  <w:sz w:val="18"/>
                  <w:szCs w:val="18"/>
                  <w:lang w:eastAsia="zh-CN"/>
                </w:rPr>
                <w:t>configured separately</w:t>
              </w:r>
            </w:ins>
            <w:ins w:id="153" w:author="Prasad QC1" w:date="2021-03-14T13:23:00Z">
              <w:r w:rsidRPr="000104C8">
                <w:rPr>
                  <w:rFonts w:ascii="Arial" w:eastAsiaTheme="minorEastAsia" w:hAnsi="Arial" w:cs="Arial"/>
                  <w:iCs/>
                  <w:noProof/>
                  <w:sz w:val="18"/>
                  <w:szCs w:val="18"/>
                  <w:lang w:eastAsia="zh-CN"/>
                </w:rPr>
                <w:t xml:space="preserve">. </w:t>
              </w:r>
            </w:ins>
            <w:ins w:id="154"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155" w:author="xiaomi" w:date="2021-03-17T10:59:00Z"/>
        </w:trPr>
        <w:tc>
          <w:tcPr>
            <w:tcW w:w="2120" w:type="dxa"/>
          </w:tcPr>
          <w:p w14:paraId="4D91E427" w14:textId="3C875A37" w:rsidR="00EE7781" w:rsidRDefault="00EE7781" w:rsidP="0092045D">
            <w:pPr>
              <w:rPr>
                <w:ins w:id="156" w:author="xiaomi" w:date="2021-03-17T10:59:00Z"/>
                <w:rFonts w:eastAsia="Arial Unicode MS" w:hAnsi="Arial Unicode MS" w:cs="Arial Unicode MS"/>
                <w:lang w:val="en-GB" w:eastAsia="zh-CN"/>
              </w:rPr>
            </w:pPr>
            <w:ins w:id="157" w:author="xiaomi" w:date="2021-03-17T10:59:00Z">
              <w:r>
                <w:rPr>
                  <w:rFonts w:eastAsia="Arial Unicode MS" w:hAnsi="Arial Unicode MS" w:cs="Arial Unicode MS"/>
                  <w:lang w:val="en-GB" w:eastAsia="zh-CN"/>
                </w:rPr>
                <w:t>Xiao</w:t>
              </w:r>
            </w:ins>
            <w:ins w:id="158"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159" w:author="xiaomi" w:date="2021-03-17T10:59:00Z"/>
                <w:rFonts w:eastAsia="Arial Unicode MS" w:hAnsi="Arial Unicode MS" w:cs="Arial Unicode MS"/>
                <w:lang w:val="en-GB" w:eastAsia="zh-CN"/>
              </w:rPr>
            </w:pPr>
            <w:ins w:id="160"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161"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162" w:author="CATT" w:date="2021-03-17T15:15:00Z"/>
        </w:trPr>
        <w:tc>
          <w:tcPr>
            <w:tcW w:w="2120" w:type="dxa"/>
          </w:tcPr>
          <w:p w14:paraId="1D206499" w14:textId="58CFD89A" w:rsidR="008811F7" w:rsidRDefault="008811F7" w:rsidP="0092045D">
            <w:pPr>
              <w:rPr>
                <w:ins w:id="163" w:author="CATT" w:date="2021-03-17T15:15:00Z"/>
                <w:rFonts w:eastAsia="Arial Unicode MS" w:hAnsi="Arial Unicode MS" w:cs="Arial Unicode MS"/>
                <w:lang w:val="en-GB" w:eastAsia="zh-CN"/>
              </w:rPr>
            </w:pPr>
            <w:ins w:id="164"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165"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166" w:author="CATT" w:date="2021-03-17T15:15:00Z"/>
                <w:rFonts w:ascii="Arial" w:eastAsiaTheme="minorEastAsia" w:hAnsi="Arial" w:cs="Arial"/>
                <w:iCs/>
                <w:noProof/>
                <w:sz w:val="18"/>
                <w:szCs w:val="18"/>
                <w:lang w:eastAsia="zh-CN"/>
              </w:rPr>
            </w:pPr>
            <w:ins w:id="167"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(new common search space should e configurable but also mapping to searchspace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New search space may not be needed always so possible to map to searchspace 0 should be possible as well.</w:t>
            </w:r>
          </w:p>
          <w:p w14:paraId="3AD1349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168" w:author="Kyocera - Masato Fujishiro" w:date="2021-03-18T10:23:00Z"/>
        </w:trPr>
        <w:tc>
          <w:tcPr>
            <w:tcW w:w="2120" w:type="dxa"/>
          </w:tcPr>
          <w:p w14:paraId="4113357B" w14:textId="1CA10570" w:rsidR="00007D26" w:rsidRDefault="00007D26" w:rsidP="00007D26">
            <w:pPr>
              <w:rPr>
                <w:ins w:id="169" w:author="Kyocera - Masato Fujishiro" w:date="2021-03-18T10:23:00Z"/>
                <w:rFonts w:eastAsia="Arial Unicode MS" w:hAnsi="Arial Unicode MS" w:cs="Arial Unicode MS"/>
                <w:lang w:val="en-GB"/>
              </w:rPr>
            </w:pPr>
            <w:ins w:id="170" w:author="Kyocera - Masato Fujishiro" w:date="2021-03-18T10:23: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171" w:author="Kyocera - Masato Fujishiro" w:date="2021-03-18T10:23:00Z"/>
                <w:rFonts w:eastAsia="Arial Unicode MS" w:hAnsi="Arial Unicode MS" w:cs="Arial Unicode MS"/>
                <w:lang w:val="en-GB"/>
              </w:rPr>
            </w:pPr>
            <w:ins w:id="172"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173" w:author="Kyocera - Masato Fujishiro" w:date="2021-03-18T10:23:00Z"/>
                <w:rFonts w:eastAsia="Arial Unicode MS" w:hAnsi="Arial Unicode MS" w:cs="Arial Unicode MS"/>
                <w:color w:val="00B0F0"/>
                <w:lang w:eastAsia="ja-JP"/>
              </w:rPr>
            </w:pPr>
            <w:ins w:id="174"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175" w:author="Kyocera - Masato Fujishiro" w:date="2021-03-18T10:24:00Z">
              <w:r>
                <w:rPr>
                  <w:rFonts w:ascii="Arial" w:hAnsi="Arial" w:cs="Arial"/>
                  <w:iCs/>
                  <w:noProof/>
                  <w:sz w:val="18"/>
                  <w:szCs w:val="18"/>
                  <w:lang w:eastAsia="ja-JP"/>
                </w:rPr>
                <w:t>, CATT and Nokia</w:t>
              </w:r>
            </w:ins>
            <w:ins w:id="176"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177" w:author="Sangkyu Baek" w:date="2021-03-18T11:07:00Z"/>
        </w:trPr>
        <w:tc>
          <w:tcPr>
            <w:tcW w:w="2120" w:type="dxa"/>
          </w:tcPr>
          <w:p w14:paraId="43A5A01A" w14:textId="710C73C1" w:rsidR="00C80175" w:rsidRDefault="00C80175" w:rsidP="00C80175">
            <w:pPr>
              <w:rPr>
                <w:ins w:id="178" w:author="Sangkyu Baek" w:date="2021-03-18T11:07:00Z"/>
                <w:rFonts w:eastAsia="Arial Unicode MS" w:hAnsi="Arial Unicode MS" w:cs="Arial Unicode MS"/>
                <w:lang w:val="en-GB" w:eastAsia="ja-JP"/>
              </w:rPr>
            </w:pPr>
            <w:ins w:id="179" w:author="Sangkyu Baek" w:date="2021-03-18T11:07:00Z">
              <w:r>
                <w:rPr>
                  <w:rFonts w:eastAsia="Arial Unicode MS" w:hAnsi="Arial Unicode MS" w:cs="Arial Unicode MS" w:hint="eastAsia"/>
                  <w:lang w:val="en-GB" w:eastAsia="ko-KR"/>
                </w:rPr>
                <w:t>Samsmung</w:t>
              </w:r>
            </w:ins>
          </w:p>
        </w:tc>
        <w:tc>
          <w:tcPr>
            <w:tcW w:w="1842" w:type="dxa"/>
          </w:tcPr>
          <w:p w14:paraId="43FBD013" w14:textId="05C1A71C" w:rsidR="00C80175" w:rsidRDefault="00C80175" w:rsidP="00C80175">
            <w:pPr>
              <w:rPr>
                <w:ins w:id="180" w:author="Sangkyu Baek" w:date="2021-03-18T11:07:00Z"/>
                <w:rFonts w:eastAsia="Arial Unicode MS" w:hAnsi="Arial Unicode MS" w:cs="Arial Unicode MS"/>
                <w:lang w:val="en-GB" w:eastAsia="ja-JP"/>
              </w:rPr>
            </w:pPr>
            <w:ins w:id="181"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182" w:author="Sangkyu Baek" w:date="2021-03-18T11:07:00Z"/>
                <w:rFonts w:ascii="Arial" w:hAnsi="Arial" w:cs="Arial"/>
                <w:iCs/>
                <w:noProof/>
                <w:sz w:val="18"/>
                <w:szCs w:val="18"/>
                <w:lang w:eastAsia="ja-JP"/>
              </w:rPr>
            </w:pPr>
            <w:ins w:id="183"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184" w:author="陈喆" w:date="2021-03-18T11:27:00Z"/>
        </w:trPr>
        <w:tc>
          <w:tcPr>
            <w:tcW w:w="2120" w:type="dxa"/>
          </w:tcPr>
          <w:p w14:paraId="2EBDCCAF" w14:textId="07523F28" w:rsidR="004975D7" w:rsidRDefault="004975D7" w:rsidP="004975D7">
            <w:pPr>
              <w:rPr>
                <w:ins w:id="185" w:author="陈喆" w:date="2021-03-18T11:27:00Z"/>
                <w:rFonts w:eastAsia="Arial Unicode MS" w:hAnsi="Arial Unicode MS" w:cs="Arial Unicode MS" w:hint="eastAsia"/>
                <w:lang w:val="en-GB" w:eastAsia="ko-KR"/>
              </w:rPr>
            </w:pPr>
            <w:ins w:id="186"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187" w:author="陈喆" w:date="2021-03-18T11:27:00Z"/>
                <w:rFonts w:eastAsia="Arial Unicode MS" w:hAnsi="Arial Unicode MS" w:cs="Arial Unicode MS" w:hint="eastAsia"/>
                <w:lang w:val="en-GB" w:eastAsia="ko-KR"/>
              </w:rPr>
            </w:pPr>
            <w:ins w:id="188"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189" w:author="陈喆" w:date="2021-03-18T11:27:00Z"/>
                <w:rFonts w:ascii="Arial" w:eastAsia="Malgun Gothic" w:hAnsi="Arial" w:cs="Arial" w:hint="eastAsia"/>
                <w:iCs/>
                <w:noProof/>
                <w:sz w:val="18"/>
                <w:szCs w:val="18"/>
                <w:lang w:eastAsia="ko-KR"/>
              </w:rPr>
            </w:pPr>
            <w:ins w:id="190" w:author="陈喆" w:date="2021-03-18T11:27:00Z">
              <w:r w:rsidRPr="001471FE">
                <w:rPr>
                  <w:rFonts w:ascii="Arial" w:eastAsiaTheme="minorEastAsia" w:hAnsi="Arial" w:cs="Arial"/>
                  <w:iCs/>
                  <w:noProof/>
                  <w:sz w:val="18"/>
                  <w:szCs w:val="18"/>
                  <w:lang w:eastAsia="zh-CN"/>
                </w:rPr>
                <w:t>It is up to RAN1.</w:t>
              </w:r>
            </w:ins>
          </w:p>
        </w:tc>
      </w:tr>
    </w:tbl>
    <w:p w14:paraId="785E1428" w14:textId="77777777" w:rsidR="00E91336" w:rsidRPr="00E45DD9" w:rsidRDefault="00E91336" w:rsidP="000126BA">
      <w:pPr>
        <w:rPr>
          <w:rFonts w:eastAsia="Arial Unicode MS" w:hAnsi="Arial Unicode MS" w:cs="Arial Unicode MS"/>
          <w:lang w:val="en-GB"/>
        </w:rPr>
      </w:pPr>
    </w:p>
    <w:p w14:paraId="704CB6B6" w14:textId="42B42353" w:rsidR="006B54C9" w:rsidRPr="005F4125" w:rsidRDefault="006B54C9" w:rsidP="006B54C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af8"/>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191" w:name="_Toc60867492"/>
            <w:bookmarkStart w:id="192"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191"/>
            <w:bookmarkEnd w:id="192"/>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If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r w:rsidRPr="005F4125">
              <w:rPr>
                <w:rFonts w:eastAsia="Arial Unicode MS" w:hAnsi="Arial Unicode MS" w:cs="Arial Unicode MS"/>
                <w:i/>
                <w:sz w:val="20"/>
                <w:szCs w:val="20"/>
                <w:lang w:val="en-GB" w:eastAsia="ja-JP"/>
              </w:rPr>
              <w:t>tdd-UL-DL-ConfigurationCommon</w:t>
            </w:r>
            <w:r w:rsidRPr="005F4125">
              <w:rPr>
                <w:rFonts w:eastAsia="Arial Unicode MS" w:hAnsi="Arial Unicode MS" w:cs="Arial Unicode MS"/>
                <w:sz w:val="20"/>
                <w:szCs w:val="20"/>
                <w:lang w:val="en-GB" w:eastAsia="ja-JP"/>
              </w:rPr>
              <w:t>) are sequentially numbered from one in the SI window. The [x×N+K]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r w:rsidRPr="005F4125">
              <w:rPr>
                <w:rFonts w:eastAsia="Arial Unicode MS" w:hAnsi="Arial Unicode MS" w:cs="Arial Unicode MS"/>
                <w:i/>
                <w:sz w:val="20"/>
                <w:szCs w:val="20"/>
                <w:lang w:val="en-GB" w:eastAsia="ja-JP"/>
              </w:rPr>
              <w:t>ssb-PositionsInBurst</w:t>
            </w:r>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lastRenderedPageBreak/>
        <w:t>For paging, the following is specified in TS 38.304:</w:t>
      </w:r>
    </w:p>
    <w:tbl>
      <w:tblPr>
        <w:tblStyle w:val="af8"/>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r w:rsidRPr="005F4125">
              <w:rPr>
                <w:rFonts w:eastAsia="Arial Unicode MS" w:hAnsi="Arial Unicode MS" w:cs="Arial Unicode MS"/>
                <w:i/>
                <w:sz w:val="20"/>
                <w:szCs w:val="20"/>
                <w:lang w:val="en-GB" w:eastAsia="ja-JP"/>
              </w:rPr>
              <w:t xml:space="preserve">pagingSearchSpace </w:t>
            </w:r>
            <w:r w:rsidRPr="005F4125">
              <w:rPr>
                <w:rFonts w:eastAsia="Arial Unicode MS" w:hAnsi="Arial Unicode MS" w:cs="Arial Unicode MS"/>
                <w:sz w:val="20"/>
                <w:szCs w:val="20"/>
                <w:lang w:val="en-GB" w:eastAsia="ja-JP"/>
              </w:rPr>
              <w:t xml:space="preserve">as specified in TS 38.213 [4] and </w:t>
            </w:r>
            <w:r w:rsidRPr="005F4125">
              <w:rPr>
                <w:rFonts w:eastAsia="Arial Unicode MS" w:hAnsi="Arial Unicode MS" w:cs="Arial Unicode MS"/>
                <w:i/>
                <w:sz w:val="20"/>
                <w:szCs w:val="20"/>
                <w:lang w:val="en-GB" w:eastAsia="ja-JP"/>
              </w:rPr>
              <w:t>firstPDCCH-MonitoringOccasionOfPO</w:t>
            </w:r>
            <w:r w:rsidRPr="005F4125">
              <w:rPr>
                <w:rFonts w:eastAsia="Arial Unicode MS" w:hAnsi="Arial Unicode MS" w:cs="Arial Unicode MS"/>
                <w:sz w:val="20"/>
                <w:szCs w:val="20"/>
                <w:lang w:val="en-GB" w:eastAsia="ja-JP"/>
              </w:rPr>
              <w:t xml:space="preserve"> and </w:t>
            </w:r>
            <w:r w:rsidRPr="005F4125">
              <w:rPr>
                <w:rFonts w:eastAsia="Arial Unicode MS" w:hAnsi="Arial Unicode MS" w:cs="Arial Unicode MS"/>
                <w:i/>
                <w:sz w:val="20"/>
                <w:szCs w:val="20"/>
                <w:lang w:val="en-GB" w:eastAsia="ja-JP"/>
              </w:rPr>
              <w:t>nrofPDCCH-MonitoringOccasionPerSSB-InPO</w:t>
            </w:r>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r w:rsidRPr="005F4125">
              <w:rPr>
                <w:rFonts w:eastAsia="Arial Unicode MS" w:hAnsi="Arial Unicode MS" w:cs="Arial Unicode MS"/>
                <w:i/>
                <w:sz w:val="20"/>
                <w:szCs w:val="20"/>
                <w:lang w:val="en-GB" w:eastAsia="ja-JP"/>
              </w:rPr>
              <w:t>SearchSpaceId</w:t>
            </w:r>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r w:rsidRPr="005F4125">
              <w:rPr>
                <w:rFonts w:eastAsia="Arial Unicode MS" w:hAnsi="Arial Unicode MS" w:cs="Arial Unicode MS"/>
                <w:i/>
                <w:sz w:val="20"/>
                <w:szCs w:val="20"/>
                <w:lang w:val="en-GB" w:eastAsia="ja-JP"/>
              </w:rPr>
              <w:t>pagingSearchSpace</w:t>
            </w:r>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r w:rsidRPr="005F4125">
              <w:rPr>
                <w:rFonts w:eastAsia="Arial Unicode MS" w:hAnsi="Arial Unicode MS" w:cs="Arial Unicode MS"/>
                <w:i/>
                <w:sz w:val="20"/>
                <w:szCs w:val="20"/>
                <w:lang w:val="en-GB" w:eastAsia="ja-JP"/>
              </w:rPr>
              <w:t>SearchSpaceId</w:t>
            </w:r>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r w:rsidRPr="005F4125">
              <w:rPr>
                <w:rFonts w:eastAsia="Arial Unicode MS" w:hAnsi="Arial Unicode MS" w:cs="Arial Unicode MS"/>
                <w:i/>
                <w:sz w:val="20"/>
                <w:szCs w:val="20"/>
                <w:lang w:val="en-GB" w:eastAsia="ja-JP"/>
              </w:rPr>
              <w:t>pagingSearchSpace</w:t>
            </w:r>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(i_s = 0) or the second half frame (i_s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r w:rsidRPr="005F4125">
              <w:rPr>
                <w:rFonts w:eastAsia="Arial Unicode MS" w:hAnsi="Arial Unicode MS" w:cs="Arial Unicode MS"/>
                <w:i/>
                <w:sz w:val="20"/>
                <w:szCs w:val="20"/>
                <w:lang w:val="en-GB" w:eastAsia="ja-JP"/>
              </w:rPr>
              <w:t>SearchSpaceId</w:t>
            </w:r>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r w:rsidRPr="005F4125">
              <w:rPr>
                <w:rFonts w:eastAsia="Arial Unicode MS" w:hAnsi="Arial Unicode MS" w:cs="Arial Unicode MS"/>
                <w:i/>
                <w:sz w:val="20"/>
                <w:szCs w:val="20"/>
                <w:lang w:val="en-GB" w:eastAsia="ja-JP"/>
              </w:rPr>
              <w:t>pagingSearchSpace</w:t>
            </w:r>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(i_s + 1)</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r w:rsidRPr="005F4125">
              <w:rPr>
                <w:rFonts w:eastAsia="Arial Unicode MS" w:hAnsi="Arial Unicode MS" w:cs="Arial Unicode MS"/>
                <w:i/>
                <w:sz w:val="20"/>
                <w:szCs w:val="20"/>
                <w:lang w:val="en-GB" w:eastAsia="ja-JP"/>
              </w:rPr>
              <w:t>ssb-PositionsInBurst</w:t>
            </w:r>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r w:rsidRPr="005F4125">
              <w:rPr>
                <w:rFonts w:eastAsia="Arial Unicode MS" w:hAnsi="Arial Unicode MS" w:cs="Arial Unicode MS"/>
                <w:i/>
                <w:sz w:val="20"/>
                <w:szCs w:val="20"/>
                <w:lang w:val="en-GB" w:eastAsia="ja-JP"/>
              </w:rPr>
              <w:t>nrofPDCCH-MonitoringOccasionPerSSB-InPO</w:t>
            </w:r>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r w:rsidRPr="005F4125">
              <w:rPr>
                <w:rFonts w:eastAsia="Arial Unicode MS" w:hAnsi="Arial Unicode MS" w:cs="Arial Unicode MS"/>
                <w:i/>
                <w:sz w:val="20"/>
                <w:szCs w:val="20"/>
                <w:lang w:val="en-GB" w:eastAsia="ja-JP"/>
              </w:rPr>
              <w:t>tdd-UL-DL-ConfigurationCommon</w:t>
            </w:r>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r w:rsidRPr="005F4125">
              <w:rPr>
                <w:rFonts w:eastAsia="Arial Unicode MS" w:hAnsi="Arial Unicode MS" w:cs="Arial Unicode MS"/>
                <w:i/>
                <w:sz w:val="20"/>
                <w:szCs w:val="20"/>
                <w:lang w:val="en-GB" w:eastAsia="ja-JP"/>
              </w:rPr>
              <w:t xml:space="preserve">firstPDCCH-MonitoringOccasionOfPO </w:t>
            </w:r>
            <w:r w:rsidRPr="005F4125">
              <w:rPr>
                <w:rFonts w:eastAsia="Arial Unicode MS" w:hAnsi="Arial Unicode MS" w:cs="Arial Unicode MS"/>
                <w:sz w:val="20"/>
                <w:szCs w:val="20"/>
                <w:lang w:val="en-GB" w:eastAsia="ja-JP"/>
              </w:rPr>
              <w:t>is present, the starting PDCCH monitoring occasion number of (i_s + 1)</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(i_s + 1)</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value of the </w:t>
            </w:r>
            <w:r w:rsidRPr="005F4125">
              <w:rPr>
                <w:rFonts w:eastAsia="Arial Unicode MS" w:hAnsi="Arial Unicode MS" w:cs="Arial Unicode MS"/>
                <w:i/>
                <w:sz w:val="20"/>
                <w:szCs w:val="20"/>
                <w:lang w:val="en-GB" w:eastAsia="ja-JP"/>
              </w:rPr>
              <w:t>firstPDCCH-MonitoringOccasionOfPO</w:t>
            </w:r>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i_s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and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193" w:author="Prasad QC1" w:date="2021-03-14T13:26:00Z"/>
        </w:trPr>
        <w:tc>
          <w:tcPr>
            <w:tcW w:w="2120" w:type="dxa"/>
          </w:tcPr>
          <w:p w14:paraId="5EADE0A5" w14:textId="47CA6901" w:rsidR="00510B68" w:rsidRDefault="00510B68" w:rsidP="0092045D">
            <w:pPr>
              <w:rPr>
                <w:ins w:id="194" w:author="Prasad QC1" w:date="2021-03-14T13:26:00Z"/>
                <w:rFonts w:eastAsia="Arial Unicode MS" w:hAnsi="Arial Unicode MS" w:cs="Arial Unicode MS"/>
                <w:lang w:val="en-GB" w:eastAsia="zh-CN"/>
              </w:rPr>
            </w:pPr>
            <w:ins w:id="195"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196" w:author="Prasad QC1" w:date="2021-03-14T13:26:00Z"/>
                <w:rFonts w:eastAsia="Arial Unicode MS" w:hAnsi="Arial Unicode MS" w:cs="Arial Unicode MS"/>
                <w:lang w:val="en-GB" w:eastAsia="zh-CN"/>
              </w:rPr>
            </w:pPr>
            <w:ins w:id="197"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198"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199" w:author="xiaomi" w:date="2021-03-17T11:00:00Z"/>
        </w:trPr>
        <w:tc>
          <w:tcPr>
            <w:tcW w:w="2120" w:type="dxa"/>
          </w:tcPr>
          <w:p w14:paraId="737C45D2" w14:textId="1D1F1D02" w:rsidR="007E2E25" w:rsidRDefault="007E2E25" w:rsidP="0092045D">
            <w:pPr>
              <w:rPr>
                <w:ins w:id="200" w:author="xiaomi" w:date="2021-03-17T11:00:00Z"/>
                <w:rFonts w:eastAsia="Arial Unicode MS" w:hAnsi="Arial Unicode MS" w:cs="Arial Unicode MS"/>
                <w:lang w:val="en-GB" w:eastAsia="zh-CN"/>
              </w:rPr>
            </w:pPr>
            <w:ins w:id="201"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202" w:author="xiaomi" w:date="2021-03-17T11:00:00Z"/>
                <w:rFonts w:eastAsia="Arial Unicode MS" w:hAnsi="Arial Unicode MS" w:cs="Arial Unicode MS"/>
                <w:lang w:val="en-GB" w:eastAsia="zh-CN"/>
              </w:rPr>
            </w:pPr>
            <w:ins w:id="203"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204"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205" w:author="CATT" w:date="2021-03-17T15:16:00Z"/>
        </w:trPr>
        <w:tc>
          <w:tcPr>
            <w:tcW w:w="2120" w:type="dxa"/>
          </w:tcPr>
          <w:p w14:paraId="184D0259" w14:textId="404E3524" w:rsidR="00C029E5" w:rsidRDefault="00C029E5" w:rsidP="0092045D">
            <w:pPr>
              <w:rPr>
                <w:ins w:id="206" w:author="CATT" w:date="2021-03-17T15:16:00Z"/>
                <w:rFonts w:eastAsia="Arial Unicode MS" w:hAnsi="Arial Unicode MS" w:cs="Arial Unicode MS"/>
                <w:lang w:val="en-GB" w:eastAsia="zh-CN"/>
              </w:rPr>
            </w:pPr>
            <w:ins w:id="207"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208" w:author="CATT" w:date="2021-03-17T15:16:00Z"/>
                <w:rFonts w:eastAsia="Arial Unicode MS" w:hAnsi="Arial Unicode MS" w:cs="Arial Unicode MS"/>
                <w:lang w:val="en-GB" w:eastAsia="zh-CN"/>
              </w:rPr>
            </w:pPr>
            <w:ins w:id="209"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210"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007D26" w:rsidRPr="005F4125" w14:paraId="284E9A84" w14:textId="77777777" w:rsidTr="00E45DD9">
        <w:trPr>
          <w:ins w:id="211" w:author="Kyocera - Masato Fujishiro" w:date="2021-03-18T10:25:00Z"/>
        </w:trPr>
        <w:tc>
          <w:tcPr>
            <w:tcW w:w="2120" w:type="dxa"/>
          </w:tcPr>
          <w:p w14:paraId="5756DBF4" w14:textId="10C60E83" w:rsidR="00007D26" w:rsidRDefault="00007D26" w:rsidP="00007D26">
            <w:pPr>
              <w:rPr>
                <w:ins w:id="212" w:author="Kyocera - Masato Fujishiro" w:date="2021-03-18T10:25:00Z"/>
                <w:rFonts w:eastAsia="Arial Unicode MS" w:hAnsi="Arial Unicode MS" w:cs="Arial Unicode MS"/>
                <w:lang w:val="en-GB"/>
              </w:rPr>
            </w:pPr>
            <w:ins w:id="213"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214" w:author="Kyocera - Masato Fujishiro" w:date="2021-03-18T10:25:00Z"/>
                <w:rFonts w:eastAsia="Arial Unicode MS" w:hAnsi="Arial Unicode MS" w:cs="Arial Unicode MS"/>
                <w:lang w:val="en-GB"/>
              </w:rPr>
            </w:pPr>
            <w:ins w:id="215"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216" w:author="Kyocera - Masato Fujishiro" w:date="2021-03-18T10:25:00Z"/>
                <w:rFonts w:eastAsia="Arial Unicode MS" w:hAnsi="Arial Unicode MS" w:cs="Arial Unicode MS"/>
                <w:color w:val="00B0F0"/>
                <w:lang w:eastAsia="ja-JP"/>
              </w:rPr>
            </w:pPr>
            <w:ins w:id="217"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218" w:author="Sangkyu Baek" w:date="2021-03-18T11:07:00Z"/>
        </w:trPr>
        <w:tc>
          <w:tcPr>
            <w:tcW w:w="2120" w:type="dxa"/>
          </w:tcPr>
          <w:p w14:paraId="7A6C16DA" w14:textId="12A39A72" w:rsidR="00C80175" w:rsidRDefault="00C80175" w:rsidP="00C80175">
            <w:pPr>
              <w:rPr>
                <w:ins w:id="219" w:author="Sangkyu Baek" w:date="2021-03-18T11:07:00Z"/>
                <w:rFonts w:eastAsia="Arial Unicode MS" w:hAnsi="Arial Unicode MS" w:cs="Arial Unicode MS"/>
                <w:lang w:val="en-GB" w:eastAsia="ja-JP"/>
              </w:rPr>
            </w:pPr>
            <w:ins w:id="220"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221" w:author="Sangkyu Baek" w:date="2021-03-18T11:07:00Z"/>
                <w:rFonts w:eastAsia="Arial Unicode MS" w:hAnsi="Arial Unicode MS" w:cs="Arial Unicode MS"/>
                <w:lang w:val="en-GB" w:eastAsia="ja-JP"/>
              </w:rPr>
            </w:pPr>
            <w:ins w:id="222"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223" w:author="Sangkyu Baek" w:date="2021-03-18T11:07:00Z"/>
                <w:rFonts w:ascii="Arial" w:hAnsi="Arial" w:cs="Arial"/>
                <w:iCs/>
                <w:noProof/>
                <w:sz w:val="18"/>
                <w:szCs w:val="18"/>
                <w:lang w:eastAsia="ja-JP"/>
              </w:rPr>
            </w:pPr>
          </w:p>
        </w:tc>
      </w:tr>
      <w:tr w:rsidR="004975D7" w:rsidRPr="005F4125" w14:paraId="10BE6767" w14:textId="77777777" w:rsidTr="00E45DD9">
        <w:trPr>
          <w:ins w:id="224" w:author="陈喆" w:date="2021-03-18T11:27:00Z"/>
        </w:trPr>
        <w:tc>
          <w:tcPr>
            <w:tcW w:w="2120" w:type="dxa"/>
          </w:tcPr>
          <w:p w14:paraId="53AE646F" w14:textId="58A2AF8A" w:rsidR="004975D7" w:rsidRDefault="004975D7" w:rsidP="004975D7">
            <w:pPr>
              <w:rPr>
                <w:ins w:id="225" w:author="陈喆" w:date="2021-03-18T11:27:00Z"/>
                <w:rFonts w:eastAsia="Arial Unicode MS" w:hAnsi="Arial Unicode MS" w:cs="Arial Unicode MS" w:hint="eastAsia"/>
                <w:lang w:val="en-GB" w:eastAsia="ko-KR"/>
              </w:rPr>
            </w:pPr>
            <w:ins w:id="226" w:author="陈喆" w:date="2021-03-18T11:27:00Z">
              <w:r>
                <w:rPr>
                  <w:rFonts w:eastAsia="Arial Unicode MS" w:hAnsi="Arial Unicode MS" w:cs="Arial Unicode MS"/>
                  <w:lang w:val="en-GB" w:eastAsia="zh-CN"/>
                </w:rPr>
                <w:t>NEC</w:t>
              </w:r>
            </w:ins>
          </w:p>
        </w:tc>
        <w:tc>
          <w:tcPr>
            <w:tcW w:w="1842" w:type="dxa"/>
          </w:tcPr>
          <w:p w14:paraId="644FD495" w14:textId="54CF9009" w:rsidR="004975D7" w:rsidRDefault="004975D7" w:rsidP="004975D7">
            <w:pPr>
              <w:rPr>
                <w:ins w:id="227" w:author="陈喆" w:date="2021-03-18T11:27:00Z"/>
                <w:rFonts w:eastAsia="Arial Unicode MS" w:hAnsi="Arial Unicode MS" w:cs="Arial Unicode MS" w:hint="eastAsia"/>
                <w:lang w:val="en-GB" w:eastAsia="ko-KR"/>
              </w:rPr>
            </w:pPr>
            <w:ins w:id="228"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229" w:author="陈喆" w:date="2021-03-18T11:27:00Z"/>
                <w:rFonts w:ascii="Arial" w:hAnsi="Arial" w:cs="Arial"/>
                <w:iCs/>
                <w:noProof/>
                <w:sz w:val="18"/>
                <w:szCs w:val="18"/>
                <w:lang w:eastAsia="ja-JP"/>
              </w:rPr>
            </w:pPr>
            <w:ins w:id="230" w:author="陈喆" w:date="2021-03-18T11:27:00Z">
              <w:r w:rsidRPr="001471FE">
                <w:rPr>
                  <w:rFonts w:ascii="Arial" w:eastAsiaTheme="minorEastAsia" w:hAnsi="Arial" w:cs="Arial"/>
                  <w:iCs/>
                  <w:noProof/>
                  <w:sz w:val="18"/>
                  <w:szCs w:val="18"/>
                  <w:lang w:eastAsia="zh-CN"/>
                </w:rPr>
                <w:t>It is up to RAN1.</w:t>
              </w:r>
            </w:ins>
          </w:p>
        </w:tc>
      </w:tr>
    </w:tbl>
    <w:p w14:paraId="1D7C83E5" w14:textId="77777777" w:rsidR="00F85A82" w:rsidRPr="00E45DD9" w:rsidRDefault="00F85A82">
      <w:pPr>
        <w:rPr>
          <w:rFonts w:eastAsia="Arial Unicode MS" w:hAnsi="Arial Unicode MS" w:cs="Arial Unicode MS"/>
          <w:color w:val="00B0F0"/>
          <w:lang w:val="en-GB"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r w:rsidR="009747F8" w:rsidRPr="005F4125">
        <w:rPr>
          <w:rFonts w:eastAsia="Arial Unicode MS" w:hAnsi="Arial Unicode MS" w:cs="Arial Unicode MS"/>
        </w:rPr>
        <w:t>searchSpace (searchSpaceOtherSystemInformation)</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lastRenderedPageBreak/>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EC4FA4" w:rsidRPr="00E729BB" w:rsidRDefault="00EC4FA4" w:rsidP="00A11A98">
                                <w:pPr>
                                  <w:pStyle w:val="af6"/>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EC4FA4" w:rsidRPr="00E729BB" w:rsidRDefault="00EC4FA4" w:rsidP="00A11A98">
                                <w:pPr>
                                  <w:pStyle w:val="af6"/>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EC4FA4" w:rsidRPr="005004B6" w:rsidRDefault="00EC4FA4"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EC4FA4" w:rsidRPr="005004B6" w:rsidRDefault="00EC4FA4"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EC4FA4" w:rsidRPr="00E729BB" w:rsidRDefault="00EC4FA4" w:rsidP="00A11A98">
                          <w:pPr>
                            <w:pStyle w:v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EC4FA4" w:rsidRPr="00E729BB" w:rsidRDefault="00EC4FA4" w:rsidP="00A11A98">
                          <w:pPr>
                            <w:pStyle w:v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EC4FA4" w:rsidRPr="005004B6" w:rsidRDefault="00EC4FA4"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EC4FA4" w:rsidRPr="005004B6" w:rsidRDefault="00EC4FA4"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EC4FA4" w:rsidRPr="00E729BB" w:rsidRDefault="00EC4FA4" w:rsidP="00462102">
                                <w:pPr>
                                  <w:pStyle w:val="af6"/>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EC4FA4" w:rsidRPr="00E729BB" w:rsidRDefault="00EC4FA4" w:rsidP="00462102">
                                <w:pPr>
                                  <w:pStyle w:val="af6"/>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EC4FA4" w:rsidRPr="005004B6" w:rsidRDefault="00EC4FA4"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EC4FA4" w:rsidRPr="005004B6" w:rsidRDefault="00EC4FA4"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EC4FA4" w:rsidRPr="00282F73" w:rsidRDefault="00EC4FA4" w:rsidP="00462102">
                                <w:pPr>
                                  <w:pStyle w:val="af6"/>
                                  <w:spacing w:before="0" w:beforeAutospacing="0" w:after="0" w:afterAutospacing="0"/>
                                  <w:rPr>
                                    <w:sz w:val="15"/>
                                  </w:rPr>
                                </w:pPr>
                                <w:r w:rsidRPr="00282F73">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EC4FA4" w:rsidRPr="00E729BB" w:rsidRDefault="00EC4FA4" w:rsidP="00462102">
                                <w:pPr>
                                  <w:pStyle w:val="af6"/>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PM3xS3dCAAAmEsAAA4AAAAAAAAAAAAAAAAALgIA&#10;AGRycy9lMm9Eb2MueG1sUEsBAi0AFAAGAAgAAAAhALPOSXvfAAAACAEAAA8AAAAAAAAAAAAAAAAA&#10;NwsAAGRycy9kb3ducmV2LnhtbFBLBQYAAAAABAAEAPMAAABDDA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EC4FA4" w:rsidRPr="00E729BB" w:rsidRDefault="00EC4FA4" w:rsidP="00462102">
                          <w:pPr>
                            <w:pStyle w:v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EC4FA4" w:rsidRPr="00E729BB" w:rsidRDefault="00EC4FA4" w:rsidP="00462102">
                          <w:pPr>
                            <w:pStyle w:v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EC4FA4" w:rsidRPr="005004B6" w:rsidRDefault="00EC4FA4"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EC4FA4" w:rsidRPr="005004B6" w:rsidRDefault="00EC4FA4"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EC4FA4" w:rsidRPr="00282F73" w:rsidRDefault="00EC4FA4" w:rsidP="00462102">
                          <w:pPr>
                            <w:pStyle w:val="Web"/>
                            <w:spacing w:before="0" w:beforeAutospacing="0" w:after="0" w:afterAutospacing="0"/>
                            <w:rPr>
                              <w:sz w:val="15"/>
                            </w:rPr>
                          </w:pPr>
                          <w:proofErr w:type="spellStart"/>
                          <w:r w:rsidRPr="00282F73">
                            <w:rPr>
                              <w:i/>
                              <w:sz w:val="15"/>
                            </w:rPr>
                            <w:t>firstPDCCH-MonitoringOccasionOfPO</w:t>
                          </w:r>
                          <w:proofErr w:type="spellEnd"/>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EC4FA4" w:rsidRPr="00E729BB" w:rsidRDefault="00EC4FA4" w:rsidP="00462102">
                          <w:pPr>
                            <w:pStyle w:v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r w:rsidR="009E519E" w:rsidRPr="005F4125">
        <w:rPr>
          <w:rFonts w:eastAsia="Arial Unicode MS" w:hAnsi="Arial Unicode MS" w:cs="Arial Unicode MS"/>
        </w:rPr>
        <w:t>searchSpace</w:t>
      </w:r>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af8"/>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20F4E6D4"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231" w:author="Prasad QC1" w:date="2021-03-14T13:35:00Z"/>
        </w:trPr>
        <w:tc>
          <w:tcPr>
            <w:tcW w:w="2120" w:type="dxa"/>
          </w:tcPr>
          <w:p w14:paraId="4F596AE0" w14:textId="03F06A5F" w:rsidR="004D2DB8" w:rsidRDefault="004D2DB8" w:rsidP="00324B2E">
            <w:pPr>
              <w:rPr>
                <w:ins w:id="232" w:author="Prasad QC1" w:date="2021-03-14T13:35:00Z"/>
                <w:rFonts w:eastAsia="Arial Unicode MS" w:hAnsi="Arial Unicode MS" w:cs="Arial Unicode MS"/>
                <w:lang w:val="en-GB" w:eastAsia="zh-CN"/>
              </w:rPr>
            </w:pPr>
            <w:ins w:id="233"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234" w:author="Prasad QC1" w:date="2021-03-14T13:35:00Z"/>
                <w:rFonts w:eastAsia="Arial Unicode MS" w:hAnsi="Arial Unicode MS" w:cs="Arial Unicode MS"/>
                <w:lang w:val="en-GB" w:eastAsia="zh-CN"/>
              </w:rPr>
            </w:pPr>
            <w:ins w:id="235"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236"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237" w:author="xiaomi" w:date="2021-03-17T11:02:00Z"/>
        </w:trPr>
        <w:tc>
          <w:tcPr>
            <w:tcW w:w="2120" w:type="dxa"/>
          </w:tcPr>
          <w:p w14:paraId="3A6F6B9D" w14:textId="2C671C6F" w:rsidR="00EE664D" w:rsidRDefault="00EE664D" w:rsidP="00324B2E">
            <w:pPr>
              <w:rPr>
                <w:ins w:id="238" w:author="xiaomi" w:date="2021-03-17T11:02:00Z"/>
                <w:rFonts w:eastAsia="Arial Unicode MS" w:hAnsi="Arial Unicode MS" w:cs="Arial Unicode MS"/>
                <w:lang w:val="en-GB" w:eastAsia="zh-CN"/>
              </w:rPr>
            </w:pPr>
            <w:ins w:id="239"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240" w:author="xiaomi" w:date="2021-03-17T11:02:00Z"/>
                <w:rFonts w:eastAsia="Arial Unicode MS" w:hAnsi="Arial Unicode MS" w:cs="Arial Unicode MS"/>
                <w:lang w:val="en-GB" w:eastAsia="zh-CN"/>
              </w:rPr>
            </w:pPr>
            <w:ins w:id="241"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242" w:author="xiaomi" w:date="2021-03-17T11:02:00Z"/>
                <w:rFonts w:ascii="Arial" w:eastAsiaTheme="minorEastAsia" w:hAnsi="Arial" w:cs="Arial"/>
                <w:iCs/>
                <w:noProof/>
                <w:sz w:val="18"/>
                <w:szCs w:val="18"/>
                <w:lang w:eastAsia="zh-CN"/>
              </w:rPr>
            </w:pPr>
            <w:ins w:id="243"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244" w:author="CATT" w:date="2021-03-17T15:17:00Z"/>
        </w:trPr>
        <w:tc>
          <w:tcPr>
            <w:tcW w:w="2120" w:type="dxa"/>
          </w:tcPr>
          <w:p w14:paraId="26D40470" w14:textId="134B2BAB" w:rsidR="00C42D10" w:rsidRDefault="00C42D10" w:rsidP="00324B2E">
            <w:pPr>
              <w:rPr>
                <w:ins w:id="245" w:author="CATT" w:date="2021-03-17T15:17:00Z"/>
                <w:rFonts w:eastAsia="Arial Unicode MS" w:hAnsi="Arial Unicode MS" w:cs="Arial Unicode MS"/>
                <w:lang w:val="en-GB" w:eastAsia="zh-CN"/>
              </w:rPr>
            </w:pPr>
            <w:ins w:id="246"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247"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248" w:author="CATT" w:date="2021-03-17T15:17:00Z"/>
                <w:rFonts w:ascii="Arial" w:eastAsiaTheme="minorEastAsia" w:hAnsi="Arial" w:cs="Arial"/>
                <w:iCs/>
                <w:noProof/>
                <w:sz w:val="18"/>
                <w:szCs w:val="18"/>
                <w:lang w:eastAsia="zh-CN"/>
              </w:rPr>
            </w:pPr>
            <w:ins w:id="249"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250" w:author="Kyocera - Masato Fujishiro" w:date="2021-03-18T10:25:00Z"/>
        </w:trPr>
        <w:tc>
          <w:tcPr>
            <w:tcW w:w="2120" w:type="dxa"/>
          </w:tcPr>
          <w:p w14:paraId="6CCE2F1A" w14:textId="191EA0D0" w:rsidR="00007D26" w:rsidRDefault="00007D26" w:rsidP="00007D26">
            <w:pPr>
              <w:rPr>
                <w:ins w:id="251" w:author="Kyocera - Masato Fujishiro" w:date="2021-03-18T10:25:00Z"/>
                <w:rFonts w:eastAsia="Arial Unicode MS" w:hAnsi="Arial Unicode MS" w:cs="Arial Unicode MS"/>
                <w:lang w:val="en-GB"/>
              </w:rPr>
            </w:pPr>
            <w:ins w:id="252"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253" w:author="Kyocera - Masato Fujishiro" w:date="2021-03-18T10:25:00Z"/>
                <w:rFonts w:eastAsia="Arial Unicode MS" w:hAnsi="Arial Unicode MS" w:cs="Arial Unicode MS"/>
                <w:lang w:val="en-GB"/>
              </w:rPr>
            </w:pPr>
            <w:ins w:id="254"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255" w:author="Kyocera - Masato Fujishiro" w:date="2021-03-18T10:25:00Z"/>
                <w:rFonts w:eastAsia="Arial Unicode MS" w:hAnsi="Arial Unicode MS" w:cs="Arial Unicode MS"/>
                <w:lang w:val="en-GB"/>
              </w:rPr>
            </w:pPr>
            <w:ins w:id="256"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257" w:author="Sangkyu Baek" w:date="2021-03-18T11:07:00Z"/>
        </w:trPr>
        <w:tc>
          <w:tcPr>
            <w:tcW w:w="2120" w:type="dxa"/>
          </w:tcPr>
          <w:p w14:paraId="484E93F5" w14:textId="29DB240B" w:rsidR="00C80175" w:rsidRDefault="00C80175" w:rsidP="00C80175">
            <w:pPr>
              <w:rPr>
                <w:ins w:id="258" w:author="Sangkyu Baek" w:date="2021-03-18T11:07:00Z"/>
                <w:rFonts w:eastAsia="Arial Unicode MS" w:hAnsi="Arial Unicode MS" w:cs="Arial Unicode MS"/>
                <w:lang w:val="en-GB" w:eastAsia="ja-JP"/>
              </w:rPr>
            </w:pPr>
            <w:ins w:id="259"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260" w:author="Sangkyu Baek" w:date="2021-03-18T11:07:00Z"/>
                <w:rFonts w:eastAsia="Arial Unicode MS" w:hAnsi="Arial Unicode MS" w:cs="Arial Unicode MS"/>
                <w:lang w:val="en-GB" w:eastAsia="ja-JP"/>
              </w:rPr>
            </w:pPr>
            <w:ins w:id="261"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262" w:author="Sangkyu Baek" w:date="2021-03-18T11:07:00Z"/>
                <w:rFonts w:ascii="Arial" w:hAnsi="Arial" w:cs="Arial"/>
                <w:iCs/>
                <w:noProof/>
                <w:sz w:val="18"/>
                <w:szCs w:val="18"/>
                <w:lang w:eastAsia="ja-JP"/>
              </w:rPr>
            </w:pPr>
            <w:ins w:id="263"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264" w:author="陈喆" w:date="2021-03-18T11:28:00Z"/>
        </w:trPr>
        <w:tc>
          <w:tcPr>
            <w:tcW w:w="2120" w:type="dxa"/>
          </w:tcPr>
          <w:p w14:paraId="0018DD50" w14:textId="51420947" w:rsidR="004975D7" w:rsidRDefault="004975D7" w:rsidP="004975D7">
            <w:pPr>
              <w:rPr>
                <w:ins w:id="265" w:author="陈喆" w:date="2021-03-18T11:28:00Z"/>
                <w:rFonts w:eastAsia="Arial Unicode MS" w:hAnsi="Arial Unicode MS" w:cs="Arial Unicode MS" w:hint="eastAsia"/>
                <w:lang w:val="en-GB" w:eastAsia="ko-KR"/>
              </w:rPr>
            </w:pPr>
            <w:ins w:id="266"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267" w:author="陈喆" w:date="2021-03-18T11:28:00Z"/>
                <w:rFonts w:eastAsia="Arial Unicode MS" w:hAnsi="Arial Unicode MS" w:cs="Arial Unicode MS" w:hint="eastAsia"/>
                <w:lang w:val="en-GB" w:eastAsia="ko-KR"/>
              </w:rPr>
            </w:pPr>
            <w:ins w:id="268" w:author="陈喆" w:date="2021-03-18T11:28:00Z">
              <w:r>
                <w:rPr>
                  <w:rFonts w:eastAsia="Arial Unicode MS" w:hAnsi="Arial Unicode MS" w:cs="Arial Unicode MS"/>
                  <w:lang w:val="en-GB" w:eastAsia="zh-CN"/>
                </w:rPr>
                <w:t xml:space="preserve">Maybe </w:t>
              </w:r>
              <w:r>
                <w:rPr>
                  <w:rFonts w:eastAsia="Arial Unicode MS" w:hAnsi="Arial Unicode MS" w:cs="Arial Unicode MS"/>
                  <w:lang w:val="en-GB" w:eastAsia="zh-CN"/>
                </w:rPr>
                <w:t xml:space="preserve"> </w:t>
              </w:r>
            </w:ins>
          </w:p>
        </w:tc>
        <w:tc>
          <w:tcPr>
            <w:tcW w:w="5659" w:type="dxa"/>
          </w:tcPr>
          <w:p w14:paraId="6F32B171" w14:textId="6E6D2DD5" w:rsidR="004975D7" w:rsidRDefault="004975D7" w:rsidP="004975D7">
            <w:pPr>
              <w:rPr>
                <w:ins w:id="269" w:author="陈喆" w:date="2021-03-18T11:28:00Z"/>
                <w:rFonts w:ascii="Arial" w:eastAsia="Malgun Gothic" w:hAnsi="Arial" w:cs="Arial" w:hint="eastAsia"/>
                <w:iCs/>
                <w:noProof/>
                <w:sz w:val="18"/>
                <w:szCs w:val="18"/>
                <w:lang w:eastAsia="ko-KR"/>
              </w:rPr>
            </w:pPr>
            <w:ins w:id="270" w:author="陈喆" w:date="2021-03-18T11:28:00Z">
              <w:r>
                <w:rPr>
                  <w:rFonts w:ascii="Arial" w:eastAsiaTheme="minorEastAsia" w:hAnsi="Arial" w:cs="Arial" w:hint="eastAsia"/>
                  <w:iCs/>
                  <w:noProof/>
                  <w:sz w:val="18"/>
                  <w:szCs w:val="18"/>
                  <w:lang w:eastAsia="zh-CN"/>
                </w:rPr>
                <w:t>It should be decided by RAN1</w:t>
              </w:r>
            </w:ins>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271" w:author="Prasad QC1" w:date="2021-03-14T13:35:00Z"/>
        </w:trPr>
        <w:tc>
          <w:tcPr>
            <w:tcW w:w="2120" w:type="dxa"/>
          </w:tcPr>
          <w:p w14:paraId="3CE89E98" w14:textId="48088027" w:rsidR="004D2DB8" w:rsidRDefault="004D2DB8" w:rsidP="00324B2E">
            <w:pPr>
              <w:rPr>
                <w:ins w:id="272" w:author="Prasad QC1" w:date="2021-03-14T13:35:00Z"/>
                <w:rFonts w:eastAsia="Arial Unicode MS" w:hAnsi="Arial Unicode MS" w:cs="Arial Unicode MS"/>
                <w:lang w:val="en-GB" w:eastAsia="zh-CN"/>
              </w:rPr>
            </w:pPr>
            <w:ins w:id="273"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274" w:author="Prasad QC1" w:date="2021-03-14T13:35:00Z"/>
                <w:rFonts w:eastAsia="Arial Unicode MS" w:hAnsi="Arial Unicode MS" w:cs="Arial Unicode MS"/>
                <w:lang w:val="en-GB" w:eastAsia="zh-CN"/>
              </w:rPr>
            </w:pPr>
            <w:ins w:id="275"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276" w:author="Prasad QC1" w:date="2021-03-14T13:35:00Z"/>
                <w:rFonts w:eastAsia="Arial Unicode MS" w:hAnsi="Arial Unicode MS" w:cs="Arial Unicode MS"/>
                <w:color w:val="00B0F0"/>
                <w:lang w:eastAsia="ja-JP"/>
              </w:rPr>
            </w:pPr>
          </w:p>
        </w:tc>
      </w:tr>
      <w:tr w:rsidR="00514547" w:rsidRPr="005F4125" w14:paraId="111ABF47" w14:textId="77777777" w:rsidTr="00AB2346">
        <w:trPr>
          <w:ins w:id="277" w:author="xiaomi" w:date="2021-03-17T11:05:00Z"/>
        </w:trPr>
        <w:tc>
          <w:tcPr>
            <w:tcW w:w="2120" w:type="dxa"/>
          </w:tcPr>
          <w:p w14:paraId="20C842D0" w14:textId="5EAC3DAB" w:rsidR="00514547" w:rsidRDefault="00514547" w:rsidP="00324B2E">
            <w:pPr>
              <w:rPr>
                <w:ins w:id="278" w:author="xiaomi" w:date="2021-03-17T11:05:00Z"/>
                <w:rFonts w:eastAsia="Arial Unicode MS" w:hAnsi="Arial Unicode MS" w:cs="Arial Unicode MS"/>
                <w:lang w:val="en-GB" w:eastAsia="zh-CN"/>
              </w:rPr>
            </w:pPr>
            <w:ins w:id="279"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280" w:author="xiaomi" w:date="2021-03-17T11:05:00Z"/>
                <w:rFonts w:eastAsia="Arial Unicode MS" w:hAnsi="Arial Unicode MS" w:cs="Arial Unicode MS"/>
                <w:lang w:val="en-GB" w:eastAsia="zh-CN"/>
              </w:rPr>
            </w:pPr>
            <w:ins w:id="281"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282" w:author="xiaomi" w:date="2021-03-17T11:05:00Z"/>
                <w:rFonts w:eastAsia="Arial Unicode MS" w:hAnsi="Arial Unicode MS" w:cs="Arial Unicode MS"/>
                <w:color w:val="00B0F0"/>
                <w:lang w:eastAsia="ja-JP"/>
              </w:rPr>
            </w:pPr>
            <w:ins w:id="283"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284"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285" w:author="CATT" w:date="2021-03-17T15:17:00Z"/>
        </w:trPr>
        <w:tc>
          <w:tcPr>
            <w:tcW w:w="2120" w:type="dxa"/>
          </w:tcPr>
          <w:p w14:paraId="12655A3E" w14:textId="0A81F598" w:rsidR="004F57AD" w:rsidRDefault="004F57AD" w:rsidP="00324B2E">
            <w:pPr>
              <w:rPr>
                <w:ins w:id="286" w:author="CATT" w:date="2021-03-17T15:17:00Z"/>
                <w:rFonts w:eastAsia="Arial Unicode MS" w:hAnsi="Arial Unicode MS" w:cs="Arial Unicode MS"/>
                <w:lang w:val="en-GB" w:eastAsia="zh-CN"/>
              </w:rPr>
            </w:pPr>
            <w:ins w:id="287"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288"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289" w:author="CATT" w:date="2021-03-17T15:17:00Z"/>
                <w:rFonts w:eastAsia="Arial Unicode MS" w:hAnsi="Arial Unicode MS" w:cs="Arial Unicode MS"/>
                <w:color w:val="00B0F0"/>
                <w:lang w:eastAsia="ja-JP"/>
              </w:rPr>
            </w:pPr>
            <w:ins w:id="290"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291" w:author="Kyocera - Masato Fujishiro" w:date="2021-03-18T10:26: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292"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293"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294" w:author="Sangkyu Baek" w:date="2021-03-18T11:07:00Z"/>
        </w:trPr>
        <w:tc>
          <w:tcPr>
            <w:tcW w:w="2120" w:type="dxa"/>
          </w:tcPr>
          <w:p w14:paraId="53BE3FC3" w14:textId="22EF14BC" w:rsidR="00C80175" w:rsidRDefault="00C80175" w:rsidP="00C80175">
            <w:pPr>
              <w:rPr>
                <w:ins w:id="295" w:author="Sangkyu Baek" w:date="2021-03-18T11:07:00Z"/>
                <w:rFonts w:eastAsia="Arial Unicode MS" w:hAnsi="Arial Unicode MS" w:cs="Arial Unicode MS"/>
                <w:lang w:val="en-GB" w:eastAsia="ja-JP"/>
              </w:rPr>
            </w:pPr>
            <w:ins w:id="296"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297" w:author="Sangkyu Baek" w:date="2021-03-18T11:07:00Z"/>
                <w:rFonts w:eastAsia="Arial Unicode MS" w:hAnsi="Arial Unicode MS" w:cs="Arial Unicode MS"/>
                <w:lang w:val="en-GB" w:eastAsia="ja-JP"/>
              </w:rPr>
            </w:pPr>
            <w:ins w:id="298"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299" w:author="Sangkyu Baek" w:date="2021-03-18T11:07:00Z"/>
                <w:rFonts w:ascii="Arial" w:hAnsi="Arial" w:cs="Arial"/>
                <w:iCs/>
                <w:noProof/>
                <w:sz w:val="18"/>
                <w:szCs w:val="18"/>
                <w:lang w:eastAsia="ja-JP"/>
              </w:rPr>
            </w:pPr>
          </w:p>
        </w:tc>
      </w:tr>
      <w:tr w:rsidR="004975D7" w:rsidRPr="005F4125" w14:paraId="513B5553" w14:textId="77777777" w:rsidTr="00AB2346">
        <w:trPr>
          <w:ins w:id="300" w:author="陈喆" w:date="2021-03-18T11:28:00Z"/>
        </w:trPr>
        <w:tc>
          <w:tcPr>
            <w:tcW w:w="2120" w:type="dxa"/>
          </w:tcPr>
          <w:p w14:paraId="439E5825" w14:textId="147C75CA" w:rsidR="004975D7" w:rsidRDefault="004975D7" w:rsidP="004975D7">
            <w:pPr>
              <w:rPr>
                <w:ins w:id="301" w:author="陈喆" w:date="2021-03-18T11:28:00Z"/>
                <w:rFonts w:eastAsia="Arial Unicode MS" w:hAnsi="Arial Unicode MS" w:cs="Arial Unicode MS" w:hint="eastAsia"/>
                <w:lang w:val="en-GB" w:eastAsia="ko-KR"/>
              </w:rPr>
            </w:pPr>
            <w:ins w:id="302"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303" w:author="陈喆" w:date="2021-03-18T11:28:00Z"/>
                <w:rFonts w:eastAsia="Arial Unicode MS" w:hAnsi="Arial Unicode MS" w:cs="Arial Unicode MS" w:hint="eastAsia"/>
                <w:lang w:val="en-GB" w:eastAsia="ko-KR"/>
              </w:rPr>
            </w:pPr>
            <w:ins w:id="304"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305" w:author="陈喆" w:date="2021-03-18T11:28:00Z"/>
                <w:rFonts w:ascii="Arial" w:hAnsi="Arial" w:cs="Arial"/>
                <w:iCs/>
                <w:noProof/>
                <w:sz w:val="18"/>
                <w:szCs w:val="18"/>
                <w:lang w:eastAsia="ja-JP"/>
              </w:rPr>
            </w:pPr>
          </w:p>
        </w:tc>
      </w:tr>
    </w:tbl>
    <w:p w14:paraId="493996ED" w14:textId="6272449F" w:rsidR="00E467D9" w:rsidRPr="005F4125" w:rsidRDefault="00E467D9" w:rsidP="00E467D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31" w:hangingChars="100" w:hanging="231"/>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306" w:author="Prasad QC1" w:date="2021-03-14T18:03:00Z"/>
        </w:trPr>
        <w:tc>
          <w:tcPr>
            <w:tcW w:w="2120" w:type="dxa"/>
          </w:tcPr>
          <w:p w14:paraId="5BD11E4B" w14:textId="440EF1EB" w:rsidR="00A36979" w:rsidRDefault="00A36979" w:rsidP="0092045D">
            <w:pPr>
              <w:rPr>
                <w:ins w:id="307" w:author="Prasad QC1" w:date="2021-03-14T18:03:00Z"/>
                <w:rFonts w:eastAsia="Arial Unicode MS" w:hAnsi="Arial Unicode MS" w:cs="Arial Unicode MS"/>
                <w:lang w:val="en-GB" w:eastAsia="zh-CN"/>
              </w:rPr>
            </w:pPr>
            <w:ins w:id="308"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309" w:author="Prasad QC1" w:date="2021-03-14T18:03:00Z"/>
                <w:rFonts w:eastAsia="Arial Unicode MS" w:hAnsi="Arial Unicode MS" w:cs="Arial Unicode MS"/>
                <w:lang w:val="en-GB" w:eastAsia="zh-CN"/>
              </w:rPr>
            </w:pPr>
            <w:ins w:id="310"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311" w:author="Prasad QC1" w:date="2021-03-14T18:03:00Z"/>
                <w:rFonts w:ascii="Arial" w:eastAsiaTheme="minorEastAsia" w:hAnsi="Arial" w:cs="Arial"/>
                <w:iCs/>
                <w:noProof/>
                <w:sz w:val="18"/>
                <w:szCs w:val="18"/>
                <w:lang w:eastAsia="zh-CN"/>
              </w:rPr>
            </w:pPr>
            <w:ins w:id="312"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313" w:author="xiaomi" w:date="2021-03-17T11:06:00Z"/>
        </w:trPr>
        <w:tc>
          <w:tcPr>
            <w:tcW w:w="2120" w:type="dxa"/>
          </w:tcPr>
          <w:p w14:paraId="47AF0119" w14:textId="4EE5C7AE" w:rsidR="00B86280" w:rsidRDefault="00B86280" w:rsidP="0092045D">
            <w:pPr>
              <w:rPr>
                <w:ins w:id="314" w:author="xiaomi" w:date="2021-03-17T11:06:00Z"/>
                <w:rFonts w:eastAsia="Arial Unicode MS" w:hAnsi="Arial Unicode MS" w:cs="Arial Unicode MS"/>
                <w:lang w:val="en-GB" w:eastAsia="zh-CN"/>
              </w:rPr>
            </w:pPr>
            <w:ins w:id="315"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316" w:author="xiaomi" w:date="2021-03-17T11:06:00Z"/>
                <w:rFonts w:eastAsia="Arial Unicode MS" w:hAnsi="Arial Unicode MS" w:cs="Arial Unicode MS"/>
                <w:lang w:val="en-GB" w:eastAsia="zh-CN"/>
              </w:rPr>
            </w:pPr>
            <w:ins w:id="317"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318" w:author="xiaomi" w:date="2021-03-17T11:06:00Z"/>
                <w:rFonts w:ascii="Arial" w:eastAsiaTheme="minorEastAsia" w:hAnsi="Arial" w:cs="Arial"/>
                <w:iCs/>
                <w:noProof/>
                <w:sz w:val="18"/>
                <w:szCs w:val="18"/>
                <w:lang w:eastAsia="zh-CN"/>
              </w:rPr>
            </w:pPr>
            <w:ins w:id="319"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320" w:author="CATT" w:date="2021-03-17T13:52:00Z"/>
        </w:trPr>
        <w:tc>
          <w:tcPr>
            <w:tcW w:w="2120" w:type="dxa"/>
          </w:tcPr>
          <w:p w14:paraId="7E563F00" w14:textId="6AEAC46F" w:rsidR="00102885" w:rsidRDefault="00102885" w:rsidP="0092045D">
            <w:pPr>
              <w:rPr>
                <w:ins w:id="321" w:author="CATT" w:date="2021-03-17T13:52:00Z"/>
                <w:rFonts w:eastAsia="Arial Unicode MS" w:hAnsi="Arial Unicode MS" w:cs="Arial Unicode MS"/>
                <w:lang w:val="en-GB" w:eastAsia="zh-CN"/>
              </w:rPr>
            </w:pPr>
            <w:ins w:id="322"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323"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324" w:author="CATT" w:date="2021-03-17T13:52:00Z"/>
                <w:rFonts w:ascii="Arial" w:eastAsiaTheme="minorEastAsia" w:hAnsi="Arial" w:cs="Arial"/>
                <w:iCs/>
                <w:noProof/>
                <w:sz w:val="18"/>
                <w:szCs w:val="18"/>
                <w:lang w:eastAsia="zh-CN"/>
              </w:rPr>
            </w:pPr>
            <w:ins w:id="325"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326" w:author="Kyocera - Masato Fujishiro" w:date="2021-03-18T10:27:00Z"/>
        </w:trPr>
        <w:tc>
          <w:tcPr>
            <w:tcW w:w="2120" w:type="dxa"/>
          </w:tcPr>
          <w:p w14:paraId="6DFBA769" w14:textId="588F2FFF" w:rsidR="00007D26" w:rsidRDefault="00007D26" w:rsidP="00007D26">
            <w:pPr>
              <w:rPr>
                <w:ins w:id="327" w:author="Kyocera - Masato Fujishiro" w:date="2021-03-18T10:27:00Z"/>
                <w:rFonts w:eastAsia="Arial Unicode MS" w:hAnsi="Arial Unicode MS" w:cs="Arial Unicode MS"/>
                <w:lang w:val="en-GB"/>
              </w:rPr>
            </w:pPr>
            <w:ins w:id="328"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329" w:author="Kyocera - Masato Fujishiro" w:date="2021-03-18T10:27:00Z"/>
                <w:rFonts w:eastAsia="Arial Unicode MS" w:hAnsi="Arial Unicode MS" w:cs="Arial Unicode MS"/>
                <w:lang w:val="en-GB"/>
              </w:rPr>
            </w:pPr>
            <w:ins w:id="330"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331" w:author="Kyocera - Masato Fujishiro" w:date="2021-03-18T10:27:00Z"/>
                <w:rFonts w:eastAsia="Arial Unicode MS" w:hAnsi="Arial Unicode MS" w:cs="Arial Unicode MS"/>
                <w:lang w:val="en-GB"/>
              </w:rPr>
            </w:pPr>
            <w:ins w:id="332"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333" w:author="Sangkyu Baek" w:date="2021-03-18T11:08:00Z"/>
        </w:trPr>
        <w:tc>
          <w:tcPr>
            <w:tcW w:w="2120" w:type="dxa"/>
          </w:tcPr>
          <w:p w14:paraId="23D55799" w14:textId="74FC5755" w:rsidR="00C80175" w:rsidRDefault="00C80175" w:rsidP="00C80175">
            <w:pPr>
              <w:rPr>
                <w:ins w:id="334" w:author="Sangkyu Baek" w:date="2021-03-18T11:08:00Z"/>
                <w:rFonts w:eastAsia="Arial Unicode MS" w:hAnsi="Arial Unicode MS" w:cs="Arial Unicode MS"/>
                <w:lang w:val="en-GB" w:eastAsia="ja-JP"/>
              </w:rPr>
            </w:pPr>
            <w:ins w:id="335" w:author="Sangkyu Baek" w:date="2021-03-18T11:08:00Z">
              <w:r>
                <w:rPr>
                  <w:rFonts w:eastAsia="Arial Unicode MS" w:hAnsi="Arial Unicode MS" w:cs="Arial Unicode MS" w:hint="eastAsia"/>
                  <w:lang w:val="en-GB" w:eastAsia="ko-KR"/>
                </w:rPr>
                <w:lastRenderedPageBreak/>
                <w:t>Samsung</w:t>
              </w:r>
            </w:ins>
          </w:p>
        </w:tc>
        <w:tc>
          <w:tcPr>
            <w:tcW w:w="1842" w:type="dxa"/>
          </w:tcPr>
          <w:p w14:paraId="4A8E5FA6" w14:textId="0FAF5251" w:rsidR="00C80175" w:rsidRDefault="00C80175" w:rsidP="00C80175">
            <w:pPr>
              <w:rPr>
                <w:ins w:id="336" w:author="Sangkyu Baek" w:date="2021-03-18T11:08:00Z"/>
                <w:rFonts w:eastAsia="Arial Unicode MS" w:hAnsi="Arial Unicode MS" w:cs="Arial Unicode MS"/>
                <w:lang w:val="en-GB" w:eastAsia="ja-JP"/>
              </w:rPr>
            </w:pPr>
            <w:ins w:id="337"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338" w:author="Sangkyu Baek" w:date="2021-03-18T11:08:00Z"/>
                <w:rFonts w:ascii="Arial" w:hAnsi="Arial" w:cs="Arial"/>
                <w:iCs/>
                <w:noProof/>
                <w:sz w:val="18"/>
                <w:szCs w:val="18"/>
                <w:lang w:eastAsia="ja-JP"/>
              </w:rPr>
            </w:pPr>
            <w:ins w:id="339" w:author="Sangkyu Baek" w:date="2021-03-18T11:08: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340" w:author="陈喆" w:date="2021-03-18T11:29:00Z"/>
        </w:trPr>
        <w:tc>
          <w:tcPr>
            <w:tcW w:w="2120" w:type="dxa"/>
          </w:tcPr>
          <w:p w14:paraId="55111FC1" w14:textId="0C956E3F" w:rsidR="004975D7" w:rsidRDefault="004975D7" w:rsidP="004975D7">
            <w:pPr>
              <w:rPr>
                <w:ins w:id="341" w:author="陈喆" w:date="2021-03-18T11:29:00Z"/>
                <w:rFonts w:eastAsia="Arial Unicode MS" w:hAnsi="Arial Unicode MS" w:cs="Arial Unicode MS" w:hint="eastAsia"/>
                <w:lang w:val="en-GB" w:eastAsia="ko-KR"/>
              </w:rPr>
            </w:pPr>
            <w:ins w:id="342"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343" w:author="陈喆" w:date="2021-03-18T11:29:00Z"/>
                <w:rFonts w:eastAsia="Arial Unicode MS" w:hAnsi="Arial Unicode MS" w:cs="Arial Unicode MS" w:hint="eastAsia"/>
                <w:lang w:val="en-GB" w:eastAsia="ko-KR"/>
              </w:rPr>
            </w:pPr>
            <w:ins w:id="344"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345" w:author="陈喆" w:date="2021-03-18T11:29:00Z"/>
                <w:rFonts w:ascii="Arial" w:eastAsia="Malgun Gothic" w:hAnsi="Arial" w:cs="Arial" w:hint="eastAsia"/>
                <w:iCs/>
                <w:noProof/>
                <w:sz w:val="18"/>
                <w:szCs w:val="18"/>
                <w:lang w:eastAsia="ko-KR"/>
              </w:rPr>
            </w:pPr>
            <w:ins w:id="346" w:author="陈喆" w:date="2021-03-18T11:29:00Z">
              <w:r w:rsidRPr="001471FE">
                <w:rPr>
                  <w:rFonts w:ascii="Arial" w:eastAsiaTheme="minorEastAsia" w:hAnsi="Arial" w:cs="Arial"/>
                  <w:iCs/>
                  <w:noProof/>
                  <w:sz w:val="18"/>
                  <w:szCs w:val="18"/>
                  <w:lang w:eastAsia="zh-CN"/>
                </w:rPr>
                <w:t>It should be up to RAN1 decision.</w:t>
              </w:r>
            </w:ins>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347" w:author="Prasad QC1" w:date="2021-03-14T18:07:00Z"/>
        </w:trPr>
        <w:tc>
          <w:tcPr>
            <w:tcW w:w="2120" w:type="dxa"/>
          </w:tcPr>
          <w:p w14:paraId="492F8901" w14:textId="3E96A456" w:rsidR="00A36979" w:rsidRDefault="00A36979" w:rsidP="001471FE">
            <w:pPr>
              <w:rPr>
                <w:ins w:id="348" w:author="Prasad QC1" w:date="2021-03-14T18:07:00Z"/>
                <w:rFonts w:eastAsia="Arial Unicode MS" w:hAnsi="Arial Unicode MS" w:cs="Arial Unicode MS"/>
                <w:lang w:val="en-GB" w:eastAsia="zh-CN"/>
              </w:rPr>
            </w:pPr>
            <w:ins w:id="349"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350" w:author="Prasad QC1" w:date="2021-03-14T18:07:00Z"/>
                <w:rFonts w:eastAsia="Arial Unicode MS" w:hAnsi="Arial Unicode MS" w:cs="Arial Unicode MS"/>
                <w:lang w:val="en-GB" w:eastAsia="zh-CN"/>
              </w:rPr>
            </w:pPr>
            <w:ins w:id="351"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352" w:author="Prasad QC1" w:date="2021-03-14T18:07:00Z"/>
                <w:rFonts w:ascii="Arial" w:eastAsiaTheme="minorEastAsia" w:hAnsi="Arial" w:cs="Arial"/>
                <w:iCs/>
                <w:noProof/>
                <w:sz w:val="18"/>
                <w:szCs w:val="18"/>
                <w:lang w:eastAsia="zh-CN"/>
              </w:rPr>
            </w:pPr>
            <w:ins w:id="353" w:author="Prasad QC1" w:date="2021-03-14T18:07:00Z">
              <w:r>
                <w:rPr>
                  <w:rFonts w:ascii="Arial" w:eastAsiaTheme="minorEastAsia" w:hAnsi="Arial" w:cs="Arial"/>
                  <w:iCs/>
                  <w:noProof/>
                  <w:sz w:val="18"/>
                  <w:szCs w:val="18"/>
                  <w:lang w:eastAsia="zh-CN"/>
                </w:rPr>
                <w:t>T</w:t>
              </w:r>
            </w:ins>
            <w:ins w:id="354" w:author="Prasad QC1" w:date="2021-03-15T10:49:00Z">
              <w:r w:rsidR="004743F4">
                <w:rPr>
                  <w:rFonts w:ascii="Arial" w:eastAsiaTheme="minorEastAsia" w:hAnsi="Arial" w:cs="Arial"/>
                  <w:iCs/>
                  <w:noProof/>
                  <w:sz w:val="18"/>
                  <w:szCs w:val="18"/>
                  <w:lang w:eastAsia="zh-CN"/>
                </w:rPr>
                <w:t>his is up to</w:t>
              </w:r>
            </w:ins>
            <w:ins w:id="355"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356" w:author="xiaomi" w:date="2021-03-17T11:07:00Z"/>
        </w:trPr>
        <w:tc>
          <w:tcPr>
            <w:tcW w:w="2120" w:type="dxa"/>
          </w:tcPr>
          <w:p w14:paraId="1CE44DAC" w14:textId="0AB016E9" w:rsidR="003B4E82" w:rsidRDefault="003B4E82" w:rsidP="001471FE">
            <w:pPr>
              <w:rPr>
                <w:ins w:id="357" w:author="xiaomi" w:date="2021-03-17T11:07:00Z"/>
                <w:rFonts w:eastAsia="Arial Unicode MS" w:hAnsi="Arial Unicode MS" w:cs="Arial Unicode MS"/>
                <w:lang w:val="en-GB" w:eastAsia="zh-CN"/>
              </w:rPr>
            </w:pPr>
            <w:ins w:id="358"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359" w:author="xiaomi" w:date="2021-03-17T11:07:00Z"/>
                <w:rFonts w:eastAsia="Arial Unicode MS" w:hAnsi="Arial Unicode MS" w:cs="Arial Unicode MS"/>
                <w:lang w:val="en-GB" w:eastAsia="zh-CN"/>
              </w:rPr>
            </w:pPr>
            <w:ins w:id="360"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361" w:author="xiaomi" w:date="2021-03-17T11:07:00Z"/>
                <w:rFonts w:ascii="Arial" w:eastAsiaTheme="minorEastAsia" w:hAnsi="Arial" w:cs="Arial"/>
                <w:iCs/>
                <w:noProof/>
                <w:sz w:val="18"/>
                <w:szCs w:val="18"/>
                <w:lang w:eastAsia="zh-CN"/>
              </w:rPr>
            </w:pPr>
            <w:ins w:id="362"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363" w:author="CATT" w:date="2021-03-17T13:51:00Z"/>
        </w:trPr>
        <w:tc>
          <w:tcPr>
            <w:tcW w:w="2120" w:type="dxa"/>
          </w:tcPr>
          <w:p w14:paraId="1618BE16" w14:textId="2B418B0F" w:rsidR="00A14E97" w:rsidRDefault="00A14E97" w:rsidP="001471FE">
            <w:pPr>
              <w:rPr>
                <w:ins w:id="364" w:author="CATT" w:date="2021-03-17T13:51:00Z"/>
                <w:rFonts w:eastAsia="Arial Unicode MS" w:hAnsi="Arial Unicode MS" w:cs="Arial Unicode MS"/>
                <w:lang w:val="en-GB" w:eastAsia="zh-CN"/>
              </w:rPr>
            </w:pPr>
            <w:ins w:id="365" w:author="CATT" w:date="2021-03-17T13:52:00Z">
              <w:r w:rsidRPr="006449D7">
                <w:t>CATT</w:t>
              </w:r>
            </w:ins>
          </w:p>
        </w:tc>
        <w:tc>
          <w:tcPr>
            <w:tcW w:w="1842" w:type="dxa"/>
          </w:tcPr>
          <w:p w14:paraId="4E41217E" w14:textId="77777777" w:rsidR="00A14E97" w:rsidRDefault="00A14E97" w:rsidP="001471FE">
            <w:pPr>
              <w:rPr>
                <w:ins w:id="366"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367" w:author="CATT" w:date="2021-03-17T13:51:00Z"/>
                <w:rFonts w:ascii="Arial" w:eastAsiaTheme="minorEastAsia" w:hAnsi="Arial" w:cs="Arial"/>
                <w:iCs/>
                <w:noProof/>
                <w:sz w:val="18"/>
                <w:szCs w:val="18"/>
                <w:lang w:eastAsia="zh-CN"/>
              </w:rPr>
            </w:pPr>
            <w:ins w:id="368" w:author="CATT" w:date="2021-03-17T13:52:00Z">
              <w:r w:rsidRPr="006449D7">
                <w:t>It should be decided by RAN1</w:t>
              </w:r>
            </w:ins>
            <w:ins w:id="369"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Thus it should be possible to use wider bandwidth thnt CORESET#0.</w:t>
            </w:r>
          </w:p>
        </w:tc>
      </w:tr>
      <w:tr w:rsidR="00174B6B" w:rsidRPr="005F4125" w14:paraId="65797DA1" w14:textId="77777777" w:rsidTr="00E45DD9">
        <w:trPr>
          <w:ins w:id="370" w:author="Kyocera - Masato Fujishiro" w:date="2021-03-18T10:27:00Z"/>
        </w:trPr>
        <w:tc>
          <w:tcPr>
            <w:tcW w:w="2120" w:type="dxa"/>
          </w:tcPr>
          <w:p w14:paraId="6BA06761" w14:textId="45936BAB" w:rsidR="00174B6B" w:rsidRDefault="00174B6B" w:rsidP="00174B6B">
            <w:pPr>
              <w:rPr>
                <w:ins w:id="371" w:author="Kyocera - Masato Fujishiro" w:date="2021-03-18T10:27:00Z"/>
                <w:rFonts w:eastAsia="Arial Unicode MS" w:hAnsi="Arial Unicode MS" w:cs="Arial Unicode MS"/>
                <w:lang w:val="en-GB"/>
              </w:rPr>
            </w:pPr>
            <w:ins w:id="372"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373" w:author="Kyocera - Masato Fujishiro" w:date="2021-03-18T10:27:00Z"/>
                <w:rFonts w:eastAsia="Arial Unicode MS" w:hAnsi="Arial Unicode MS" w:cs="Arial Unicode MS"/>
                <w:lang w:val="en-GB"/>
              </w:rPr>
            </w:pPr>
            <w:ins w:id="374"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375" w:author="Kyocera - Masato Fujishiro" w:date="2021-03-18T10:27:00Z"/>
                <w:rFonts w:eastAsia="Arial Unicode MS" w:hAnsi="Arial Unicode MS" w:cs="Arial Unicode MS"/>
                <w:color w:val="00B0F0"/>
                <w:lang w:eastAsia="ja-JP"/>
              </w:rPr>
            </w:pPr>
            <w:ins w:id="376"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377" w:author="Kyocera - Masato Fujishiro" w:date="2021-03-18T10:28:00Z">
              <w:r>
                <w:rPr>
                  <w:rFonts w:ascii="Arial" w:hAnsi="Arial" w:cs="Arial"/>
                  <w:iCs/>
                  <w:noProof/>
                  <w:sz w:val="18"/>
                  <w:szCs w:val="18"/>
                  <w:lang w:eastAsia="ja-JP"/>
                </w:rPr>
                <w:t>QC, Xiaomi and CATT</w:t>
              </w:r>
            </w:ins>
            <w:ins w:id="378"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379" w:author="Sangkyu Baek" w:date="2021-03-18T11:08:00Z"/>
        </w:trPr>
        <w:tc>
          <w:tcPr>
            <w:tcW w:w="2120" w:type="dxa"/>
          </w:tcPr>
          <w:p w14:paraId="345B45B6" w14:textId="7B44E37E" w:rsidR="00C80175" w:rsidRDefault="00C80175" w:rsidP="00C80175">
            <w:pPr>
              <w:rPr>
                <w:ins w:id="380" w:author="Sangkyu Baek" w:date="2021-03-18T11:08:00Z"/>
                <w:rFonts w:eastAsia="Arial Unicode MS" w:hAnsi="Arial Unicode MS" w:cs="Arial Unicode MS"/>
                <w:lang w:val="en-GB" w:eastAsia="ja-JP"/>
              </w:rPr>
            </w:pPr>
            <w:ins w:id="381"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382" w:author="Sangkyu Baek" w:date="2021-03-18T11:08:00Z"/>
                <w:rFonts w:eastAsia="Arial Unicode MS" w:hAnsi="Arial Unicode MS" w:cs="Arial Unicode MS"/>
                <w:lang w:val="en-GB" w:eastAsia="ja-JP"/>
              </w:rPr>
            </w:pPr>
            <w:ins w:id="383"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384" w:author="Sangkyu Baek" w:date="2021-03-18T11:08:00Z"/>
                <w:rFonts w:ascii="Arial" w:hAnsi="Arial" w:cs="Arial"/>
                <w:iCs/>
                <w:noProof/>
                <w:sz w:val="18"/>
                <w:szCs w:val="18"/>
                <w:lang w:eastAsia="ja-JP"/>
              </w:rPr>
            </w:pPr>
          </w:p>
        </w:tc>
      </w:tr>
      <w:tr w:rsidR="004975D7" w:rsidRPr="005F4125" w14:paraId="6388ECD9" w14:textId="77777777" w:rsidTr="00E45DD9">
        <w:trPr>
          <w:ins w:id="385" w:author="陈喆" w:date="2021-03-18T11:29:00Z"/>
        </w:trPr>
        <w:tc>
          <w:tcPr>
            <w:tcW w:w="2120" w:type="dxa"/>
          </w:tcPr>
          <w:p w14:paraId="07BE27A9" w14:textId="0C8897B9" w:rsidR="004975D7" w:rsidRDefault="004975D7" w:rsidP="004975D7">
            <w:pPr>
              <w:rPr>
                <w:ins w:id="386" w:author="陈喆" w:date="2021-03-18T11:29:00Z"/>
                <w:rFonts w:eastAsia="Arial Unicode MS" w:hAnsi="Arial Unicode MS" w:cs="Arial Unicode MS" w:hint="eastAsia"/>
                <w:lang w:val="en-GB" w:eastAsia="ko-KR"/>
              </w:rPr>
            </w:pPr>
            <w:ins w:id="387"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388" w:author="陈喆" w:date="2021-03-18T11:29:00Z"/>
                <w:rFonts w:eastAsia="Arial Unicode MS" w:hAnsi="Arial Unicode MS" w:cs="Arial Unicode MS" w:hint="eastAsia"/>
                <w:lang w:val="en-GB" w:eastAsia="ko-KR"/>
              </w:rPr>
            </w:pPr>
            <w:ins w:id="389"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390" w:author="陈喆" w:date="2021-03-18T11:29:00Z"/>
                <w:rFonts w:ascii="Arial" w:hAnsi="Arial" w:cs="Arial"/>
                <w:iCs/>
                <w:noProof/>
                <w:sz w:val="18"/>
                <w:szCs w:val="18"/>
                <w:lang w:eastAsia="ja-JP"/>
              </w:rPr>
            </w:pPr>
            <w:ins w:id="391" w:author="陈喆" w:date="2021-03-18T11:29:00Z">
              <w:r>
                <w:rPr>
                  <w:rFonts w:ascii="Arial" w:eastAsiaTheme="minorEastAsia" w:hAnsi="Arial" w:cs="Arial"/>
                  <w:iCs/>
                  <w:noProof/>
                  <w:sz w:val="18"/>
                  <w:szCs w:val="18"/>
                  <w:lang w:eastAsia="zh-CN"/>
                </w:rPr>
                <w:t>This is up to RAN1</w:t>
              </w:r>
            </w:ins>
          </w:p>
        </w:tc>
      </w:tr>
    </w:tbl>
    <w:p w14:paraId="11EC4187" w14:textId="77777777" w:rsidR="00903A77" w:rsidRPr="00E45DD9" w:rsidRDefault="00903A77" w:rsidP="00903A77">
      <w:pPr>
        <w:rPr>
          <w:rFonts w:eastAsia="Arial Unicode MS" w:hAnsi="Arial Unicode MS" w:cs="Arial Unicode MS"/>
          <w:lang w:val="en-GB"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lastRenderedPageBreak/>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392" w:author="Prasad QC1" w:date="2021-03-14T18:17:00Z"/>
        </w:trPr>
        <w:tc>
          <w:tcPr>
            <w:tcW w:w="2120" w:type="dxa"/>
          </w:tcPr>
          <w:p w14:paraId="5C9D760A" w14:textId="26D75912" w:rsidR="00D764ED" w:rsidRDefault="00D764ED" w:rsidP="00192FCF">
            <w:pPr>
              <w:rPr>
                <w:ins w:id="393" w:author="Prasad QC1" w:date="2021-03-14T18:17:00Z"/>
                <w:rFonts w:eastAsia="Arial Unicode MS" w:hAnsi="Arial Unicode MS" w:cs="Arial Unicode MS"/>
                <w:lang w:val="en-GB" w:eastAsia="zh-CN"/>
              </w:rPr>
            </w:pPr>
            <w:ins w:id="394"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395" w:author="Prasad QC1" w:date="2021-03-14T18:17:00Z"/>
                <w:rFonts w:eastAsia="Arial Unicode MS" w:hAnsi="Arial Unicode MS" w:cs="Arial Unicode MS"/>
                <w:lang w:val="en-GB"/>
              </w:rPr>
            </w:pPr>
            <w:ins w:id="396"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397" w:author="Prasad QC1" w:date="2021-03-14T18:17:00Z"/>
                <w:rFonts w:ascii="Arial" w:eastAsiaTheme="minorEastAsia" w:hAnsi="Arial" w:cs="Arial"/>
                <w:iCs/>
                <w:noProof/>
                <w:sz w:val="18"/>
                <w:szCs w:val="18"/>
                <w:lang w:eastAsia="zh-CN"/>
              </w:rPr>
            </w:pPr>
            <w:ins w:id="398"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399" w:author="xiaomi" w:date="2021-03-17T11:07:00Z"/>
        </w:trPr>
        <w:tc>
          <w:tcPr>
            <w:tcW w:w="2120" w:type="dxa"/>
          </w:tcPr>
          <w:p w14:paraId="19E28D1F" w14:textId="78466305" w:rsidR="00E77D4F" w:rsidRDefault="00E77D4F" w:rsidP="00192FCF">
            <w:pPr>
              <w:rPr>
                <w:ins w:id="400" w:author="xiaomi" w:date="2021-03-17T11:07:00Z"/>
                <w:rFonts w:eastAsia="Arial Unicode MS" w:hAnsi="Arial Unicode MS" w:cs="Arial Unicode MS"/>
                <w:lang w:val="en-GB" w:eastAsia="zh-CN"/>
              </w:rPr>
            </w:pPr>
            <w:ins w:id="401"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402"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403" w:author="xiaomi" w:date="2021-03-17T11:07:00Z"/>
                <w:rFonts w:ascii="Arial" w:eastAsiaTheme="minorEastAsia" w:hAnsi="Arial" w:cs="Arial"/>
                <w:iCs/>
                <w:noProof/>
                <w:sz w:val="18"/>
                <w:szCs w:val="18"/>
                <w:lang w:eastAsia="zh-CN"/>
              </w:rPr>
            </w:pPr>
            <w:ins w:id="404"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405" w:author="CATT" w:date="2021-03-17T13:51:00Z"/>
        </w:trPr>
        <w:tc>
          <w:tcPr>
            <w:tcW w:w="2120" w:type="dxa"/>
          </w:tcPr>
          <w:p w14:paraId="7CAF951C" w14:textId="3AD02013" w:rsidR="00F56D0E" w:rsidRDefault="00F56D0E" w:rsidP="00192FCF">
            <w:pPr>
              <w:rPr>
                <w:ins w:id="406" w:author="CATT" w:date="2021-03-17T13:51:00Z"/>
                <w:rFonts w:eastAsia="Arial Unicode MS" w:hAnsi="Arial Unicode MS" w:cs="Arial Unicode MS"/>
                <w:lang w:val="en-GB" w:eastAsia="zh-CN"/>
              </w:rPr>
            </w:pPr>
            <w:ins w:id="407"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408"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409" w:author="CATT" w:date="2021-03-17T13:51:00Z"/>
                <w:rFonts w:ascii="Arial" w:eastAsiaTheme="minorEastAsia" w:hAnsi="Arial" w:cs="Arial"/>
                <w:iCs/>
                <w:noProof/>
                <w:sz w:val="18"/>
                <w:szCs w:val="18"/>
                <w:lang w:eastAsia="zh-CN"/>
              </w:rPr>
            </w:pPr>
            <w:ins w:id="410"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bl>
    <w:p w14:paraId="74625B5A" w14:textId="77777777" w:rsidR="008B0CBE" w:rsidRPr="00E45DD9" w:rsidRDefault="008B0CBE" w:rsidP="00DA1E63">
      <w:pPr>
        <w:rPr>
          <w:rFonts w:eastAsia="Arial Unicode MS" w:hAnsi="Arial Unicode MS" w:cs="Arial Unicode MS"/>
          <w:lang w:val="en-GB" w:eastAsia="zh-CN"/>
        </w:rPr>
      </w:pPr>
    </w:p>
    <w:p w14:paraId="015D59F7" w14:textId="77777777" w:rsidR="00E73434" w:rsidRPr="005F4125" w:rsidRDefault="00E73434" w:rsidP="00E73434">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MCCH Change notification </w:t>
      </w:r>
    </w:p>
    <w:p w14:paraId="6E4BDD4E" w14:textId="7CFB6D2B"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lastRenderedPageBreak/>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411"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412" w:author="xiaomi" w:date="2021-03-17T11:12:00Z">
        <w:r>
          <w:rPr>
            <w:rFonts w:eastAsia="Arial Unicode MS" w:hAnsi="Arial Unicode MS" w:cs="Arial Unicode MS"/>
            <w:lang w:eastAsia="ja-JP"/>
          </w:rPr>
          <w:t xml:space="preserve">Option 4: </w:t>
        </w:r>
      </w:ins>
      <w:ins w:id="413" w:author="xiaomi" w:date="2021-03-17T11:14:00Z">
        <w:r w:rsidR="001E3D7E">
          <w:rPr>
            <w:rFonts w:eastAsia="Arial Unicode MS" w:hAnsi="Arial Unicode MS" w:cs="Arial Unicode MS"/>
            <w:lang w:eastAsia="ja-JP"/>
          </w:rPr>
          <w:t>The change notification is i</w:t>
        </w:r>
      </w:ins>
      <w:ins w:id="414" w:author="xiaomi" w:date="2021-03-17T11:12:00Z">
        <w:r w:rsidR="007A145E">
          <w:rPr>
            <w:rFonts w:eastAsia="Arial Unicode MS" w:hAnsi="Arial Unicode MS" w:cs="Arial Unicode MS"/>
            <w:lang w:eastAsia="ja-JP"/>
          </w:rPr>
          <w:t>ntegrated with Paging</w:t>
        </w:r>
      </w:ins>
      <w:ins w:id="415"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af8"/>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9A7C897" w14:textId="2132CAF4"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416" w:author="Prasad QC1" w:date="2021-03-14T18:32:00Z"/>
        </w:trPr>
        <w:tc>
          <w:tcPr>
            <w:tcW w:w="2120" w:type="dxa"/>
          </w:tcPr>
          <w:p w14:paraId="0388B352" w14:textId="77E9D135" w:rsidR="00C064E6" w:rsidRDefault="00C064E6" w:rsidP="00043DA7">
            <w:pPr>
              <w:rPr>
                <w:ins w:id="417" w:author="Prasad QC1" w:date="2021-03-14T18:32:00Z"/>
                <w:rFonts w:eastAsia="Arial Unicode MS" w:hAnsi="Arial Unicode MS" w:cs="Arial Unicode MS"/>
                <w:lang w:val="en-GB" w:eastAsia="zh-CN"/>
              </w:rPr>
            </w:pPr>
            <w:ins w:id="418"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419" w:author="Prasad QC1" w:date="2021-03-14T18:32:00Z"/>
                <w:rFonts w:eastAsia="Arial Unicode MS" w:hAnsi="Arial Unicode MS" w:cs="Arial Unicode MS"/>
                <w:lang w:eastAsia="zh-CN"/>
              </w:rPr>
            </w:pPr>
            <w:ins w:id="420"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421" w:author="Prasad QC1" w:date="2021-03-14T18:32:00Z"/>
                <w:rFonts w:ascii="Arial" w:eastAsiaTheme="minorEastAsia" w:hAnsi="Arial" w:cs="Arial"/>
                <w:iCs/>
                <w:noProof/>
                <w:sz w:val="18"/>
                <w:szCs w:val="18"/>
                <w:lang w:eastAsia="zh-CN"/>
              </w:rPr>
            </w:pPr>
            <w:ins w:id="422" w:author="Prasad QC1" w:date="2021-03-14T18:32:00Z">
              <w:r>
                <w:rPr>
                  <w:rFonts w:ascii="Arial" w:eastAsiaTheme="minorEastAsia" w:hAnsi="Arial" w:cs="Arial"/>
                  <w:iCs/>
                  <w:noProof/>
                  <w:sz w:val="18"/>
                  <w:szCs w:val="18"/>
                  <w:lang w:eastAsia="zh-CN"/>
                </w:rPr>
                <w:t>If multiple MCCH</w:t>
              </w:r>
            </w:ins>
            <w:ins w:id="423" w:author="Prasad QC1" w:date="2021-03-15T10:49:00Z">
              <w:r w:rsidR="004743F4">
                <w:rPr>
                  <w:rFonts w:ascii="Arial" w:eastAsiaTheme="minorEastAsia" w:hAnsi="Arial" w:cs="Arial"/>
                  <w:iCs/>
                  <w:noProof/>
                  <w:sz w:val="18"/>
                  <w:szCs w:val="18"/>
                  <w:lang w:eastAsia="zh-CN"/>
                </w:rPr>
                <w:t>s are</w:t>
              </w:r>
            </w:ins>
            <w:ins w:id="424" w:author="Le Liu" w:date="2021-03-15T08:52:00Z">
              <w:r w:rsidR="00CA2D59">
                <w:rPr>
                  <w:rFonts w:ascii="Arial" w:eastAsiaTheme="minorEastAsia" w:hAnsi="Arial" w:cs="Arial"/>
                  <w:iCs/>
                  <w:noProof/>
                  <w:sz w:val="18"/>
                  <w:szCs w:val="18"/>
                  <w:lang w:eastAsia="zh-CN"/>
                </w:rPr>
                <w:t xml:space="preserve"> </w:t>
              </w:r>
            </w:ins>
            <w:ins w:id="425" w:author="Prasad QC1" w:date="2021-03-14T18:32:00Z">
              <w:r>
                <w:rPr>
                  <w:rFonts w:ascii="Arial" w:eastAsiaTheme="minorEastAsia" w:hAnsi="Arial" w:cs="Arial"/>
                  <w:iCs/>
                  <w:noProof/>
                  <w:sz w:val="18"/>
                  <w:szCs w:val="18"/>
                  <w:lang w:eastAsia="zh-CN"/>
                </w:rPr>
                <w:t>to be suppor</w:t>
              </w:r>
            </w:ins>
            <w:ins w:id="426"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427" w:author="xiaomi" w:date="2021-03-17T11:12:00Z"/>
        </w:trPr>
        <w:tc>
          <w:tcPr>
            <w:tcW w:w="2120" w:type="dxa"/>
          </w:tcPr>
          <w:p w14:paraId="120385CA" w14:textId="780EF65C" w:rsidR="00443853" w:rsidRDefault="00443853" w:rsidP="00043DA7">
            <w:pPr>
              <w:rPr>
                <w:ins w:id="428" w:author="xiaomi" w:date="2021-03-17T11:12:00Z"/>
                <w:rFonts w:eastAsia="Arial Unicode MS" w:hAnsi="Arial Unicode MS" w:cs="Arial Unicode MS"/>
                <w:lang w:val="en-GB" w:eastAsia="zh-CN"/>
              </w:rPr>
            </w:pPr>
            <w:ins w:id="429"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430" w:author="xiaomi" w:date="2021-03-17T11:12:00Z"/>
                <w:rFonts w:eastAsia="Arial Unicode MS" w:hAnsi="Arial Unicode MS" w:cs="Arial Unicode MS"/>
                <w:lang w:eastAsia="zh-CN"/>
              </w:rPr>
            </w:pPr>
            <w:ins w:id="431"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432" w:author="xiaomi" w:date="2021-03-17T11:12:00Z"/>
                <w:rFonts w:ascii="Arial" w:eastAsiaTheme="minorEastAsia" w:hAnsi="Arial" w:cs="Arial"/>
                <w:iCs/>
                <w:noProof/>
                <w:sz w:val="18"/>
                <w:szCs w:val="18"/>
                <w:lang w:eastAsia="zh-CN"/>
              </w:rPr>
            </w:pPr>
            <w:ins w:id="433"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434" w:author="CATT" w:date="2021-03-17T13:50:00Z"/>
        </w:trPr>
        <w:tc>
          <w:tcPr>
            <w:tcW w:w="2120" w:type="dxa"/>
          </w:tcPr>
          <w:p w14:paraId="77124467" w14:textId="2B3B2207" w:rsidR="00E91FAE" w:rsidRDefault="00E91FAE" w:rsidP="00043DA7">
            <w:pPr>
              <w:rPr>
                <w:ins w:id="435" w:author="CATT" w:date="2021-03-17T13:50:00Z"/>
                <w:rFonts w:eastAsia="Arial Unicode MS" w:hAnsi="Arial Unicode MS" w:cs="Arial Unicode MS"/>
                <w:lang w:val="en-GB" w:eastAsia="zh-CN"/>
              </w:rPr>
            </w:pPr>
            <w:ins w:id="436" w:author="CATT" w:date="2021-03-17T13:51:00Z">
              <w:r w:rsidRPr="00910C5A">
                <w:lastRenderedPageBreak/>
                <w:t>CATT</w:t>
              </w:r>
            </w:ins>
          </w:p>
        </w:tc>
        <w:tc>
          <w:tcPr>
            <w:tcW w:w="1842" w:type="dxa"/>
          </w:tcPr>
          <w:p w14:paraId="12D72725" w14:textId="169542A2" w:rsidR="00E91FAE" w:rsidRDefault="00E91FAE" w:rsidP="00043DA7">
            <w:pPr>
              <w:rPr>
                <w:ins w:id="437" w:author="CATT" w:date="2021-03-17T13:50:00Z"/>
                <w:rFonts w:eastAsia="Arial Unicode MS" w:hAnsi="Arial Unicode MS" w:cs="Arial Unicode MS"/>
                <w:lang w:eastAsia="zh-CN"/>
              </w:rPr>
            </w:pPr>
            <w:ins w:id="438" w:author="CATT" w:date="2021-03-17T13:51:00Z">
              <w:r w:rsidRPr="00910C5A">
                <w:t>Option 1 as baseline</w:t>
              </w:r>
            </w:ins>
          </w:p>
        </w:tc>
        <w:tc>
          <w:tcPr>
            <w:tcW w:w="5659" w:type="dxa"/>
          </w:tcPr>
          <w:p w14:paraId="6305765A" w14:textId="7729FD64" w:rsidR="00E91FAE" w:rsidRDefault="00E91FAE" w:rsidP="00043DA7">
            <w:pPr>
              <w:rPr>
                <w:ins w:id="439" w:author="CATT" w:date="2021-03-17T13:50:00Z"/>
                <w:rFonts w:ascii="Arial" w:eastAsiaTheme="minorEastAsia" w:hAnsi="Arial" w:cs="Arial"/>
                <w:iCs/>
                <w:noProof/>
                <w:sz w:val="18"/>
                <w:szCs w:val="18"/>
                <w:lang w:eastAsia="zh-CN"/>
              </w:rPr>
            </w:pPr>
            <w:ins w:id="440" w:author="CATT" w:date="2021-03-17T13:51:00Z">
              <w:r w:rsidRPr="00910C5A">
                <w:t>SC-PTM solution(i.e.SC-N-RNTI) as basline,whether need enhancment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174B6B" w:rsidRPr="005F4125" w14:paraId="430ADE3B" w14:textId="77777777" w:rsidTr="00E45DD9">
        <w:trPr>
          <w:ins w:id="441" w:author="Kyocera - Masato Fujishiro" w:date="2021-03-18T10:28:00Z"/>
        </w:trPr>
        <w:tc>
          <w:tcPr>
            <w:tcW w:w="2120" w:type="dxa"/>
          </w:tcPr>
          <w:p w14:paraId="0E5B9DC2" w14:textId="46AE2E94" w:rsidR="00174B6B" w:rsidRDefault="00174B6B" w:rsidP="00174B6B">
            <w:pPr>
              <w:rPr>
                <w:ins w:id="442" w:author="Kyocera - Masato Fujishiro" w:date="2021-03-18T10:28:00Z"/>
                <w:rFonts w:eastAsia="Arial Unicode MS" w:hAnsi="Arial Unicode MS" w:cs="Arial Unicode MS"/>
                <w:lang w:val="en-GB"/>
              </w:rPr>
            </w:pPr>
            <w:ins w:id="443"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444" w:author="Kyocera - Masato Fujishiro" w:date="2021-03-18T10:28:00Z"/>
                <w:rFonts w:eastAsia="Arial Unicode MS" w:hAnsi="Arial Unicode MS" w:cs="Arial Unicode MS"/>
                <w:lang w:val="en-GB"/>
              </w:rPr>
            </w:pPr>
            <w:ins w:id="445"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446" w:author="Kyocera - Masato Fujishiro" w:date="2021-03-18T10:28:00Z"/>
                <w:rFonts w:eastAsia="Arial Unicode MS" w:hAnsi="Arial Unicode MS" w:cs="Arial Unicode MS"/>
                <w:color w:val="00B0F0"/>
                <w:lang w:eastAsia="ja-JP"/>
              </w:rPr>
            </w:pPr>
            <w:ins w:id="447"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448" w:author="Kyocera - Masato Fujishiro" w:date="2021-03-18T10:35:00Z">
              <w:r w:rsidR="0065027D">
                <w:rPr>
                  <w:rFonts w:ascii="Arial" w:hAnsi="Arial" w:cs="Arial"/>
                  <w:iCs/>
                  <w:noProof/>
                  <w:sz w:val="18"/>
                  <w:szCs w:val="18"/>
                  <w:lang w:eastAsia="ja-JP"/>
                </w:rPr>
                <w:t xml:space="preserve"> and Nokia</w:t>
              </w:r>
            </w:ins>
            <w:ins w:id="449"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450" w:author="Sangkyu Baek" w:date="2021-03-18T11:09:00Z"/>
        </w:trPr>
        <w:tc>
          <w:tcPr>
            <w:tcW w:w="2120" w:type="dxa"/>
          </w:tcPr>
          <w:p w14:paraId="6122EA90" w14:textId="76EEE28A" w:rsidR="00C80175" w:rsidRDefault="00C80175" w:rsidP="00C80175">
            <w:pPr>
              <w:rPr>
                <w:ins w:id="451" w:author="Sangkyu Baek" w:date="2021-03-18T11:09:00Z"/>
                <w:rFonts w:eastAsia="Arial Unicode MS" w:hAnsi="Arial Unicode MS" w:cs="Arial Unicode MS"/>
                <w:lang w:val="en-GB" w:eastAsia="ja-JP"/>
              </w:rPr>
            </w:pPr>
            <w:ins w:id="452"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453" w:author="Sangkyu Baek" w:date="2021-03-18T11:09:00Z"/>
                <w:rFonts w:eastAsia="Arial Unicode MS" w:hAnsi="Arial Unicode MS" w:cs="Arial Unicode MS"/>
                <w:lang w:eastAsia="ja-JP"/>
              </w:rPr>
            </w:pPr>
            <w:ins w:id="454"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455" w:author="Sangkyu Baek" w:date="2021-03-18T11:09:00Z"/>
                <w:rFonts w:ascii="Arial" w:hAnsi="Arial" w:cs="Arial"/>
                <w:iCs/>
                <w:noProof/>
                <w:sz w:val="18"/>
                <w:szCs w:val="18"/>
                <w:lang w:eastAsia="ja-JP"/>
              </w:rPr>
            </w:pPr>
          </w:p>
        </w:tc>
      </w:tr>
      <w:tr w:rsidR="004975D7" w:rsidRPr="005F4125" w14:paraId="2A0A971E" w14:textId="77777777" w:rsidTr="00E45DD9">
        <w:trPr>
          <w:ins w:id="456" w:author="陈喆" w:date="2021-03-18T11:30:00Z"/>
        </w:trPr>
        <w:tc>
          <w:tcPr>
            <w:tcW w:w="2120" w:type="dxa"/>
          </w:tcPr>
          <w:p w14:paraId="7904617C" w14:textId="0438A9BE" w:rsidR="004975D7" w:rsidRDefault="004975D7" w:rsidP="004975D7">
            <w:pPr>
              <w:rPr>
                <w:ins w:id="457" w:author="陈喆" w:date="2021-03-18T11:30:00Z"/>
                <w:rFonts w:eastAsia="Arial Unicode MS" w:hAnsi="Arial Unicode MS" w:cs="Arial Unicode MS" w:hint="eastAsia"/>
                <w:lang w:val="en-GB" w:eastAsia="ko-KR"/>
              </w:rPr>
            </w:pPr>
            <w:ins w:id="458" w:author="陈喆" w:date="2021-03-18T11:30:00Z">
              <w:r>
                <w:rPr>
                  <w:rFonts w:eastAsia="Arial Unicode MS" w:hAnsi="Arial Unicode MS" w:cs="Arial Unicode MS"/>
                  <w:lang w:val="en-GB" w:eastAsia="zh-CN"/>
                </w:rPr>
                <w:t>NEC</w:t>
              </w:r>
            </w:ins>
          </w:p>
        </w:tc>
        <w:tc>
          <w:tcPr>
            <w:tcW w:w="1842" w:type="dxa"/>
          </w:tcPr>
          <w:p w14:paraId="381CCE0E" w14:textId="0CD47F85" w:rsidR="004975D7" w:rsidRDefault="004975D7" w:rsidP="004975D7">
            <w:pPr>
              <w:rPr>
                <w:ins w:id="459" w:author="陈喆" w:date="2021-03-18T11:30:00Z"/>
                <w:rFonts w:eastAsia="Arial Unicode MS" w:hAnsi="Arial Unicode MS" w:cs="Arial Unicode MS" w:hint="eastAsia"/>
                <w:lang w:eastAsia="ko-KR"/>
              </w:rPr>
            </w:pPr>
            <w:ins w:id="460"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461" w:author="陈喆" w:date="2021-03-18T11:30:00Z"/>
                <w:rFonts w:ascii="Arial" w:hAnsi="Arial" w:cs="Arial"/>
                <w:iCs/>
                <w:noProof/>
                <w:sz w:val="18"/>
                <w:szCs w:val="18"/>
                <w:lang w:eastAsia="ja-JP"/>
              </w:rPr>
            </w:pPr>
            <w:ins w:id="462"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bl>
    <w:p w14:paraId="3F1F5F15" w14:textId="77777777" w:rsidR="00F85A82" w:rsidRPr="00E45DD9" w:rsidRDefault="00F85A82">
      <w:pPr>
        <w:rPr>
          <w:rFonts w:eastAsia="Arial Unicode MS" w:hAnsi="Arial Unicode MS" w:cs="Arial Unicode MS"/>
          <w:color w:val="00B0F0"/>
          <w:lang w:val="en-GB" w:eastAsia="ja-JP"/>
        </w:rPr>
      </w:pPr>
    </w:p>
    <w:p w14:paraId="48216731" w14:textId="41A15AF0" w:rsidR="00F85A82" w:rsidRPr="005F4125" w:rsidRDefault="00E761EC">
      <w:pPr>
        <w:pStyle w:val="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lastRenderedPageBreak/>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463" w:author="Prasad QC1" w:date="2021-03-14T18:42:00Z"/>
        </w:trPr>
        <w:tc>
          <w:tcPr>
            <w:tcW w:w="2120" w:type="dxa"/>
          </w:tcPr>
          <w:p w14:paraId="2E722DF3" w14:textId="2CEC2C8C" w:rsidR="001D6719" w:rsidRDefault="001D6719" w:rsidP="0092045D">
            <w:pPr>
              <w:rPr>
                <w:ins w:id="464" w:author="Prasad QC1" w:date="2021-03-14T18:42:00Z"/>
                <w:rFonts w:eastAsia="Arial Unicode MS" w:hAnsi="Arial Unicode MS" w:cs="Arial Unicode MS"/>
                <w:lang w:val="en-GB" w:eastAsia="zh-CN"/>
              </w:rPr>
            </w:pPr>
            <w:ins w:id="465"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466" w:author="Prasad QC1" w:date="2021-03-14T18:42:00Z"/>
                <w:rFonts w:eastAsia="Arial Unicode MS" w:hAnsi="Arial Unicode MS" w:cs="Arial Unicode MS"/>
                <w:lang w:eastAsia="zh-CN"/>
              </w:rPr>
            </w:pPr>
            <w:ins w:id="467" w:author="Prasad QC1" w:date="2021-03-14T18:42:00Z">
              <w:r>
                <w:rPr>
                  <w:rFonts w:eastAsia="Arial Unicode MS" w:hAnsi="Arial Unicode MS" w:cs="Arial Unicode MS"/>
                  <w:lang w:eastAsia="zh-CN"/>
                </w:rPr>
                <w:t xml:space="preserve">Option 1 </w:t>
              </w:r>
            </w:ins>
            <w:ins w:id="468"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469" w:author="Prasad QC1" w:date="2021-03-14T18:42:00Z"/>
                <w:rFonts w:eastAsia="Arial Unicode MS" w:hAnsi="Arial Unicode MS" w:cs="Arial Unicode MS"/>
                <w:color w:val="00B0F0"/>
                <w:lang w:eastAsia="ja-JP"/>
              </w:rPr>
            </w:pPr>
            <w:ins w:id="470"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471" w:author="Prasad QC1" w:date="2021-03-14T18:44:00Z">
              <w:r w:rsidR="00275412">
                <w:rPr>
                  <w:rFonts w:eastAsia="Arial Unicode MS" w:hAnsi="Arial Unicode MS" w:cs="Arial Unicode MS"/>
                  <w:color w:val="00B0F0"/>
                  <w:lang w:eastAsia="ja-JP"/>
                </w:rPr>
                <w:t>CCH (i.e MCCH is not broadcast all the time to avoid overhead and also UE actively receiving Broadcast service may not n</w:t>
              </w:r>
            </w:ins>
            <w:ins w:id="472"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473" w:author="xiaomi" w:date="2021-03-17T11:18:00Z"/>
        </w:trPr>
        <w:tc>
          <w:tcPr>
            <w:tcW w:w="2120" w:type="dxa"/>
          </w:tcPr>
          <w:p w14:paraId="10B92B27" w14:textId="63F1AF41" w:rsidR="00B91ACB" w:rsidRDefault="00B91ACB" w:rsidP="0092045D">
            <w:pPr>
              <w:rPr>
                <w:ins w:id="474" w:author="xiaomi" w:date="2021-03-17T11:18:00Z"/>
                <w:rFonts w:eastAsia="Arial Unicode MS" w:hAnsi="Arial Unicode MS" w:cs="Arial Unicode MS"/>
                <w:lang w:val="en-GB" w:eastAsia="zh-CN"/>
              </w:rPr>
            </w:pPr>
            <w:ins w:id="475"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476" w:author="xiaomi" w:date="2021-03-17T11:18:00Z"/>
                <w:rFonts w:eastAsia="Arial Unicode MS" w:hAnsi="Arial Unicode MS" w:cs="Arial Unicode MS"/>
                <w:lang w:eastAsia="zh-CN"/>
              </w:rPr>
            </w:pPr>
            <w:ins w:id="477" w:author="xiaomi" w:date="2021-03-17T11:18:00Z">
              <w:r>
                <w:rPr>
                  <w:rFonts w:eastAsia="Arial Unicode MS" w:hAnsi="Arial Unicode MS" w:cs="Arial Unicode MS"/>
                  <w:lang w:eastAsia="zh-CN"/>
                </w:rPr>
                <w:t xml:space="preserve">Option </w:t>
              </w:r>
            </w:ins>
            <w:ins w:id="478"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479" w:author="xiaomi" w:date="2021-03-17T11:18:00Z"/>
                <w:rFonts w:eastAsia="Arial Unicode MS" w:hAnsi="Arial Unicode MS" w:cs="Arial Unicode MS"/>
                <w:color w:val="00B0F0"/>
                <w:lang w:eastAsia="ja-JP"/>
              </w:rPr>
            </w:pPr>
          </w:p>
        </w:tc>
      </w:tr>
      <w:tr w:rsidR="00311024" w:rsidRPr="005F4125" w14:paraId="0F008BEF" w14:textId="77777777" w:rsidTr="00506E01">
        <w:trPr>
          <w:ins w:id="480" w:author="CATT" w:date="2021-03-17T13:49:00Z"/>
        </w:trPr>
        <w:tc>
          <w:tcPr>
            <w:tcW w:w="2120" w:type="dxa"/>
          </w:tcPr>
          <w:p w14:paraId="28291B25" w14:textId="15E12188" w:rsidR="00311024" w:rsidRDefault="00311024" w:rsidP="0092045D">
            <w:pPr>
              <w:rPr>
                <w:ins w:id="481" w:author="CATT" w:date="2021-03-17T13:49:00Z"/>
                <w:rFonts w:eastAsia="Arial Unicode MS" w:hAnsi="Arial Unicode MS" w:cs="Arial Unicode MS"/>
                <w:lang w:val="en-GB" w:eastAsia="zh-CN"/>
              </w:rPr>
            </w:pPr>
            <w:ins w:id="482"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483" w:author="CATT" w:date="2021-03-17T13:49:00Z"/>
                <w:rFonts w:eastAsia="Arial Unicode MS" w:hAnsi="Arial Unicode MS" w:cs="Arial Unicode MS"/>
                <w:lang w:eastAsia="zh-CN"/>
              </w:rPr>
            </w:pPr>
            <w:ins w:id="484"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485" w:author="CATT" w:date="2021-03-17T13:49:00Z"/>
                <w:rFonts w:eastAsia="Arial Unicode MS" w:hAnsi="Arial Unicode MS" w:cs="Arial Unicode MS"/>
                <w:color w:val="00B0F0"/>
                <w:lang w:eastAsia="ja-JP"/>
              </w:rPr>
            </w:pPr>
            <w:ins w:id="486"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487" w:author="Kyocera - Masato Fujishiro" w:date="2021-03-18T10:29:00Z"/>
        </w:trPr>
        <w:tc>
          <w:tcPr>
            <w:tcW w:w="2120" w:type="dxa"/>
          </w:tcPr>
          <w:p w14:paraId="1509842F" w14:textId="015DAAE9" w:rsidR="00174B6B" w:rsidRDefault="00174B6B" w:rsidP="00174B6B">
            <w:pPr>
              <w:rPr>
                <w:ins w:id="488" w:author="Kyocera - Masato Fujishiro" w:date="2021-03-18T10:29:00Z"/>
                <w:rFonts w:eastAsia="Arial Unicode MS" w:hAnsi="Arial Unicode MS" w:cs="Arial Unicode MS"/>
                <w:lang w:val="en-GB"/>
              </w:rPr>
            </w:pPr>
            <w:ins w:id="489" w:author="Kyocera - Masato Fujishiro" w:date="2021-03-18T10:29: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490" w:author="Kyocera - Masato Fujishiro" w:date="2021-03-18T10:29:00Z"/>
                <w:rFonts w:eastAsia="Arial Unicode MS" w:hAnsi="Arial Unicode MS" w:cs="Arial Unicode MS"/>
                <w:lang w:val="en-GB"/>
              </w:rPr>
            </w:pPr>
            <w:ins w:id="491"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492" w:author="Kyocera - Masato Fujishiro" w:date="2021-03-18T10:29:00Z"/>
                <w:rFonts w:eastAsia="Arial Unicode MS" w:hAnsi="Arial Unicode MS" w:cs="Arial Unicode MS"/>
                <w:color w:val="00B0F0"/>
                <w:lang w:eastAsia="ja-JP"/>
              </w:rPr>
            </w:pPr>
            <w:ins w:id="493"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494" w:author="Sangkyu Baek" w:date="2021-03-18T11:09:00Z"/>
        </w:trPr>
        <w:tc>
          <w:tcPr>
            <w:tcW w:w="2120" w:type="dxa"/>
          </w:tcPr>
          <w:p w14:paraId="3AE6C392" w14:textId="0D7B3DDE" w:rsidR="00C80175" w:rsidRDefault="00C80175" w:rsidP="00C80175">
            <w:pPr>
              <w:rPr>
                <w:ins w:id="495" w:author="Sangkyu Baek" w:date="2021-03-18T11:09:00Z"/>
                <w:rFonts w:eastAsia="Arial Unicode MS" w:hAnsi="Arial Unicode MS" w:cs="Arial Unicode MS"/>
                <w:lang w:val="en-GB" w:eastAsia="ja-JP"/>
              </w:rPr>
            </w:pPr>
            <w:ins w:id="496"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497" w:author="Sangkyu Baek" w:date="2021-03-18T11:09:00Z"/>
                <w:rFonts w:eastAsia="Arial Unicode MS" w:hAnsi="Arial Unicode MS" w:cs="Arial Unicode MS"/>
                <w:lang w:eastAsia="ja-JP"/>
              </w:rPr>
            </w:pPr>
            <w:ins w:id="498"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499" w:author="Sangkyu Baek" w:date="2021-03-18T11:09:00Z"/>
                <w:rFonts w:ascii="Arial" w:eastAsia="Arial Unicode MS" w:hAnsi="Arial" w:cs="Arial"/>
                <w:color w:val="00B0F0"/>
                <w:lang w:eastAsia="ja-JP"/>
              </w:rPr>
            </w:pPr>
          </w:p>
        </w:tc>
      </w:tr>
      <w:tr w:rsidR="004975D7" w:rsidRPr="005F4125" w14:paraId="43BFF102" w14:textId="77777777" w:rsidTr="00E45DD9">
        <w:trPr>
          <w:ins w:id="500" w:author="陈喆" w:date="2021-03-18T11:30:00Z"/>
        </w:trPr>
        <w:tc>
          <w:tcPr>
            <w:tcW w:w="2120" w:type="dxa"/>
          </w:tcPr>
          <w:p w14:paraId="4794377C" w14:textId="35F5CCD8" w:rsidR="004975D7" w:rsidRDefault="004975D7" w:rsidP="004975D7">
            <w:pPr>
              <w:rPr>
                <w:ins w:id="501" w:author="陈喆" w:date="2021-03-18T11:30:00Z"/>
                <w:rFonts w:eastAsia="Arial Unicode MS" w:hAnsi="Arial Unicode MS" w:cs="Arial Unicode MS" w:hint="eastAsia"/>
                <w:lang w:val="en-GB" w:eastAsia="ko-KR"/>
              </w:rPr>
            </w:pPr>
            <w:ins w:id="502"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503" w:author="陈喆" w:date="2021-03-18T11:30:00Z"/>
                <w:rFonts w:eastAsia="Arial Unicode MS" w:hAnsi="Arial Unicode MS" w:cs="Arial Unicode MS" w:hint="eastAsia"/>
                <w:lang w:eastAsia="ko-KR"/>
              </w:rPr>
            </w:pPr>
            <w:ins w:id="504"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505" w:author="陈喆" w:date="2021-03-18T11:30:00Z"/>
                <w:rFonts w:ascii="Arial" w:eastAsia="Arial Unicode MS" w:hAnsi="Arial" w:cs="Arial"/>
                <w:color w:val="00B0F0"/>
                <w:lang w:eastAsia="ja-JP"/>
              </w:rPr>
            </w:pPr>
          </w:p>
        </w:tc>
      </w:tr>
    </w:tbl>
    <w:p w14:paraId="2795C7EF" w14:textId="0FF50B2D" w:rsidR="00B21D03" w:rsidRPr="005F4125" w:rsidRDefault="00B21D03" w:rsidP="00B21D03">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af8"/>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506" w:author="Prasad QC1" w:date="2021-03-14T18:45:00Z"/>
        </w:trPr>
        <w:tc>
          <w:tcPr>
            <w:tcW w:w="2120" w:type="dxa"/>
          </w:tcPr>
          <w:p w14:paraId="48DFE45F" w14:textId="319AEAE3" w:rsidR="00275412" w:rsidRDefault="00275412" w:rsidP="00324B2E">
            <w:pPr>
              <w:rPr>
                <w:ins w:id="507" w:author="Prasad QC1" w:date="2021-03-14T18:45:00Z"/>
                <w:rFonts w:eastAsia="Arial Unicode MS" w:hAnsi="Arial Unicode MS" w:cs="Arial Unicode MS"/>
                <w:lang w:val="en-GB" w:eastAsia="zh-CN"/>
              </w:rPr>
            </w:pPr>
            <w:ins w:id="508"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509" w:author="Prasad QC1" w:date="2021-03-14T18:45:00Z"/>
                <w:rFonts w:eastAsia="Arial Unicode MS" w:hAnsi="Arial Unicode MS" w:cs="Arial Unicode MS"/>
                <w:lang w:eastAsia="zh-CN"/>
              </w:rPr>
            </w:pPr>
            <w:ins w:id="510"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511" w:author="Prasad QC1" w:date="2021-03-14T18:45:00Z"/>
                <w:rFonts w:eastAsia="Arial Unicode MS" w:hAnsi="Arial Unicode MS" w:cs="Arial Unicode MS"/>
                <w:color w:val="00B0F0"/>
                <w:lang w:eastAsia="ja-JP"/>
              </w:rPr>
            </w:pPr>
          </w:p>
        </w:tc>
      </w:tr>
      <w:tr w:rsidR="00A83F68" w:rsidRPr="005F4125" w14:paraId="255AACB0" w14:textId="77777777" w:rsidTr="002F2645">
        <w:trPr>
          <w:ins w:id="512" w:author="xiaomi" w:date="2021-03-17T11:24:00Z"/>
        </w:trPr>
        <w:tc>
          <w:tcPr>
            <w:tcW w:w="2120" w:type="dxa"/>
          </w:tcPr>
          <w:p w14:paraId="64D36C80" w14:textId="053D6BB6" w:rsidR="00A83F68" w:rsidRDefault="00A83F68" w:rsidP="00324B2E">
            <w:pPr>
              <w:rPr>
                <w:ins w:id="513" w:author="xiaomi" w:date="2021-03-17T11:24:00Z"/>
                <w:rFonts w:eastAsia="Arial Unicode MS" w:hAnsi="Arial Unicode MS" w:cs="Arial Unicode MS"/>
                <w:lang w:val="en-GB" w:eastAsia="zh-CN"/>
              </w:rPr>
            </w:pPr>
            <w:ins w:id="514"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515" w:author="xiaomi" w:date="2021-03-17T11:24:00Z"/>
                <w:rFonts w:eastAsia="Arial Unicode MS" w:hAnsi="Arial Unicode MS" w:cs="Arial Unicode MS"/>
                <w:lang w:eastAsia="zh-CN"/>
              </w:rPr>
            </w:pPr>
            <w:ins w:id="516"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517" w:author="xiaomi" w:date="2021-03-17T11:24:00Z"/>
                <w:rFonts w:eastAsia="Arial Unicode MS" w:hAnsi="Arial Unicode MS" w:cs="Arial Unicode MS"/>
                <w:color w:val="00B0F0"/>
                <w:lang w:eastAsia="ja-JP"/>
              </w:rPr>
            </w:pPr>
          </w:p>
        </w:tc>
      </w:tr>
      <w:tr w:rsidR="00B5652A" w:rsidRPr="005F4125" w14:paraId="67C52F12" w14:textId="77777777" w:rsidTr="002F2645">
        <w:trPr>
          <w:ins w:id="518" w:author="CATT" w:date="2021-03-17T13:49:00Z"/>
        </w:trPr>
        <w:tc>
          <w:tcPr>
            <w:tcW w:w="2120" w:type="dxa"/>
          </w:tcPr>
          <w:p w14:paraId="37C1A146" w14:textId="439B8B1E" w:rsidR="00B5652A" w:rsidRDefault="00B5652A" w:rsidP="00324B2E">
            <w:pPr>
              <w:rPr>
                <w:ins w:id="519" w:author="CATT" w:date="2021-03-17T13:49:00Z"/>
                <w:rFonts w:eastAsia="Arial Unicode MS" w:hAnsi="Arial Unicode MS" w:cs="Arial Unicode MS"/>
                <w:lang w:val="en-GB" w:eastAsia="zh-CN"/>
              </w:rPr>
            </w:pPr>
            <w:ins w:id="520"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521" w:author="CATT" w:date="2021-03-17T13:49:00Z"/>
                <w:rFonts w:eastAsia="Arial Unicode MS" w:hAnsi="Arial Unicode MS" w:cs="Arial Unicode MS"/>
                <w:lang w:eastAsia="zh-CN"/>
              </w:rPr>
            </w:pPr>
            <w:ins w:id="522"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523"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524" w:author="Kyocera - Masato Fujishiro" w:date="2021-03-18T10:29:00Z"/>
        </w:trPr>
        <w:tc>
          <w:tcPr>
            <w:tcW w:w="2120" w:type="dxa"/>
          </w:tcPr>
          <w:p w14:paraId="01449086" w14:textId="33F33794" w:rsidR="00174B6B" w:rsidRPr="008772EF" w:rsidRDefault="00174B6B" w:rsidP="00174B6B">
            <w:pPr>
              <w:rPr>
                <w:ins w:id="525" w:author="Kyocera - Masato Fujishiro" w:date="2021-03-18T10:29:00Z"/>
                <w:rFonts w:eastAsia="Arial Unicode MS" w:hAnsi="Arial Unicode MS" w:cs="Arial Unicode MS"/>
                <w:lang w:val="en-GB"/>
              </w:rPr>
            </w:pPr>
            <w:ins w:id="526"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527" w:author="Kyocera - Masato Fujishiro" w:date="2021-03-18T10:29:00Z"/>
                <w:rFonts w:eastAsia="Arial Unicode MS" w:hAnsi="Arial Unicode MS" w:cs="Arial Unicode MS"/>
                <w:lang w:val="en-GB"/>
              </w:rPr>
            </w:pPr>
            <w:ins w:id="528"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529" w:author="Kyocera - Masato Fujishiro" w:date="2021-03-18T10:29:00Z"/>
                <w:rFonts w:eastAsia="Arial Unicode MS" w:hAnsi="Arial Unicode MS" w:cs="Arial Unicode MS"/>
                <w:lang w:val="en-GB"/>
              </w:rPr>
            </w:pPr>
          </w:p>
        </w:tc>
      </w:tr>
      <w:tr w:rsidR="00C80175" w:rsidRPr="008772EF" w14:paraId="1473D878" w14:textId="77777777" w:rsidTr="00E45DD9">
        <w:trPr>
          <w:ins w:id="530" w:author="Sangkyu Baek" w:date="2021-03-18T11:09:00Z"/>
        </w:trPr>
        <w:tc>
          <w:tcPr>
            <w:tcW w:w="2120" w:type="dxa"/>
          </w:tcPr>
          <w:p w14:paraId="65A83D96" w14:textId="1F6D9085" w:rsidR="00C80175" w:rsidRDefault="00C80175" w:rsidP="00C80175">
            <w:pPr>
              <w:rPr>
                <w:ins w:id="531" w:author="Sangkyu Baek" w:date="2021-03-18T11:09:00Z"/>
                <w:rFonts w:eastAsia="Arial Unicode MS" w:hAnsi="Arial Unicode MS" w:cs="Arial Unicode MS"/>
                <w:lang w:val="en-GB" w:eastAsia="ja-JP"/>
              </w:rPr>
            </w:pPr>
            <w:ins w:id="532"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533" w:author="Sangkyu Baek" w:date="2021-03-18T11:09:00Z"/>
                <w:rFonts w:eastAsia="Arial Unicode MS" w:hAnsi="Arial Unicode MS" w:cs="Arial Unicode MS"/>
                <w:lang w:eastAsia="ja-JP"/>
              </w:rPr>
            </w:pPr>
            <w:ins w:id="534"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535" w:author="Sangkyu Baek" w:date="2021-03-18T11:09:00Z"/>
                <w:rFonts w:eastAsia="Arial Unicode MS" w:hAnsi="Arial Unicode MS" w:cs="Arial Unicode MS"/>
                <w:lang w:val="en-GB"/>
              </w:rPr>
            </w:pPr>
          </w:p>
        </w:tc>
      </w:tr>
      <w:tr w:rsidR="004975D7" w:rsidRPr="008772EF" w14:paraId="0446051D" w14:textId="77777777" w:rsidTr="00E45DD9">
        <w:trPr>
          <w:ins w:id="536" w:author="陈喆" w:date="2021-03-18T11:30:00Z"/>
        </w:trPr>
        <w:tc>
          <w:tcPr>
            <w:tcW w:w="2120" w:type="dxa"/>
          </w:tcPr>
          <w:p w14:paraId="4BCF4EDE" w14:textId="61EE08BF" w:rsidR="004975D7" w:rsidRDefault="004975D7" w:rsidP="004975D7">
            <w:pPr>
              <w:rPr>
                <w:ins w:id="537" w:author="陈喆" w:date="2021-03-18T11:30:00Z"/>
                <w:rFonts w:eastAsia="Arial Unicode MS" w:hAnsi="Arial Unicode MS" w:cs="Arial Unicode MS" w:hint="eastAsia"/>
                <w:lang w:val="en-GB" w:eastAsia="ko-KR"/>
              </w:rPr>
            </w:pPr>
            <w:ins w:id="538"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539" w:author="陈喆" w:date="2021-03-18T11:30:00Z"/>
                <w:rFonts w:eastAsia="Arial Unicode MS" w:hAnsi="Arial Unicode MS" w:cs="Arial Unicode MS" w:hint="eastAsia"/>
                <w:lang w:eastAsia="ko-KR"/>
              </w:rPr>
            </w:pPr>
            <w:ins w:id="540"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541" w:author="陈喆" w:date="2021-03-18T11:30:00Z"/>
                <w:rFonts w:eastAsia="Arial Unicode MS" w:hAnsi="Arial Unicode MS" w:cs="Arial Unicode MS"/>
                <w:lang w:val="en-GB"/>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lastRenderedPageBreak/>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542" w:author="Prasad QC1" w:date="2021-03-14T18:46:00Z"/>
        </w:trPr>
        <w:tc>
          <w:tcPr>
            <w:tcW w:w="2120" w:type="dxa"/>
          </w:tcPr>
          <w:p w14:paraId="1C2E5BC5" w14:textId="0EDA38DC" w:rsidR="00275412" w:rsidRDefault="003A11C5" w:rsidP="00324B2E">
            <w:pPr>
              <w:rPr>
                <w:ins w:id="543" w:author="Prasad QC1" w:date="2021-03-14T18:46:00Z"/>
                <w:rFonts w:eastAsia="Arial Unicode MS" w:hAnsi="Arial Unicode MS" w:cs="Arial Unicode MS"/>
                <w:lang w:val="en-GB" w:eastAsia="zh-CN"/>
              </w:rPr>
            </w:pPr>
            <w:ins w:id="544"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545" w:author="Prasad QC1" w:date="2021-03-14T18:46:00Z"/>
                <w:rFonts w:eastAsia="Arial Unicode MS" w:hAnsi="Arial Unicode MS" w:cs="Arial Unicode MS"/>
                <w:lang w:eastAsia="zh-CN"/>
              </w:rPr>
            </w:pPr>
            <w:ins w:id="546"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547" w:author="Prasad QC1" w:date="2021-03-14T18:46:00Z"/>
                <w:rFonts w:eastAsia="Arial Unicode MS" w:hAnsi="Arial Unicode MS" w:cs="Arial Unicode MS"/>
                <w:color w:val="00B0F0"/>
                <w:lang w:eastAsia="ja-JP"/>
              </w:rPr>
            </w:pPr>
          </w:p>
        </w:tc>
      </w:tr>
      <w:tr w:rsidR="002E5464" w:rsidRPr="005F4125" w14:paraId="1878A575" w14:textId="77777777" w:rsidTr="002F2645">
        <w:trPr>
          <w:ins w:id="548" w:author="xiaomi" w:date="2021-03-17T11:25:00Z"/>
        </w:trPr>
        <w:tc>
          <w:tcPr>
            <w:tcW w:w="2120" w:type="dxa"/>
          </w:tcPr>
          <w:p w14:paraId="4E1E375F" w14:textId="44E20BC2" w:rsidR="002E5464" w:rsidRDefault="002E5464" w:rsidP="00324B2E">
            <w:pPr>
              <w:rPr>
                <w:ins w:id="549" w:author="xiaomi" w:date="2021-03-17T11:25:00Z"/>
                <w:rFonts w:eastAsia="Arial Unicode MS" w:hAnsi="Arial Unicode MS" w:cs="Arial Unicode MS"/>
                <w:lang w:val="en-GB" w:eastAsia="zh-CN"/>
              </w:rPr>
            </w:pPr>
            <w:ins w:id="550"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551" w:author="xiaomi" w:date="2021-03-17T11:25:00Z"/>
                <w:rFonts w:eastAsia="Arial Unicode MS" w:hAnsi="Arial Unicode MS" w:cs="Arial Unicode MS"/>
                <w:lang w:eastAsia="zh-CN"/>
              </w:rPr>
            </w:pPr>
            <w:ins w:id="552"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553" w:author="xiaomi" w:date="2021-03-17T11:25:00Z"/>
                <w:rFonts w:eastAsia="Arial Unicode MS" w:hAnsi="Arial Unicode MS" w:cs="Arial Unicode MS"/>
                <w:color w:val="00B0F0"/>
                <w:lang w:eastAsia="ja-JP"/>
              </w:rPr>
            </w:pPr>
          </w:p>
        </w:tc>
      </w:tr>
      <w:tr w:rsidR="00366B5F" w:rsidRPr="005F4125" w14:paraId="7142E879" w14:textId="77777777" w:rsidTr="002F2645">
        <w:trPr>
          <w:ins w:id="554" w:author="CATT" w:date="2021-03-17T13:49:00Z"/>
        </w:trPr>
        <w:tc>
          <w:tcPr>
            <w:tcW w:w="2120" w:type="dxa"/>
          </w:tcPr>
          <w:p w14:paraId="642952D2" w14:textId="761BDE62" w:rsidR="00366B5F" w:rsidRDefault="00366B5F" w:rsidP="00324B2E">
            <w:pPr>
              <w:rPr>
                <w:ins w:id="555" w:author="CATT" w:date="2021-03-17T13:49:00Z"/>
                <w:rFonts w:eastAsia="Arial Unicode MS" w:hAnsi="Arial Unicode MS" w:cs="Arial Unicode MS"/>
                <w:lang w:val="en-GB" w:eastAsia="zh-CN"/>
              </w:rPr>
            </w:pPr>
            <w:ins w:id="556"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557" w:author="CATT" w:date="2021-03-17T13:49:00Z"/>
                <w:rFonts w:eastAsia="Arial Unicode MS" w:hAnsi="Arial Unicode MS" w:cs="Arial Unicode MS"/>
                <w:lang w:eastAsia="zh-CN"/>
              </w:rPr>
            </w:pPr>
            <w:ins w:id="558"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559"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All Ues should be receiving service based on same parameters and thus UE should not apply new values until modification period boundary. In fact in our understanding above description is not entirely true for LTE – NW updates MCCH information only at next modification boundary.</w:t>
            </w:r>
          </w:p>
        </w:tc>
      </w:tr>
      <w:tr w:rsidR="00EC4FA4" w:rsidRPr="005F4125" w14:paraId="52EEB095" w14:textId="77777777" w:rsidTr="00E45DD9">
        <w:trPr>
          <w:ins w:id="560" w:author="Kyocera - Masato Fujishiro" w:date="2021-03-18T10:30:00Z"/>
        </w:trPr>
        <w:tc>
          <w:tcPr>
            <w:tcW w:w="2120" w:type="dxa"/>
          </w:tcPr>
          <w:p w14:paraId="7C417E5E" w14:textId="1843BEC7" w:rsidR="00EC4FA4" w:rsidRDefault="00EC4FA4" w:rsidP="00EC4FA4">
            <w:pPr>
              <w:rPr>
                <w:ins w:id="561" w:author="Kyocera - Masato Fujishiro" w:date="2021-03-18T10:30:00Z"/>
                <w:rFonts w:eastAsia="Arial Unicode MS" w:hAnsi="Arial Unicode MS" w:cs="Arial Unicode MS"/>
                <w:lang w:val="en-GB"/>
              </w:rPr>
            </w:pPr>
            <w:ins w:id="562"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563" w:author="Kyocera - Masato Fujishiro" w:date="2021-03-18T10:30:00Z"/>
                <w:rFonts w:eastAsia="Arial Unicode MS" w:hAnsi="Arial Unicode MS" w:cs="Arial Unicode MS"/>
                <w:lang w:val="en-GB"/>
              </w:rPr>
            </w:pPr>
            <w:ins w:id="564"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565" w:author="Kyocera - Masato Fujishiro" w:date="2021-03-18T10:30:00Z"/>
                <w:rFonts w:eastAsia="Arial Unicode MS" w:hAnsi="Arial Unicode MS" w:cs="Arial Unicode MS"/>
                <w:lang w:val="en-GB"/>
              </w:rPr>
            </w:pPr>
          </w:p>
        </w:tc>
      </w:tr>
      <w:tr w:rsidR="00C80175" w:rsidRPr="005F4125" w14:paraId="77EE22C4" w14:textId="77777777" w:rsidTr="00E45DD9">
        <w:trPr>
          <w:ins w:id="566" w:author="Sangkyu Baek" w:date="2021-03-18T11:09:00Z"/>
        </w:trPr>
        <w:tc>
          <w:tcPr>
            <w:tcW w:w="2120" w:type="dxa"/>
          </w:tcPr>
          <w:p w14:paraId="06765313" w14:textId="7A5F2364" w:rsidR="00C80175" w:rsidRDefault="00C80175" w:rsidP="00C80175">
            <w:pPr>
              <w:rPr>
                <w:ins w:id="567" w:author="Sangkyu Baek" w:date="2021-03-18T11:09:00Z"/>
                <w:rFonts w:eastAsia="Arial Unicode MS" w:hAnsi="Arial Unicode MS" w:cs="Arial Unicode MS"/>
                <w:lang w:val="en-GB" w:eastAsia="ja-JP"/>
              </w:rPr>
            </w:pPr>
            <w:ins w:id="568"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569" w:author="Sangkyu Baek" w:date="2021-03-18T11:09:00Z"/>
                <w:rFonts w:eastAsia="Arial Unicode MS" w:hAnsi="Arial Unicode MS" w:cs="Arial Unicode MS"/>
                <w:lang w:eastAsia="ja-JP"/>
              </w:rPr>
            </w:pPr>
            <w:ins w:id="570"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571" w:author="Sangkyu Baek" w:date="2021-03-18T11:09:00Z"/>
                <w:rFonts w:eastAsia="Arial Unicode MS" w:hAnsi="Arial Unicode MS" w:cs="Arial Unicode MS"/>
                <w:lang w:val="en-GB"/>
              </w:rPr>
            </w:pPr>
          </w:p>
        </w:tc>
      </w:tr>
      <w:tr w:rsidR="004975D7" w:rsidRPr="005F4125" w14:paraId="43D33A8E" w14:textId="77777777" w:rsidTr="00E45DD9">
        <w:trPr>
          <w:ins w:id="572" w:author="陈喆" w:date="2021-03-18T11:31:00Z"/>
        </w:trPr>
        <w:tc>
          <w:tcPr>
            <w:tcW w:w="2120" w:type="dxa"/>
          </w:tcPr>
          <w:p w14:paraId="64768BDF" w14:textId="161AA07E" w:rsidR="004975D7" w:rsidRDefault="004975D7" w:rsidP="004975D7">
            <w:pPr>
              <w:rPr>
                <w:ins w:id="573" w:author="陈喆" w:date="2021-03-18T11:31:00Z"/>
                <w:rFonts w:eastAsia="Arial Unicode MS" w:hAnsi="Arial Unicode MS" w:cs="Arial Unicode MS" w:hint="eastAsia"/>
                <w:lang w:val="en-GB" w:eastAsia="ko-KR"/>
              </w:rPr>
            </w:pPr>
            <w:bookmarkStart w:id="574" w:name="_GoBack" w:colFirst="0" w:colLast="0"/>
            <w:ins w:id="575"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576" w:author="陈喆" w:date="2021-03-18T11:31:00Z"/>
                <w:rFonts w:eastAsia="Arial Unicode MS" w:hAnsi="Arial Unicode MS" w:cs="Arial Unicode MS" w:hint="eastAsia"/>
                <w:lang w:eastAsia="ko-KR"/>
              </w:rPr>
            </w:pPr>
            <w:ins w:id="577"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578" w:author="陈喆" w:date="2021-03-18T11:31:00Z"/>
                <w:rFonts w:eastAsia="Arial Unicode MS" w:hAnsi="Arial Unicode MS" w:cs="Arial Unicode MS"/>
                <w:lang w:val="en-GB"/>
              </w:rPr>
            </w:pPr>
          </w:p>
        </w:tc>
      </w:tr>
      <w:bookmarkEnd w:id="574"/>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lastRenderedPageBreak/>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79D33" w14:textId="77777777" w:rsidR="00980027" w:rsidRDefault="00980027">
      <w:pPr>
        <w:spacing w:after="0" w:line="240" w:lineRule="auto"/>
      </w:pPr>
      <w:r>
        <w:separator/>
      </w:r>
    </w:p>
  </w:endnote>
  <w:endnote w:type="continuationSeparator" w:id="0">
    <w:p w14:paraId="51D12381" w14:textId="77777777" w:rsidR="00980027" w:rsidRDefault="00980027">
      <w:pPr>
        <w:spacing w:after="0" w:line="240" w:lineRule="auto"/>
      </w:pPr>
      <w:r>
        <w:continuationSeparator/>
      </w:r>
    </w:p>
  </w:endnote>
  <w:endnote w:type="continuationNotice" w:id="1">
    <w:p w14:paraId="7CD4E647" w14:textId="77777777" w:rsidR="00980027" w:rsidRDefault="00980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F1C7E" w14:textId="3B08D5E7" w:rsidR="00EC4FA4" w:rsidRDefault="00EC4FA4">
    <w:pPr>
      <w:pStyle w:val="af0"/>
    </w:pPr>
    <w:r>
      <w:fldChar w:fldCharType="begin"/>
    </w:r>
    <w:r>
      <w:instrText xml:space="preserve"> PAGE   \* MERGEFORMAT </w:instrText>
    </w:r>
    <w:r>
      <w:fldChar w:fldCharType="separate"/>
    </w:r>
    <w:r w:rsidR="004975D7">
      <w:rPr>
        <w:noProof/>
      </w:rPr>
      <w:t>22</w:t>
    </w:r>
    <w:r>
      <w:rPr>
        <w:noProof/>
      </w:rPr>
      <w:fldChar w:fldCharType="end"/>
    </w:r>
  </w:p>
  <w:p w14:paraId="7964C7C4" w14:textId="77777777" w:rsidR="00EC4FA4" w:rsidRDefault="00EC4FA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9DEF6" w14:textId="77777777" w:rsidR="00980027" w:rsidRDefault="00980027">
      <w:pPr>
        <w:spacing w:after="0" w:line="240" w:lineRule="auto"/>
      </w:pPr>
      <w:r>
        <w:separator/>
      </w:r>
    </w:p>
  </w:footnote>
  <w:footnote w:type="continuationSeparator" w:id="0">
    <w:p w14:paraId="2508A19D" w14:textId="77777777" w:rsidR="00980027" w:rsidRDefault="00980027">
      <w:pPr>
        <w:spacing w:after="0" w:line="240" w:lineRule="auto"/>
      </w:pPr>
      <w:r>
        <w:continuationSeparator/>
      </w:r>
    </w:p>
  </w:footnote>
  <w:footnote w:type="continuationNotice" w:id="1">
    <w:p w14:paraId="6B85B75E" w14:textId="77777777" w:rsidR="00980027" w:rsidRDefault="009800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630D"/>
    <w:rsid w:val="002B6496"/>
    <w:rsid w:val="002B6C56"/>
    <w:rsid w:val="002B7A3A"/>
    <w:rsid w:val="002B7B5D"/>
    <w:rsid w:val="002B7EC0"/>
    <w:rsid w:val="002B7F07"/>
    <w:rsid w:val="002C081E"/>
    <w:rsid w:val="002C0A6C"/>
    <w:rsid w:val="002C0AA0"/>
    <w:rsid w:val="002C1741"/>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2DB8"/>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DA9"/>
    <w:rsid w:val="00513081"/>
    <w:rsid w:val="005132E3"/>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984"/>
    <w:rsid w:val="00ED7B4C"/>
    <w:rsid w:val="00EE0061"/>
    <w:rsid w:val="00EE0649"/>
    <w:rsid w:val="00EE06AA"/>
    <w:rsid w:val="00EE0D1C"/>
    <w:rsid w:val="00EE12F8"/>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0"/>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1">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70">
    <w:name w:val="toc 7"/>
    <w:basedOn w:val="60"/>
    <w:next w:val="a0"/>
    <w:semiHidden/>
    <w:qFormat/>
    <w:rsid w:val="00C306EB"/>
    <w:pPr>
      <w:ind w:left="2268" w:hanging="2268"/>
    </w:pPr>
  </w:style>
  <w:style w:type="paragraph" w:styleId="60">
    <w:name w:val="toc 6"/>
    <w:basedOn w:val="50"/>
    <w:next w:val="a0"/>
    <w:semiHidden/>
    <w:qFormat/>
    <w:rsid w:val="00C306EB"/>
    <w:pPr>
      <w:ind w:left="1985" w:hanging="1985"/>
    </w:pPr>
  </w:style>
  <w:style w:type="paragraph" w:styleId="50">
    <w:name w:val="toc 5"/>
    <w:basedOn w:val="40"/>
    <w:next w:val="a0"/>
    <w:uiPriority w:val="39"/>
    <w:qFormat/>
    <w:rsid w:val="00C306EB"/>
    <w:pPr>
      <w:ind w:left="1701" w:hanging="1701"/>
    </w:pPr>
  </w:style>
  <w:style w:type="paragraph" w:styleId="40">
    <w:name w:val="toc 4"/>
    <w:basedOn w:val="32"/>
    <w:next w:val="a0"/>
    <w:uiPriority w:val="39"/>
    <w:qFormat/>
    <w:rsid w:val="00C306EB"/>
    <w:pPr>
      <w:ind w:left="1418" w:hanging="1418"/>
    </w:pPr>
  </w:style>
  <w:style w:type="paragraph" w:styleId="32">
    <w:name w:val="toc 3"/>
    <w:basedOn w:val="21"/>
    <w:next w:val="a0"/>
    <w:uiPriority w:val="39"/>
    <w:qFormat/>
    <w:rsid w:val="00C306EB"/>
    <w:pPr>
      <w:ind w:left="1134" w:hanging="1134"/>
    </w:pPr>
  </w:style>
  <w:style w:type="paragraph" w:styleId="21">
    <w:name w:val="toc 2"/>
    <w:basedOn w:val="10"/>
    <w:next w:val="a0"/>
    <w:uiPriority w:val="39"/>
    <w:rsid w:val="00C306EB"/>
    <w:pPr>
      <w:keepNext w:val="0"/>
      <w:spacing w:before="0"/>
      <w:ind w:left="851" w:hanging="851"/>
    </w:pPr>
    <w:rPr>
      <w:sz w:val="20"/>
    </w:rPr>
  </w:style>
  <w:style w:type="paragraph" w:styleId="10">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rsid w:val="00C306EB"/>
    <w:pPr>
      <w:ind w:left="851"/>
    </w:pPr>
  </w:style>
  <w:style w:type="paragraph" w:styleId="a5">
    <w:name w:val="List Number"/>
    <w:basedOn w:val="a4"/>
    <w:qFormat/>
    <w:rsid w:val="00C306EB"/>
  </w:style>
  <w:style w:type="paragraph" w:styleId="41">
    <w:name w:val="List Bullet 4"/>
    <w:basedOn w:val="33"/>
    <w:rsid w:val="00C306EB"/>
    <w:pPr>
      <w:ind w:left="1418"/>
    </w:pPr>
  </w:style>
  <w:style w:type="paragraph" w:styleId="33">
    <w:name w:val="List Bullet 3"/>
    <w:basedOn w:val="23"/>
    <w:rsid w:val="00C306EB"/>
    <w:pPr>
      <w:ind w:left="1135"/>
    </w:pPr>
  </w:style>
  <w:style w:type="paragraph" w:styleId="23">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a8"/>
    <w:qFormat/>
    <w:rsid w:val="00C306EB"/>
    <w:pPr>
      <w:spacing w:before="120" w:after="120"/>
    </w:pPr>
    <w:rPr>
      <w:rFonts w:ascii="Times New Roman" w:hAnsi="Times New Roman"/>
      <w:b/>
      <w:sz w:val="20"/>
      <w:szCs w:val="20"/>
      <w:lang w:val="en-GB" w:eastAsia="en-US"/>
    </w:rPr>
  </w:style>
  <w:style w:type="paragraph" w:styleId="a9">
    <w:name w:val="Document Map"/>
    <w:basedOn w:val="a0"/>
    <w:semiHidden/>
    <w:rsid w:val="00C306EB"/>
    <w:pPr>
      <w:shd w:val="clear" w:color="auto" w:fill="000080"/>
    </w:pPr>
    <w:rPr>
      <w:rFonts w:ascii="Tahoma" w:hAnsi="Tahoma"/>
    </w:rPr>
  </w:style>
  <w:style w:type="paragraph" w:styleId="aa">
    <w:name w:val="annotation text"/>
    <w:basedOn w:val="a0"/>
    <w:link w:val="ab"/>
    <w:qFormat/>
    <w:rsid w:val="00C306EB"/>
  </w:style>
  <w:style w:type="paragraph" w:styleId="ac">
    <w:name w:val="Body Text"/>
    <w:basedOn w:val="a0"/>
    <w:link w:val="ad"/>
    <w:rsid w:val="00C306EB"/>
    <w:pPr>
      <w:spacing w:after="180"/>
    </w:pPr>
    <w:rPr>
      <w:rFonts w:ascii="Times New Roman" w:hAnsi="Times New Roman"/>
      <w:sz w:val="20"/>
      <w:szCs w:val="20"/>
      <w:lang w:val="en-GB" w:eastAsia="en-US"/>
    </w:rPr>
  </w:style>
  <w:style w:type="paragraph" w:styleId="ae">
    <w:name w:val="Plain Text"/>
    <w:basedOn w:val="a0"/>
    <w:rsid w:val="00C306EB"/>
    <w:pPr>
      <w:spacing w:after="180"/>
    </w:pPr>
    <w:rPr>
      <w:rFonts w:ascii="Courier New" w:hAnsi="Courier New"/>
      <w:sz w:val="20"/>
      <w:szCs w:val="20"/>
      <w:lang w:val="nb-NO" w:eastAsia="en-US"/>
    </w:rPr>
  </w:style>
  <w:style w:type="paragraph" w:styleId="51">
    <w:name w:val="List Bullet 5"/>
    <w:basedOn w:val="41"/>
    <w:rsid w:val="00C306EB"/>
    <w:pPr>
      <w:ind w:left="1702"/>
    </w:pPr>
  </w:style>
  <w:style w:type="paragraph" w:styleId="80">
    <w:name w:val="toc 8"/>
    <w:basedOn w:val="10"/>
    <w:next w:val="a0"/>
    <w:uiPriority w:val="39"/>
    <w:rsid w:val="00C306EB"/>
    <w:pPr>
      <w:spacing w:before="180"/>
      <w:ind w:left="2693" w:hanging="2693"/>
    </w:pPr>
    <w:rPr>
      <w:b/>
    </w:rPr>
  </w:style>
  <w:style w:type="paragraph" w:styleId="af">
    <w:name w:val="Balloon Text"/>
    <w:basedOn w:val="a0"/>
    <w:semiHidden/>
    <w:qFormat/>
    <w:rsid w:val="00C306EB"/>
    <w:rPr>
      <w:rFonts w:ascii="Tahoma" w:hAnsi="Tahoma" w:cs="Tahoma"/>
      <w:sz w:val="16"/>
      <w:szCs w:val="16"/>
    </w:rPr>
  </w:style>
  <w:style w:type="paragraph" w:styleId="af0">
    <w:name w:val="footer"/>
    <w:basedOn w:val="af1"/>
    <w:link w:val="af2"/>
    <w:uiPriority w:val="99"/>
    <w:qFormat/>
    <w:rsid w:val="00C306EB"/>
    <w:pPr>
      <w:jc w:val="center"/>
    </w:pPr>
    <w:rPr>
      <w:i/>
    </w:rPr>
  </w:style>
  <w:style w:type="paragraph" w:styleId="af1">
    <w:name w:val="header"/>
    <w:link w:val="af3"/>
    <w:rsid w:val="00C306EB"/>
    <w:pPr>
      <w:widowControl w:val="0"/>
    </w:pPr>
    <w:rPr>
      <w:rFonts w:ascii="Arial" w:hAnsi="Arial"/>
      <w:b/>
      <w:sz w:val="18"/>
      <w:szCs w:val="22"/>
      <w:lang w:val="en-GB" w:eastAsia="en-US"/>
    </w:rPr>
  </w:style>
  <w:style w:type="paragraph" w:styleId="af4">
    <w:name w:val="index heading"/>
    <w:basedOn w:val="a0"/>
    <w:next w:val="a0"/>
    <w:semiHidden/>
    <w:rsid w:val="00C306EB"/>
    <w:pPr>
      <w:pBdr>
        <w:top w:val="single" w:sz="12" w:space="0" w:color="auto"/>
      </w:pBdr>
      <w:spacing w:before="360" w:after="240"/>
    </w:pPr>
    <w:rPr>
      <w:b/>
      <w:i/>
      <w:sz w:val="26"/>
    </w:rPr>
  </w:style>
  <w:style w:type="paragraph" w:styleId="af5">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2">
    <w:name w:val="List 5"/>
    <w:basedOn w:val="42"/>
    <w:rsid w:val="00C306EB"/>
    <w:pPr>
      <w:ind w:left="1702"/>
    </w:pPr>
  </w:style>
  <w:style w:type="paragraph" w:styleId="42">
    <w:name w:val="List 4"/>
    <w:basedOn w:val="31"/>
    <w:rsid w:val="00C306EB"/>
    <w:pPr>
      <w:ind w:left="1418"/>
    </w:pPr>
  </w:style>
  <w:style w:type="paragraph" w:styleId="90">
    <w:name w:val="toc 9"/>
    <w:basedOn w:val="80"/>
    <w:next w:val="a0"/>
    <w:semiHidden/>
    <w:rsid w:val="00C306EB"/>
    <w:pPr>
      <w:ind w:left="1418" w:hanging="1418"/>
    </w:pPr>
  </w:style>
  <w:style w:type="paragraph" w:styleId="af6">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rsid w:val="00C306EB"/>
    <w:pPr>
      <w:keepLines/>
    </w:pPr>
    <w:rPr>
      <w:rFonts w:ascii="Times New Roman" w:hAnsi="Times New Roman"/>
      <w:sz w:val="20"/>
      <w:szCs w:val="20"/>
      <w:lang w:val="en-GB" w:eastAsia="en-US"/>
    </w:rPr>
  </w:style>
  <w:style w:type="paragraph" w:styleId="24">
    <w:name w:val="index 2"/>
    <w:basedOn w:val="11"/>
    <w:next w:val="a0"/>
    <w:semiHidden/>
    <w:qFormat/>
    <w:rsid w:val="00C306EB"/>
    <w:pPr>
      <w:ind w:left="284"/>
    </w:pPr>
  </w:style>
  <w:style w:type="paragraph" w:styleId="af7">
    <w:name w:val="annotation subject"/>
    <w:basedOn w:val="aa"/>
    <w:next w:val="aa"/>
    <w:semiHidden/>
    <w:rsid w:val="00C306EB"/>
    <w:rPr>
      <w:b/>
      <w:bCs/>
    </w:rPr>
  </w:style>
  <w:style w:type="table" w:styleId="af8">
    <w:name w:val="Table Grid"/>
    <w:basedOn w:val="a2"/>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sid w:val="00C306EB"/>
    <w:rPr>
      <w:color w:val="800080"/>
      <w:u w:val="single"/>
    </w:rPr>
  </w:style>
  <w:style w:type="character" w:styleId="afa">
    <w:name w:val="Hyperlink"/>
    <w:rsid w:val="00C306EB"/>
    <w:rPr>
      <w:color w:val="0000FF"/>
      <w:u w:val="single"/>
    </w:rPr>
  </w:style>
  <w:style w:type="character" w:styleId="afb">
    <w:name w:val="annotation reference"/>
    <w:uiPriority w:val="99"/>
    <w:qFormat/>
    <w:rsid w:val="00C306EB"/>
    <w:rPr>
      <w:sz w:val="16"/>
    </w:rPr>
  </w:style>
  <w:style w:type="character" w:styleId="afc">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1"/>
    <w:link w:val="B3Char"/>
    <w:qFormat/>
    <w:rsid w:val="00C306EB"/>
  </w:style>
  <w:style w:type="paragraph" w:customStyle="1" w:styleId="B4">
    <w:name w:val="B4"/>
    <w:basedOn w:val="42"/>
    <w:rsid w:val="00C306EB"/>
  </w:style>
  <w:style w:type="paragraph" w:customStyle="1" w:styleId="B5">
    <w:name w:val="B5"/>
    <w:basedOn w:val="52"/>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2">
    <w:name w:val="吹き出し1"/>
    <w:basedOn w:val="a0"/>
    <w:semiHidden/>
    <w:qFormat/>
    <w:rsid w:val="00C306EB"/>
    <w:rPr>
      <w:rFonts w:ascii="Tahoma" w:hAnsi="Tahoma" w:cs="MS Mincho"/>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30">
    <w:name w:val="标题 3 字符"/>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3">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sid w:val="00C306EB"/>
    <w:rPr>
      <w:rFonts w:asciiTheme="minorHAnsi" w:eastAsia="宋体"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af2">
    <w:name w:val="页脚 字符"/>
    <w:link w:val="af0"/>
    <w:uiPriority w:val="99"/>
    <w:qFormat/>
    <w:rsid w:val="00C306EB"/>
    <w:rPr>
      <w:rFonts w:ascii="Arial" w:hAnsi="Arial"/>
      <w:b/>
      <w:i/>
      <w:sz w:val="18"/>
      <w:lang w:val="en-GB" w:eastAsia="en-US"/>
    </w:rPr>
  </w:style>
  <w:style w:type="character" w:customStyle="1" w:styleId="af3">
    <w:name w:val="页眉 字符"/>
    <w:link w:val="af1"/>
    <w:qFormat/>
    <w:rsid w:val="00C306EB"/>
    <w:rPr>
      <w:rFonts w:ascii="Arial" w:hAnsi="Arial"/>
      <w:b/>
      <w:sz w:val="18"/>
      <w:lang w:val="en-GB" w:eastAsia="en-US" w:bidi="ar-SA"/>
    </w:rPr>
  </w:style>
  <w:style w:type="table" w:customStyle="1" w:styleId="110">
    <w:name w:val="グリッド (表) 1 淡色1"/>
    <w:basedOn w:val="a2"/>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a8">
    <w:name w:val="题注 字符"/>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ad">
    <w:name w:val="正文文本 字符"/>
    <w:basedOn w:val="a1"/>
    <w:link w:val="ac"/>
    <w:rsid w:val="00C306EB"/>
    <w:rPr>
      <w:lang w:val="en-GB" w:eastAsia="en-US"/>
    </w:rPr>
  </w:style>
  <w:style w:type="character" w:customStyle="1" w:styleId="ab">
    <w:name w:val="批注文字 字符"/>
    <w:link w:val="aa"/>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e">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 w:type="paragraph" w:styleId="aff">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6D6C99D-DF34-4ED3-872C-391D6329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5034</Words>
  <Characters>28695</Characters>
  <Application>Microsoft Office Word</Application>
  <DocSecurity>0</DocSecurity>
  <Lines>239</Lines>
  <Paragraphs>67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陈喆</cp:lastModifiedBy>
  <cp:revision>2</cp:revision>
  <cp:lastPrinted>2007-12-21T03:58:00Z</cp:lastPrinted>
  <dcterms:created xsi:type="dcterms:W3CDTF">2021-03-18T03:31:00Z</dcterms:created>
  <dcterms:modified xsi:type="dcterms:W3CDTF">2021-03-18T03:31:00Z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