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053][</w:t>
      </w:r>
      <w:proofErr w:type="gramEnd"/>
      <w:r w:rsidR="00320500" w:rsidRPr="005F4125">
        <w:rPr>
          <w:rFonts w:ascii="Arial Unicode MS" w:eastAsia="Arial Unicode MS" w:hAnsi="Arial Unicode MS" w:cs="Arial Unicode MS"/>
          <w:b/>
          <w:lang w:val="en-GB"/>
        </w:rPr>
        <w:t>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lastRenderedPageBreak/>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2F2645" w:rsidRPr="00E729BB" w:rsidRDefault="002F2645"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2F2645" w:rsidRPr="00E729BB" w:rsidRDefault="002F2645"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2F2645" w:rsidRPr="0089160B" w:rsidRDefault="002F2645"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2F2645" w:rsidRPr="00E729BB" w:rsidRDefault="002F2645"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2F2645" w:rsidRPr="0098141B" w:rsidRDefault="002F2645"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2F2645" w:rsidRPr="00E729BB" w:rsidRDefault="002F2645"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2F2645" w:rsidRPr="00E729BB" w:rsidRDefault="002F2645"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2F2645" w:rsidRPr="0089160B" w:rsidRDefault="002F2645"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2F2645" w:rsidRPr="00E729BB" w:rsidRDefault="002F2645"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2F2645" w:rsidRPr="00E729BB" w:rsidRDefault="002F2645"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2F2645" w:rsidRPr="0098141B" w:rsidRDefault="002F2645"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41FFA1E4"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186439">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23" w:author="Prasad QC1" w:date="2021-03-14T13:06:00Z"/>
        </w:trPr>
        <w:tc>
          <w:tcPr>
            <w:tcW w:w="2120" w:type="dxa"/>
          </w:tcPr>
          <w:p w14:paraId="7D709436" w14:textId="0BD0622D" w:rsidR="00C549A5" w:rsidRDefault="00C549A5" w:rsidP="0092045D">
            <w:pPr>
              <w:rPr>
                <w:ins w:id="24" w:author="Prasad QC1" w:date="2021-03-14T13:06:00Z"/>
                <w:rFonts w:eastAsia="Arial Unicode MS" w:hAnsi="Arial Unicode MS" w:cs="Arial Unicode MS"/>
                <w:lang w:val="en-GB" w:eastAsia="zh-CN"/>
              </w:rPr>
            </w:pPr>
            <w:ins w:id="25"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26" w:author="Prasad QC1" w:date="2021-03-14T13:06:00Z"/>
                <w:rFonts w:eastAsia="Arial Unicode MS" w:hAnsi="Arial Unicode MS" w:cs="Arial Unicode MS"/>
                <w:lang w:val="en-GB" w:eastAsia="zh-CN"/>
              </w:rPr>
            </w:pPr>
            <w:ins w:id="27"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28" w:author="Prasad QC1" w:date="2021-03-14T13:06:00Z"/>
                <w:rFonts w:ascii="Arial" w:hAnsi="Arial" w:cs="Arial"/>
                <w:noProof/>
                <w:sz w:val="18"/>
                <w:szCs w:val="18"/>
                <w:lang w:eastAsia="en-GB"/>
              </w:rPr>
            </w:pPr>
            <w:ins w:id="29" w:author="Prasad QC1" w:date="2021-03-14T13:06:00Z">
              <w:r>
                <w:rPr>
                  <w:rFonts w:ascii="Arial" w:hAnsi="Arial" w:cs="Arial"/>
                  <w:noProof/>
                  <w:sz w:val="18"/>
                  <w:szCs w:val="18"/>
                  <w:lang w:eastAsia="en-GB"/>
                </w:rPr>
                <w:t>During MCCH on duration, our unde</w:t>
              </w:r>
            </w:ins>
            <w:ins w:id="30" w:author="Prasad QC1" w:date="2021-03-14T13:07:00Z">
              <w:r>
                <w:rPr>
                  <w:rFonts w:ascii="Arial" w:hAnsi="Arial" w:cs="Arial"/>
                  <w:noProof/>
                  <w:sz w:val="18"/>
                  <w:szCs w:val="18"/>
                  <w:lang w:eastAsia="en-GB"/>
                </w:rPr>
                <w:t xml:space="preserve">rstanding is it is upto UE implementation to monitor any specific slot </w:t>
              </w:r>
            </w:ins>
            <w:ins w:id="31" w:author="Prasad QC1" w:date="2021-03-14T13:08:00Z">
              <w:r>
                <w:rPr>
                  <w:rFonts w:ascii="Arial" w:hAnsi="Arial" w:cs="Arial"/>
                  <w:noProof/>
                  <w:sz w:val="18"/>
                  <w:szCs w:val="18"/>
                  <w:lang w:eastAsia="en-GB"/>
                </w:rPr>
                <w:t>assuming beam sweeping used for transmitting MCCH duing on period.</w:t>
              </w:r>
            </w:ins>
            <w:ins w:id="32"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33" w:author="xiaomi" w:date="2021-03-17T10:51:00Z"/>
        </w:trPr>
        <w:tc>
          <w:tcPr>
            <w:tcW w:w="2120" w:type="dxa"/>
          </w:tcPr>
          <w:p w14:paraId="7A5B0608" w14:textId="10367D91" w:rsidR="000F08DE" w:rsidRDefault="000F08DE" w:rsidP="0092045D">
            <w:pPr>
              <w:rPr>
                <w:ins w:id="34" w:author="xiaomi" w:date="2021-03-17T10:51:00Z"/>
                <w:rFonts w:eastAsia="Arial Unicode MS" w:hAnsi="Arial Unicode MS" w:cs="Arial Unicode MS"/>
                <w:lang w:val="en-GB" w:eastAsia="zh-CN"/>
              </w:rPr>
            </w:pPr>
            <w:ins w:id="35"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36" w:author="xiaomi" w:date="2021-03-17T10:51:00Z"/>
                <w:rFonts w:eastAsia="Arial Unicode MS" w:hAnsi="Arial Unicode MS" w:cs="Arial Unicode MS"/>
                <w:lang w:val="en-GB" w:eastAsia="zh-CN"/>
              </w:rPr>
            </w:pPr>
            <w:ins w:id="37"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38" w:author="xiaomi" w:date="2021-03-17T10:51:00Z"/>
                <w:rFonts w:ascii="Arial" w:hAnsi="Arial" w:cs="Arial"/>
                <w:noProof/>
                <w:sz w:val="18"/>
                <w:szCs w:val="18"/>
                <w:lang w:eastAsia="en-GB"/>
              </w:rPr>
            </w:pPr>
          </w:p>
        </w:tc>
      </w:tr>
      <w:tr w:rsidR="002F2645" w:rsidRPr="005F4125" w14:paraId="0F581D6F" w14:textId="77777777" w:rsidTr="008A68C4">
        <w:trPr>
          <w:ins w:id="39" w:author="CATT" w:date="2021-03-17T13:14:00Z"/>
        </w:trPr>
        <w:tc>
          <w:tcPr>
            <w:tcW w:w="2120" w:type="dxa"/>
          </w:tcPr>
          <w:p w14:paraId="284AA89C" w14:textId="6E485195" w:rsidR="002F2645" w:rsidRDefault="002F2645" w:rsidP="0092045D">
            <w:pPr>
              <w:rPr>
                <w:ins w:id="40" w:author="CATT" w:date="2021-03-17T13:14:00Z"/>
                <w:rFonts w:eastAsia="Arial Unicode MS" w:hAnsi="Arial Unicode MS" w:cs="Arial Unicode MS"/>
                <w:lang w:val="en-GB" w:eastAsia="zh-CN"/>
              </w:rPr>
            </w:pPr>
            <w:ins w:id="41"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42" w:author="CATT" w:date="2021-03-17T13:14:00Z"/>
                <w:rFonts w:eastAsia="Arial Unicode MS" w:hAnsi="Arial Unicode MS" w:cs="Arial Unicode MS"/>
                <w:lang w:val="en-GB" w:eastAsia="zh-CN"/>
              </w:rPr>
            </w:pPr>
            <w:ins w:id="43" w:author="CATT" w:date="2021-03-17T13:14:00Z">
              <w:r>
                <w:rPr>
                  <w:rFonts w:eastAsia="Arial Unicode MS" w:hAnsi="Arial Unicode MS" w:cs="Arial Unicode MS" w:hint="eastAsia"/>
                  <w:lang w:val="en-GB" w:eastAsia="zh-CN"/>
                </w:rPr>
                <w:t>Yes</w:t>
              </w:r>
            </w:ins>
            <w:ins w:id="44"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45" w:author="CATT" w:date="2021-03-17T13:14:00Z"/>
                <w:rFonts w:ascii="Arial" w:hAnsi="Arial" w:cs="Arial"/>
                <w:noProof/>
                <w:sz w:val="18"/>
                <w:szCs w:val="18"/>
                <w:lang w:eastAsia="en-GB"/>
              </w:rPr>
            </w:pPr>
            <w:ins w:id="46" w:author="CATT" w:date="2021-03-17T13:14:00Z">
              <w:r>
                <w:rPr>
                  <w:rFonts w:ascii="Arial" w:eastAsiaTheme="minorEastAsia" w:hAnsi="Arial" w:cs="Arial" w:hint="eastAsia"/>
                  <w:noProof/>
                  <w:sz w:val="18"/>
                  <w:szCs w:val="18"/>
                  <w:lang w:eastAsia="zh-CN"/>
                </w:rPr>
                <w:t xml:space="preserve">Details of the parameters </w:t>
              </w:r>
            </w:ins>
            <w:ins w:id="47" w:author="CATT" w:date="2021-03-17T15:19:00Z">
              <w:r w:rsidR="00B02756">
                <w:rPr>
                  <w:rFonts w:ascii="Arial" w:eastAsiaTheme="minorEastAsia" w:hAnsi="Arial" w:cs="Arial" w:hint="eastAsia"/>
                  <w:noProof/>
                  <w:sz w:val="18"/>
                  <w:szCs w:val="18"/>
                  <w:lang w:eastAsia="zh-CN"/>
                </w:rPr>
                <w:t>should</w:t>
              </w:r>
            </w:ins>
            <w:ins w:id="48"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 xml:space="preserve">Yes (duration, repetition period), Yes for possibility to signal offset (but </w:t>
            </w:r>
            <w:r>
              <w:rPr>
                <w:rFonts w:eastAsia="Arial Unicode MS" w:hAnsi="Arial Unicode MS" w:cs="Arial Unicode MS"/>
                <w:lang w:val="en-GB"/>
              </w:rPr>
              <w:lastRenderedPageBreak/>
              <w:t>maybe just one parameter)</w:t>
            </w:r>
          </w:p>
        </w:tc>
        <w:tc>
          <w:tcPr>
            <w:tcW w:w="5659" w:type="dxa"/>
          </w:tcPr>
          <w:p w14:paraId="2D541B2F" w14:textId="77777777" w:rsidR="00E45DD9" w:rsidRDefault="00E45DD9" w:rsidP="00186439">
            <w:pPr>
              <w:rPr>
                <w:rFonts w:eastAsia="Arial Unicode MS" w:hAnsi="Arial Unicode MS" w:cs="Arial Unicode MS"/>
                <w:color w:val="00B0F0"/>
                <w:lang w:eastAsia="ja-JP"/>
              </w:rPr>
            </w:pPr>
            <w:r>
              <w:rPr>
                <w:rFonts w:eastAsia="Arial Unicode MS" w:hAnsi="Arial Unicode MS" w:cs="Arial Unicode MS"/>
                <w:color w:val="00B0F0"/>
                <w:lang w:eastAsia="ja-JP"/>
              </w:rPr>
              <w:lastRenderedPageBreak/>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w:t>
            </w:r>
            <w:r>
              <w:rPr>
                <w:rFonts w:eastAsia="Arial Unicode MS" w:hAnsi="Arial Unicode MS" w:cs="Arial Unicode MS"/>
                <w:color w:val="00B0F0"/>
                <w:lang w:eastAsia="ja-JP"/>
              </w:rPr>
              <w:lastRenderedPageBreak/>
              <w:t xml:space="preserve">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49" w:author="Prasad QC1" w:date="2021-03-14T13:09:00Z"/>
        </w:trPr>
        <w:tc>
          <w:tcPr>
            <w:tcW w:w="2120" w:type="dxa"/>
          </w:tcPr>
          <w:p w14:paraId="534E669A" w14:textId="1810C3AC" w:rsidR="00C549A5" w:rsidRDefault="00C549A5" w:rsidP="0092045D">
            <w:pPr>
              <w:rPr>
                <w:ins w:id="50" w:author="Prasad QC1" w:date="2021-03-14T13:09:00Z"/>
                <w:rFonts w:eastAsia="Arial Unicode MS" w:hAnsi="Arial Unicode MS" w:cs="Arial Unicode MS"/>
                <w:lang w:val="en-GB" w:eastAsia="zh-CN"/>
              </w:rPr>
            </w:pPr>
            <w:ins w:id="51"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52" w:author="Prasad QC1" w:date="2021-03-14T13:09:00Z"/>
                <w:rFonts w:eastAsia="Arial Unicode MS" w:hAnsi="Arial Unicode MS" w:cs="Arial Unicode MS"/>
                <w:lang w:val="en-GB" w:eastAsia="zh-CN"/>
              </w:rPr>
            </w:pPr>
            <w:ins w:id="53"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54" w:author="Prasad QC1" w:date="2021-03-14T13:09:00Z"/>
                <w:rFonts w:ascii="Arial" w:eastAsiaTheme="minorEastAsia" w:hAnsi="Arial" w:cs="Arial"/>
                <w:iCs/>
                <w:noProof/>
                <w:sz w:val="18"/>
                <w:szCs w:val="18"/>
                <w:lang w:eastAsia="zh-CN"/>
              </w:rPr>
            </w:pPr>
            <w:ins w:id="55" w:author="Prasad QC1" w:date="2021-03-14T13:13:00Z">
              <w:r>
                <w:rPr>
                  <w:rFonts w:ascii="Arial" w:eastAsiaTheme="minorEastAsia" w:hAnsi="Arial" w:cs="Arial"/>
                  <w:iCs/>
                  <w:noProof/>
                  <w:sz w:val="18"/>
                  <w:szCs w:val="18"/>
                  <w:lang w:eastAsia="zh-CN"/>
                </w:rPr>
                <w:t>If multiple MCCH</w:t>
              </w:r>
            </w:ins>
            <w:ins w:id="56" w:author="Prasad QC1" w:date="2021-03-15T10:47:00Z">
              <w:r w:rsidR="004743F4">
                <w:rPr>
                  <w:rFonts w:ascii="Arial" w:eastAsiaTheme="minorEastAsia" w:hAnsi="Arial" w:cs="Arial"/>
                  <w:iCs/>
                  <w:noProof/>
                  <w:sz w:val="18"/>
                  <w:szCs w:val="18"/>
                  <w:lang w:eastAsia="zh-CN"/>
                </w:rPr>
                <w:t>s</w:t>
              </w:r>
            </w:ins>
            <w:ins w:id="57" w:author="Prasad QC1" w:date="2021-03-14T13:13:00Z">
              <w:r>
                <w:rPr>
                  <w:rFonts w:ascii="Arial" w:eastAsiaTheme="minorEastAsia" w:hAnsi="Arial" w:cs="Arial"/>
                  <w:iCs/>
                  <w:noProof/>
                  <w:sz w:val="18"/>
                  <w:szCs w:val="18"/>
                  <w:lang w:eastAsia="zh-CN"/>
                </w:rPr>
                <w:t xml:space="preserve"> are supported, we have 2 options</w:t>
              </w:r>
            </w:ins>
            <w:ins w:id="58"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59"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60" w:author="xiaomi" w:date="2021-03-17T10:59:00Z"/>
        </w:trPr>
        <w:tc>
          <w:tcPr>
            <w:tcW w:w="2120" w:type="dxa"/>
          </w:tcPr>
          <w:p w14:paraId="127E3B0E" w14:textId="2EC757B5" w:rsidR="003C18D0" w:rsidRDefault="003C18D0" w:rsidP="0092045D">
            <w:pPr>
              <w:rPr>
                <w:ins w:id="61" w:author="xiaomi" w:date="2021-03-17T10:59:00Z"/>
                <w:rFonts w:eastAsia="Arial Unicode MS" w:hAnsi="Arial Unicode MS" w:cs="Arial Unicode MS"/>
                <w:lang w:val="en-GB" w:eastAsia="zh-CN"/>
              </w:rPr>
            </w:pPr>
            <w:ins w:id="62"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63" w:author="xiaomi" w:date="2021-03-17T10:59:00Z"/>
                <w:rFonts w:eastAsia="Arial Unicode MS" w:hAnsi="Arial Unicode MS" w:cs="Arial Unicode MS"/>
                <w:lang w:val="en-GB" w:eastAsia="zh-CN"/>
              </w:rPr>
            </w:pPr>
            <w:ins w:id="64"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65"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66" w:author="CATT" w:date="2021-03-17T15:14:00Z"/>
        </w:trPr>
        <w:tc>
          <w:tcPr>
            <w:tcW w:w="2120" w:type="dxa"/>
          </w:tcPr>
          <w:p w14:paraId="415CC35F" w14:textId="52C90EBC" w:rsidR="00FA470C" w:rsidRDefault="00FA470C" w:rsidP="0092045D">
            <w:pPr>
              <w:rPr>
                <w:ins w:id="67" w:author="CATT" w:date="2021-03-17T15:14:00Z"/>
                <w:rFonts w:eastAsia="Arial Unicode MS" w:hAnsi="Arial Unicode MS" w:cs="Arial Unicode MS"/>
                <w:lang w:val="en-GB" w:eastAsia="zh-CN"/>
              </w:rPr>
            </w:pPr>
            <w:ins w:id="68" w:author="CATT" w:date="2021-03-17T15:15:00Z">
              <w:r w:rsidRPr="0030589B">
                <w:t>CATT</w:t>
              </w:r>
            </w:ins>
          </w:p>
        </w:tc>
        <w:tc>
          <w:tcPr>
            <w:tcW w:w="1842" w:type="dxa"/>
          </w:tcPr>
          <w:p w14:paraId="1EBFD7B3" w14:textId="064725BB" w:rsidR="00FA470C" w:rsidRDefault="00FA470C" w:rsidP="0092045D">
            <w:pPr>
              <w:rPr>
                <w:ins w:id="69" w:author="CATT" w:date="2021-03-17T15:14:00Z"/>
                <w:rFonts w:eastAsia="Arial Unicode MS" w:hAnsi="Arial Unicode MS" w:cs="Arial Unicode MS"/>
                <w:lang w:val="en-GB" w:eastAsia="zh-CN"/>
              </w:rPr>
            </w:pPr>
            <w:ins w:id="70" w:author="CATT" w:date="2021-03-17T15:15:00Z">
              <w:r w:rsidRPr="0030589B">
                <w:t>Maybe</w:t>
              </w:r>
            </w:ins>
          </w:p>
        </w:tc>
        <w:tc>
          <w:tcPr>
            <w:tcW w:w="5659" w:type="dxa"/>
          </w:tcPr>
          <w:p w14:paraId="10EC6E63" w14:textId="77777777" w:rsidR="00FA470C" w:rsidRPr="00FA470C" w:rsidRDefault="00FA470C" w:rsidP="00FA470C">
            <w:pPr>
              <w:rPr>
                <w:ins w:id="71" w:author="CATT" w:date="2021-03-17T15:15:00Z"/>
                <w:rFonts w:ascii="Arial" w:eastAsiaTheme="minorEastAsia" w:hAnsi="Arial" w:cs="Arial"/>
                <w:iCs/>
                <w:noProof/>
                <w:sz w:val="18"/>
                <w:szCs w:val="18"/>
                <w:lang w:eastAsia="zh-CN"/>
              </w:rPr>
            </w:pPr>
            <w:ins w:id="72"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73" w:author="CATT" w:date="2021-03-17T15:14:00Z"/>
                <w:rFonts w:ascii="Arial" w:eastAsiaTheme="minorEastAsia" w:hAnsi="Arial" w:cs="Arial"/>
                <w:iCs/>
                <w:noProof/>
                <w:sz w:val="18"/>
                <w:szCs w:val="18"/>
                <w:lang w:eastAsia="zh-CN"/>
              </w:rPr>
            </w:pPr>
            <w:ins w:id="74"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75"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76" w:author="Prasad QC1" w:date="2021-03-14T13:18:00Z"/>
        </w:trPr>
        <w:tc>
          <w:tcPr>
            <w:tcW w:w="2120" w:type="dxa"/>
          </w:tcPr>
          <w:p w14:paraId="6917AF56" w14:textId="11B468A2" w:rsidR="00F069EF" w:rsidRDefault="00F069EF" w:rsidP="0092045D">
            <w:pPr>
              <w:rPr>
                <w:ins w:id="77" w:author="Prasad QC1" w:date="2021-03-14T13:18:00Z"/>
                <w:rFonts w:eastAsia="Arial Unicode MS" w:hAnsi="Arial Unicode MS" w:cs="Arial Unicode MS"/>
                <w:lang w:val="en-GB" w:eastAsia="zh-CN"/>
              </w:rPr>
            </w:pPr>
            <w:ins w:id="78"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79" w:author="Prasad QC1" w:date="2021-03-14T13:18:00Z"/>
                <w:rFonts w:eastAsia="Arial Unicode MS" w:hAnsi="Arial Unicode MS" w:cs="Arial Unicode MS"/>
                <w:lang w:val="en-GB" w:eastAsia="zh-CN"/>
              </w:rPr>
            </w:pPr>
            <w:ins w:id="80"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81" w:author="Prasad QC1" w:date="2021-03-14T13:18:00Z"/>
                <w:rFonts w:ascii="Arial" w:eastAsiaTheme="minorEastAsia" w:hAnsi="Arial" w:cs="Arial"/>
                <w:iCs/>
                <w:noProof/>
                <w:sz w:val="18"/>
                <w:szCs w:val="18"/>
                <w:lang w:eastAsia="zh-CN"/>
              </w:rPr>
            </w:pPr>
            <w:ins w:id="82" w:author="Prasad QC1" w:date="2021-03-14T13:18:00Z">
              <w:r>
                <w:rPr>
                  <w:rFonts w:ascii="Arial" w:eastAsiaTheme="minorEastAsia" w:hAnsi="Arial" w:cs="Arial"/>
                  <w:iCs/>
                  <w:noProof/>
                  <w:sz w:val="18"/>
                  <w:szCs w:val="18"/>
                  <w:lang w:eastAsia="zh-CN"/>
                </w:rPr>
                <w:t xml:space="preserve">This depends on whether </w:t>
              </w:r>
            </w:ins>
            <w:ins w:id="83" w:author="Prasad QC1" w:date="2021-03-14T13:19:00Z">
              <w:r>
                <w:rPr>
                  <w:rFonts w:ascii="Arial" w:eastAsiaTheme="minorEastAsia" w:hAnsi="Arial" w:cs="Arial"/>
                  <w:iCs/>
                  <w:noProof/>
                  <w:sz w:val="18"/>
                  <w:szCs w:val="18"/>
                  <w:lang w:eastAsia="zh-CN"/>
                </w:rPr>
                <w:t>CFR is assoc</w:t>
              </w:r>
            </w:ins>
            <w:ins w:id="84" w:author="Prasad QC1" w:date="2021-03-14T13:20:00Z">
              <w:r>
                <w:rPr>
                  <w:rFonts w:ascii="Arial" w:eastAsiaTheme="minorEastAsia" w:hAnsi="Arial" w:cs="Arial"/>
                  <w:iCs/>
                  <w:noProof/>
                  <w:sz w:val="18"/>
                  <w:szCs w:val="18"/>
                  <w:lang w:eastAsia="zh-CN"/>
                </w:rPr>
                <w:t xml:space="preserve">iated with Initial BWP or other configured BWP. </w:t>
              </w:r>
            </w:ins>
            <w:ins w:id="85" w:author="Prasad QC1" w:date="2021-03-15T10:47:00Z">
              <w:r w:rsidR="004743F4">
                <w:rPr>
                  <w:rFonts w:ascii="Arial" w:eastAsiaTheme="minorEastAsia" w:hAnsi="Arial" w:cs="Arial"/>
                  <w:iCs/>
                  <w:noProof/>
                  <w:sz w:val="18"/>
                  <w:szCs w:val="18"/>
                  <w:lang w:eastAsia="zh-CN"/>
                </w:rPr>
                <w:t>The</w:t>
              </w:r>
            </w:ins>
            <w:ins w:id="86" w:author="Le Liu" w:date="2021-03-15T08:31:00Z">
              <w:r w:rsidR="00916EBD">
                <w:rPr>
                  <w:rFonts w:ascii="Arial" w:eastAsiaTheme="minorEastAsia" w:hAnsi="Arial" w:cs="Arial"/>
                  <w:iCs/>
                  <w:noProof/>
                  <w:sz w:val="18"/>
                  <w:szCs w:val="18"/>
                  <w:lang w:eastAsia="zh-CN"/>
                </w:rPr>
                <w:t xml:space="preserve"> </w:t>
              </w:r>
            </w:ins>
            <w:ins w:id="87" w:author="Prasad QC1" w:date="2021-03-14T13:22:00Z">
              <w:r>
                <w:rPr>
                  <w:rFonts w:ascii="Arial" w:eastAsiaTheme="minorEastAsia" w:hAnsi="Arial" w:cs="Arial"/>
                  <w:iCs/>
                  <w:noProof/>
                  <w:sz w:val="18"/>
                  <w:szCs w:val="18"/>
                  <w:lang w:eastAsia="zh-CN"/>
                </w:rPr>
                <w:t xml:space="preserve">CSS used for </w:t>
              </w:r>
            </w:ins>
            <w:ins w:id="88" w:author="Prasad QC1" w:date="2021-03-15T10:47:00Z">
              <w:r w:rsidR="004743F4">
                <w:rPr>
                  <w:rFonts w:ascii="Arial" w:eastAsiaTheme="minorEastAsia" w:hAnsi="Arial" w:cs="Arial"/>
                  <w:iCs/>
                  <w:noProof/>
                  <w:sz w:val="18"/>
                  <w:szCs w:val="18"/>
                  <w:lang w:eastAsia="zh-CN"/>
                </w:rPr>
                <w:t>MCCH</w:t>
              </w:r>
            </w:ins>
            <w:ins w:id="89" w:author="Le Liu" w:date="2021-03-15T08:32:00Z">
              <w:r w:rsidR="00916EBD">
                <w:rPr>
                  <w:rFonts w:ascii="Arial" w:eastAsiaTheme="minorEastAsia" w:hAnsi="Arial" w:cs="Arial"/>
                  <w:iCs/>
                  <w:noProof/>
                  <w:sz w:val="18"/>
                  <w:szCs w:val="18"/>
                  <w:lang w:eastAsia="zh-CN"/>
                </w:rPr>
                <w:t xml:space="preserve"> </w:t>
              </w:r>
            </w:ins>
            <w:ins w:id="90" w:author="Prasad QC1" w:date="2021-03-14T13:20:00Z">
              <w:r>
                <w:rPr>
                  <w:rFonts w:ascii="Arial" w:eastAsiaTheme="minorEastAsia" w:hAnsi="Arial" w:cs="Arial"/>
                  <w:iCs/>
                  <w:noProof/>
                  <w:sz w:val="18"/>
                  <w:szCs w:val="18"/>
                  <w:lang w:eastAsia="zh-CN"/>
                </w:rPr>
                <w:t xml:space="preserve">GC-PDCCH </w:t>
              </w:r>
            </w:ins>
            <w:ins w:id="91" w:author="Prasad QC1" w:date="2021-03-14T13:22:00Z">
              <w:r>
                <w:rPr>
                  <w:rFonts w:ascii="Arial" w:eastAsiaTheme="minorEastAsia" w:hAnsi="Arial" w:cs="Arial"/>
                  <w:iCs/>
                  <w:noProof/>
                  <w:sz w:val="18"/>
                  <w:szCs w:val="18"/>
                  <w:lang w:eastAsia="zh-CN"/>
                </w:rPr>
                <w:t xml:space="preserve">can be </w:t>
              </w:r>
            </w:ins>
            <w:ins w:id="92" w:author="Prasad QC1" w:date="2021-03-14T18:27:00Z">
              <w:r w:rsidR="00C064E6" w:rsidRPr="00C064E6">
                <w:rPr>
                  <w:rFonts w:ascii="Arial" w:eastAsiaTheme="minorEastAsia" w:hAnsi="Arial" w:cs="Arial"/>
                  <w:iCs/>
                  <w:noProof/>
                  <w:sz w:val="18"/>
                  <w:szCs w:val="18"/>
                  <w:lang w:eastAsia="zh-CN"/>
                </w:rPr>
                <w:t>configured separately</w:t>
              </w:r>
            </w:ins>
            <w:ins w:id="93" w:author="Prasad QC1" w:date="2021-03-14T13:23:00Z">
              <w:r w:rsidRPr="000104C8">
                <w:rPr>
                  <w:rFonts w:ascii="Arial" w:eastAsiaTheme="minorEastAsia" w:hAnsi="Arial" w:cs="Arial"/>
                  <w:iCs/>
                  <w:noProof/>
                  <w:sz w:val="18"/>
                  <w:szCs w:val="18"/>
                  <w:lang w:eastAsia="zh-CN"/>
                </w:rPr>
                <w:t xml:space="preserve">. </w:t>
              </w:r>
            </w:ins>
            <w:ins w:id="94"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95" w:author="xiaomi" w:date="2021-03-17T10:59:00Z"/>
        </w:trPr>
        <w:tc>
          <w:tcPr>
            <w:tcW w:w="2120" w:type="dxa"/>
          </w:tcPr>
          <w:p w14:paraId="4D91E427" w14:textId="3C875A37" w:rsidR="00EE7781" w:rsidRDefault="00EE7781" w:rsidP="0092045D">
            <w:pPr>
              <w:rPr>
                <w:ins w:id="96" w:author="xiaomi" w:date="2021-03-17T10:59:00Z"/>
                <w:rFonts w:eastAsia="Arial Unicode MS" w:hAnsi="Arial Unicode MS" w:cs="Arial Unicode MS"/>
                <w:lang w:val="en-GB" w:eastAsia="zh-CN"/>
              </w:rPr>
            </w:pPr>
            <w:ins w:id="97" w:author="xiaomi" w:date="2021-03-17T10:59:00Z">
              <w:r>
                <w:rPr>
                  <w:rFonts w:eastAsia="Arial Unicode MS" w:hAnsi="Arial Unicode MS" w:cs="Arial Unicode MS"/>
                  <w:lang w:val="en-GB" w:eastAsia="zh-CN"/>
                </w:rPr>
                <w:t>Xiao</w:t>
              </w:r>
            </w:ins>
            <w:ins w:id="98"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99" w:author="xiaomi" w:date="2021-03-17T10:59:00Z"/>
                <w:rFonts w:eastAsia="Arial Unicode MS" w:hAnsi="Arial Unicode MS" w:cs="Arial Unicode MS"/>
                <w:lang w:val="en-GB" w:eastAsia="zh-CN"/>
              </w:rPr>
            </w:pPr>
            <w:ins w:id="100"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01"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02" w:author="CATT" w:date="2021-03-17T15:15:00Z"/>
        </w:trPr>
        <w:tc>
          <w:tcPr>
            <w:tcW w:w="2120" w:type="dxa"/>
          </w:tcPr>
          <w:p w14:paraId="1D206499" w14:textId="58CFD89A" w:rsidR="008811F7" w:rsidRDefault="008811F7" w:rsidP="0092045D">
            <w:pPr>
              <w:rPr>
                <w:ins w:id="103" w:author="CATT" w:date="2021-03-17T15:15:00Z"/>
                <w:rFonts w:eastAsia="Arial Unicode MS" w:hAnsi="Arial Unicode MS" w:cs="Arial Unicode MS"/>
                <w:lang w:val="en-GB" w:eastAsia="zh-CN"/>
              </w:rPr>
            </w:pPr>
            <w:ins w:id="104"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05"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06" w:author="CATT" w:date="2021-03-17T15:15:00Z"/>
                <w:rFonts w:ascii="Arial" w:eastAsiaTheme="minorEastAsia" w:hAnsi="Arial" w:cs="Arial"/>
                <w:iCs/>
                <w:noProof/>
                <w:sz w:val="18"/>
                <w:szCs w:val="18"/>
                <w:lang w:eastAsia="zh-CN"/>
              </w:rPr>
            </w:pPr>
            <w:ins w:id="107"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186439">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186439">
            <w:pPr>
              <w:rPr>
                <w:rFonts w:eastAsia="Arial Unicode MS" w:hAnsi="Arial Unicode MS" w:cs="Arial Unicode MS"/>
                <w:lang w:val="en-GB"/>
              </w:rPr>
            </w:pPr>
            <w:proofErr w:type="gramStart"/>
            <w:r>
              <w:rPr>
                <w:rFonts w:eastAsia="Arial Unicode MS" w:hAnsi="Arial Unicode MS" w:cs="Arial Unicode MS"/>
                <w:color w:val="00B0F0"/>
                <w:lang w:eastAsia="ja-JP"/>
              </w:rPr>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108" w:name="_Toc60867492"/>
            <w:bookmarkStart w:id="109"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108"/>
            <w:bookmarkEnd w:id="109"/>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w:t>
            </w:r>
            <w:r w:rsidRPr="005F4125">
              <w:rPr>
                <w:rFonts w:eastAsia="Arial Unicode MS" w:hAnsi="Arial Unicode MS" w:cs="Arial Unicode MS"/>
                <w:sz w:val="20"/>
                <w:szCs w:val="20"/>
                <w:lang w:val="en-GB" w:eastAsia="ja-JP"/>
              </w:rPr>
              <w:lastRenderedPageBreak/>
              <w:t>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w:t>
            </w:r>
            <w:proofErr w:type="gramStart"/>
            <w:r w:rsidRPr="005F4125">
              <w:rPr>
                <w:rFonts w:eastAsia="Arial Unicode MS" w:hAnsi="Arial Unicode MS" w:cs="Arial Unicode MS"/>
                <w:sz w:val="20"/>
                <w:szCs w:val="20"/>
                <w:lang w:val="en-GB" w:eastAsia="ja-JP"/>
              </w:rPr>
              <w:t>0,1,…</w:t>
            </w:r>
            <w:proofErr w:type="gramEnd"/>
            <w:r w:rsidRPr="005F4125">
              <w:rPr>
                <w:rFonts w:eastAsia="Arial Unicode MS" w:hAnsi="Arial Unicode MS" w:cs="Arial Unicode MS"/>
                <w:sz w:val="20"/>
                <w:szCs w:val="20"/>
                <w:lang w:val="en-GB" w:eastAsia="ja-JP"/>
              </w:rPr>
              <w:t>,X-1,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110" w:author="Prasad QC1" w:date="2021-03-14T13:26:00Z"/>
        </w:trPr>
        <w:tc>
          <w:tcPr>
            <w:tcW w:w="2120" w:type="dxa"/>
          </w:tcPr>
          <w:p w14:paraId="5EADE0A5" w14:textId="47CA6901" w:rsidR="00510B68" w:rsidRDefault="00510B68" w:rsidP="0092045D">
            <w:pPr>
              <w:rPr>
                <w:ins w:id="111" w:author="Prasad QC1" w:date="2021-03-14T13:26:00Z"/>
                <w:rFonts w:eastAsia="Arial Unicode MS" w:hAnsi="Arial Unicode MS" w:cs="Arial Unicode MS"/>
                <w:lang w:val="en-GB" w:eastAsia="zh-CN"/>
              </w:rPr>
            </w:pPr>
            <w:ins w:id="112"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113" w:author="Prasad QC1" w:date="2021-03-14T13:26:00Z"/>
                <w:rFonts w:eastAsia="Arial Unicode MS" w:hAnsi="Arial Unicode MS" w:cs="Arial Unicode MS"/>
                <w:lang w:val="en-GB" w:eastAsia="zh-CN"/>
              </w:rPr>
            </w:pPr>
            <w:ins w:id="114"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115"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116" w:author="xiaomi" w:date="2021-03-17T11:00:00Z"/>
        </w:trPr>
        <w:tc>
          <w:tcPr>
            <w:tcW w:w="2120" w:type="dxa"/>
          </w:tcPr>
          <w:p w14:paraId="737C45D2" w14:textId="1D1F1D02" w:rsidR="007E2E25" w:rsidRDefault="007E2E25" w:rsidP="0092045D">
            <w:pPr>
              <w:rPr>
                <w:ins w:id="117" w:author="xiaomi" w:date="2021-03-17T11:00:00Z"/>
                <w:rFonts w:eastAsia="Arial Unicode MS" w:hAnsi="Arial Unicode MS" w:cs="Arial Unicode MS"/>
                <w:lang w:val="en-GB" w:eastAsia="zh-CN"/>
              </w:rPr>
            </w:pPr>
            <w:ins w:id="118" w:author="xiaomi" w:date="2021-03-17T11:00:00Z">
              <w:r>
                <w:rPr>
                  <w:rFonts w:eastAsia="Arial Unicode MS" w:hAnsi="Arial Unicode MS" w:cs="Arial Unicode MS"/>
                  <w:lang w:val="en-GB" w:eastAsia="zh-CN"/>
                </w:rPr>
                <w:lastRenderedPageBreak/>
                <w:t>Xiaomi</w:t>
              </w:r>
            </w:ins>
          </w:p>
        </w:tc>
        <w:tc>
          <w:tcPr>
            <w:tcW w:w="1842" w:type="dxa"/>
          </w:tcPr>
          <w:p w14:paraId="018F87B2" w14:textId="320FD177" w:rsidR="007E2E25" w:rsidRDefault="007E2E25" w:rsidP="0092045D">
            <w:pPr>
              <w:rPr>
                <w:ins w:id="119" w:author="xiaomi" w:date="2021-03-17T11:00:00Z"/>
                <w:rFonts w:eastAsia="Arial Unicode MS" w:hAnsi="Arial Unicode MS" w:cs="Arial Unicode MS"/>
                <w:lang w:val="en-GB" w:eastAsia="zh-CN"/>
              </w:rPr>
            </w:pPr>
            <w:ins w:id="120"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121"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122" w:author="CATT" w:date="2021-03-17T15:16:00Z"/>
        </w:trPr>
        <w:tc>
          <w:tcPr>
            <w:tcW w:w="2120" w:type="dxa"/>
          </w:tcPr>
          <w:p w14:paraId="184D0259" w14:textId="404E3524" w:rsidR="00C029E5" w:rsidRDefault="00C029E5" w:rsidP="0092045D">
            <w:pPr>
              <w:rPr>
                <w:ins w:id="123" w:author="CATT" w:date="2021-03-17T15:16:00Z"/>
                <w:rFonts w:eastAsia="Arial Unicode MS" w:hAnsi="Arial Unicode MS" w:cs="Arial Unicode MS"/>
                <w:lang w:val="en-GB" w:eastAsia="zh-CN"/>
              </w:rPr>
            </w:pPr>
            <w:ins w:id="124"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125" w:author="CATT" w:date="2021-03-17T15:16:00Z"/>
                <w:rFonts w:eastAsia="Arial Unicode MS" w:hAnsi="Arial Unicode MS" w:cs="Arial Unicode MS"/>
                <w:lang w:val="en-GB" w:eastAsia="zh-CN"/>
              </w:rPr>
            </w:pPr>
            <w:ins w:id="126"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127"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2F2645" w:rsidRPr="00E729BB" w:rsidRDefault="002F2645"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2F2645" w:rsidRPr="00E729BB" w:rsidRDefault="002F2645"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2F2645" w:rsidRPr="005004B6" w:rsidRDefault="002F2645"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2F2645" w:rsidRPr="005004B6" w:rsidRDefault="002F2645"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2F2645" w:rsidRPr="00E729BB" w:rsidRDefault="002F2645"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2F2645" w:rsidRPr="00E729BB" w:rsidRDefault="002F2645"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2F2645" w:rsidRPr="005004B6" w:rsidRDefault="002F2645"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2F2645" w:rsidRPr="005004B6" w:rsidRDefault="002F2645"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2F2645" w:rsidRPr="00DA1E63" w:rsidRDefault="002F2645"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2F2645" w:rsidRPr="00E729BB" w:rsidRDefault="002F2645"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2F2645" w:rsidRPr="00E729BB" w:rsidRDefault="002F2645"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2F2645" w:rsidRPr="005004B6" w:rsidRDefault="002F2645"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2F2645" w:rsidRPr="005004B6" w:rsidRDefault="002F2645"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2F2645" w:rsidRPr="00282F73" w:rsidRDefault="002F2645"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2F2645" w:rsidRPr="00E729BB" w:rsidRDefault="002F2645"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2F2645" w:rsidRPr="00E729BB" w:rsidRDefault="002F2645"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2F2645" w:rsidRPr="00E729BB" w:rsidRDefault="002F2645"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2F2645" w:rsidRPr="005004B6" w:rsidRDefault="002F2645"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2F2645" w:rsidRPr="005004B6" w:rsidRDefault="002F2645"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2F2645" w:rsidRPr="00DA1E63" w:rsidRDefault="002F2645"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2F2645" w:rsidRPr="00282F73" w:rsidRDefault="002F2645"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2F2645" w:rsidRPr="00E729BB" w:rsidRDefault="002F2645"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lastRenderedPageBreak/>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128" w:author="Prasad QC1" w:date="2021-03-14T13:35:00Z"/>
        </w:trPr>
        <w:tc>
          <w:tcPr>
            <w:tcW w:w="2120" w:type="dxa"/>
          </w:tcPr>
          <w:p w14:paraId="4F596AE0" w14:textId="03F06A5F" w:rsidR="004D2DB8" w:rsidRDefault="004D2DB8" w:rsidP="00324B2E">
            <w:pPr>
              <w:rPr>
                <w:ins w:id="129" w:author="Prasad QC1" w:date="2021-03-14T13:35:00Z"/>
                <w:rFonts w:eastAsia="Arial Unicode MS" w:hAnsi="Arial Unicode MS" w:cs="Arial Unicode MS"/>
                <w:lang w:val="en-GB" w:eastAsia="zh-CN"/>
              </w:rPr>
            </w:pPr>
            <w:ins w:id="130"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131" w:author="Prasad QC1" w:date="2021-03-14T13:35:00Z"/>
                <w:rFonts w:eastAsia="Arial Unicode MS" w:hAnsi="Arial Unicode MS" w:cs="Arial Unicode MS"/>
                <w:lang w:val="en-GB" w:eastAsia="zh-CN"/>
              </w:rPr>
            </w:pPr>
            <w:ins w:id="132"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133"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134" w:author="xiaomi" w:date="2021-03-17T11:02:00Z"/>
        </w:trPr>
        <w:tc>
          <w:tcPr>
            <w:tcW w:w="2120" w:type="dxa"/>
          </w:tcPr>
          <w:p w14:paraId="3A6F6B9D" w14:textId="2C671C6F" w:rsidR="00EE664D" w:rsidRDefault="00EE664D" w:rsidP="00324B2E">
            <w:pPr>
              <w:rPr>
                <w:ins w:id="135" w:author="xiaomi" w:date="2021-03-17T11:02:00Z"/>
                <w:rFonts w:eastAsia="Arial Unicode MS" w:hAnsi="Arial Unicode MS" w:cs="Arial Unicode MS"/>
                <w:lang w:val="en-GB" w:eastAsia="zh-CN"/>
              </w:rPr>
            </w:pPr>
            <w:ins w:id="136"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137" w:author="xiaomi" w:date="2021-03-17T11:02:00Z"/>
                <w:rFonts w:eastAsia="Arial Unicode MS" w:hAnsi="Arial Unicode MS" w:cs="Arial Unicode MS"/>
                <w:lang w:val="en-GB" w:eastAsia="zh-CN"/>
              </w:rPr>
            </w:pPr>
            <w:ins w:id="138"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139" w:author="xiaomi" w:date="2021-03-17T11:02:00Z"/>
                <w:rFonts w:ascii="Arial" w:eastAsiaTheme="minorEastAsia" w:hAnsi="Arial" w:cs="Arial"/>
                <w:iCs/>
                <w:noProof/>
                <w:sz w:val="18"/>
                <w:szCs w:val="18"/>
                <w:lang w:eastAsia="zh-CN"/>
              </w:rPr>
            </w:pPr>
            <w:ins w:id="140"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141" w:author="CATT" w:date="2021-03-17T15:17:00Z"/>
        </w:trPr>
        <w:tc>
          <w:tcPr>
            <w:tcW w:w="2120" w:type="dxa"/>
          </w:tcPr>
          <w:p w14:paraId="26D40470" w14:textId="134B2BAB" w:rsidR="00C42D10" w:rsidRDefault="00C42D10" w:rsidP="00324B2E">
            <w:pPr>
              <w:rPr>
                <w:ins w:id="142" w:author="CATT" w:date="2021-03-17T15:17:00Z"/>
                <w:rFonts w:eastAsia="Arial Unicode MS" w:hAnsi="Arial Unicode MS" w:cs="Arial Unicode MS"/>
                <w:lang w:val="en-GB" w:eastAsia="zh-CN"/>
              </w:rPr>
            </w:pPr>
            <w:ins w:id="143"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144"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145" w:author="CATT" w:date="2021-03-17T15:17:00Z"/>
                <w:rFonts w:ascii="Arial" w:eastAsiaTheme="minorEastAsia" w:hAnsi="Arial" w:cs="Arial"/>
                <w:iCs/>
                <w:noProof/>
                <w:sz w:val="18"/>
                <w:szCs w:val="18"/>
                <w:lang w:eastAsia="zh-CN"/>
              </w:rPr>
            </w:pPr>
            <w:ins w:id="14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186439">
            <w:pPr>
              <w:rPr>
                <w:rFonts w:eastAsia="Arial Unicode MS" w:hAnsi="Arial Unicode MS" w:cs="Arial Unicode MS"/>
                <w:lang w:val="en-GB"/>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147" w:author="Prasad QC1" w:date="2021-03-14T13:35:00Z"/>
        </w:trPr>
        <w:tc>
          <w:tcPr>
            <w:tcW w:w="2120" w:type="dxa"/>
          </w:tcPr>
          <w:p w14:paraId="3CE89E98" w14:textId="48088027" w:rsidR="004D2DB8" w:rsidRDefault="004D2DB8" w:rsidP="00324B2E">
            <w:pPr>
              <w:rPr>
                <w:ins w:id="148" w:author="Prasad QC1" w:date="2021-03-14T13:35:00Z"/>
                <w:rFonts w:eastAsia="Arial Unicode MS" w:hAnsi="Arial Unicode MS" w:cs="Arial Unicode MS"/>
                <w:lang w:val="en-GB" w:eastAsia="zh-CN"/>
              </w:rPr>
            </w:pPr>
            <w:ins w:id="149"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150" w:author="Prasad QC1" w:date="2021-03-14T13:35:00Z"/>
                <w:rFonts w:eastAsia="Arial Unicode MS" w:hAnsi="Arial Unicode MS" w:cs="Arial Unicode MS"/>
                <w:lang w:val="en-GB" w:eastAsia="zh-CN"/>
              </w:rPr>
            </w:pPr>
            <w:ins w:id="151"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152" w:author="Prasad QC1" w:date="2021-03-14T13:35:00Z"/>
                <w:rFonts w:eastAsia="Arial Unicode MS" w:hAnsi="Arial Unicode MS" w:cs="Arial Unicode MS"/>
                <w:color w:val="00B0F0"/>
                <w:lang w:eastAsia="ja-JP"/>
              </w:rPr>
            </w:pPr>
          </w:p>
        </w:tc>
      </w:tr>
      <w:tr w:rsidR="00514547" w:rsidRPr="005F4125" w14:paraId="111ABF47" w14:textId="77777777" w:rsidTr="00AB2346">
        <w:trPr>
          <w:ins w:id="153" w:author="xiaomi" w:date="2021-03-17T11:05:00Z"/>
        </w:trPr>
        <w:tc>
          <w:tcPr>
            <w:tcW w:w="2120" w:type="dxa"/>
          </w:tcPr>
          <w:p w14:paraId="20C842D0" w14:textId="5EAC3DAB" w:rsidR="00514547" w:rsidRDefault="00514547" w:rsidP="00324B2E">
            <w:pPr>
              <w:rPr>
                <w:ins w:id="154" w:author="xiaomi" w:date="2021-03-17T11:05:00Z"/>
                <w:rFonts w:eastAsia="Arial Unicode MS" w:hAnsi="Arial Unicode MS" w:cs="Arial Unicode MS"/>
                <w:lang w:val="en-GB" w:eastAsia="zh-CN"/>
              </w:rPr>
            </w:pPr>
            <w:ins w:id="155"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156" w:author="xiaomi" w:date="2021-03-17T11:05:00Z"/>
                <w:rFonts w:eastAsia="Arial Unicode MS" w:hAnsi="Arial Unicode MS" w:cs="Arial Unicode MS"/>
                <w:lang w:val="en-GB" w:eastAsia="zh-CN"/>
              </w:rPr>
            </w:pPr>
            <w:ins w:id="157"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158" w:author="xiaomi" w:date="2021-03-17T11:05:00Z"/>
                <w:rFonts w:eastAsia="Arial Unicode MS" w:hAnsi="Arial Unicode MS" w:cs="Arial Unicode MS"/>
                <w:color w:val="00B0F0"/>
                <w:lang w:eastAsia="ja-JP"/>
              </w:rPr>
            </w:pPr>
            <w:ins w:id="159"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160"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161" w:author="CATT" w:date="2021-03-17T15:17:00Z"/>
        </w:trPr>
        <w:tc>
          <w:tcPr>
            <w:tcW w:w="2120" w:type="dxa"/>
          </w:tcPr>
          <w:p w14:paraId="12655A3E" w14:textId="0A81F598" w:rsidR="004F57AD" w:rsidRDefault="004F57AD" w:rsidP="00324B2E">
            <w:pPr>
              <w:rPr>
                <w:ins w:id="162" w:author="CATT" w:date="2021-03-17T15:17:00Z"/>
                <w:rFonts w:eastAsia="Arial Unicode MS" w:hAnsi="Arial Unicode MS" w:cs="Arial Unicode MS"/>
                <w:lang w:val="en-GB" w:eastAsia="zh-CN"/>
              </w:rPr>
            </w:pPr>
            <w:ins w:id="163"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164"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165" w:author="CATT" w:date="2021-03-17T15:17:00Z"/>
                <w:rFonts w:eastAsia="Arial Unicode MS" w:hAnsi="Arial Unicode MS" w:cs="Arial Unicode MS"/>
                <w:color w:val="00B0F0"/>
                <w:lang w:eastAsia="ja-JP"/>
              </w:rPr>
            </w:pPr>
            <w:ins w:id="16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186439">
        <w:tc>
          <w:tcPr>
            <w:tcW w:w="2120" w:type="dxa"/>
          </w:tcPr>
          <w:p w14:paraId="7A2DC560"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186439">
            <w:pPr>
              <w:rPr>
                <w:rFonts w:eastAsia="Arial Unicode MS" w:hAnsi="Arial Unicode MS" w:cs="Arial Unicode MS"/>
                <w:lang w:val="en-GB"/>
              </w:rPr>
            </w:pPr>
          </w:p>
        </w:tc>
      </w:tr>
      <w:tr w:rsidR="00E45DD9" w:rsidRPr="005F4125" w14:paraId="78DABA66" w14:textId="77777777" w:rsidTr="00AB2346">
        <w:tc>
          <w:tcPr>
            <w:tcW w:w="2120" w:type="dxa"/>
          </w:tcPr>
          <w:p w14:paraId="4F53222F" w14:textId="77777777" w:rsidR="00E45DD9" w:rsidRDefault="00E45DD9" w:rsidP="00324B2E">
            <w:pPr>
              <w:rPr>
                <w:rFonts w:eastAsia="Arial Unicode MS" w:hAnsi="Arial Unicode MS" w:cs="Arial Unicode MS" w:hint="eastAsia"/>
                <w:lang w:val="en-GB" w:eastAsia="zh-CN"/>
              </w:rPr>
            </w:pPr>
          </w:p>
        </w:tc>
        <w:tc>
          <w:tcPr>
            <w:tcW w:w="1842" w:type="dxa"/>
          </w:tcPr>
          <w:p w14:paraId="43534488" w14:textId="77777777" w:rsidR="00E45DD9" w:rsidRDefault="00E45DD9" w:rsidP="00324B2E">
            <w:pPr>
              <w:rPr>
                <w:rFonts w:eastAsia="Arial Unicode MS" w:hAnsi="Arial Unicode MS" w:cs="Arial Unicode MS"/>
                <w:lang w:val="en-GB" w:eastAsia="zh-CN"/>
              </w:rPr>
            </w:pPr>
          </w:p>
        </w:tc>
        <w:tc>
          <w:tcPr>
            <w:tcW w:w="5659" w:type="dxa"/>
          </w:tcPr>
          <w:p w14:paraId="6C78FEFA" w14:textId="77777777" w:rsidR="00E45DD9" w:rsidRDefault="00E45DD9" w:rsidP="00324B2E">
            <w:pPr>
              <w:rPr>
                <w:rFonts w:ascii="Arial" w:eastAsiaTheme="minorEastAsia" w:hAnsi="Arial" w:cs="Arial" w:hint="eastAsia"/>
                <w:iCs/>
                <w:noProof/>
                <w:sz w:val="18"/>
                <w:szCs w:val="18"/>
                <w:lang w:eastAsia="zh-CN"/>
              </w:rPr>
            </w:pP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lastRenderedPageBreak/>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167" w:author="Prasad QC1" w:date="2021-03-14T18:03:00Z"/>
        </w:trPr>
        <w:tc>
          <w:tcPr>
            <w:tcW w:w="2120" w:type="dxa"/>
          </w:tcPr>
          <w:p w14:paraId="5BD11E4B" w14:textId="440EF1EB" w:rsidR="00A36979" w:rsidRDefault="00A36979" w:rsidP="0092045D">
            <w:pPr>
              <w:rPr>
                <w:ins w:id="168" w:author="Prasad QC1" w:date="2021-03-14T18:03:00Z"/>
                <w:rFonts w:eastAsia="Arial Unicode MS" w:hAnsi="Arial Unicode MS" w:cs="Arial Unicode MS"/>
                <w:lang w:val="en-GB" w:eastAsia="zh-CN"/>
              </w:rPr>
            </w:pPr>
            <w:ins w:id="169"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170" w:author="Prasad QC1" w:date="2021-03-14T18:03:00Z"/>
                <w:rFonts w:eastAsia="Arial Unicode MS" w:hAnsi="Arial Unicode MS" w:cs="Arial Unicode MS"/>
                <w:lang w:val="en-GB" w:eastAsia="zh-CN"/>
              </w:rPr>
            </w:pPr>
            <w:ins w:id="171"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172" w:author="Prasad QC1" w:date="2021-03-14T18:03:00Z"/>
                <w:rFonts w:ascii="Arial" w:eastAsiaTheme="minorEastAsia" w:hAnsi="Arial" w:cs="Arial"/>
                <w:iCs/>
                <w:noProof/>
                <w:sz w:val="18"/>
                <w:szCs w:val="18"/>
                <w:lang w:eastAsia="zh-CN"/>
              </w:rPr>
            </w:pPr>
            <w:ins w:id="173"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174" w:author="xiaomi" w:date="2021-03-17T11:06:00Z"/>
        </w:trPr>
        <w:tc>
          <w:tcPr>
            <w:tcW w:w="2120" w:type="dxa"/>
          </w:tcPr>
          <w:p w14:paraId="47AF0119" w14:textId="4EE5C7AE" w:rsidR="00B86280" w:rsidRDefault="00B86280" w:rsidP="0092045D">
            <w:pPr>
              <w:rPr>
                <w:ins w:id="175" w:author="xiaomi" w:date="2021-03-17T11:06:00Z"/>
                <w:rFonts w:eastAsia="Arial Unicode MS" w:hAnsi="Arial Unicode MS" w:cs="Arial Unicode MS"/>
                <w:lang w:val="en-GB" w:eastAsia="zh-CN"/>
              </w:rPr>
            </w:pPr>
            <w:ins w:id="176"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177" w:author="xiaomi" w:date="2021-03-17T11:06:00Z"/>
                <w:rFonts w:eastAsia="Arial Unicode MS" w:hAnsi="Arial Unicode MS" w:cs="Arial Unicode MS"/>
                <w:lang w:val="en-GB" w:eastAsia="zh-CN"/>
              </w:rPr>
            </w:pPr>
            <w:ins w:id="178"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179" w:author="xiaomi" w:date="2021-03-17T11:06:00Z"/>
                <w:rFonts w:ascii="Arial" w:eastAsiaTheme="minorEastAsia" w:hAnsi="Arial" w:cs="Arial"/>
                <w:iCs/>
                <w:noProof/>
                <w:sz w:val="18"/>
                <w:szCs w:val="18"/>
                <w:lang w:eastAsia="zh-CN"/>
              </w:rPr>
            </w:pPr>
            <w:ins w:id="180"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181" w:author="CATT" w:date="2021-03-17T13:52:00Z"/>
        </w:trPr>
        <w:tc>
          <w:tcPr>
            <w:tcW w:w="2120" w:type="dxa"/>
          </w:tcPr>
          <w:p w14:paraId="7E563F00" w14:textId="6AEAC46F" w:rsidR="00102885" w:rsidRDefault="00102885" w:rsidP="0092045D">
            <w:pPr>
              <w:rPr>
                <w:ins w:id="182" w:author="CATT" w:date="2021-03-17T13:52:00Z"/>
                <w:rFonts w:eastAsia="Arial Unicode MS" w:hAnsi="Arial Unicode MS" w:cs="Arial Unicode MS"/>
                <w:lang w:val="en-GB" w:eastAsia="zh-CN"/>
              </w:rPr>
            </w:pPr>
            <w:ins w:id="183"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184"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185" w:author="CATT" w:date="2021-03-17T13:52:00Z"/>
                <w:rFonts w:ascii="Arial" w:eastAsiaTheme="minorEastAsia" w:hAnsi="Arial" w:cs="Arial"/>
                <w:iCs/>
                <w:noProof/>
                <w:sz w:val="18"/>
                <w:szCs w:val="18"/>
                <w:lang w:eastAsia="zh-CN"/>
              </w:rPr>
            </w:pPr>
            <w:ins w:id="186"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186439">
            <w:pPr>
              <w:rPr>
                <w:rFonts w:eastAsia="Arial Unicode MS" w:hAnsi="Arial Unicode MS" w:cs="Arial Unicode MS"/>
                <w:lang w:val="en-GB"/>
              </w:rPr>
            </w:pP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187" w:author="Prasad QC1" w:date="2021-03-14T18:07:00Z"/>
        </w:trPr>
        <w:tc>
          <w:tcPr>
            <w:tcW w:w="2120" w:type="dxa"/>
          </w:tcPr>
          <w:p w14:paraId="492F8901" w14:textId="3E96A456" w:rsidR="00A36979" w:rsidRDefault="00A36979" w:rsidP="001471FE">
            <w:pPr>
              <w:rPr>
                <w:ins w:id="188" w:author="Prasad QC1" w:date="2021-03-14T18:07:00Z"/>
                <w:rFonts w:eastAsia="Arial Unicode MS" w:hAnsi="Arial Unicode MS" w:cs="Arial Unicode MS"/>
                <w:lang w:val="en-GB" w:eastAsia="zh-CN"/>
              </w:rPr>
            </w:pPr>
            <w:ins w:id="189"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190" w:author="Prasad QC1" w:date="2021-03-14T18:07:00Z"/>
                <w:rFonts w:eastAsia="Arial Unicode MS" w:hAnsi="Arial Unicode MS" w:cs="Arial Unicode MS"/>
                <w:lang w:val="en-GB" w:eastAsia="zh-CN"/>
              </w:rPr>
            </w:pPr>
            <w:ins w:id="191"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192" w:author="Prasad QC1" w:date="2021-03-14T18:07:00Z"/>
                <w:rFonts w:ascii="Arial" w:eastAsiaTheme="minorEastAsia" w:hAnsi="Arial" w:cs="Arial"/>
                <w:iCs/>
                <w:noProof/>
                <w:sz w:val="18"/>
                <w:szCs w:val="18"/>
                <w:lang w:eastAsia="zh-CN"/>
              </w:rPr>
            </w:pPr>
            <w:ins w:id="193" w:author="Prasad QC1" w:date="2021-03-14T18:07:00Z">
              <w:r>
                <w:rPr>
                  <w:rFonts w:ascii="Arial" w:eastAsiaTheme="minorEastAsia" w:hAnsi="Arial" w:cs="Arial"/>
                  <w:iCs/>
                  <w:noProof/>
                  <w:sz w:val="18"/>
                  <w:szCs w:val="18"/>
                  <w:lang w:eastAsia="zh-CN"/>
                </w:rPr>
                <w:t>T</w:t>
              </w:r>
            </w:ins>
            <w:ins w:id="194" w:author="Prasad QC1" w:date="2021-03-15T10:49:00Z">
              <w:r w:rsidR="004743F4">
                <w:rPr>
                  <w:rFonts w:ascii="Arial" w:eastAsiaTheme="minorEastAsia" w:hAnsi="Arial" w:cs="Arial"/>
                  <w:iCs/>
                  <w:noProof/>
                  <w:sz w:val="18"/>
                  <w:szCs w:val="18"/>
                  <w:lang w:eastAsia="zh-CN"/>
                </w:rPr>
                <w:t>his is up to</w:t>
              </w:r>
            </w:ins>
            <w:ins w:id="195"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196" w:author="xiaomi" w:date="2021-03-17T11:07:00Z"/>
        </w:trPr>
        <w:tc>
          <w:tcPr>
            <w:tcW w:w="2120" w:type="dxa"/>
          </w:tcPr>
          <w:p w14:paraId="1CE44DAC" w14:textId="0AB016E9" w:rsidR="003B4E82" w:rsidRDefault="003B4E82" w:rsidP="001471FE">
            <w:pPr>
              <w:rPr>
                <w:ins w:id="197" w:author="xiaomi" w:date="2021-03-17T11:07:00Z"/>
                <w:rFonts w:eastAsia="Arial Unicode MS" w:hAnsi="Arial Unicode MS" w:cs="Arial Unicode MS"/>
                <w:lang w:val="en-GB" w:eastAsia="zh-CN"/>
              </w:rPr>
            </w:pPr>
            <w:ins w:id="198"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199" w:author="xiaomi" w:date="2021-03-17T11:07:00Z"/>
                <w:rFonts w:eastAsia="Arial Unicode MS" w:hAnsi="Arial Unicode MS" w:cs="Arial Unicode MS"/>
                <w:lang w:val="en-GB" w:eastAsia="zh-CN"/>
              </w:rPr>
            </w:pPr>
            <w:ins w:id="200"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201" w:author="xiaomi" w:date="2021-03-17T11:07:00Z"/>
                <w:rFonts w:ascii="Arial" w:eastAsiaTheme="minorEastAsia" w:hAnsi="Arial" w:cs="Arial"/>
                <w:iCs/>
                <w:noProof/>
                <w:sz w:val="18"/>
                <w:szCs w:val="18"/>
                <w:lang w:eastAsia="zh-CN"/>
              </w:rPr>
            </w:pPr>
            <w:ins w:id="202"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203" w:author="CATT" w:date="2021-03-17T13:51:00Z"/>
        </w:trPr>
        <w:tc>
          <w:tcPr>
            <w:tcW w:w="2120" w:type="dxa"/>
          </w:tcPr>
          <w:p w14:paraId="1618BE16" w14:textId="2B418B0F" w:rsidR="00A14E97" w:rsidRDefault="00A14E97" w:rsidP="001471FE">
            <w:pPr>
              <w:rPr>
                <w:ins w:id="204" w:author="CATT" w:date="2021-03-17T13:51:00Z"/>
                <w:rFonts w:eastAsia="Arial Unicode MS" w:hAnsi="Arial Unicode MS" w:cs="Arial Unicode MS"/>
                <w:lang w:val="en-GB" w:eastAsia="zh-CN"/>
              </w:rPr>
            </w:pPr>
            <w:ins w:id="205" w:author="CATT" w:date="2021-03-17T13:52:00Z">
              <w:r w:rsidRPr="006449D7">
                <w:t>CATT</w:t>
              </w:r>
            </w:ins>
          </w:p>
        </w:tc>
        <w:tc>
          <w:tcPr>
            <w:tcW w:w="1842" w:type="dxa"/>
          </w:tcPr>
          <w:p w14:paraId="4E41217E" w14:textId="77777777" w:rsidR="00A14E97" w:rsidRDefault="00A14E97" w:rsidP="001471FE">
            <w:pPr>
              <w:rPr>
                <w:ins w:id="206"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207" w:author="CATT" w:date="2021-03-17T13:51:00Z"/>
                <w:rFonts w:ascii="Arial" w:eastAsiaTheme="minorEastAsia" w:hAnsi="Arial" w:cs="Arial"/>
                <w:iCs/>
                <w:noProof/>
                <w:sz w:val="18"/>
                <w:szCs w:val="18"/>
                <w:lang w:eastAsia="zh-CN"/>
              </w:rPr>
            </w:pPr>
            <w:ins w:id="208" w:author="CATT" w:date="2021-03-17T13:52:00Z">
              <w:r w:rsidRPr="006449D7">
                <w:t>It should be decided by RAN1</w:t>
              </w:r>
            </w:ins>
            <w:ins w:id="209"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186439">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 </w:t>
            </w:r>
            <w:proofErr w:type="spellStart"/>
            <w:r>
              <w:rPr>
                <w:rFonts w:eastAsia="Arial Unicode MS" w:hAnsi="Arial Unicode MS" w:cs="Arial Unicode MS"/>
                <w:color w:val="00B0F0"/>
                <w:lang w:eastAsia="ja-JP"/>
              </w:rPr>
              <w:t>th</w:t>
            </w:r>
            <w:r>
              <w:rPr>
                <w:rFonts w:eastAsia="Arial Unicode MS" w:hAnsi="Arial Unicode MS" w:cs="Arial Unicode MS"/>
                <w:color w:val="00B0F0"/>
                <w:lang w:eastAsia="ja-JP"/>
              </w:rPr>
              <w:t>n</w:t>
            </w:r>
            <w:r>
              <w:rPr>
                <w:rFonts w:eastAsia="Arial Unicode MS" w:hAnsi="Arial Unicode MS" w:cs="Arial Unicode MS"/>
                <w:color w:val="00B0F0"/>
                <w:lang w:eastAsia="ja-JP"/>
              </w:rPr>
              <w:t>t</w:t>
            </w:r>
            <w:proofErr w:type="spellEnd"/>
            <w:r>
              <w:rPr>
                <w:rFonts w:eastAsia="Arial Unicode MS" w:hAnsi="Arial Unicode MS" w:cs="Arial Unicode MS"/>
                <w:color w:val="00B0F0"/>
                <w:lang w:eastAsia="ja-JP"/>
              </w:rPr>
              <w:t xml:space="preserve"> CORESET#0.</w:t>
            </w:r>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lastRenderedPageBreak/>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210" w:author="Prasad QC1" w:date="2021-03-14T18:17:00Z"/>
        </w:trPr>
        <w:tc>
          <w:tcPr>
            <w:tcW w:w="2120" w:type="dxa"/>
          </w:tcPr>
          <w:p w14:paraId="5C9D760A" w14:textId="26D75912" w:rsidR="00D764ED" w:rsidRDefault="00D764ED" w:rsidP="00192FCF">
            <w:pPr>
              <w:rPr>
                <w:ins w:id="211" w:author="Prasad QC1" w:date="2021-03-14T18:17:00Z"/>
                <w:rFonts w:eastAsia="Arial Unicode MS" w:hAnsi="Arial Unicode MS" w:cs="Arial Unicode MS"/>
                <w:lang w:val="en-GB" w:eastAsia="zh-CN"/>
              </w:rPr>
            </w:pPr>
            <w:ins w:id="212"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213" w:author="Prasad QC1" w:date="2021-03-14T18:17:00Z"/>
                <w:rFonts w:eastAsia="Arial Unicode MS" w:hAnsi="Arial Unicode MS" w:cs="Arial Unicode MS"/>
                <w:lang w:val="en-GB"/>
              </w:rPr>
            </w:pPr>
            <w:ins w:id="214"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215" w:author="Prasad QC1" w:date="2021-03-14T18:17:00Z"/>
                <w:rFonts w:ascii="Arial" w:eastAsiaTheme="minorEastAsia" w:hAnsi="Arial" w:cs="Arial"/>
                <w:iCs/>
                <w:noProof/>
                <w:sz w:val="18"/>
                <w:szCs w:val="18"/>
                <w:lang w:eastAsia="zh-CN"/>
              </w:rPr>
            </w:pPr>
            <w:ins w:id="216"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217" w:author="xiaomi" w:date="2021-03-17T11:07:00Z"/>
        </w:trPr>
        <w:tc>
          <w:tcPr>
            <w:tcW w:w="2120" w:type="dxa"/>
          </w:tcPr>
          <w:p w14:paraId="19E28D1F" w14:textId="78466305" w:rsidR="00E77D4F" w:rsidRDefault="00E77D4F" w:rsidP="00192FCF">
            <w:pPr>
              <w:rPr>
                <w:ins w:id="218" w:author="xiaomi" w:date="2021-03-17T11:07:00Z"/>
                <w:rFonts w:eastAsia="Arial Unicode MS" w:hAnsi="Arial Unicode MS" w:cs="Arial Unicode MS"/>
                <w:lang w:val="en-GB" w:eastAsia="zh-CN"/>
              </w:rPr>
            </w:pPr>
            <w:ins w:id="219"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220"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221" w:author="xiaomi" w:date="2021-03-17T11:07:00Z"/>
                <w:rFonts w:ascii="Arial" w:eastAsiaTheme="minorEastAsia" w:hAnsi="Arial" w:cs="Arial"/>
                <w:iCs/>
                <w:noProof/>
                <w:sz w:val="18"/>
                <w:szCs w:val="18"/>
                <w:lang w:eastAsia="zh-CN"/>
              </w:rPr>
            </w:pPr>
            <w:ins w:id="222"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223" w:author="CATT" w:date="2021-03-17T13:51:00Z"/>
        </w:trPr>
        <w:tc>
          <w:tcPr>
            <w:tcW w:w="2120" w:type="dxa"/>
          </w:tcPr>
          <w:p w14:paraId="7CAF951C" w14:textId="3AD02013" w:rsidR="00F56D0E" w:rsidRDefault="00F56D0E" w:rsidP="00192FCF">
            <w:pPr>
              <w:rPr>
                <w:ins w:id="224" w:author="CATT" w:date="2021-03-17T13:51:00Z"/>
                <w:rFonts w:eastAsia="Arial Unicode MS" w:hAnsi="Arial Unicode MS" w:cs="Arial Unicode MS"/>
                <w:lang w:val="en-GB" w:eastAsia="zh-CN"/>
              </w:rPr>
            </w:pPr>
            <w:ins w:id="225"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226"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227" w:author="CATT" w:date="2021-03-17T13:51:00Z"/>
                <w:rFonts w:ascii="Arial" w:eastAsiaTheme="minorEastAsia" w:hAnsi="Arial" w:cs="Arial"/>
                <w:iCs/>
                <w:noProof/>
                <w:sz w:val="18"/>
                <w:szCs w:val="18"/>
                <w:lang w:eastAsia="zh-CN"/>
              </w:rPr>
            </w:pPr>
            <w:ins w:id="228"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lastRenderedPageBreak/>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229"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230" w:author="xiaomi" w:date="2021-03-17T11:12:00Z">
        <w:r>
          <w:rPr>
            <w:rFonts w:eastAsia="Arial Unicode MS" w:hAnsi="Arial Unicode MS" w:cs="Arial Unicode MS"/>
            <w:lang w:eastAsia="ja-JP"/>
          </w:rPr>
          <w:t xml:space="preserve">Option 4: </w:t>
        </w:r>
      </w:ins>
      <w:ins w:id="231" w:author="xiaomi" w:date="2021-03-17T11:14:00Z">
        <w:r w:rsidR="001E3D7E">
          <w:rPr>
            <w:rFonts w:eastAsia="Arial Unicode MS" w:hAnsi="Arial Unicode MS" w:cs="Arial Unicode MS"/>
            <w:lang w:eastAsia="ja-JP"/>
          </w:rPr>
          <w:t>The change notification is i</w:t>
        </w:r>
      </w:ins>
      <w:ins w:id="232" w:author="xiaomi" w:date="2021-03-17T11:12:00Z">
        <w:r w:rsidR="007A145E">
          <w:rPr>
            <w:rFonts w:eastAsia="Arial Unicode MS" w:hAnsi="Arial Unicode MS" w:cs="Arial Unicode MS"/>
            <w:lang w:eastAsia="ja-JP"/>
          </w:rPr>
          <w:t>ntegrated with Paging</w:t>
        </w:r>
      </w:ins>
      <w:ins w:id="233"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234" w:author="Prasad QC1" w:date="2021-03-14T18:32:00Z"/>
        </w:trPr>
        <w:tc>
          <w:tcPr>
            <w:tcW w:w="2120" w:type="dxa"/>
          </w:tcPr>
          <w:p w14:paraId="0388B352" w14:textId="77E9D135" w:rsidR="00C064E6" w:rsidRDefault="00C064E6" w:rsidP="00043DA7">
            <w:pPr>
              <w:rPr>
                <w:ins w:id="235" w:author="Prasad QC1" w:date="2021-03-14T18:32:00Z"/>
                <w:rFonts w:eastAsia="Arial Unicode MS" w:hAnsi="Arial Unicode MS" w:cs="Arial Unicode MS"/>
                <w:lang w:val="en-GB" w:eastAsia="zh-CN"/>
              </w:rPr>
            </w:pPr>
            <w:ins w:id="236"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237" w:author="Prasad QC1" w:date="2021-03-14T18:32:00Z"/>
                <w:rFonts w:eastAsia="Arial Unicode MS" w:hAnsi="Arial Unicode MS" w:cs="Arial Unicode MS"/>
                <w:lang w:eastAsia="zh-CN"/>
              </w:rPr>
            </w:pPr>
            <w:ins w:id="238"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239" w:author="Prasad QC1" w:date="2021-03-14T18:32:00Z"/>
                <w:rFonts w:ascii="Arial" w:eastAsiaTheme="minorEastAsia" w:hAnsi="Arial" w:cs="Arial"/>
                <w:iCs/>
                <w:noProof/>
                <w:sz w:val="18"/>
                <w:szCs w:val="18"/>
                <w:lang w:eastAsia="zh-CN"/>
              </w:rPr>
            </w:pPr>
            <w:ins w:id="240" w:author="Prasad QC1" w:date="2021-03-14T18:32:00Z">
              <w:r>
                <w:rPr>
                  <w:rFonts w:ascii="Arial" w:eastAsiaTheme="minorEastAsia" w:hAnsi="Arial" w:cs="Arial"/>
                  <w:iCs/>
                  <w:noProof/>
                  <w:sz w:val="18"/>
                  <w:szCs w:val="18"/>
                  <w:lang w:eastAsia="zh-CN"/>
                </w:rPr>
                <w:t>If multiple MCCH</w:t>
              </w:r>
            </w:ins>
            <w:ins w:id="241" w:author="Prasad QC1" w:date="2021-03-15T10:49:00Z">
              <w:r w:rsidR="004743F4">
                <w:rPr>
                  <w:rFonts w:ascii="Arial" w:eastAsiaTheme="minorEastAsia" w:hAnsi="Arial" w:cs="Arial"/>
                  <w:iCs/>
                  <w:noProof/>
                  <w:sz w:val="18"/>
                  <w:szCs w:val="18"/>
                  <w:lang w:eastAsia="zh-CN"/>
                </w:rPr>
                <w:t>s are</w:t>
              </w:r>
            </w:ins>
            <w:ins w:id="242" w:author="Le Liu" w:date="2021-03-15T08:52:00Z">
              <w:r w:rsidR="00CA2D59">
                <w:rPr>
                  <w:rFonts w:ascii="Arial" w:eastAsiaTheme="minorEastAsia" w:hAnsi="Arial" w:cs="Arial"/>
                  <w:iCs/>
                  <w:noProof/>
                  <w:sz w:val="18"/>
                  <w:szCs w:val="18"/>
                  <w:lang w:eastAsia="zh-CN"/>
                </w:rPr>
                <w:t xml:space="preserve"> </w:t>
              </w:r>
            </w:ins>
            <w:ins w:id="243" w:author="Prasad QC1" w:date="2021-03-14T18:32:00Z">
              <w:r>
                <w:rPr>
                  <w:rFonts w:ascii="Arial" w:eastAsiaTheme="minorEastAsia" w:hAnsi="Arial" w:cs="Arial"/>
                  <w:iCs/>
                  <w:noProof/>
                  <w:sz w:val="18"/>
                  <w:szCs w:val="18"/>
                  <w:lang w:eastAsia="zh-CN"/>
                </w:rPr>
                <w:t>to be suppor</w:t>
              </w:r>
            </w:ins>
            <w:ins w:id="244"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245" w:author="xiaomi" w:date="2021-03-17T11:12:00Z"/>
        </w:trPr>
        <w:tc>
          <w:tcPr>
            <w:tcW w:w="2120" w:type="dxa"/>
          </w:tcPr>
          <w:p w14:paraId="120385CA" w14:textId="780EF65C" w:rsidR="00443853" w:rsidRDefault="00443853" w:rsidP="00043DA7">
            <w:pPr>
              <w:rPr>
                <w:ins w:id="246" w:author="xiaomi" w:date="2021-03-17T11:12:00Z"/>
                <w:rFonts w:eastAsia="Arial Unicode MS" w:hAnsi="Arial Unicode MS" w:cs="Arial Unicode MS"/>
                <w:lang w:val="en-GB" w:eastAsia="zh-CN"/>
              </w:rPr>
            </w:pPr>
            <w:ins w:id="247"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248" w:author="xiaomi" w:date="2021-03-17T11:12:00Z"/>
                <w:rFonts w:eastAsia="Arial Unicode MS" w:hAnsi="Arial Unicode MS" w:cs="Arial Unicode MS"/>
                <w:lang w:eastAsia="zh-CN"/>
              </w:rPr>
            </w:pPr>
            <w:ins w:id="249"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250" w:author="xiaomi" w:date="2021-03-17T11:12:00Z"/>
                <w:rFonts w:ascii="Arial" w:eastAsiaTheme="minorEastAsia" w:hAnsi="Arial" w:cs="Arial"/>
                <w:iCs/>
                <w:noProof/>
                <w:sz w:val="18"/>
                <w:szCs w:val="18"/>
                <w:lang w:eastAsia="zh-CN"/>
              </w:rPr>
            </w:pPr>
            <w:ins w:id="251"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252" w:author="CATT" w:date="2021-03-17T13:50:00Z"/>
        </w:trPr>
        <w:tc>
          <w:tcPr>
            <w:tcW w:w="2120" w:type="dxa"/>
          </w:tcPr>
          <w:p w14:paraId="77124467" w14:textId="2B3B2207" w:rsidR="00E91FAE" w:rsidRDefault="00E91FAE" w:rsidP="00043DA7">
            <w:pPr>
              <w:rPr>
                <w:ins w:id="253" w:author="CATT" w:date="2021-03-17T13:50:00Z"/>
                <w:rFonts w:eastAsia="Arial Unicode MS" w:hAnsi="Arial Unicode MS" w:cs="Arial Unicode MS"/>
                <w:lang w:val="en-GB" w:eastAsia="zh-CN"/>
              </w:rPr>
            </w:pPr>
            <w:ins w:id="254" w:author="CATT" w:date="2021-03-17T13:51:00Z">
              <w:r w:rsidRPr="00910C5A">
                <w:t>CATT</w:t>
              </w:r>
            </w:ins>
          </w:p>
        </w:tc>
        <w:tc>
          <w:tcPr>
            <w:tcW w:w="1842" w:type="dxa"/>
          </w:tcPr>
          <w:p w14:paraId="12D72725" w14:textId="169542A2" w:rsidR="00E91FAE" w:rsidRDefault="00E91FAE" w:rsidP="00043DA7">
            <w:pPr>
              <w:rPr>
                <w:ins w:id="255" w:author="CATT" w:date="2021-03-17T13:50:00Z"/>
                <w:rFonts w:eastAsia="Arial Unicode MS" w:hAnsi="Arial Unicode MS" w:cs="Arial Unicode MS"/>
                <w:lang w:eastAsia="zh-CN"/>
              </w:rPr>
            </w:pPr>
            <w:ins w:id="256" w:author="CATT" w:date="2021-03-17T13:51:00Z">
              <w:r w:rsidRPr="00910C5A">
                <w:t>Option 1 as baseline</w:t>
              </w:r>
            </w:ins>
          </w:p>
        </w:tc>
        <w:tc>
          <w:tcPr>
            <w:tcW w:w="5659" w:type="dxa"/>
          </w:tcPr>
          <w:p w14:paraId="6305765A" w14:textId="7729FD64" w:rsidR="00E91FAE" w:rsidRDefault="00E91FAE" w:rsidP="00043DA7">
            <w:pPr>
              <w:rPr>
                <w:ins w:id="257" w:author="CATT" w:date="2021-03-17T13:50:00Z"/>
                <w:rFonts w:ascii="Arial" w:eastAsiaTheme="minorEastAsia" w:hAnsi="Arial" w:cs="Arial"/>
                <w:iCs/>
                <w:noProof/>
                <w:sz w:val="18"/>
                <w:szCs w:val="18"/>
                <w:lang w:eastAsia="zh-CN"/>
              </w:rPr>
            </w:pPr>
            <w:ins w:id="258" w:author="CATT" w:date="2021-03-17T13:51:00Z">
              <w:r w:rsidRPr="00910C5A">
                <w:t xml:space="preserve">SC-PTM solution(i.e.SC-N-RNTI) as </w:t>
              </w:r>
              <w:proofErr w:type="spellStart"/>
              <w:proofErr w:type="gramStart"/>
              <w:r w:rsidRPr="00910C5A">
                <w:t>basline,whether</w:t>
              </w:r>
              <w:proofErr w:type="spellEnd"/>
              <w:proofErr w:type="gram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186439">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186439">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186439">
            <w:pPr>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lastRenderedPageBreak/>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259" w:author="Prasad QC1" w:date="2021-03-14T18:42:00Z"/>
        </w:trPr>
        <w:tc>
          <w:tcPr>
            <w:tcW w:w="2120" w:type="dxa"/>
          </w:tcPr>
          <w:p w14:paraId="2E722DF3" w14:textId="2CEC2C8C" w:rsidR="001D6719" w:rsidRDefault="001D6719" w:rsidP="0092045D">
            <w:pPr>
              <w:rPr>
                <w:ins w:id="260" w:author="Prasad QC1" w:date="2021-03-14T18:42:00Z"/>
                <w:rFonts w:eastAsia="Arial Unicode MS" w:hAnsi="Arial Unicode MS" w:cs="Arial Unicode MS"/>
                <w:lang w:val="en-GB" w:eastAsia="zh-CN"/>
              </w:rPr>
            </w:pPr>
            <w:ins w:id="261"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262" w:author="Prasad QC1" w:date="2021-03-14T18:42:00Z"/>
                <w:rFonts w:eastAsia="Arial Unicode MS" w:hAnsi="Arial Unicode MS" w:cs="Arial Unicode MS"/>
                <w:lang w:eastAsia="zh-CN"/>
              </w:rPr>
            </w:pPr>
            <w:ins w:id="263" w:author="Prasad QC1" w:date="2021-03-14T18:42:00Z">
              <w:r>
                <w:rPr>
                  <w:rFonts w:eastAsia="Arial Unicode MS" w:hAnsi="Arial Unicode MS" w:cs="Arial Unicode MS"/>
                  <w:lang w:eastAsia="zh-CN"/>
                </w:rPr>
                <w:t xml:space="preserve">Option 1 </w:t>
              </w:r>
            </w:ins>
            <w:ins w:id="264"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265" w:author="Prasad QC1" w:date="2021-03-14T18:42:00Z"/>
                <w:rFonts w:eastAsia="Arial Unicode MS" w:hAnsi="Arial Unicode MS" w:cs="Arial Unicode MS"/>
                <w:color w:val="00B0F0"/>
                <w:lang w:eastAsia="ja-JP"/>
              </w:rPr>
            </w:pPr>
            <w:ins w:id="266"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267"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268"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269" w:author="xiaomi" w:date="2021-03-17T11:18:00Z"/>
        </w:trPr>
        <w:tc>
          <w:tcPr>
            <w:tcW w:w="2120" w:type="dxa"/>
          </w:tcPr>
          <w:p w14:paraId="10B92B27" w14:textId="63F1AF41" w:rsidR="00B91ACB" w:rsidRDefault="00B91ACB" w:rsidP="0092045D">
            <w:pPr>
              <w:rPr>
                <w:ins w:id="270" w:author="xiaomi" w:date="2021-03-17T11:18:00Z"/>
                <w:rFonts w:eastAsia="Arial Unicode MS" w:hAnsi="Arial Unicode MS" w:cs="Arial Unicode MS"/>
                <w:lang w:val="en-GB" w:eastAsia="zh-CN"/>
              </w:rPr>
            </w:pPr>
            <w:ins w:id="271"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272" w:author="xiaomi" w:date="2021-03-17T11:18:00Z"/>
                <w:rFonts w:eastAsia="Arial Unicode MS" w:hAnsi="Arial Unicode MS" w:cs="Arial Unicode MS"/>
                <w:lang w:eastAsia="zh-CN"/>
              </w:rPr>
            </w:pPr>
            <w:ins w:id="273" w:author="xiaomi" w:date="2021-03-17T11:18:00Z">
              <w:r>
                <w:rPr>
                  <w:rFonts w:eastAsia="Arial Unicode MS" w:hAnsi="Arial Unicode MS" w:cs="Arial Unicode MS"/>
                  <w:lang w:eastAsia="zh-CN"/>
                </w:rPr>
                <w:t xml:space="preserve">Option </w:t>
              </w:r>
            </w:ins>
            <w:ins w:id="274"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275" w:author="xiaomi" w:date="2021-03-17T11:18:00Z"/>
                <w:rFonts w:eastAsia="Arial Unicode MS" w:hAnsi="Arial Unicode MS" w:cs="Arial Unicode MS"/>
                <w:color w:val="00B0F0"/>
                <w:lang w:eastAsia="ja-JP"/>
              </w:rPr>
            </w:pPr>
          </w:p>
        </w:tc>
      </w:tr>
      <w:tr w:rsidR="00311024" w:rsidRPr="005F4125" w14:paraId="0F008BEF" w14:textId="77777777" w:rsidTr="00506E01">
        <w:trPr>
          <w:ins w:id="276" w:author="CATT" w:date="2021-03-17T13:49:00Z"/>
        </w:trPr>
        <w:tc>
          <w:tcPr>
            <w:tcW w:w="2120" w:type="dxa"/>
          </w:tcPr>
          <w:p w14:paraId="28291B25" w14:textId="15E12188" w:rsidR="00311024" w:rsidRDefault="00311024" w:rsidP="0092045D">
            <w:pPr>
              <w:rPr>
                <w:ins w:id="277" w:author="CATT" w:date="2021-03-17T13:49:00Z"/>
                <w:rFonts w:eastAsia="Arial Unicode MS" w:hAnsi="Arial Unicode MS" w:cs="Arial Unicode MS"/>
                <w:lang w:val="en-GB" w:eastAsia="zh-CN"/>
              </w:rPr>
            </w:pPr>
            <w:ins w:id="278"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279" w:author="CATT" w:date="2021-03-17T13:49:00Z"/>
                <w:rFonts w:eastAsia="Arial Unicode MS" w:hAnsi="Arial Unicode MS" w:cs="Arial Unicode MS"/>
                <w:lang w:eastAsia="zh-CN"/>
              </w:rPr>
            </w:pPr>
            <w:ins w:id="280"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281" w:author="CATT" w:date="2021-03-17T13:49:00Z"/>
                <w:rFonts w:eastAsia="Arial Unicode MS" w:hAnsi="Arial Unicode MS" w:cs="Arial Unicode MS"/>
                <w:color w:val="00B0F0"/>
                <w:lang w:eastAsia="ja-JP"/>
              </w:rPr>
            </w:pPr>
            <w:ins w:id="282"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color w:val="00B0F0"/>
                <w:lang w:eastAsia="ja-JP"/>
              </w:rPr>
              <w:t xml:space="preserve">There does not seem to be </w:t>
            </w:r>
            <w:proofErr w:type="gramStart"/>
            <w:r>
              <w:rPr>
                <w:rFonts w:eastAsia="Arial Unicode MS" w:hAnsi="Arial Unicode MS" w:cs="Arial Unicode MS"/>
                <w:color w:val="00B0F0"/>
                <w:lang w:eastAsia="ja-JP"/>
              </w:rPr>
              <w:t>need</w:t>
            </w:r>
            <w:proofErr w:type="gramEnd"/>
            <w:r>
              <w:rPr>
                <w:rFonts w:eastAsia="Arial Unicode MS" w:hAnsi="Arial Unicode MS" w:cs="Arial Unicode MS"/>
                <w:color w:val="00B0F0"/>
                <w:lang w:eastAsia="ja-JP"/>
              </w:rPr>
              <w:t xml:space="preserve"> to optimize this and we could reuse LTE principle</w:t>
            </w: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283" w:author="Prasad QC1" w:date="2021-03-14T18:45:00Z"/>
        </w:trPr>
        <w:tc>
          <w:tcPr>
            <w:tcW w:w="2120" w:type="dxa"/>
          </w:tcPr>
          <w:p w14:paraId="48DFE45F" w14:textId="319AEAE3" w:rsidR="00275412" w:rsidRDefault="00275412" w:rsidP="00324B2E">
            <w:pPr>
              <w:rPr>
                <w:ins w:id="284" w:author="Prasad QC1" w:date="2021-03-14T18:45:00Z"/>
                <w:rFonts w:eastAsia="Arial Unicode MS" w:hAnsi="Arial Unicode MS" w:cs="Arial Unicode MS"/>
                <w:lang w:val="en-GB" w:eastAsia="zh-CN"/>
              </w:rPr>
            </w:pPr>
            <w:ins w:id="285"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286" w:author="Prasad QC1" w:date="2021-03-14T18:45:00Z"/>
                <w:rFonts w:eastAsia="Arial Unicode MS" w:hAnsi="Arial Unicode MS" w:cs="Arial Unicode MS"/>
                <w:lang w:eastAsia="zh-CN"/>
              </w:rPr>
            </w:pPr>
            <w:ins w:id="287"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288" w:author="Prasad QC1" w:date="2021-03-14T18:45:00Z"/>
                <w:rFonts w:eastAsia="Arial Unicode MS" w:hAnsi="Arial Unicode MS" w:cs="Arial Unicode MS"/>
                <w:color w:val="00B0F0"/>
                <w:lang w:eastAsia="ja-JP"/>
              </w:rPr>
            </w:pPr>
          </w:p>
        </w:tc>
      </w:tr>
      <w:tr w:rsidR="00A83F68" w:rsidRPr="005F4125" w14:paraId="255AACB0" w14:textId="77777777" w:rsidTr="002F2645">
        <w:trPr>
          <w:ins w:id="289" w:author="xiaomi" w:date="2021-03-17T11:24:00Z"/>
        </w:trPr>
        <w:tc>
          <w:tcPr>
            <w:tcW w:w="2120" w:type="dxa"/>
          </w:tcPr>
          <w:p w14:paraId="64D36C80" w14:textId="053D6BB6" w:rsidR="00A83F68" w:rsidRDefault="00A83F68" w:rsidP="00324B2E">
            <w:pPr>
              <w:rPr>
                <w:ins w:id="290" w:author="xiaomi" w:date="2021-03-17T11:24:00Z"/>
                <w:rFonts w:eastAsia="Arial Unicode MS" w:hAnsi="Arial Unicode MS" w:cs="Arial Unicode MS"/>
                <w:lang w:val="en-GB" w:eastAsia="zh-CN"/>
              </w:rPr>
            </w:pPr>
            <w:ins w:id="291"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292" w:author="xiaomi" w:date="2021-03-17T11:24:00Z"/>
                <w:rFonts w:eastAsia="Arial Unicode MS" w:hAnsi="Arial Unicode MS" w:cs="Arial Unicode MS"/>
                <w:lang w:eastAsia="zh-CN"/>
              </w:rPr>
            </w:pPr>
            <w:ins w:id="293"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294" w:author="xiaomi" w:date="2021-03-17T11:24:00Z"/>
                <w:rFonts w:eastAsia="Arial Unicode MS" w:hAnsi="Arial Unicode MS" w:cs="Arial Unicode MS"/>
                <w:color w:val="00B0F0"/>
                <w:lang w:eastAsia="ja-JP"/>
              </w:rPr>
            </w:pPr>
          </w:p>
        </w:tc>
      </w:tr>
      <w:tr w:rsidR="00B5652A" w:rsidRPr="005F4125" w14:paraId="67C52F12" w14:textId="77777777" w:rsidTr="002F2645">
        <w:trPr>
          <w:ins w:id="295" w:author="CATT" w:date="2021-03-17T13:49:00Z"/>
        </w:trPr>
        <w:tc>
          <w:tcPr>
            <w:tcW w:w="2120" w:type="dxa"/>
          </w:tcPr>
          <w:p w14:paraId="37C1A146" w14:textId="439B8B1E" w:rsidR="00B5652A" w:rsidRDefault="00B5652A" w:rsidP="00324B2E">
            <w:pPr>
              <w:rPr>
                <w:ins w:id="296" w:author="CATT" w:date="2021-03-17T13:49:00Z"/>
                <w:rFonts w:eastAsia="Arial Unicode MS" w:hAnsi="Arial Unicode MS" w:cs="Arial Unicode MS"/>
                <w:lang w:val="en-GB" w:eastAsia="zh-CN"/>
              </w:rPr>
            </w:pPr>
            <w:ins w:id="297"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298" w:author="CATT" w:date="2021-03-17T13:49:00Z"/>
                <w:rFonts w:eastAsia="Arial Unicode MS" w:hAnsi="Arial Unicode MS" w:cs="Arial Unicode MS"/>
                <w:lang w:eastAsia="zh-CN"/>
              </w:rPr>
            </w:pPr>
            <w:ins w:id="299"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300"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186439">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186439">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186439">
            <w:pPr>
              <w:rPr>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301" w:author="Prasad QC1" w:date="2021-03-14T18:46:00Z"/>
        </w:trPr>
        <w:tc>
          <w:tcPr>
            <w:tcW w:w="2120" w:type="dxa"/>
          </w:tcPr>
          <w:p w14:paraId="1C2E5BC5" w14:textId="0EDA38DC" w:rsidR="00275412" w:rsidRDefault="003A11C5" w:rsidP="00324B2E">
            <w:pPr>
              <w:rPr>
                <w:ins w:id="302" w:author="Prasad QC1" w:date="2021-03-14T18:46:00Z"/>
                <w:rFonts w:eastAsia="Arial Unicode MS" w:hAnsi="Arial Unicode MS" w:cs="Arial Unicode MS"/>
                <w:lang w:val="en-GB" w:eastAsia="zh-CN"/>
              </w:rPr>
            </w:pPr>
            <w:ins w:id="303"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304" w:author="Prasad QC1" w:date="2021-03-14T18:46:00Z"/>
                <w:rFonts w:eastAsia="Arial Unicode MS" w:hAnsi="Arial Unicode MS" w:cs="Arial Unicode MS"/>
                <w:lang w:eastAsia="zh-CN"/>
              </w:rPr>
            </w:pPr>
            <w:ins w:id="305"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306" w:author="Prasad QC1" w:date="2021-03-14T18:46:00Z"/>
                <w:rFonts w:eastAsia="Arial Unicode MS" w:hAnsi="Arial Unicode MS" w:cs="Arial Unicode MS"/>
                <w:color w:val="00B0F0"/>
                <w:lang w:eastAsia="ja-JP"/>
              </w:rPr>
            </w:pPr>
          </w:p>
        </w:tc>
      </w:tr>
      <w:tr w:rsidR="002E5464" w:rsidRPr="005F4125" w14:paraId="1878A575" w14:textId="77777777" w:rsidTr="002F2645">
        <w:trPr>
          <w:ins w:id="307" w:author="xiaomi" w:date="2021-03-17T11:25:00Z"/>
        </w:trPr>
        <w:tc>
          <w:tcPr>
            <w:tcW w:w="2120" w:type="dxa"/>
          </w:tcPr>
          <w:p w14:paraId="4E1E375F" w14:textId="44E20BC2" w:rsidR="002E5464" w:rsidRDefault="002E5464" w:rsidP="00324B2E">
            <w:pPr>
              <w:rPr>
                <w:ins w:id="308" w:author="xiaomi" w:date="2021-03-17T11:25:00Z"/>
                <w:rFonts w:eastAsia="Arial Unicode MS" w:hAnsi="Arial Unicode MS" w:cs="Arial Unicode MS"/>
                <w:lang w:val="en-GB" w:eastAsia="zh-CN"/>
              </w:rPr>
            </w:pPr>
            <w:ins w:id="309"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310" w:author="xiaomi" w:date="2021-03-17T11:25:00Z"/>
                <w:rFonts w:eastAsia="Arial Unicode MS" w:hAnsi="Arial Unicode MS" w:cs="Arial Unicode MS"/>
                <w:lang w:eastAsia="zh-CN"/>
              </w:rPr>
            </w:pPr>
            <w:ins w:id="311"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312" w:author="xiaomi" w:date="2021-03-17T11:25:00Z"/>
                <w:rFonts w:eastAsia="Arial Unicode MS" w:hAnsi="Arial Unicode MS" w:cs="Arial Unicode MS"/>
                <w:color w:val="00B0F0"/>
                <w:lang w:eastAsia="ja-JP"/>
              </w:rPr>
            </w:pPr>
          </w:p>
        </w:tc>
      </w:tr>
      <w:tr w:rsidR="00366B5F" w:rsidRPr="005F4125" w14:paraId="7142E879" w14:textId="77777777" w:rsidTr="002F2645">
        <w:trPr>
          <w:ins w:id="313" w:author="CATT" w:date="2021-03-17T13:49:00Z"/>
        </w:trPr>
        <w:tc>
          <w:tcPr>
            <w:tcW w:w="2120" w:type="dxa"/>
          </w:tcPr>
          <w:p w14:paraId="642952D2" w14:textId="761BDE62" w:rsidR="00366B5F" w:rsidRDefault="00366B5F" w:rsidP="00324B2E">
            <w:pPr>
              <w:rPr>
                <w:ins w:id="314" w:author="CATT" w:date="2021-03-17T13:49:00Z"/>
                <w:rFonts w:eastAsia="Arial Unicode MS" w:hAnsi="Arial Unicode MS" w:cs="Arial Unicode MS"/>
                <w:lang w:val="en-GB" w:eastAsia="zh-CN"/>
              </w:rPr>
            </w:pPr>
            <w:ins w:id="315"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316" w:author="CATT" w:date="2021-03-17T13:49:00Z"/>
                <w:rFonts w:eastAsia="Arial Unicode MS" w:hAnsi="Arial Unicode MS" w:cs="Arial Unicode MS"/>
                <w:lang w:eastAsia="zh-CN"/>
              </w:rPr>
            </w:pPr>
            <w:ins w:id="317"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318"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186439">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w:t>
            </w:r>
            <w:proofErr w:type="gramStart"/>
            <w:r>
              <w:rPr>
                <w:rFonts w:eastAsia="Arial Unicode MS" w:hAnsi="Arial Unicode MS" w:cs="Arial Unicode MS"/>
                <w:lang w:val="en-GB"/>
              </w:rPr>
              <w:t>fact</w:t>
            </w:r>
            <w:proofErr w:type="gramEnd"/>
            <w:r>
              <w:rPr>
                <w:rFonts w:eastAsia="Arial Unicode MS" w:hAnsi="Arial Unicode MS" w:cs="Arial Unicode MS"/>
                <w:lang w:val="en-GB"/>
              </w:rPr>
              <w:t xml:space="preserve"> in our understanding above description is not entirely true for LTE – NW updates MCCH information only at next modification boundary.</w:t>
            </w:r>
          </w:p>
        </w:tc>
      </w:tr>
    </w:tbl>
    <w:p w14:paraId="537D1FFF" w14:textId="77777777" w:rsidR="00FD3273" w:rsidRPr="00E45DD9" w:rsidRDefault="00FD3273">
      <w:pPr>
        <w:spacing w:before="120"/>
        <w:rPr>
          <w:rFonts w:eastAsia="Arial Unicode MS" w:hAnsi="Arial Unicode MS" w:cs="Arial Unicode MS"/>
          <w:b/>
          <w:lang w:val="en-GB"/>
        </w:rPr>
      </w:pPr>
      <w:bookmarkStart w:id="319" w:name="_GoBack"/>
      <w:bookmarkEnd w:id="319"/>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lastRenderedPageBreak/>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F29D" w14:textId="77777777" w:rsidR="00FA7F47" w:rsidRDefault="00FA7F47">
      <w:pPr>
        <w:spacing w:after="0" w:line="240" w:lineRule="auto"/>
      </w:pPr>
      <w:r>
        <w:separator/>
      </w:r>
    </w:p>
  </w:endnote>
  <w:endnote w:type="continuationSeparator" w:id="0">
    <w:p w14:paraId="4CF74835" w14:textId="77777777" w:rsidR="00FA7F47" w:rsidRDefault="00FA7F47">
      <w:pPr>
        <w:spacing w:after="0" w:line="240" w:lineRule="auto"/>
      </w:pPr>
      <w:r>
        <w:continuationSeparator/>
      </w:r>
    </w:p>
  </w:endnote>
  <w:endnote w:type="continuationNotice" w:id="1">
    <w:p w14:paraId="3E436F10" w14:textId="77777777" w:rsidR="00FA7F47" w:rsidRDefault="00FA7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1C7E" w14:textId="73695EF8" w:rsidR="002F2645" w:rsidRDefault="002F2645">
    <w:pPr>
      <w:pStyle w:val="Footer"/>
    </w:pPr>
    <w:r>
      <w:fldChar w:fldCharType="begin"/>
    </w:r>
    <w:r>
      <w:instrText xml:space="preserve"> PAGE   \* MERGEFORMAT </w:instrText>
    </w:r>
    <w:r>
      <w:fldChar w:fldCharType="separate"/>
    </w:r>
    <w:r w:rsidR="00B13EFB">
      <w:rPr>
        <w:noProof/>
      </w:rPr>
      <w:t>17</w:t>
    </w:r>
    <w:r>
      <w:rPr>
        <w:noProof/>
      </w:rPr>
      <w:fldChar w:fldCharType="end"/>
    </w:r>
  </w:p>
  <w:p w14:paraId="7964C7C4" w14:textId="77777777" w:rsidR="002F2645" w:rsidRDefault="002F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F8CA8" w14:textId="77777777" w:rsidR="00FA7F47" w:rsidRDefault="00FA7F47">
      <w:pPr>
        <w:spacing w:after="0" w:line="240" w:lineRule="auto"/>
      </w:pPr>
      <w:r>
        <w:separator/>
      </w:r>
    </w:p>
  </w:footnote>
  <w:footnote w:type="continuationSeparator" w:id="0">
    <w:p w14:paraId="6F1C1D8D" w14:textId="77777777" w:rsidR="00FA7F47" w:rsidRDefault="00FA7F47">
      <w:pPr>
        <w:spacing w:after="0" w:line="240" w:lineRule="auto"/>
      </w:pPr>
      <w:r>
        <w:continuationSeparator/>
      </w:r>
    </w:p>
  </w:footnote>
  <w:footnote w:type="continuationNotice" w:id="1">
    <w:p w14:paraId="281032EB" w14:textId="77777777" w:rsidR="00FA7F47" w:rsidRDefault="00FA7F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iaomi">
    <w15:presenceInfo w15:providerId="None" w15:userId="xiaomi"/>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81DF0C-7407-49AF-8FD5-BA70D243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3426</Words>
  <Characters>27758</Characters>
  <Application>Microsoft Office Word</Application>
  <DocSecurity>0</DocSecurity>
  <Lines>231</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Nokia_UPDATE1</cp:lastModifiedBy>
  <cp:revision>3</cp:revision>
  <cp:lastPrinted>2007-12-21T03:58:00Z</cp:lastPrinted>
  <dcterms:created xsi:type="dcterms:W3CDTF">2021-03-17T11:46:00Z</dcterms:created>
  <dcterms:modified xsi:type="dcterms:W3CDTF">2021-03-17T11:49:00Z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