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w:t>
      </w:r>
      <w:proofErr w:type="gramEnd"/>
      <w:r w:rsidR="00320500" w:rsidRPr="005F4125">
        <w:rPr>
          <w:rFonts w:ascii="Arial Unicode MS" w:eastAsia="Arial Unicode MS" w:hAnsi="Arial Unicode MS" w:cs="Arial Unicode MS"/>
          <w:b/>
          <w:lang w:val="en-GB"/>
        </w:rPr>
        <w:t>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1"/>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proofErr w:type="gramStart"/>
      <w:r w:rsidRPr="005F4125">
        <w:rPr>
          <w:rFonts w:eastAsia="Arial Unicode MS" w:hAnsi="Arial Unicode MS" w:cs="Arial Unicode MS"/>
          <w:sz w:val="18"/>
          <w:szCs w:val="20"/>
          <w:highlight w:val="yellow"/>
          <w:lang w:val="en-GB" w:eastAsia="ja-JP"/>
        </w:rPr>
        <w:t>the</w:t>
      </w:r>
      <w:proofErr w:type="gramEnd"/>
      <w:r w:rsidRPr="005F4125">
        <w:rPr>
          <w:rFonts w:eastAsia="Arial Unicode MS" w:hAnsi="Arial Unicode MS" w:cs="Arial Unicode MS"/>
          <w:sz w:val="18"/>
          <w:szCs w:val="20"/>
          <w:highlight w:val="yellow"/>
          <w:lang w:val="en-GB" w:eastAsia="ja-JP"/>
        </w:rPr>
        <w:t xml:space="preserv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1"/>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whether</w:t>
      </w:r>
      <w:proofErr w:type="gramEnd"/>
      <w:r w:rsidRPr="005F4125">
        <w:rPr>
          <w:rFonts w:ascii="Arial Unicode MS" w:eastAsia="Arial Unicode MS" w:hAnsi="Arial Unicode MS" w:cs="Arial Unicode MS"/>
          <w:sz w:val="16"/>
        </w:rPr>
        <w:t xml:space="preserve">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whether</w:t>
      </w:r>
      <w:proofErr w:type="gramEnd"/>
      <w:r w:rsidRPr="005F4125">
        <w:rPr>
          <w:rFonts w:ascii="Arial Unicode MS" w:eastAsia="Arial Unicode MS" w:hAnsi="Arial Unicode MS" w:cs="Arial Unicode MS"/>
          <w:sz w:val="16"/>
        </w:rPr>
        <w:t xml:space="preserve">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the</w:t>
      </w:r>
      <w:proofErr w:type="gramEnd"/>
      <w:r w:rsidRPr="005F4125">
        <w:rPr>
          <w:rFonts w:ascii="Arial Unicode MS" w:eastAsia="Arial Unicode MS" w:hAnsi="Arial Unicode MS" w:cs="Arial Unicode MS"/>
          <w:sz w:val="16"/>
        </w:rPr>
        <w:t xml:space="preserv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the</w:t>
      </w:r>
      <w:proofErr w:type="gramEnd"/>
      <w:r w:rsidRPr="005F4125">
        <w:rPr>
          <w:rFonts w:ascii="Arial Unicode MS" w:eastAsia="Arial Unicode MS" w:hAnsi="Arial Unicode MS" w:cs="Arial Unicode MS"/>
          <w:sz w:val="16"/>
        </w:rPr>
        <w:t xml:space="preserv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2F2645" w:rsidRPr="00E729BB" w:rsidRDefault="002F2645" w:rsidP="003D62CA">
                              <w:pPr>
                                <w:pStyle w:val="af1"/>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2F2645" w:rsidRPr="00E729BB" w:rsidRDefault="002F2645" w:rsidP="003D62CA">
                              <w:pPr>
                                <w:pStyle w:val="af1"/>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2F2645" w:rsidRPr="00E729BB" w:rsidRDefault="002F2645" w:rsidP="003D62CA">
                              <w:pPr>
                                <w:pStyle w:val="af1"/>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2F2645" w:rsidRPr="00E729BB" w:rsidRDefault="002F2645" w:rsidP="003D62CA">
                              <w:pPr>
                                <w:pStyle w:val="af1"/>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2F2645" w:rsidRPr="0089160B" w:rsidRDefault="002F2645" w:rsidP="003D62CA">
                              <w:pPr>
                                <w:pStyle w:val="af1"/>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2F2645" w:rsidRPr="00E729BB" w:rsidRDefault="002F2645" w:rsidP="003D62CA">
                              <w:pPr>
                                <w:pStyle w:val="af1"/>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2F2645" w:rsidRPr="00E729BB" w:rsidRDefault="002F2645" w:rsidP="003D62CA">
                              <w:pPr>
                                <w:pStyle w:val="af1"/>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2F2645" w:rsidRPr="0098141B" w:rsidRDefault="002F2645" w:rsidP="003D62CA">
                              <w:pPr>
                                <w:pStyle w:val="af1"/>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882754" w:rsidRPr="00E729BB" w:rsidRDefault="00882754" w:rsidP="003D62CA">
                        <w:pPr>
                          <w:pStyle w:val="Norm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882754" w:rsidRPr="00E729BB" w:rsidRDefault="00882754" w:rsidP="003D62CA">
                        <w:pPr>
                          <w:pStyle w:val="Norm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882754" w:rsidRPr="0098141B" w:rsidRDefault="00882754" w:rsidP="003D62CA">
                        <w:pPr>
                          <w:pStyle w:val="Norm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F739905"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lastRenderedPageBreak/>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w:t>
      </w:r>
      <w:proofErr w:type="gramStart"/>
      <w:r w:rsidR="008658F2" w:rsidRPr="005F4125">
        <w:rPr>
          <w:rFonts w:eastAsia="Arial Unicode MS" w:hAnsi="Arial Unicode MS" w:cs="Arial Unicode MS"/>
          <w:lang w:val="en-GB" w:eastAsia="ja-JP"/>
        </w:rPr>
        <w:t>i.e</w:t>
      </w:r>
      <w:proofErr w:type="gramEnd"/>
      <w:r w:rsidR="008658F2" w:rsidRPr="005F4125">
        <w:rPr>
          <w:rFonts w:eastAsia="Arial Unicode MS" w:hAnsi="Arial Unicode MS" w:cs="Arial Unicode MS"/>
          <w:lang w:val="en-GB" w:eastAsia="ja-JP"/>
        </w:rPr>
        <w:t xml:space="preserv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3"/>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23" w:author="Prasad QC1" w:date="2021-03-14T13:06:00Z"/>
        </w:trPr>
        <w:tc>
          <w:tcPr>
            <w:tcW w:w="2120" w:type="dxa"/>
          </w:tcPr>
          <w:p w14:paraId="7D709436" w14:textId="0BD0622D" w:rsidR="00C549A5" w:rsidRDefault="00C549A5" w:rsidP="0092045D">
            <w:pPr>
              <w:rPr>
                <w:ins w:id="24" w:author="Prasad QC1" w:date="2021-03-14T13:06:00Z"/>
                <w:rFonts w:eastAsia="Arial Unicode MS" w:hAnsi="Arial Unicode MS" w:cs="Arial Unicode MS"/>
                <w:lang w:val="en-GB" w:eastAsia="zh-CN"/>
              </w:rPr>
            </w:pPr>
            <w:ins w:id="25"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26" w:author="Prasad QC1" w:date="2021-03-14T13:06:00Z"/>
                <w:rFonts w:eastAsia="Arial Unicode MS" w:hAnsi="Arial Unicode MS" w:cs="Arial Unicode MS"/>
                <w:lang w:val="en-GB" w:eastAsia="zh-CN"/>
              </w:rPr>
            </w:pPr>
            <w:ins w:id="27"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28" w:author="Prasad QC1" w:date="2021-03-14T13:06:00Z"/>
                <w:rFonts w:ascii="Arial" w:hAnsi="Arial" w:cs="Arial"/>
                <w:noProof/>
                <w:sz w:val="18"/>
                <w:szCs w:val="18"/>
                <w:lang w:eastAsia="en-GB"/>
              </w:rPr>
            </w:pPr>
            <w:ins w:id="29" w:author="Prasad QC1" w:date="2021-03-14T13:06:00Z">
              <w:r>
                <w:rPr>
                  <w:rFonts w:ascii="Arial" w:hAnsi="Arial" w:cs="Arial"/>
                  <w:noProof/>
                  <w:sz w:val="18"/>
                  <w:szCs w:val="18"/>
                  <w:lang w:eastAsia="en-GB"/>
                </w:rPr>
                <w:t>During MCCH on duration, our unde</w:t>
              </w:r>
            </w:ins>
            <w:ins w:id="30" w:author="Prasad QC1" w:date="2021-03-14T13:07:00Z">
              <w:r>
                <w:rPr>
                  <w:rFonts w:ascii="Arial" w:hAnsi="Arial" w:cs="Arial"/>
                  <w:noProof/>
                  <w:sz w:val="18"/>
                  <w:szCs w:val="18"/>
                  <w:lang w:eastAsia="en-GB"/>
                </w:rPr>
                <w:t xml:space="preserve">rstanding is it is upto UE implementation to monitor any specific slot </w:t>
              </w:r>
            </w:ins>
            <w:ins w:id="31" w:author="Prasad QC1" w:date="2021-03-14T13:08:00Z">
              <w:r>
                <w:rPr>
                  <w:rFonts w:ascii="Arial" w:hAnsi="Arial" w:cs="Arial"/>
                  <w:noProof/>
                  <w:sz w:val="18"/>
                  <w:szCs w:val="18"/>
                  <w:lang w:eastAsia="en-GB"/>
                </w:rPr>
                <w:t>assuming beam sweeping used for transmitting MCCH duing on period.</w:t>
              </w:r>
            </w:ins>
            <w:ins w:id="32"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33" w:author="xiaomi" w:date="2021-03-17T10:51:00Z"/>
        </w:trPr>
        <w:tc>
          <w:tcPr>
            <w:tcW w:w="2120" w:type="dxa"/>
          </w:tcPr>
          <w:p w14:paraId="7A5B0608" w14:textId="10367D91" w:rsidR="000F08DE" w:rsidRDefault="000F08DE" w:rsidP="0092045D">
            <w:pPr>
              <w:rPr>
                <w:ins w:id="34" w:author="xiaomi" w:date="2021-03-17T10:51:00Z"/>
                <w:rFonts w:eastAsia="Arial Unicode MS" w:hAnsi="Arial Unicode MS" w:cs="Arial Unicode MS"/>
                <w:lang w:val="en-GB" w:eastAsia="zh-CN"/>
              </w:rPr>
            </w:pPr>
            <w:ins w:id="35"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36" w:author="xiaomi" w:date="2021-03-17T10:51:00Z"/>
                <w:rFonts w:eastAsia="Arial Unicode MS" w:hAnsi="Arial Unicode MS" w:cs="Arial Unicode MS"/>
                <w:lang w:val="en-GB" w:eastAsia="zh-CN"/>
              </w:rPr>
            </w:pPr>
            <w:ins w:id="37"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38" w:author="xiaomi" w:date="2021-03-17T10:51:00Z"/>
                <w:rFonts w:ascii="Arial" w:hAnsi="Arial" w:cs="Arial"/>
                <w:noProof/>
                <w:sz w:val="18"/>
                <w:szCs w:val="18"/>
                <w:lang w:eastAsia="en-GB"/>
              </w:rPr>
            </w:pPr>
          </w:p>
        </w:tc>
      </w:tr>
      <w:tr w:rsidR="002F2645" w:rsidRPr="005F4125" w14:paraId="0F581D6F" w14:textId="77777777" w:rsidTr="008A68C4">
        <w:trPr>
          <w:ins w:id="39" w:author="CATT" w:date="2021-03-17T13:14:00Z"/>
        </w:trPr>
        <w:tc>
          <w:tcPr>
            <w:tcW w:w="2120" w:type="dxa"/>
          </w:tcPr>
          <w:p w14:paraId="284AA89C" w14:textId="6E485195" w:rsidR="002F2645" w:rsidRDefault="002F2645" w:rsidP="0092045D">
            <w:pPr>
              <w:rPr>
                <w:ins w:id="40" w:author="CATT" w:date="2021-03-17T13:14:00Z"/>
                <w:rFonts w:eastAsia="Arial Unicode MS" w:hAnsi="Arial Unicode MS" w:cs="Arial Unicode MS"/>
                <w:lang w:val="en-GB" w:eastAsia="zh-CN"/>
              </w:rPr>
            </w:pPr>
            <w:ins w:id="41"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42" w:author="CATT" w:date="2021-03-17T13:14:00Z"/>
                <w:rFonts w:eastAsia="Arial Unicode MS" w:hAnsi="Arial Unicode MS" w:cs="Arial Unicode MS"/>
                <w:lang w:val="en-GB" w:eastAsia="zh-CN"/>
              </w:rPr>
            </w:pPr>
            <w:ins w:id="43" w:author="CATT" w:date="2021-03-17T13:14:00Z">
              <w:r>
                <w:rPr>
                  <w:rFonts w:eastAsia="Arial Unicode MS" w:hAnsi="Arial Unicode MS" w:cs="Arial Unicode MS" w:hint="eastAsia"/>
                  <w:lang w:val="en-GB" w:eastAsia="zh-CN"/>
                </w:rPr>
                <w:t>Yes</w:t>
              </w:r>
            </w:ins>
            <w:ins w:id="44"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rsidP="00B02756">
            <w:pPr>
              <w:rPr>
                <w:ins w:id="45" w:author="CATT" w:date="2021-03-17T13:14:00Z"/>
                <w:rFonts w:ascii="Arial" w:hAnsi="Arial" w:cs="Arial"/>
                <w:noProof/>
                <w:sz w:val="18"/>
                <w:szCs w:val="18"/>
                <w:lang w:eastAsia="en-GB"/>
              </w:rPr>
              <w:pPrChange w:id="46" w:author="CATT" w:date="2021-03-17T15:19:00Z">
                <w:pPr/>
              </w:pPrChange>
            </w:pPr>
            <w:ins w:id="47" w:author="CATT" w:date="2021-03-17T13:14:00Z">
              <w:r>
                <w:rPr>
                  <w:rFonts w:ascii="Arial" w:eastAsiaTheme="minorEastAsia" w:hAnsi="Arial" w:cs="Arial" w:hint="eastAsia"/>
                  <w:noProof/>
                  <w:sz w:val="18"/>
                  <w:szCs w:val="18"/>
                  <w:lang w:eastAsia="zh-CN"/>
                </w:rPr>
                <w:t xml:space="preserve">Details of the parameters </w:t>
              </w:r>
            </w:ins>
            <w:ins w:id="48" w:author="CATT" w:date="2021-03-17T15:19:00Z">
              <w:r w:rsidR="00B02756">
                <w:rPr>
                  <w:rFonts w:ascii="Arial" w:eastAsiaTheme="minorEastAsia" w:hAnsi="Arial" w:cs="Arial" w:hint="eastAsia"/>
                  <w:noProof/>
                  <w:sz w:val="18"/>
                  <w:szCs w:val="18"/>
                  <w:lang w:eastAsia="zh-CN"/>
                </w:rPr>
                <w:t>should</w:t>
              </w:r>
            </w:ins>
            <w:ins w:id="49" w:author="CATT" w:date="2021-03-17T13:14:00Z">
              <w:r>
                <w:rPr>
                  <w:rFonts w:ascii="Arial" w:eastAsiaTheme="minorEastAsia" w:hAnsi="Arial" w:cs="Arial" w:hint="eastAsia"/>
                  <w:noProof/>
                  <w:sz w:val="18"/>
                  <w:szCs w:val="18"/>
                  <w:lang w:eastAsia="zh-CN"/>
                </w:rPr>
                <w:t xml:space="preserve"> be discussed further.</w:t>
              </w:r>
            </w:ins>
          </w:p>
        </w:tc>
      </w:tr>
    </w:tbl>
    <w:p w14:paraId="7B36C070" w14:textId="5D8243C4" w:rsidR="00F313B9" w:rsidRPr="005F4125" w:rsidRDefault="00F313B9" w:rsidP="00F313B9">
      <w:pPr>
        <w:rPr>
          <w:rFonts w:eastAsia="Arial Unicode MS" w:hAnsi="Arial Unicode MS" w:cs="Arial Unicode MS"/>
          <w: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3"/>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50" w:author="Prasad QC1" w:date="2021-03-14T13:09:00Z"/>
        </w:trPr>
        <w:tc>
          <w:tcPr>
            <w:tcW w:w="2120" w:type="dxa"/>
          </w:tcPr>
          <w:p w14:paraId="534E669A" w14:textId="1810C3AC" w:rsidR="00C549A5" w:rsidRDefault="00C549A5" w:rsidP="0092045D">
            <w:pPr>
              <w:rPr>
                <w:ins w:id="51" w:author="Prasad QC1" w:date="2021-03-14T13:09:00Z"/>
                <w:rFonts w:eastAsia="Arial Unicode MS" w:hAnsi="Arial Unicode MS" w:cs="Arial Unicode MS"/>
                <w:lang w:val="en-GB" w:eastAsia="zh-CN"/>
              </w:rPr>
            </w:pPr>
            <w:ins w:id="52"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53" w:author="Prasad QC1" w:date="2021-03-14T13:09:00Z"/>
                <w:rFonts w:eastAsia="Arial Unicode MS" w:hAnsi="Arial Unicode MS" w:cs="Arial Unicode MS"/>
                <w:lang w:val="en-GB" w:eastAsia="zh-CN"/>
              </w:rPr>
            </w:pPr>
            <w:ins w:id="54"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55" w:author="Prasad QC1" w:date="2021-03-14T13:09:00Z"/>
                <w:rFonts w:ascii="Arial" w:eastAsiaTheme="minorEastAsia" w:hAnsi="Arial" w:cs="Arial"/>
                <w:iCs/>
                <w:noProof/>
                <w:sz w:val="18"/>
                <w:szCs w:val="18"/>
                <w:lang w:eastAsia="zh-CN"/>
              </w:rPr>
            </w:pPr>
            <w:ins w:id="56" w:author="Prasad QC1" w:date="2021-03-14T13:13:00Z">
              <w:r>
                <w:rPr>
                  <w:rFonts w:ascii="Arial" w:eastAsiaTheme="minorEastAsia" w:hAnsi="Arial" w:cs="Arial"/>
                  <w:iCs/>
                  <w:noProof/>
                  <w:sz w:val="18"/>
                  <w:szCs w:val="18"/>
                  <w:lang w:eastAsia="zh-CN"/>
                </w:rPr>
                <w:t>If multiple MCCH</w:t>
              </w:r>
            </w:ins>
            <w:ins w:id="57" w:author="Prasad QC1" w:date="2021-03-15T10:47:00Z">
              <w:r w:rsidR="004743F4">
                <w:rPr>
                  <w:rFonts w:ascii="Arial" w:eastAsiaTheme="minorEastAsia" w:hAnsi="Arial" w:cs="Arial"/>
                  <w:iCs/>
                  <w:noProof/>
                  <w:sz w:val="18"/>
                  <w:szCs w:val="18"/>
                  <w:lang w:eastAsia="zh-CN"/>
                </w:rPr>
                <w:t>s</w:t>
              </w:r>
            </w:ins>
            <w:ins w:id="58" w:author="Prasad QC1" w:date="2021-03-14T13:13:00Z">
              <w:r>
                <w:rPr>
                  <w:rFonts w:ascii="Arial" w:eastAsiaTheme="minorEastAsia" w:hAnsi="Arial" w:cs="Arial"/>
                  <w:iCs/>
                  <w:noProof/>
                  <w:sz w:val="18"/>
                  <w:szCs w:val="18"/>
                  <w:lang w:eastAsia="zh-CN"/>
                </w:rPr>
                <w:t xml:space="preserve"> are supported, we have 2 options</w:t>
              </w:r>
            </w:ins>
            <w:ins w:id="59"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60"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61" w:author="xiaomi" w:date="2021-03-17T10:59:00Z"/>
        </w:trPr>
        <w:tc>
          <w:tcPr>
            <w:tcW w:w="2120" w:type="dxa"/>
          </w:tcPr>
          <w:p w14:paraId="127E3B0E" w14:textId="2EC757B5" w:rsidR="003C18D0" w:rsidRDefault="003C18D0" w:rsidP="0092045D">
            <w:pPr>
              <w:rPr>
                <w:ins w:id="62" w:author="xiaomi" w:date="2021-03-17T10:59:00Z"/>
                <w:rFonts w:eastAsia="Arial Unicode MS" w:hAnsi="Arial Unicode MS" w:cs="Arial Unicode MS"/>
                <w:lang w:val="en-GB" w:eastAsia="zh-CN"/>
              </w:rPr>
            </w:pPr>
            <w:ins w:id="63" w:author="xiaomi" w:date="2021-03-17T10:59:00Z">
              <w:r>
                <w:rPr>
                  <w:rFonts w:eastAsia="Arial Unicode MS" w:hAnsi="Arial Unicode MS" w:cs="Arial Unicode MS"/>
                  <w:lang w:val="en-GB" w:eastAsia="zh-CN"/>
                </w:rPr>
                <w:lastRenderedPageBreak/>
                <w:t>Xiaomi</w:t>
              </w:r>
            </w:ins>
          </w:p>
        </w:tc>
        <w:tc>
          <w:tcPr>
            <w:tcW w:w="1842" w:type="dxa"/>
          </w:tcPr>
          <w:p w14:paraId="0FAC5245" w14:textId="189A56F8" w:rsidR="003C18D0" w:rsidRDefault="004361EB" w:rsidP="0092045D">
            <w:pPr>
              <w:rPr>
                <w:ins w:id="64" w:author="xiaomi" w:date="2021-03-17T10:59:00Z"/>
                <w:rFonts w:eastAsia="Arial Unicode MS" w:hAnsi="Arial Unicode MS" w:cs="Arial Unicode MS"/>
                <w:lang w:val="en-GB" w:eastAsia="zh-CN"/>
              </w:rPr>
            </w:pPr>
            <w:ins w:id="65"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66"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67" w:author="CATT" w:date="2021-03-17T15:14:00Z"/>
        </w:trPr>
        <w:tc>
          <w:tcPr>
            <w:tcW w:w="2120" w:type="dxa"/>
          </w:tcPr>
          <w:p w14:paraId="415CC35F" w14:textId="52C90EBC" w:rsidR="00FA470C" w:rsidRDefault="00FA470C" w:rsidP="0092045D">
            <w:pPr>
              <w:rPr>
                <w:ins w:id="68" w:author="CATT" w:date="2021-03-17T15:14:00Z"/>
                <w:rFonts w:eastAsia="Arial Unicode MS" w:hAnsi="Arial Unicode MS" w:cs="Arial Unicode MS"/>
                <w:lang w:val="en-GB" w:eastAsia="zh-CN"/>
              </w:rPr>
            </w:pPr>
            <w:ins w:id="69" w:author="CATT" w:date="2021-03-17T15:15:00Z">
              <w:r w:rsidRPr="0030589B">
                <w:t>CATT</w:t>
              </w:r>
            </w:ins>
          </w:p>
        </w:tc>
        <w:tc>
          <w:tcPr>
            <w:tcW w:w="1842" w:type="dxa"/>
          </w:tcPr>
          <w:p w14:paraId="1EBFD7B3" w14:textId="064725BB" w:rsidR="00FA470C" w:rsidRDefault="00FA470C" w:rsidP="0092045D">
            <w:pPr>
              <w:rPr>
                <w:ins w:id="70" w:author="CATT" w:date="2021-03-17T15:14:00Z"/>
                <w:rFonts w:eastAsia="Arial Unicode MS" w:hAnsi="Arial Unicode MS" w:cs="Arial Unicode MS"/>
                <w:lang w:val="en-GB" w:eastAsia="zh-CN"/>
              </w:rPr>
            </w:pPr>
            <w:ins w:id="71" w:author="CATT" w:date="2021-03-17T15:15:00Z">
              <w:r w:rsidRPr="0030589B">
                <w:t>Maybe</w:t>
              </w:r>
            </w:ins>
          </w:p>
        </w:tc>
        <w:tc>
          <w:tcPr>
            <w:tcW w:w="5659" w:type="dxa"/>
          </w:tcPr>
          <w:p w14:paraId="10EC6E63" w14:textId="77777777" w:rsidR="00FA470C" w:rsidRPr="00FA470C" w:rsidRDefault="00FA470C" w:rsidP="00FA470C">
            <w:pPr>
              <w:rPr>
                <w:ins w:id="72" w:author="CATT" w:date="2021-03-17T15:15:00Z"/>
                <w:rFonts w:ascii="Arial" w:eastAsiaTheme="minorEastAsia" w:hAnsi="Arial" w:cs="Arial"/>
                <w:iCs/>
                <w:noProof/>
                <w:sz w:val="18"/>
                <w:szCs w:val="18"/>
                <w:lang w:eastAsia="zh-CN"/>
              </w:rPr>
            </w:pPr>
            <w:ins w:id="73"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rsidP="0028568E">
            <w:pPr>
              <w:rPr>
                <w:ins w:id="74" w:author="CATT" w:date="2021-03-17T15:14:00Z"/>
                <w:rFonts w:ascii="Arial" w:eastAsiaTheme="minorEastAsia" w:hAnsi="Arial" w:cs="Arial" w:hint="eastAsia"/>
                <w:iCs/>
                <w:noProof/>
                <w:sz w:val="18"/>
                <w:szCs w:val="18"/>
                <w:lang w:eastAsia="zh-CN"/>
                <w:rPrChange w:id="75" w:author="CATT" w:date="2021-03-17T15:15:00Z">
                  <w:rPr>
                    <w:ins w:id="76" w:author="CATT" w:date="2021-03-17T15:14:00Z"/>
                    <w:rFonts w:ascii="Arial" w:eastAsiaTheme="minorEastAsia" w:hAnsi="Arial" w:cs="Arial"/>
                    <w:iCs/>
                    <w:noProof/>
                    <w:sz w:val="18"/>
                    <w:szCs w:val="18"/>
                    <w:lang w:eastAsia="zh-CN"/>
                  </w:rPr>
                </w:rPrChange>
              </w:rPr>
              <w:pPrChange w:id="77" w:author="CATT" w:date="2021-03-17T15:20:00Z">
                <w:pPr/>
              </w:pPrChange>
            </w:pPr>
            <w:ins w:id="78"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79"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bl>
    <w:p w14:paraId="055AF031" w14:textId="77777777" w:rsidR="009F7CEC" w:rsidRPr="005F4125" w:rsidRDefault="009F7CEC" w:rsidP="009F7CEC">
      <w:pPr>
        <w:rPr>
          <w:rFonts w:eastAsia="Arial Unicode MS" w:hAnsi="Arial Unicode MS" w:cs="Arial Unicode MS"/>
          <w:lang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80" w:author="Prasad QC1" w:date="2021-03-14T13:18:00Z"/>
        </w:trPr>
        <w:tc>
          <w:tcPr>
            <w:tcW w:w="2120" w:type="dxa"/>
          </w:tcPr>
          <w:p w14:paraId="6917AF56" w14:textId="11B468A2" w:rsidR="00F069EF" w:rsidRDefault="00F069EF" w:rsidP="0092045D">
            <w:pPr>
              <w:rPr>
                <w:ins w:id="81" w:author="Prasad QC1" w:date="2021-03-14T13:18:00Z"/>
                <w:rFonts w:eastAsia="Arial Unicode MS" w:hAnsi="Arial Unicode MS" w:cs="Arial Unicode MS"/>
                <w:lang w:val="en-GB" w:eastAsia="zh-CN"/>
              </w:rPr>
            </w:pPr>
            <w:ins w:id="82"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83" w:author="Prasad QC1" w:date="2021-03-14T13:18:00Z"/>
                <w:rFonts w:eastAsia="Arial Unicode MS" w:hAnsi="Arial Unicode MS" w:cs="Arial Unicode MS"/>
                <w:lang w:val="en-GB" w:eastAsia="zh-CN"/>
              </w:rPr>
            </w:pPr>
            <w:ins w:id="84"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85" w:author="Prasad QC1" w:date="2021-03-14T13:18:00Z"/>
                <w:rFonts w:ascii="Arial" w:eastAsiaTheme="minorEastAsia" w:hAnsi="Arial" w:cs="Arial"/>
                <w:iCs/>
                <w:noProof/>
                <w:sz w:val="18"/>
                <w:szCs w:val="18"/>
                <w:lang w:eastAsia="zh-CN"/>
              </w:rPr>
            </w:pPr>
            <w:ins w:id="86" w:author="Prasad QC1" w:date="2021-03-14T13:18:00Z">
              <w:r>
                <w:rPr>
                  <w:rFonts w:ascii="Arial" w:eastAsiaTheme="minorEastAsia" w:hAnsi="Arial" w:cs="Arial"/>
                  <w:iCs/>
                  <w:noProof/>
                  <w:sz w:val="18"/>
                  <w:szCs w:val="18"/>
                  <w:lang w:eastAsia="zh-CN"/>
                </w:rPr>
                <w:t xml:space="preserve">This depends on whether </w:t>
              </w:r>
            </w:ins>
            <w:ins w:id="87" w:author="Prasad QC1" w:date="2021-03-14T13:19:00Z">
              <w:r>
                <w:rPr>
                  <w:rFonts w:ascii="Arial" w:eastAsiaTheme="minorEastAsia" w:hAnsi="Arial" w:cs="Arial"/>
                  <w:iCs/>
                  <w:noProof/>
                  <w:sz w:val="18"/>
                  <w:szCs w:val="18"/>
                  <w:lang w:eastAsia="zh-CN"/>
                </w:rPr>
                <w:t>CFR is assoc</w:t>
              </w:r>
            </w:ins>
            <w:ins w:id="88" w:author="Prasad QC1" w:date="2021-03-14T13:20:00Z">
              <w:r>
                <w:rPr>
                  <w:rFonts w:ascii="Arial" w:eastAsiaTheme="minorEastAsia" w:hAnsi="Arial" w:cs="Arial"/>
                  <w:iCs/>
                  <w:noProof/>
                  <w:sz w:val="18"/>
                  <w:szCs w:val="18"/>
                  <w:lang w:eastAsia="zh-CN"/>
                </w:rPr>
                <w:t xml:space="preserve">iated with Initial BWP or other configured BWP. </w:t>
              </w:r>
            </w:ins>
            <w:ins w:id="89" w:author="Prasad QC1" w:date="2021-03-15T10:47:00Z">
              <w:r w:rsidR="004743F4">
                <w:rPr>
                  <w:rFonts w:ascii="Arial" w:eastAsiaTheme="minorEastAsia" w:hAnsi="Arial" w:cs="Arial"/>
                  <w:iCs/>
                  <w:noProof/>
                  <w:sz w:val="18"/>
                  <w:szCs w:val="18"/>
                  <w:lang w:eastAsia="zh-CN"/>
                </w:rPr>
                <w:t>The</w:t>
              </w:r>
            </w:ins>
            <w:ins w:id="90" w:author="Le Liu" w:date="2021-03-15T08:31:00Z">
              <w:r w:rsidR="00916EBD">
                <w:rPr>
                  <w:rFonts w:ascii="Arial" w:eastAsiaTheme="minorEastAsia" w:hAnsi="Arial" w:cs="Arial"/>
                  <w:iCs/>
                  <w:noProof/>
                  <w:sz w:val="18"/>
                  <w:szCs w:val="18"/>
                  <w:lang w:eastAsia="zh-CN"/>
                </w:rPr>
                <w:t xml:space="preserve"> </w:t>
              </w:r>
            </w:ins>
            <w:ins w:id="91" w:author="Prasad QC1" w:date="2021-03-14T13:22:00Z">
              <w:r>
                <w:rPr>
                  <w:rFonts w:ascii="Arial" w:eastAsiaTheme="minorEastAsia" w:hAnsi="Arial" w:cs="Arial"/>
                  <w:iCs/>
                  <w:noProof/>
                  <w:sz w:val="18"/>
                  <w:szCs w:val="18"/>
                  <w:lang w:eastAsia="zh-CN"/>
                </w:rPr>
                <w:t xml:space="preserve">CSS used for </w:t>
              </w:r>
            </w:ins>
            <w:ins w:id="92" w:author="Prasad QC1" w:date="2021-03-15T10:47:00Z">
              <w:r w:rsidR="004743F4">
                <w:rPr>
                  <w:rFonts w:ascii="Arial" w:eastAsiaTheme="minorEastAsia" w:hAnsi="Arial" w:cs="Arial"/>
                  <w:iCs/>
                  <w:noProof/>
                  <w:sz w:val="18"/>
                  <w:szCs w:val="18"/>
                  <w:lang w:eastAsia="zh-CN"/>
                </w:rPr>
                <w:t>MCCH</w:t>
              </w:r>
            </w:ins>
            <w:ins w:id="93" w:author="Le Liu" w:date="2021-03-15T08:32:00Z">
              <w:r w:rsidR="00916EBD">
                <w:rPr>
                  <w:rFonts w:ascii="Arial" w:eastAsiaTheme="minorEastAsia" w:hAnsi="Arial" w:cs="Arial"/>
                  <w:iCs/>
                  <w:noProof/>
                  <w:sz w:val="18"/>
                  <w:szCs w:val="18"/>
                  <w:lang w:eastAsia="zh-CN"/>
                </w:rPr>
                <w:t xml:space="preserve"> </w:t>
              </w:r>
            </w:ins>
            <w:ins w:id="94" w:author="Prasad QC1" w:date="2021-03-14T13:20:00Z">
              <w:r>
                <w:rPr>
                  <w:rFonts w:ascii="Arial" w:eastAsiaTheme="minorEastAsia" w:hAnsi="Arial" w:cs="Arial"/>
                  <w:iCs/>
                  <w:noProof/>
                  <w:sz w:val="18"/>
                  <w:szCs w:val="18"/>
                  <w:lang w:eastAsia="zh-CN"/>
                </w:rPr>
                <w:t xml:space="preserve">GC-PDCCH </w:t>
              </w:r>
            </w:ins>
            <w:ins w:id="95" w:author="Prasad QC1" w:date="2021-03-14T13:22:00Z">
              <w:r>
                <w:rPr>
                  <w:rFonts w:ascii="Arial" w:eastAsiaTheme="minorEastAsia" w:hAnsi="Arial" w:cs="Arial"/>
                  <w:iCs/>
                  <w:noProof/>
                  <w:sz w:val="18"/>
                  <w:szCs w:val="18"/>
                  <w:lang w:eastAsia="zh-CN"/>
                </w:rPr>
                <w:t xml:space="preserve">can be </w:t>
              </w:r>
            </w:ins>
            <w:ins w:id="96" w:author="Prasad QC1" w:date="2021-03-14T18:27:00Z">
              <w:r w:rsidR="00C064E6" w:rsidRPr="00C064E6">
                <w:rPr>
                  <w:rFonts w:ascii="Arial" w:eastAsiaTheme="minorEastAsia" w:hAnsi="Arial" w:cs="Arial"/>
                  <w:iCs/>
                  <w:noProof/>
                  <w:sz w:val="18"/>
                  <w:szCs w:val="18"/>
                  <w:lang w:eastAsia="zh-CN"/>
                </w:rPr>
                <w:t>configured separately</w:t>
              </w:r>
            </w:ins>
            <w:ins w:id="97" w:author="Prasad QC1" w:date="2021-03-14T13:23:00Z">
              <w:r w:rsidRPr="000104C8">
                <w:rPr>
                  <w:rFonts w:ascii="Arial" w:eastAsiaTheme="minorEastAsia" w:hAnsi="Arial" w:cs="Arial"/>
                  <w:iCs/>
                  <w:noProof/>
                  <w:sz w:val="18"/>
                  <w:szCs w:val="18"/>
                  <w:lang w:eastAsia="zh-CN"/>
                </w:rPr>
                <w:t xml:space="preserve">. </w:t>
              </w:r>
            </w:ins>
            <w:ins w:id="98"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99" w:author="xiaomi" w:date="2021-03-17T10:59:00Z"/>
        </w:trPr>
        <w:tc>
          <w:tcPr>
            <w:tcW w:w="2120" w:type="dxa"/>
          </w:tcPr>
          <w:p w14:paraId="4D91E427" w14:textId="3C875A37" w:rsidR="00EE7781" w:rsidRDefault="00EE7781" w:rsidP="0092045D">
            <w:pPr>
              <w:rPr>
                <w:ins w:id="100" w:author="xiaomi" w:date="2021-03-17T10:59:00Z"/>
                <w:rFonts w:eastAsia="Arial Unicode MS" w:hAnsi="Arial Unicode MS" w:cs="Arial Unicode MS"/>
                <w:lang w:val="en-GB" w:eastAsia="zh-CN"/>
              </w:rPr>
            </w:pPr>
            <w:ins w:id="101" w:author="xiaomi" w:date="2021-03-17T10:59:00Z">
              <w:r>
                <w:rPr>
                  <w:rFonts w:eastAsia="Arial Unicode MS" w:hAnsi="Arial Unicode MS" w:cs="Arial Unicode MS"/>
                  <w:lang w:val="en-GB" w:eastAsia="zh-CN"/>
                </w:rPr>
                <w:t>Xiao</w:t>
              </w:r>
            </w:ins>
            <w:ins w:id="102"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03" w:author="xiaomi" w:date="2021-03-17T10:59:00Z"/>
                <w:rFonts w:eastAsia="Arial Unicode MS" w:hAnsi="Arial Unicode MS" w:cs="Arial Unicode MS"/>
                <w:lang w:val="en-GB" w:eastAsia="zh-CN"/>
              </w:rPr>
            </w:pPr>
            <w:ins w:id="104"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05"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06" w:author="CATT" w:date="2021-03-17T15:15:00Z"/>
        </w:trPr>
        <w:tc>
          <w:tcPr>
            <w:tcW w:w="2120" w:type="dxa"/>
          </w:tcPr>
          <w:p w14:paraId="1D206499" w14:textId="58CFD89A" w:rsidR="008811F7" w:rsidRDefault="008811F7" w:rsidP="0092045D">
            <w:pPr>
              <w:rPr>
                <w:ins w:id="107" w:author="CATT" w:date="2021-03-17T15:15:00Z"/>
                <w:rFonts w:eastAsia="Arial Unicode MS" w:hAnsi="Arial Unicode MS" w:cs="Arial Unicode MS"/>
                <w:lang w:val="en-GB" w:eastAsia="zh-CN"/>
              </w:rPr>
            </w:pPr>
            <w:ins w:id="108"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09"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10" w:author="CATT" w:date="2021-03-17T15:15:00Z"/>
                <w:rFonts w:ascii="Arial" w:eastAsiaTheme="minorEastAsia" w:hAnsi="Arial" w:cs="Arial"/>
                <w:iCs/>
                <w:noProof/>
                <w:sz w:val="18"/>
                <w:szCs w:val="18"/>
                <w:lang w:eastAsia="zh-CN"/>
              </w:rPr>
            </w:pPr>
            <w:ins w:id="111" w:author="CATT" w:date="2021-03-17T15:16:00Z">
              <w:r>
                <w:rPr>
                  <w:rFonts w:ascii="Arial" w:eastAsiaTheme="minorEastAsia" w:hAnsi="Arial" w:cs="Arial" w:hint="eastAsia"/>
                  <w:iCs/>
                  <w:noProof/>
                  <w:sz w:val="18"/>
                  <w:szCs w:val="18"/>
                  <w:lang w:eastAsia="zh-CN"/>
                </w:rPr>
                <w:t>It should be decided by RAN1</w:t>
              </w:r>
            </w:ins>
          </w:p>
        </w:tc>
      </w:tr>
    </w:tbl>
    <w:p w14:paraId="785E1428" w14:textId="77777777" w:rsidR="00E91336" w:rsidRPr="005F4125" w:rsidRDefault="00E91336" w:rsidP="000126BA">
      <w:pPr>
        <w:rPr>
          <w:rFonts w:eastAsia="Arial Unicode MS" w:hAnsi="Arial Unicode MS" w:cs="Arial Unicode MS"/>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xml:space="preserve">, </w:t>
      </w:r>
      <w:proofErr w:type="gramStart"/>
      <w:r w:rsidR="00335916" w:rsidRPr="005F4125">
        <w:rPr>
          <w:rFonts w:eastAsia="Arial Unicode MS" w:hAnsi="Arial Unicode MS" w:cs="Arial Unicode MS"/>
        </w:rPr>
        <w:t>so</w:t>
      </w:r>
      <w:proofErr w:type="gramEnd"/>
      <w:r w:rsidR="00335916" w:rsidRPr="005F4125">
        <w:rPr>
          <w:rFonts w:eastAsia="Arial Unicode MS" w:hAnsi="Arial Unicode MS" w:cs="Arial Unicode MS"/>
        </w:rPr>
        <w:t xml:space="preserve">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3"/>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112" w:name="_Toc60867492"/>
            <w:bookmarkStart w:id="113"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112"/>
            <w:bookmarkEnd w:id="113"/>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3"/>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 xml:space="preserve">the PDCCH monitoring occasions for paging are same as for RMSI as </w:t>
            </w:r>
            <w:r w:rsidRPr="005F4125">
              <w:rPr>
                <w:rFonts w:eastAsia="Arial Unicode MS" w:hAnsi="Arial Unicode MS" w:cs="Arial Unicode MS"/>
                <w:sz w:val="20"/>
                <w:szCs w:val="20"/>
                <w:lang w:val="en-GB" w:eastAsia="ja-JP"/>
              </w:rPr>
              <w:lastRenderedPageBreak/>
              <w:t>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gramStart"/>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114" w:author="Prasad QC1" w:date="2021-03-14T13:26:00Z"/>
        </w:trPr>
        <w:tc>
          <w:tcPr>
            <w:tcW w:w="2120" w:type="dxa"/>
          </w:tcPr>
          <w:p w14:paraId="5EADE0A5" w14:textId="47CA6901" w:rsidR="00510B68" w:rsidRDefault="00510B68" w:rsidP="0092045D">
            <w:pPr>
              <w:rPr>
                <w:ins w:id="115" w:author="Prasad QC1" w:date="2021-03-14T13:26:00Z"/>
                <w:rFonts w:eastAsia="Arial Unicode MS" w:hAnsi="Arial Unicode MS" w:cs="Arial Unicode MS"/>
                <w:lang w:val="en-GB" w:eastAsia="zh-CN"/>
              </w:rPr>
            </w:pPr>
            <w:ins w:id="116"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117" w:author="Prasad QC1" w:date="2021-03-14T13:26:00Z"/>
                <w:rFonts w:eastAsia="Arial Unicode MS" w:hAnsi="Arial Unicode MS" w:cs="Arial Unicode MS"/>
                <w:lang w:val="en-GB" w:eastAsia="zh-CN"/>
              </w:rPr>
            </w:pPr>
            <w:ins w:id="118"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119"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120" w:author="xiaomi" w:date="2021-03-17T11:00:00Z"/>
        </w:trPr>
        <w:tc>
          <w:tcPr>
            <w:tcW w:w="2120" w:type="dxa"/>
          </w:tcPr>
          <w:p w14:paraId="737C45D2" w14:textId="1D1F1D02" w:rsidR="007E2E25" w:rsidRDefault="007E2E25" w:rsidP="0092045D">
            <w:pPr>
              <w:rPr>
                <w:ins w:id="121" w:author="xiaomi" w:date="2021-03-17T11:00:00Z"/>
                <w:rFonts w:eastAsia="Arial Unicode MS" w:hAnsi="Arial Unicode MS" w:cs="Arial Unicode MS"/>
                <w:lang w:val="en-GB" w:eastAsia="zh-CN"/>
              </w:rPr>
            </w:pPr>
            <w:ins w:id="122"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123" w:author="xiaomi" w:date="2021-03-17T11:00:00Z"/>
                <w:rFonts w:eastAsia="Arial Unicode MS" w:hAnsi="Arial Unicode MS" w:cs="Arial Unicode MS"/>
                <w:lang w:val="en-GB" w:eastAsia="zh-CN"/>
              </w:rPr>
            </w:pPr>
            <w:ins w:id="124"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125"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126" w:author="CATT" w:date="2021-03-17T15:16:00Z"/>
        </w:trPr>
        <w:tc>
          <w:tcPr>
            <w:tcW w:w="2120" w:type="dxa"/>
          </w:tcPr>
          <w:p w14:paraId="184D0259" w14:textId="404E3524" w:rsidR="00C029E5" w:rsidRDefault="00C029E5" w:rsidP="0092045D">
            <w:pPr>
              <w:rPr>
                <w:ins w:id="127" w:author="CATT" w:date="2021-03-17T15:16:00Z"/>
                <w:rFonts w:eastAsia="Arial Unicode MS" w:hAnsi="Arial Unicode MS" w:cs="Arial Unicode MS"/>
                <w:lang w:val="en-GB" w:eastAsia="zh-CN"/>
              </w:rPr>
            </w:pPr>
            <w:ins w:id="128"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129" w:author="CATT" w:date="2021-03-17T15:16:00Z"/>
                <w:rFonts w:eastAsia="Arial Unicode MS" w:hAnsi="Arial Unicode MS" w:cs="Arial Unicode MS"/>
                <w:lang w:val="en-GB" w:eastAsia="zh-CN"/>
              </w:rPr>
            </w:pPr>
            <w:ins w:id="130"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131" w:author="CATT" w:date="2021-03-17T15:16:00Z"/>
                <w:rFonts w:ascii="Arial" w:eastAsiaTheme="minorEastAsia" w:hAnsi="Arial" w:cs="Arial"/>
                <w:iCs/>
                <w:noProof/>
                <w:sz w:val="18"/>
                <w:szCs w:val="18"/>
                <w:lang w:eastAsia="zh-CN"/>
              </w:rPr>
            </w:pPr>
          </w:p>
        </w:tc>
      </w:tr>
    </w:tbl>
    <w:p w14:paraId="1D7C83E5" w14:textId="77777777" w:rsidR="00F85A82" w:rsidRPr="005F4125"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2F2645" w:rsidRPr="00E729BB" w:rsidRDefault="002F2645" w:rsidP="00A11A98">
                                <w:pPr>
                                  <w:pStyle w:val="af1"/>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2F2645" w:rsidRPr="00E729BB" w:rsidRDefault="002F2645" w:rsidP="00A11A98">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2F2645" w:rsidRPr="005004B6" w:rsidRDefault="002F2645"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2F2645" w:rsidRPr="005004B6" w:rsidRDefault="002F2645"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2F2645" w:rsidRPr="00DA1E63" w:rsidRDefault="002F2645" w:rsidP="00A11A98">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A11A98" w:rsidRPr="005004B6" w:rsidRDefault="00A11A98"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A11A98" w:rsidRPr="005004B6" w:rsidRDefault="00A11A98"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2F2645" w:rsidRPr="00E729BB" w:rsidRDefault="002F2645" w:rsidP="00462102">
                                <w:pPr>
                                  <w:pStyle w:val="af1"/>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2F2645" w:rsidRPr="00E729BB" w:rsidRDefault="002F2645" w:rsidP="00462102">
                                <w:pPr>
                                  <w:pStyle w:val="af1"/>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2F2645" w:rsidRPr="005004B6" w:rsidRDefault="002F2645"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2F2645" w:rsidRPr="005004B6" w:rsidRDefault="002F2645"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2F2645" w:rsidRPr="00DA1E63" w:rsidRDefault="002F2645" w:rsidP="00462102">
                                <w:pPr>
                                  <w:pStyle w:val="af1"/>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2F2645" w:rsidRPr="00282F73" w:rsidRDefault="002F2645" w:rsidP="00462102">
                                <w:pPr>
                                  <w:pStyle w:val="af1"/>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2F2645" w:rsidRPr="00E729BB" w:rsidRDefault="002F2645" w:rsidP="00462102">
                                <w:pPr>
                                  <w:pStyle w:val="af1"/>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882754" w:rsidRPr="005004B6" w:rsidRDefault="0088275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882754" w:rsidRPr="005004B6" w:rsidRDefault="0088275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882754" w:rsidRPr="00282F73" w:rsidRDefault="00882754" w:rsidP="00462102">
                          <w:pPr>
                            <w:pStyle w:val="Norm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882754" w:rsidRPr="00E729BB" w:rsidRDefault="00882754" w:rsidP="00462102">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 xml:space="preserve">are sequentially numbered </w:t>
      </w:r>
      <w:r w:rsidR="00345C4A" w:rsidRPr="005F4125">
        <w:rPr>
          <w:rFonts w:eastAsia="Arial Unicode MS" w:hAnsi="Arial Unicode MS" w:cs="Arial Unicode MS"/>
        </w:rPr>
        <w:lastRenderedPageBreak/>
        <w:t>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3"/>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132" w:author="Prasad QC1" w:date="2021-03-14T13:35:00Z"/>
        </w:trPr>
        <w:tc>
          <w:tcPr>
            <w:tcW w:w="2120" w:type="dxa"/>
          </w:tcPr>
          <w:p w14:paraId="4F596AE0" w14:textId="03F06A5F" w:rsidR="004D2DB8" w:rsidRDefault="004D2DB8" w:rsidP="00324B2E">
            <w:pPr>
              <w:rPr>
                <w:ins w:id="133" w:author="Prasad QC1" w:date="2021-03-14T13:35:00Z"/>
                <w:rFonts w:eastAsia="Arial Unicode MS" w:hAnsi="Arial Unicode MS" w:cs="Arial Unicode MS"/>
                <w:lang w:val="en-GB" w:eastAsia="zh-CN"/>
              </w:rPr>
            </w:pPr>
            <w:ins w:id="134"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135" w:author="Prasad QC1" w:date="2021-03-14T13:35:00Z"/>
                <w:rFonts w:eastAsia="Arial Unicode MS" w:hAnsi="Arial Unicode MS" w:cs="Arial Unicode MS"/>
                <w:lang w:val="en-GB" w:eastAsia="zh-CN"/>
              </w:rPr>
            </w:pPr>
            <w:ins w:id="136"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137"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138" w:author="xiaomi" w:date="2021-03-17T11:02:00Z"/>
        </w:trPr>
        <w:tc>
          <w:tcPr>
            <w:tcW w:w="2120" w:type="dxa"/>
          </w:tcPr>
          <w:p w14:paraId="3A6F6B9D" w14:textId="2C671C6F" w:rsidR="00EE664D" w:rsidRDefault="00EE664D" w:rsidP="00324B2E">
            <w:pPr>
              <w:rPr>
                <w:ins w:id="139" w:author="xiaomi" w:date="2021-03-17T11:02:00Z"/>
                <w:rFonts w:eastAsia="Arial Unicode MS" w:hAnsi="Arial Unicode MS" w:cs="Arial Unicode MS"/>
                <w:lang w:val="en-GB" w:eastAsia="zh-CN"/>
              </w:rPr>
            </w:pPr>
            <w:ins w:id="140"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141" w:author="xiaomi" w:date="2021-03-17T11:02:00Z"/>
                <w:rFonts w:eastAsia="Arial Unicode MS" w:hAnsi="Arial Unicode MS" w:cs="Arial Unicode MS"/>
                <w:lang w:val="en-GB" w:eastAsia="zh-CN"/>
              </w:rPr>
            </w:pPr>
            <w:ins w:id="142"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143" w:author="xiaomi" w:date="2021-03-17T11:02:00Z"/>
                <w:rFonts w:ascii="Arial" w:eastAsiaTheme="minorEastAsia" w:hAnsi="Arial" w:cs="Arial"/>
                <w:iCs/>
                <w:noProof/>
                <w:sz w:val="18"/>
                <w:szCs w:val="18"/>
                <w:lang w:eastAsia="zh-CN"/>
              </w:rPr>
            </w:pPr>
            <w:ins w:id="144"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145" w:author="CATT" w:date="2021-03-17T15:17:00Z"/>
        </w:trPr>
        <w:tc>
          <w:tcPr>
            <w:tcW w:w="2120" w:type="dxa"/>
          </w:tcPr>
          <w:p w14:paraId="26D40470" w14:textId="134B2BAB" w:rsidR="00C42D10" w:rsidRDefault="00C42D10" w:rsidP="00324B2E">
            <w:pPr>
              <w:rPr>
                <w:ins w:id="146" w:author="CATT" w:date="2021-03-17T15:17:00Z"/>
                <w:rFonts w:eastAsia="Arial Unicode MS" w:hAnsi="Arial Unicode MS" w:cs="Arial Unicode MS"/>
                <w:lang w:val="en-GB" w:eastAsia="zh-CN"/>
              </w:rPr>
            </w:pPr>
            <w:ins w:id="147"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148"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149" w:author="CATT" w:date="2021-03-17T15:17:00Z"/>
                <w:rFonts w:ascii="Arial" w:eastAsiaTheme="minorEastAsia" w:hAnsi="Arial" w:cs="Arial"/>
                <w:iCs/>
                <w:noProof/>
                <w:sz w:val="18"/>
                <w:szCs w:val="18"/>
                <w:lang w:eastAsia="zh-CN"/>
              </w:rPr>
            </w:pPr>
            <w:ins w:id="150" w:author="CATT" w:date="2021-03-17T15:17:00Z">
              <w:r>
                <w:rPr>
                  <w:rFonts w:ascii="Arial" w:eastAsiaTheme="minorEastAsia" w:hAnsi="Arial" w:cs="Arial" w:hint="eastAsia"/>
                  <w:iCs/>
                  <w:noProof/>
                  <w:sz w:val="18"/>
                  <w:szCs w:val="18"/>
                  <w:lang w:eastAsia="zh-CN"/>
                </w:rPr>
                <w:t>It should be decided by RAN1</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w:t>
      </w:r>
      <w:proofErr w:type="gramStart"/>
      <w:r w:rsidR="008B0CBE" w:rsidRPr="005F4125">
        <w:rPr>
          <w:rFonts w:eastAsia="Arial Unicode MS" w:hAnsi="Arial Unicode MS" w:cs="Arial Unicode MS"/>
          <w:color w:val="00B0F0"/>
          <w:lang w:eastAsia="ja-JP"/>
        </w:rPr>
        <w:t>symbols  are</w:t>
      </w:r>
      <w:proofErr w:type="gramEnd"/>
      <w:r w:rsidR="008B0CBE" w:rsidRPr="005F4125">
        <w:rPr>
          <w:rFonts w:eastAsia="Arial Unicode MS" w:hAnsi="Arial Unicode MS" w:cs="Arial Unicode MS"/>
          <w:color w:val="00B0F0"/>
          <w:lang w:eastAsia="ja-JP"/>
        </w:rPr>
        <w:t xml:space="preserv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lastRenderedPageBreak/>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151" w:author="Prasad QC1" w:date="2021-03-14T13:35:00Z"/>
        </w:trPr>
        <w:tc>
          <w:tcPr>
            <w:tcW w:w="2120" w:type="dxa"/>
          </w:tcPr>
          <w:p w14:paraId="3CE89E98" w14:textId="48088027" w:rsidR="004D2DB8" w:rsidRDefault="004D2DB8" w:rsidP="00324B2E">
            <w:pPr>
              <w:rPr>
                <w:ins w:id="152" w:author="Prasad QC1" w:date="2021-03-14T13:35:00Z"/>
                <w:rFonts w:eastAsia="Arial Unicode MS" w:hAnsi="Arial Unicode MS" w:cs="Arial Unicode MS"/>
                <w:lang w:val="en-GB" w:eastAsia="zh-CN"/>
              </w:rPr>
            </w:pPr>
            <w:ins w:id="15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154" w:author="Prasad QC1" w:date="2021-03-14T13:35:00Z"/>
                <w:rFonts w:eastAsia="Arial Unicode MS" w:hAnsi="Arial Unicode MS" w:cs="Arial Unicode MS"/>
                <w:lang w:val="en-GB" w:eastAsia="zh-CN"/>
              </w:rPr>
            </w:pPr>
            <w:ins w:id="15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15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157" w:author="xiaomi" w:date="2021-03-17T11:05:00Z"/>
        </w:trPr>
        <w:tc>
          <w:tcPr>
            <w:tcW w:w="2120" w:type="dxa"/>
          </w:tcPr>
          <w:p w14:paraId="20C842D0" w14:textId="5EAC3DAB" w:rsidR="00514547" w:rsidRDefault="00514547" w:rsidP="00324B2E">
            <w:pPr>
              <w:rPr>
                <w:ins w:id="158" w:author="xiaomi" w:date="2021-03-17T11:05:00Z"/>
                <w:rFonts w:eastAsia="Arial Unicode MS" w:hAnsi="Arial Unicode MS" w:cs="Arial Unicode MS"/>
                <w:lang w:val="en-GB" w:eastAsia="zh-CN"/>
              </w:rPr>
            </w:pPr>
            <w:ins w:id="159"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160" w:author="xiaomi" w:date="2021-03-17T11:05:00Z"/>
                <w:rFonts w:eastAsia="Arial Unicode MS" w:hAnsi="Arial Unicode MS" w:cs="Arial Unicode MS"/>
                <w:lang w:val="en-GB" w:eastAsia="zh-CN"/>
              </w:rPr>
            </w:pPr>
            <w:ins w:id="16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162" w:author="xiaomi" w:date="2021-03-17T11:05:00Z"/>
                <w:rFonts w:eastAsia="Arial Unicode MS" w:hAnsi="Arial Unicode MS" w:cs="Arial Unicode MS"/>
                <w:color w:val="00B0F0"/>
                <w:lang w:eastAsia="ja-JP"/>
              </w:rPr>
            </w:pPr>
            <w:ins w:id="163"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16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165" w:author="CATT" w:date="2021-03-17T15:17:00Z"/>
        </w:trPr>
        <w:tc>
          <w:tcPr>
            <w:tcW w:w="2120" w:type="dxa"/>
          </w:tcPr>
          <w:p w14:paraId="12655A3E" w14:textId="0A81F598" w:rsidR="004F57AD" w:rsidRDefault="004F57AD" w:rsidP="00324B2E">
            <w:pPr>
              <w:rPr>
                <w:ins w:id="166" w:author="CATT" w:date="2021-03-17T15:17:00Z"/>
                <w:rFonts w:eastAsia="Arial Unicode MS" w:hAnsi="Arial Unicode MS" w:cs="Arial Unicode MS"/>
                <w:lang w:val="en-GB" w:eastAsia="zh-CN"/>
              </w:rPr>
            </w:pPr>
            <w:ins w:id="16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16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169" w:author="CATT" w:date="2021-03-17T15:17:00Z"/>
                <w:rFonts w:eastAsia="Arial Unicode MS" w:hAnsi="Arial Unicode MS" w:cs="Arial Unicode MS"/>
                <w:color w:val="00B0F0"/>
                <w:lang w:eastAsia="ja-JP"/>
              </w:rPr>
            </w:pPr>
            <w:ins w:id="170" w:author="CATT" w:date="2021-03-17T15:17:00Z">
              <w:r>
                <w:rPr>
                  <w:rFonts w:ascii="Arial" w:eastAsiaTheme="minorEastAsia" w:hAnsi="Arial" w:cs="Arial" w:hint="eastAsia"/>
                  <w:iCs/>
                  <w:noProof/>
                  <w:sz w:val="18"/>
                  <w:szCs w:val="18"/>
                  <w:lang w:eastAsia="zh-CN"/>
                </w:rPr>
                <w:t>It should be decided by RAN1</w:t>
              </w:r>
            </w:ins>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rsidP="002F2645">
      <w:pPr>
        <w:ind w:left="220" w:hangingChars="100" w:hanging="220"/>
        <w:rPr>
          <w:rFonts w:eastAsia="Arial Unicode MS" w:hAnsi="Arial Unicode MS" w:cs="Arial Unicode MS"/>
          <w:color w:val="00B0F0"/>
          <w:lang w:eastAsia="ja-JP"/>
        </w:rPr>
        <w:pPrChange w:id="171" w:author="CATT" w:date="2021-03-17T13:27:00Z">
          <w:pPr>
            <w:ind w:left="220" w:hangingChars="100" w:hanging="220"/>
          </w:pPr>
        </w:pPrChange>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172" w:author="Prasad QC1" w:date="2021-03-14T18:03:00Z"/>
        </w:trPr>
        <w:tc>
          <w:tcPr>
            <w:tcW w:w="2120" w:type="dxa"/>
          </w:tcPr>
          <w:p w14:paraId="5BD11E4B" w14:textId="440EF1EB" w:rsidR="00A36979" w:rsidRDefault="00A36979" w:rsidP="0092045D">
            <w:pPr>
              <w:rPr>
                <w:ins w:id="173" w:author="Prasad QC1" w:date="2021-03-14T18:03:00Z"/>
                <w:rFonts w:eastAsia="Arial Unicode MS" w:hAnsi="Arial Unicode MS" w:cs="Arial Unicode MS"/>
                <w:lang w:val="en-GB" w:eastAsia="zh-CN"/>
              </w:rPr>
            </w:pPr>
            <w:ins w:id="174"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175" w:author="Prasad QC1" w:date="2021-03-14T18:03:00Z"/>
                <w:rFonts w:eastAsia="Arial Unicode MS" w:hAnsi="Arial Unicode MS" w:cs="Arial Unicode MS"/>
                <w:lang w:val="en-GB" w:eastAsia="zh-CN"/>
              </w:rPr>
            </w:pPr>
            <w:ins w:id="176"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177" w:author="Prasad QC1" w:date="2021-03-14T18:03:00Z"/>
                <w:rFonts w:ascii="Arial" w:eastAsiaTheme="minorEastAsia" w:hAnsi="Arial" w:cs="Arial"/>
                <w:iCs/>
                <w:noProof/>
                <w:sz w:val="18"/>
                <w:szCs w:val="18"/>
                <w:lang w:eastAsia="zh-CN"/>
              </w:rPr>
            </w:pPr>
            <w:ins w:id="178"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179" w:author="xiaomi" w:date="2021-03-17T11:06:00Z"/>
        </w:trPr>
        <w:tc>
          <w:tcPr>
            <w:tcW w:w="2120" w:type="dxa"/>
          </w:tcPr>
          <w:p w14:paraId="47AF0119" w14:textId="4EE5C7AE" w:rsidR="00B86280" w:rsidRDefault="00B86280" w:rsidP="0092045D">
            <w:pPr>
              <w:rPr>
                <w:ins w:id="180" w:author="xiaomi" w:date="2021-03-17T11:06:00Z"/>
                <w:rFonts w:eastAsia="Arial Unicode MS" w:hAnsi="Arial Unicode MS" w:cs="Arial Unicode MS"/>
                <w:lang w:val="en-GB" w:eastAsia="zh-CN"/>
              </w:rPr>
            </w:pPr>
            <w:ins w:id="181"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182" w:author="xiaomi" w:date="2021-03-17T11:06:00Z"/>
                <w:rFonts w:eastAsia="Arial Unicode MS" w:hAnsi="Arial Unicode MS" w:cs="Arial Unicode MS"/>
                <w:lang w:val="en-GB" w:eastAsia="zh-CN"/>
              </w:rPr>
            </w:pPr>
            <w:ins w:id="183"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184" w:author="xiaomi" w:date="2021-03-17T11:06:00Z"/>
                <w:rFonts w:ascii="Arial" w:eastAsiaTheme="minorEastAsia" w:hAnsi="Arial" w:cs="Arial"/>
                <w:iCs/>
                <w:noProof/>
                <w:sz w:val="18"/>
                <w:szCs w:val="18"/>
                <w:lang w:eastAsia="zh-CN"/>
              </w:rPr>
            </w:pPr>
            <w:ins w:id="185"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186" w:author="CATT" w:date="2021-03-17T13:52:00Z"/>
        </w:trPr>
        <w:tc>
          <w:tcPr>
            <w:tcW w:w="2120" w:type="dxa"/>
          </w:tcPr>
          <w:p w14:paraId="7E563F00" w14:textId="6AEAC46F" w:rsidR="00102885" w:rsidRDefault="00102885" w:rsidP="0092045D">
            <w:pPr>
              <w:rPr>
                <w:ins w:id="187" w:author="CATT" w:date="2021-03-17T13:52:00Z"/>
                <w:rFonts w:eastAsia="Arial Unicode MS" w:hAnsi="Arial Unicode MS" w:cs="Arial Unicode MS"/>
                <w:lang w:val="en-GB" w:eastAsia="zh-CN"/>
              </w:rPr>
            </w:pPr>
            <w:ins w:id="188" w:author="CATT" w:date="2021-03-17T15:18:00Z">
              <w:r>
                <w:rPr>
                  <w:rFonts w:eastAsia="Arial Unicode MS" w:hAnsi="Arial Unicode MS" w:cs="Arial Unicode MS" w:hint="eastAsia"/>
                  <w:lang w:val="en-GB" w:eastAsia="zh-CN"/>
                </w:rPr>
                <w:lastRenderedPageBreak/>
                <w:t>CATT</w:t>
              </w:r>
            </w:ins>
          </w:p>
        </w:tc>
        <w:tc>
          <w:tcPr>
            <w:tcW w:w="1842" w:type="dxa"/>
          </w:tcPr>
          <w:p w14:paraId="4DBBCF6C" w14:textId="77777777" w:rsidR="00102885" w:rsidRDefault="00102885" w:rsidP="0092045D">
            <w:pPr>
              <w:rPr>
                <w:ins w:id="189"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190" w:author="CATT" w:date="2021-03-17T13:52:00Z"/>
                <w:rFonts w:ascii="Arial" w:eastAsiaTheme="minorEastAsia" w:hAnsi="Arial" w:cs="Arial"/>
                <w:iCs/>
                <w:noProof/>
                <w:sz w:val="18"/>
                <w:szCs w:val="18"/>
                <w:lang w:eastAsia="zh-CN"/>
              </w:rPr>
            </w:pPr>
            <w:ins w:id="191" w:author="CATT" w:date="2021-03-17T15:18:00Z">
              <w:r>
                <w:rPr>
                  <w:rFonts w:ascii="Arial" w:eastAsiaTheme="minorEastAsia" w:hAnsi="Arial" w:cs="Arial" w:hint="eastAsia"/>
                  <w:iCs/>
                  <w:noProof/>
                  <w:sz w:val="18"/>
                  <w:szCs w:val="18"/>
                  <w:lang w:eastAsia="zh-CN"/>
                </w:rPr>
                <w:t>It should be decided by RAN1</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192" w:author="Prasad QC1" w:date="2021-03-14T18:07:00Z"/>
        </w:trPr>
        <w:tc>
          <w:tcPr>
            <w:tcW w:w="2120" w:type="dxa"/>
          </w:tcPr>
          <w:p w14:paraId="492F8901" w14:textId="3E96A456" w:rsidR="00A36979" w:rsidRDefault="00A36979" w:rsidP="001471FE">
            <w:pPr>
              <w:rPr>
                <w:ins w:id="193" w:author="Prasad QC1" w:date="2021-03-14T18:07:00Z"/>
                <w:rFonts w:eastAsia="Arial Unicode MS" w:hAnsi="Arial Unicode MS" w:cs="Arial Unicode MS"/>
                <w:lang w:val="en-GB" w:eastAsia="zh-CN"/>
              </w:rPr>
            </w:pPr>
            <w:ins w:id="194"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195" w:author="Prasad QC1" w:date="2021-03-14T18:07:00Z"/>
                <w:rFonts w:eastAsia="Arial Unicode MS" w:hAnsi="Arial Unicode MS" w:cs="Arial Unicode MS"/>
                <w:lang w:val="en-GB" w:eastAsia="zh-CN"/>
              </w:rPr>
            </w:pPr>
            <w:ins w:id="196"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197" w:author="Prasad QC1" w:date="2021-03-14T18:07:00Z"/>
                <w:rFonts w:ascii="Arial" w:eastAsiaTheme="minorEastAsia" w:hAnsi="Arial" w:cs="Arial"/>
                <w:iCs/>
                <w:noProof/>
                <w:sz w:val="18"/>
                <w:szCs w:val="18"/>
                <w:lang w:eastAsia="zh-CN"/>
              </w:rPr>
            </w:pPr>
            <w:ins w:id="198" w:author="Prasad QC1" w:date="2021-03-14T18:07:00Z">
              <w:r>
                <w:rPr>
                  <w:rFonts w:ascii="Arial" w:eastAsiaTheme="minorEastAsia" w:hAnsi="Arial" w:cs="Arial"/>
                  <w:iCs/>
                  <w:noProof/>
                  <w:sz w:val="18"/>
                  <w:szCs w:val="18"/>
                  <w:lang w:eastAsia="zh-CN"/>
                </w:rPr>
                <w:t>T</w:t>
              </w:r>
            </w:ins>
            <w:ins w:id="199" w:author="Prasad QC1" w:date="2021-03-15T10:49:00Z">
              <w:r w:rsidR="004743F4">
                <w:rPr>
                  <w:rFonts w:ascii="Arial" w:eastAsiaTheme="minorEastAsia" w:hAnsi="Arial" w:cs="Arial"/>
                  <w:iCs/>
                  <w:noProof/>
                  <w:sz w:val="18"/>
                  <w:szCs w:val="18"/>
                  <w:lang w:eastAsia="zh-CN"/>
                </w:rPr>
                <w:t>his is up to</w:t>
              </w:r>
            </w:ins>
            <w:ins w:id="200"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201" w:author="xiaomi" w:date="2021-03-17T11:07:00Z"/>
        </w:trPr>
        <w:tc>
          <w:tcPr>
            <w:tcW w:w="2120" w:type="dxa"/>
          </w:tcPr>
          <w:p w14:paraId="1CE44DAC" w14:textId="0AB016E9" w:rsidR="003B4E82" w:rsidRDefault="003B4E82" w:rsidP="001471FE">
            <w:pPr>
              <w:rPr>
                <w:ins w:id="202" w:author="xiaomi" w:date="2021-03-17T11:07:00Z"/>
                <w:rFonts w:eastAsia="Arial Unicode MS" w:hAnsi="Arial Unicode MS" w:cs="Arial Unicode MS"/>
                <w:lang w:val="en-GB" w:eastAsia="zh-CN"/>
              </w:rPr>
            </w:pPr>
            <w:ins w:id="203"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204" w:author="xiaomi" w:date="2021-03-17T11:07:00Z"/>
                <w:rFonts w:eastAsia="Arial Unicode MS" w:hAnsi="Arial Unicode MS" w:cs="Arial Unicode MS"/>
                <w:lang w:val="en-GB" w:eastAsia="zh-CN"/>
              </w:rPr>
            </w:pPr>
            <w:ins w:id="205"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206" w:author="xiaomi" w:date="2021-03-17T11:07:00Z"/>
                <w:rFonts w:ascii="Arial" w:eastAsiaTheme="minorEastAsia" w:hAnsi="Arial" w:cs="Arial"/>
                <w:iCs/>
                <w:noProof/>
                <w:sz w:val="18"/>
                <w:szCs w:val="18"/>
                <w:lang w:eastAsia="zh-CN"/>
              </w:rPr>
            </w:pPr>
            <w:ins w:id="207"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208" w:author="CATT" w:date="2021-03-17T13:51:00Z"/>
        </w:trPr>
        <w:tc>
          <w:tcPr>
            <w:tcW w:w="2120" w:type="dxa"/>
          </w:tcPr>
          <w:p w14:paraId="1618BE16" w14:textId="2B418B0F" w:rsidR="00A14E97" w:rsidRDefault="00A14E97" w:rsidP="001471FE">
            <w:pPr>
              <w:rPr>
                <w:ins w:id="209" w:author="CATT" w:date="2021-03-17T13:51:00Z"/>
                <w:rFonts w:eastAsia="Arial Unicode MS" w:hAnsi="Arial Unicode MS" w:cs="Arial Unicode MS"/>
                <w:lang w:val="en-GB" w:eastAsia="zh-CN"/>
              </w:rPr>
            </w:pPr>
            <w:ins w:id="210" w:author="CATT" w:date="2021-03-17T13:52:00Z">
              <w:r w:rsidRPr="006449D7">
                <w:t>CATT</w:t>
              </w:r>
            </w:ins>
          </w:p>
        </w:tc>
        <w:tc>
          <w:tcPr>
            <w:tcW w:w="1842" w:type="dxa"/>
          </w:tcPr>
          <w:p w14:paraId="4E41217E" w14:textId="77777777" w:rsidR="00A14E97" w:rsidRDefault="00A14E97" w:rsidP="001471FE">
            <w:pPr>
              <w:rPr>
                <w:ins w:id="211"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212" w:author="CATT" w:date="2021-03-17T13:51:00Z"/>
                <w:rFonts w:ascii="Arial" w:eastAsiaTheme="minorEastAsia" w:hAnsi="Arial" w:cs="Arial" w:hint="eastAsia"/>
                <w:iCs/>
                <w:noProof/>
                <w:sz w:val="18"/>
                <w:szCs w:val="18"/>
                <w:lang w:eastAsia="zh-CN"/>
                <w:rPrChange w:id="213" w:author="CATT" w:date="2021-03-17T15:20:00Z">
                  <w:rPr>
                    <w:ins w:id="214" w:author="CATT" w:date="2021-03-17T13:51:00Z"/>
                    <w:rFonts w:ascii="Arial" w:eastAsiaTheme="minorEastAsia" w:hAnsi="Arial" w:cs="Arial"/>
                    <w:iCs/>
                    <w:noProof/>
                    <w:sz w:val="18"/>
                    <w:szCs w:val="18"/>
                    <w:lang w:eastAsia="zh-CN"/>
                  </w:rPr>
                </w:rPrChange>
              </w:rPr>
            </w:pPr>
            <w:ins w:id="215" w:author="CATT" w:date="2021-03-17T13:52:00Z">
              <w:r w:rsidRPr="006449D7">
                <w:t>It should be decided by RAN1</w:t>
              </w:r>
            </w:ins>
            <w:ins w:id="216" w:author="CATT" w:date="2021-03-17T15:20:00Z">
              <w:r w:rsidR="00B13EFB">
                <w:rPr>
                  <w:rFonts w:eastAsiaTheme="minorEastAsia" w:hint="eastAsia"/>
                  <w:lang w:eastAsia="zh-CN"/>
                </w:rPr>
                <w:t>.</w:t>
              </w:r>
            </w:ins>
          </w:p>
        </w:tc>
      </w:tr>
    </w:tbl>
    <w:p w14:paraId="11EC4187" w14:textId="77777777" w:rsidR="00903A77" w:rsidRPr="005F4125"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89A1960" w14:textId="084C307E" w:rsidR="00E467D9" w:rsidRPr="005F4125" w:rsidRDefault="00F77734"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217" w:author="Prasad QC1" w:date="2021-03-14T18:17:00Z"/>
        </w:trPr>
        <w:tc>
          <w:tcPr>
            <w:tcW w:w="2120" w:type="dxa"/>
          </w:tcPr>
          <w:p w14:paraId="5C9D760A" w14:textId="26D75912" w:rsidR="00D764ED" w:rsidRDefault="00D764ED" w:rsidP="00192FCF">
            <w:pPr>
              <w:rPr>
                <w:ins w:id="218" w:author="Prasad QC1" w:date="2021-03-14T18:17:00Z"/>
                <w:rFonts w:eastAsia="Arial Unicode MS" w:hAnsi="Arial Unicode MS" w:cs="Arial Unicode MS"/>
                <w:lang w:val="en-GB" w:eastAsia="zh-CN"/>
              </w:rPr>
            </w:pPr>
            <w:ins w:id="219"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220" w:author="Prasad QC1" w:date="2021-03-14T18:17:00Z"/>
                <w:rFonts w:eastAsia="Arial Unicode MS" w:hAnsi="Arial Unicode MS" w:cs="Arial Unicode MS"/>
                <w:lang w:val="en-GB"/>
              </w:rPr>
            </w:pPr>
            <w:ins w:id="221"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222" w:author="Prasad QC1" w:date="2021-03-14T18:17:00Z"/>
                <w:rFonts w:ascii="Arial" w:eastAsiaTheme="minorEastAsia" w:hAnsi="Arial" w:cs="Arial"/>
                <w:iCs/>
                <w:noProof/>
                <w:sz w:val="18"/>
                <w:szCs w:val="18"/>
                <w:lang w:eastAsia="zh-CN"/>
              </w:rPr>
            </w:pPr>
            <w:ins w:id="223"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224" w:author="xiaomi" w:date="2021-03-17T11:07:00Z"/>
        </w:trPr>
        <w:tc>
          <w:tcPr>
            <w:tcW w:w="2120" w:type="dxa"/>
          </w:tcPr>
          <w:p w14:paraId="19E28D1F" w14:textId="78466305" w:rsidR="00E77D4F" w:rsidRDefault="00E77D4F" w:rsidP="00192FCF">
            <w:pPr>
              <w:rPr>
                <w:ins w:id="225" w:author="xiaomi" w:date="2021-03-17T11:07:00Z"/>
                <w:rFonts w:eastAsia="Arial Unicode MS" w:hAnsi="Arial Unicode MS" w:cs="Arial Unicode MS"/>
                <w:lang w:val="en-GB" w:eastAsia="zh-CN"/>
              </w:rPr>
            </w:pPr>
            <w:ins w:id="226"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227"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228" w:author="xiaomi" w:date="2021-03-17T11:07:00Z"/>
                <w:rFonts w:ascii="Arial" w:eastAsiaTheme="minorEastAsia" w:hAnsi="Arial" w:cs="Arial"/>
                <w:iCs/>
                <w:noProof/>
                <w:sz w:val="18"/>
                <w:szCs w:val="18"/>
                <w:lang w:eastAsia="zh-CN"/>
              </w:rPr>
            </w:pPr>
            <w:ins w:id="229"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230" w:author="CATT" w:date="2021-03-17T13:51:00Z"/>
        </w:trPr>
        <w:tc>
          <w:tcPr>
            <w:tcW w:w="2120" w:type="dxa"/>
          </w:tcPr>
          <w:p w14:paraId="7CAF951C" w14:textId="3AD02013" w:rsidR="00F56D0E" w:rsidRDefault="00F56D0E" w:rsidP="00192FCF">
            <w:pPr>
              <w:rPr>
                <w:ins w:id="231" w:author="CATT" w:date="2021-03-17T13:51:00Z"/>
                <w:rFonts w:eastAsia="Arial Unicode MS" w:hAnsi="Arial Unicode MS" w:cs="Arial Unicode MS"/>
                <w:lang w:val="en-GB" w:eastAsia="zh-CN"/>
              </w:rPr>
            </w:pPr>
            <w:ins w:id="232"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233"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234" w:author="CATT" w:date="2021-03-17T13:51:00Z"/>
                <w:rFonts w:ascii="Arial" w:eastAsiaTheme="minorEastAsia" w:hAnsi="Arial" w:cs="Arial"/>
                <w:iCs/>
                <w:noProof/>
                <w:sz w:val="18"/>
                <w:szCs w:val="18"/>
                <w:lang w:eastAsia="zh-CN"/>
              </w:rPr>
            </w:pPr>
            <w:ins w:id="235" w:author="CATT" w:date="2021-03-17T13:51:00Z">
              <w:r>
                <w:rPr>
                  <w:rFonts w:ascii="Arial" w:eastAsiaTheme="minorEastAsia" w:hAnsi="Arial" w:cs="Arial" w:hint="eastAsia"/>
                  <w:iCs/>
                  <w:noProof/>
                  <w:sz w:val="18"/>
                  <w:szCs w:val="18"/>
                  <w:lang w:eastAsia="zh-CN"/>
                </w:rPr>
                <w:t>It should be decided by RAN1</w:t>
              </w:r>
            </w:ins>
          </w:p>
        </w:tc>
      </w:tr>
    </w:tbl>
    <w:p w14:paraId="74625B5A" w14:textId="77777777" w:rsidR="008B0CBE" w:rsidRPr="005F4125"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proofErr w:type="spellStart"/>
      <w:r w:rsidR="00BF4B7D" w:rsidRPr="005F4125">
        <w:rPr>
          <w:rFonts w:eastAsia="Arial Unicode MS" w:hAnsi="Arial Unicode MS" w:cs="Arial Unicode MS"/>
        </w:rPr>
        <w:t>subframe</w:t>
      </w:r>
      <w:proofErr w:type="spellEnd"/>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w:t>
      </w:r>
      <w:proofErr w:type="spellStart"/>
      <w:r w:rsidR="00BF4B7D" w:rsidRPr="005F4125">
        <w:rPr>
          <w:rFonts w:eastAsia="Arial Unicode MS" w:hAnsi="Arial Unicode MS" w:cs="Arial Unicode MS"/>
        </w:rPr>
        <w:t>IoT</w:t>
      </w:r>
      <w:proofErr w:type="spellEnd"/>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236" w:author="xiaomi" w:date="2021-03-17T11:12:00Z"/>
          <w:rFonts w:eastAsia="Arial Unicode MS" w:hAnsi="Arial Unicode MS" w:cs="Arial Unicode MS"/>
          <w:lang w:eastAsia="ja-JP"/>
        </w:rPr>
      </w:pPr>
      <w:r w:rsidRPr="005F4125">
        <w:rPr>
          <w:rFonts w:eastAsia="Arial Unicode MS" w:hAnsi="Arial Unicode MS" w:cs="Arial Unicode MS"/>
          <w:lang w:eastAsia="ja-JP"/>
        </w:rPr>
        <w:lastRenderedPageBreak/>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237" w:author="xiaomi" w:date="2021-03-17T11:12:00Z">
        <w:r>
          <w:rPr>
            <w:rFonts w:eastAsia="Arial Unicode MS" w:hAnsi="Arial Unicode MS" w:cs="Arial Unicode MS"/>
            <w:lang w:eastAsia="ja-JP"/>
          </w:rPr>
          <w:t xml:space="preserve">Option 4: </w:t>
        </w:r>
      </w:ins>
      <w:ins w:id="238" w:author="xiaomi" w:date="2021-03-17T11:14:00Z">
        <w:r w:rsidR="001E3D7E">
          <w:rPr>
            <w:rFonts w:eastAsia="Arial Unicode MS" w:hAnsi="Arial Unicode MS" w:cs="Arial Unicode MS"/>
            <w:lang w:eastAsia="ja-JP"/>
          </w:rPr>
          <w:t>The change notification is i</w:t>
        </w:r>
      </w:ins>
      <w:ins w:id="239" w:author="xiaomi" w:date="2021-03-17T11:12:00Z">
        <w:r w:rsidR="007A145E">
          <w:rPr>
            <w:rFonts w:eastAsia="Arial Unicode MS" w:hAnsi="Arial Unicode MS" w:cs="Arial Unicode MS"/>
            <w:lang w:eastAsia="ja-JP"/>
          </w:rPr>
          <w:t>ntegrated with Paging</w:t>
        </w:r>
      </w:ins>
      <w:ins w:id="240"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3"/>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241" w:author="Prasad QC1" w:date="2021-03-14T18:32:00Z"/>
        </w:trPr>
        <w:tc>
          <w:tcPr>
            <w:tcW w:w="2120" w:type="dxa"/>
          </w:tcPr>
          <w:p w14:paraId="0388B352" w14:textId="77E9D135" w:rsidR="00C064E6" w:rsidRDefault="00C064E6" w:rsidP="00043DA7">
            <w:pPr>
              <w:rPr>
                <w:ins w:id="242" w:author="Prasad QC1" w:date="2021-03-14T18:32:00Z"/>
                <w:rFonts w:eastAsia="Arial Unicode MS" w:hAnsi="Arial Unicode MS" w:cs="Arial Unicode MS"/>
                <w:lang w:val="en-GB" w:eastAsia="zh-CN"/>
              </w:rPr>
            </w:pPr>
            <w:ins w:id="243"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244" w:author="Prasad QC1" w:date="2021-03-14T18:32:00Z"/>
                <w:rFonts w:eastAsia="Arial Unicode MS" w:hAnsi="Arial Unicode MS" w:cs="Arial Unicode MS"/>
                <w:lang w:eastAsia="zh-CN"/>
              </w:rPr>
            </w:pPr>
            <w:ins w:id="245"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246" w:author="Prasad QC1" w:date="2021-03-14T18:32:00Z"/>
                <w:rFonts w:ascii="Arial" w:eastAsiaTheme="minorEastAsia" w:hAnsi="Arial" w:cs="Arial"/>
                <w:iCs/>
                <w:noProof/>
                <w:sz w:val="18"/>
                <w:szCs w:val="18"/>
                <w:lang w:eastAsia="zh-CN"/>
              </w:rPr>
            </w:pPr>
            <w:ins w:id="247" w:author="Prasad QC1" w:date="2021-03-14T18:32:00Z">
              <w:r>
                <w:rPr>
                  <w:rFonts w:ascii="Arial" w:eastAsiaTheme="minorEastAsia" w:hAnsi="Arial" w:cs="Arial"/>
                  <w:iCs/>
                  <w:noProof/>
                  <w:sz w:val="18"/>
                  <w:szCs w:val="18"/>
                  <w:lang w:eastAsia="zh-CN"/>
                </w:rPr>
                <w:t>If multiple MCCH</w:t>
              </w:r>
            </w:ins>
            <w:ins w:id="248" w:author="Prasad QC1" w:date="2021-03-15T10:49:00Z">
              <w:r w:rsidR="004743F4">
                <w:rPr>
                  <w:rFonts w:ascii="Arial" w:eastAsiaTheme="minorEastAsia" w:hAnsi="Arial" w:cs="Arial"/>
                  <w:iCs/>
                  <w:noProof/>
                  <w:sz w:val="18"/>
                  <w:szCs w:val="18"/>
                  <w:lang w:eastAsia="zh-CN"/>
                </w:rPr>
                <w:t>s are</w:t>
              </w:r>
            </w:ins>
            <w:ins w:id="249" w:author="Le Liu" w:date="2021-03-15T08:52:00Z">
              <w:r w:rsidR="00CA2D59">
                <w:rPr>
                  <w:rFonts w:ascii="Arial" w:eastAsiaTheme="minorEastAsia" w:hAnsi="Arial" w:cs="Arial"/>
                  <w:iCs/>
                  <w:noProof/>
                  <w:sz w:val="18"/>
                  <w:szCs w:val="18"/>
                  <w:lang w:eastAsia="zh-CN"/>
                </w:rPr>
                <w:t xml:space="preserve"> </w:t>
              </w:r>
            </w:ins>
            <w:ins w:id="250" w:author="Prasad QC1" w:date="2021-03-14T18:32:00Z">
              <w:r>
                <w:rPr>
                  <w:rFonts w:ascii="Arial" w:eastAsiaTheme="minorEastAsia" w:hAnsi="Arial" w:cs="Arial"/>
                  <w:iCs/>
                  <w:noProof/>
                  <w:sz w:val="18"/>
                  <w:szCs w:val="18"/>
                  <w:lang w:eastAsia="zh-CN"/>
                </w:rPr>
                <w:t>to be suppor</w:t>
              </w:r>
            </w:ins>
            <w:ins w:id="251"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252" w:author="xiaomi" w:date="2021-03-17T11:12:00Z"/>
        </w:trPr>
        <w:tc>
          <w:tcPr>
            <w:tcW w:w="2120" w:type="dxa"/>
          </w:tcPr>
          <w:p w14:paraId="120385CA" w14:textId="780EF65C" w:rsidR="00443853" w:rsidRDefault="00443853" w:rsidP="00043DA7">
            <w:pPr>
              <w:rPr>
                <w:ins w:id="253" w:author="xiaomi" w:date="2021-03-17T11:12:00Z"/>
                <w:rFonts w:eastAsia="Arial Unicode MS" w:hAnsi="Arial Unicode MS" w:cs="Arial Unicode MS"/>
                <w:lang w:val="en-GB" w:eastAsia="zh-CN"/>
              </w:rPr>
            </w:pPr>
            <w:ins w:id="254"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255" w:author="xiaomi" w:date="2021-03-17T11:12:00Z"/>
                <w:rFonts w:eastAsia="Arial Unicode MS" w:hAnsi="Arial Unicode MS" w:cs="Arial Unicode MS"/>
                <w:lang w:eastAsia="zh-CN"/>
              </w:rPr>
            </w:pPr>
            <w:ins w:id="256"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257" w:author="xiaomi" w:date="2021-03-17T11:12:00Z"/>
                <w:rFonts w:ascii="Arial" w:eastAsiaTheme="minorEastAsia" w:hAnsi="Arial" w:cs="Arial"/>
                <w:iCs/>
                <w:noProof/>
                <w:sz w:val="18"/>
                <w:szCs w:val="18"/>
                <w:lang w:eastAsia="zh-CN"/>
              </w:rPr>
            </w:pPr>
            <w:ins w:id="258"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259" w:author="CATT" w:date="2021-03-17T13:50:00Z"/>
        </w:trPr>
        <w:tc>
          <w:tcPr>
            <w:tcW w:w="2120" w:type="dxa"/>
          </w:tcPr>
          <w:p w14:paraId="77124467" w14:textId="2B3B2207" w:rsidR="00E91FAE" w:rsidRDefault="00E91FAE" w:rsidP="00043DA7">
            <w:pPr>
              <w:rPr>
                <w:ins w:id="260" w:author="CATT" w:date="2021-03-17T13:50:00Z"/>
                <w:rFonts w:eastAsia="Arial Unicode MS" w:hAnsi="Arial Unicode MS" w:cs="Arial Unicode MS"/>
                <w:lang w:val="en-GB" w:eastAsia="zh-CN"/>
              </w:rPr>
            </w:pPr>
            <w:ins w:id="261" w:author="CATT" w:date="2021-03-17T13:51:00Z">
              <w:r w:rsidRPr="00910C5A">
                <w:t>CATT</w:t>
              </w:r>
            </w:ins>
          </w:p>
        </w:tc>
        <w:tc>
          <w:tcPr>
            <w:tcW w:w="1842" w:type="dxa"/>
          </w:tcPr>
          <w:p w14:paraId="12D72725" w14:textId="169542A2" w:rsidR="00E91FAE" w:rsidRDefault="00E91FAE" w:rsidP="00043DA7">
            <w:pPr>
              <w:rPr>
                <w:ins w:id="262" w:author="CATT" w:date="2021-03-17T13:50:00Z"/>
                <w:rFonts w:eastAsia="Arial Unicode MS" w:hAnsi="Arial Unicode MS" w:cs="Arial Unicode MS"/>
                <w:lang w:eastAsia="zh-CN"/>
              </w:rPr>
            </w:pPr>
            <w:ins w:id="263" w:author="CATT" w:date="2021-03-17T13:51:00Z">
              <w:r w:rsidRPr="00910C5A">
                <w:t>Option 1 as baseline</w:t>
              </w:r>
            </w:ins>
          </w:p>
        </w:tc>
        <w:tc>
          <w:tcPr>
            <w:tcW w:w="5659" w:type="dxa"/>
          </w:tcPr>
          <w:p w14:paraId="6305765A" w14:textId="7729FD64" w:rsidR="00E91FAE" w:rsidRDefault="00E91FAE" w:rsidP="00043DA7">
            <w:pPr>
              <w:rPr>
                <w:ins w:id="264" w:author="CATT" w:date="2021-03-17T13:50:00Z"/>
                <w:rFonts w:ascii="Arial" w:eastAsiaTheme="minorEastAsia" w:hAnsi="Arial" w:cs="Arial"/>
                <w:iCs/>
                <w:noProof/>
                <w:sz w:val="18"/>
                <w:szCs w:val="18"/>
                <w:lang w:eastAsia="zh-CN"/>
              </w:rPr>
            </w:pPr>
            <w:ins w:id="265" w:author="CATT" w:date="2021-03-17T13:51:00Z">
              <w:r w:rsidRPr="00910C5A">
                <w:t xml:space="preserve">SC-PTM </w:t>
              </w:r>
              <w:proofErr w:type="gramStart"/>
              <w:r w:rsidRPr="00910C5A">
                <w:t>solution(</w:t>
              </w:r>
              <w:proofErr w:type="gramEnd"/>
              <w:r w:rsidRPr="00910C5A">
                <w:t xml:space="preserve">i.e.SC-N-RNTI) as </w:t>
              </w:r>
              <w:proofErr w:type="spellStart"/>
              <w:r w:rsidRPr="00910C5A">
                <w:t>basline</w:t>
              </w:r>
              <w:bookmarkStart w:id="266" w:name="_GoBack"/>
              <w:bookmarkEnd w:id="266"/>
              <w:r w:rsidRPr="00910C5A">
                <w:t>,whether</w:t>
              </w:r>
              <w:proofErr w:type="spellEnd"/>
              <w:r w:rsidRPr="00910C5A">
                <w:t xml:space="preserve"> need </w:t>
              </w:r>
              <w:proofErr w:type="spellStart"/>
              <w:r w:rsidRPr="00910C5A">
                <w:t>enhancment</w:t>
              </w:r>
              <w:proofErr w:type="spellEnd"/>
              <w:r w:rsidRPr="00910C5A">
                <w:t xml:space="preserve">  is to be discussed further.</w:t>
              </w:r>
            </w:ins>
          </w:p>
        </w:tc>
      </w:tr>
    </w:tbl>
    <w:p w14:paraId="3F1F5F15" w14:textId="77777777" w:rsidR="00F85A82" w:rsidRPr="005F4125" w:rsidRDefault="00F85A82">
      <w:pPr>
        <w:rPr>
          <w:rFonts w:eastAsia="Arial Unicode MS" w:hAnsi="Arial Unicode MS" w:cs="Arial Unicode MS"/>
          <w:color w:val="00B0F0"/>
          <w:lang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w:t>
      </w:r>
      <w:proofErr w:type="spellStart"/>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proofErr w:type="spellEnd"/>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lastRenderedPageBreak/>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w:t>
      </w:r>
      <w:proofErr w:type="spellStart"/>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proofErr w:type="spellEnd"/>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3"/>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267" w:author="Prasad QC1" w:date="2021-03-14T18:42:00Z"/>
        </w:trPr>
        <w:tc>
          <w:tcPr>
            <w:tcW w:w="2120" w:type="dxa"/>
          </w:tcPr>
          <w:p w14:paraId="2E722DF3" w14:textId="2CEC2C8C" w:rsidR="001D6719" w:rsidRDefault="001D6719" w:rsidP="0092045D">
            <w:pPr>
              <w:rPr>
                <w:ins w:id="268" w:author="Prasad QC1" w:date="2021-03-14T18:42:00Z"/>
                <w:rFonts w:eastAsia="Arial Unicode MS" w:hAnsi="Arial Unicode MS" w:cs="Arial Unicode MS"/>
                <w:lang w:val="en-GB" w:eastAsia="zh-CN"/>
              </w:rPr>
            </w:pPr>
            <w:ins w:id="269"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270" w:author="Prasad QC1" w:date="2021-03-14T18:42:00Z"/>
                <w:rFonts w:eastAsia="Arial Unicode MS" w:hAnsi="Arial Unicode MS" w:cs="Arial Unicode MS"/>
                <w:lang w:eastAsia="zh-CN"/>
              </w:rPr>
            </w:pPr>
            <w:ins w:id="271" w:author="Prasad QC1" w:date="2021-03-14T18:42:00Z">
              <w:r>
                <w:rPr>
                  <w:rFonts w:eastAsia="Arial Unicode MS" w:hAnsi="Arial Unicode MS" w:cs="Arial Unicode MS"/>
                  <w:lang w:eastAsia="zh-CN"/>
                </w:rPr>
                <w:t xml:space="preserve">Option 1 </w:t>
              </w:r>
            </w:ins>
            <w:ins w:id="272"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273" w:author="Prasad QC1" w:date="2021-03-14T18:42:00Z"/>
                <w:rFonts w:eastAsia="Arial Unicode MS" w:hAnsi="Arial Unicode MS" w:cs="Arial Unicode MS"/>
                <w:color w:val="00B0F0"/>
                <w:lang w:eastAsia="ja-JP"/>
              </w:rPr>
            </w:pPr>
            <w:ins w:id="274"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275"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276"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277" w:author="xiaomi" w:date="2021-03-17T11:18:00Z"/>
        </w:trPr>
        <w:tc>
          <w:tcPr>
            <w:tcW w:w="2120" w:type="dxa"/>
          </w:tcPr>
          <w:p w14:paraId="10B92B27" w14:textId="63F1AF41" w:rsidR="00B91ACB" w:rsidRDefault="00B91ACB" w:rsidP="0092045D">
            <w:pPr>
              <w:rPr>
                <w:ins w:id="278" w:author="xiaomi" w:date="2021-03-17T11:18:00Z"/>
                <w:rFonts w:eastAsia="Arial Unicode MS" w:hAnsi="Arial Unicode MS" w:cs="Arial Unicode MS"/>
                <w:lang w:val="en-GB" w:eastAsia="zh-CN"/>
              </w:rPr>
            </w:pPr>
            <w:ins w:id="279"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280" w:author="xiaomi" w:date="2021-03-17T11:18:00Z"/>
                <w:rFonts w:eastAsia="Arial Unicode MS" w:hAnsi="Arial Unicode MS" w:cs="Arial Unicode MS"/>
                <w:lang w:eastAsia="zh-CN"/>
              </w:rPr>
            </w:pPr>
            <w:ins w:id="281" w:author="xiaomi" w:date="2021-03-17T11:18:00Z">
              <w:r>
                <w:rPr>
                  <w:rFonts w:eastAsia="Arial Unicode MS" w:hAnsi="Arial Unicode MS" w:cs="Arial Unicode MS"/>
                  <w:lang w:eastAsia="zh-CN"/>
                </w:rPr>
                <w:t xml:space="preserve">Option </w:t>
              </w:r>
            </w:ins>
            <w:ins w:id="282"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283" w:author="xiaomi" w:date="2021-03-17T11:18:00Z"/>
                <w:rFonts w:eastAsia="Arial Unicode MS" w:hAnsi="Arial Unicode MS" w:cs="Arial Unicode MS"/>
                <w:color w:val="00B0F0"/>
                <w:lang w:eastAsia="ja-JP"/>
              </w:rPr>
            </w:pPr>
          </w:p>
        </w:tc>
      </w:tr>
      <w:tr w:rsidR="00311024" w:rsidRPr="005F4125" w14:paraId="0F008BEF" w14:textId="77777777" w:rsidTr="00506E01">
        <w:trPr>
          <w:ins w:id="284" w:author="CATT" w:date="2021-03-17T13:49:00Z"/>
        </w:trPr>
        <w:tc>
          <w:tcPr>
            <w:tcW w:w="2120" w:type="dxa"/>
          </w:tcPr>
          <w:p w14:paraId="28291B25" w14:textId="15E12188" w:rsidR="00311024" w:rsidRDefault="00311024" w:rsidP="0092045D">
            <w:pPr>
              <w:rPr>
                <w:ins w:id="285" w:author="CATT" w:date="2021-03-17T13:49:00Z"/>
                <w:rFonts w:eastAsia="Arial Unicode MS" w:hAnsi="Arial Unicode MS" w:cs="Arial Unicode MS"/>
                <w:lang w:val="en-GB" w:eastAsia="zh-CN"/>
              </w:rPr>
            </w:pPr>
            <w:ins w:id="286"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287" w:author="CATT" w:date="2021-03-17T13:49:00Z"/>
                <w:rFonts w:eastAsia="Arial Unicode MS" w:hAnsi="Arial Unicode MS" w:cs="Arial Unicode MS"/>
                <w:lang w:eastAsia="zh-CN"/>
              </w:rPr>
            </w:pPr>
            <w:ins w:id="288"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289" w:author="CATT" w:date="2021-03-17T13:49:00Z"/>
                <w:rFonts w:eastAsia="Arial Unicode MS" w:hAnsi="Arial Unicode MS" w:cs="Arial Unicode MS"/>
                <w:color w:val="00B0F0"/>
                <w:lang w:eastAsia="ja-JP"/>
              </w:rPr>
            </w:pPr>
            <w:ins w:id="290" w:author="CATT" w:date="2021-03-17T13:50:00Z">
              <w:r w:rsidRPr="008F71E2">
                <w:rPr>
                  <w:rFonts w:eastAsia="Arial Unicode MS" w:hAnsi="Arial Unicode MS" w:cs="Arial Unicode MS"/>
                  <w:lang w:val="en-GB"/>
                </w:rPr>
                <w:t>Mechanism in Rel-13 SC-PTM for normal UE is sufficient</w:t>
              </w:r>
            </w:ins>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291" w:author="Prasad QC1" w:date="2021-03-14T18:45:00Z"/>
        </w:trPr>
        <w:tc>
          <w:tcPr>
            <w:tcW w:w="2120" w:type="dxa"/>
          </w:tcPr>
          <w:p w14:paraId="48DFE45F" w14:textId="319AEAE3" w:rsidR="00275412" w:rsidRDefault="00275412" w:rsidP="00324B2E">
            <w:pPr>
              <w:rPr>
                <w:ins w:id="292" w:author="Prasad QC1" w:date="2021-03-14T18:45:00Z"/>
                <w:rFonts w:eastAsia="Arial Unicode MS" w:hAnsi="Arial Unicode MS" w:cs="Arial Unicode MS"/>
                <w:lang w:val="en-GB" w:eastAsia="zh-CN"/>
              </w:rPr>
            </w:pPr>
            <w:ins w:id="293"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294" w:author="Prasad QC1" w:date="2021-03-14T18:45:00Z"/>
                <w:rFonts w:eastAsia="Arial Unicode MS" w:hAnsi="Arial Unicode MS" w:cs="Arial Unicode MS"/>
                <w:lang w:eastAsia="zh-CN"/>
              </w:rPr>
            </w:pPr>
            <w:ins w:id="295"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296" w:author="Prasad QC1" w:date="2021-03-14T18:45:00Z"/>
                <w:rFonts w:eastAsia="Arial Unicode MS" w:hAnsi="Arial Unicode MS" w:cs="Arial Unicode MS"/>
                <w:color w:val="00B0F0"/>
                <w:lang w:eastAsia="ja-JP"/>
              </w:rPr>
            </w:pPr>
          </w:p>
        </w:tc>
      </w:tr>
      <w:tr w:rsidR="00A83F68" w:rsidRPr="005F4125" w14:paraId="255AACB0" w14:textId="77777777" w:rsidTr="002F2645">
        <w:trPr>
          <w:ins w:id="297" w:author="xiaomi" w:date="2021-03-17T11:24:00Z"/>
        </w:trPr>
        <w:tc>
          <w:tcPr>
            <w:tcW w:w="2120" w:type="dxa"/>
          </w:tcPr>
          <w:p w14:paraId="64D36C80" w14:textId="053D6BB6" w:rsidR="00A83F68" w:rsidRDefault="00A83F68" w:rsidP="00324B2E">
            <w:pPr>
              <w:rPr>
                <w:ins w:id="298" w:author="xiaomi" w:date="2021-03-17T11:24:00Z"/>
                <w:rFonts w:eastAsia="Arial Unicode MS" w:hAnsi="Arial Unicode MS" w:cs="Arial Unicode MS"/>
                <w:lang w:val="en-GB" w:eastAsia="zh-CN"/>
              </w:rPr>
            </w:pPr>
            <w:ins w:id="299"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300" w:author="xiaomi" w:date="2021-03-17T11:24:00Z"/>
                <w:rFonts w:eastAsia="Arial Unicode MS" w:hAnsi="Arial Unicode MS" w:cs="Arial Unicode MS"/>
                <w:lang w:eastAsia="zh-CN"/>
              </w:rPr>
            </w:pPr>
            <w:ins w:id="301"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302" w:author="xiaomi" w:date="2021-03-17T11:24:00Z"/>
                <w:rFonts w:eastAsia="Arial Unicode MS" w:hAnsi="Arial Unicode MS" w:cs="Arial Unicode MS"/>
                <w:color w:val="00B0F0"/>
                <w:lang w:eastAsia="ja-JP"/>
              </w:rPr>
            </w:pPr>
          </w:p>
        </w:tc>
      </w:tr>
      <w:tr w:rsidR="00B5652A" w:rsidRPr="005F4125" w14:paraId="67C52F12" w14:textId="77777777" w:rsidTr="002F2645">
        <w:trPr>
          <w:ins w:id="303" w:author="CATT" w:date="2021-03-17T13:49:00Z"/>
        </w:trPr>
        <w:tc>
          <w:tcPr>
            <w:tcW w:w="2120" w:type="dxa"/>
          </w:tcPr>
          <w:p w14:paraId="37C1A146" w14:textId="439B8B1E" w:rsidR="00B5652A" w:rsidRDefault="00B5652A" w:rsidP="00324B2E">
            <w:pPr>
              <w:rPr>
                <w:ins w:id="304" w:author="CATT" w:date="2021-03-17T13:49:00Z"/>
                <w:rFonts w:eastAsia="Arial Unicode MS" w:hAnsi="Arial Unicode MS" w:cs="Arial Unicode MS"/>
                <w:lang w:val="en-GB" w:eastAsia="zh-CN"/>
              </w:rPr>
            </w:pPr>
            <w:ins w:id="305"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306" w:author="CATT" w:date="2021-03-17T13:49:00Z"/>
                <w:rFonts w:eastAsia="Arial Unicode MS" w:hAnsi="Arial Unicode MS" w:cs="Arial Unicode MS"/>
                <w:lang w:eastAsia="zh-CN"/>
              </w:rPr>
            </w:pPr>
            <w:ins w:id="307"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308" w:author="CATT" w:date="2021-03-17T13:49:00Z"/>
                <w:rFonts w:eastAsia="Arial Unicode MS" w:hAnsi="Arial Unicode MS" w:cs="Arial Unicode MS"/>
                <w:color w:val="00B0F0"/>
                <w:lang w:eastAsia="ja-JP"/>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3"/>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a"/>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309" w:author="Prasad QC1" w:date="2021-03-14T18:46:00Z"/>
        </w:trPr>
        <w:tc>
          <w:tcPr>
            <w:tcW w:w="2120" w:type="dxa"/>
          </w:tcPr>
          <w:p w14:paraId="1C2E5BC5" w14:textId="0EDA38DC" w:rsidR="00275412" w:rsidRDefault="003A11C5" w:rsidP="00324B2E">
            <w:pPr>
              <w:rPr>
                <w:ins w:id="310" w:author="Prasad QC1" w:date="2021-03-14T18:46:00Z"/>
                <w:rFonts w:eastAsia="Arial Unicode MS" w:hAnsi="Arial Unicode MS" w:cs="Arial Unicode MS"/>
                <w:lang w:val="en-GB" w:eastAsia="zh-CN"/>
              </w:rPr>
            </w:pPr>
            <w:ins w:id="311"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312" w:author="Prasad QC1" w:date="2021-03-14T18:46:00Z"/>
                <w:rFonts w:eastAsia="Arial Unicode MS" w:hAnsi="Arial Unicode MS" w:cs="Arial Unicode MS"/>
                <w:lang w:eastAsia="zh-CN"/>
              </w:rPr>
            </w:pPr>
            <w:ins w:id="313"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314" w:author="Prasad QC1" w:date="2021-03-14T18:46:00Z"/>
                <w:rFonts w:eastAsia="Arial Unicode MS" w:hAnsi="Arial Unicode MS" w:cs="Arial Unicode MS"/>
                <w:color w:val="00B0F0"/>
                <w:lang w:eastAsia="ja-JP"/>
              </w:rPr>
            </w:pPr>
          </w:p>
        </w:tc>
      </w:tr>
      <w:tr w:rsidR="002E5464" w:rsidRPr="005F4125" w14:paraId="1878A575" w14:textId="77777777" w:rsidTr="002F2645">
        <w:trPr>
          <w:ins w:id="315" w:author="xiaomi" w:date="2021-03-17T11:25:00Z"/>
        </w:trPr>
        <w:tc>
          <w:tcPr>
            <w:tcW w:w="2120" w:type="dxa"/>
          </w:tcPr>
          <w:p w14:paraId="4E1E375F" w14:textId="44E20BC2" w:rsidR="002E5464" w:rsidRDefault="002E5464" w:rsidP="00324B2E">
            <w:pPr>
              <w:rPr>
                <w:ins w:id="316" w:author="xiaomi" w:date="2021-03-17T11:25:00Z"/>
                <w:rFonts w:eastAsia="Arial Unicode MS" w:hAnsi="Arial Unicode MS" w:cs="Arial Unicode MS"/>
                <w:lang w:val="en-GB" w:eastAsia="zh-CN"/>
              </w:rPr>
            </w:pPr>
            <w:ins w:id="317"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318" w:author="xiaomi" w:date="2021-03-17T11:25:00Z"/>
                <w:rFonts w:eastAsia="Arial Unicode MS" w:hAnsi="Arial Unicode MS" w:cs="Arial Unicode MS"/>
                <w:lang w:eastAsia="zh-CN"/>
              </w:rPr>
            </w:pPr>
            <w:ins w:id="319"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320" w:author="xiaomi" w:date="2021-03-17T11:25:00Z"/>
                <w:rFonts w:eastAsia="Arial Unicode MS" w:hAnsi="Arial Unicode MS" w:cs="Arial Unicode MS"/>
                <w:color w:val="00B0F0"/>
                <w:lang w:eastAsia="ja-JP"/>
              </w:rPr>
            </w:pPr>
          </w:p>
        </w:tc>
      </w:tr>
      <w:tr w:rsidR="00366B5F" w:rsidRPr="005F4125" w14:paraId="7142E879" w14:textId="77777777" w:rsidTr="002F2645">
        <w:trPr>
          <w:ins w:id="321" w:author="CATT" w:date="2021-03-17T13:49:00Z"/>
        </w:trPr>
        <w:tc>
          <w:tcPr>
            <w:tcW w:w="2120" w:type="dxa"/>
          </w:tcPr>
          <w:p w14:paraId="642952D2" w14:textId="761BDE62" w:rsidR="00366B5F" w:rsidRDefault="00366B5F" w:rsidP="00324B2E">
            <w:pPr>
              <w:rPr>
                <w:ins w:id="322" w:author="CATT" w:date="2021-03-17T13:49:00Z"/>
                <w:rFonts w:eastAsia="Arial Unicode MS" w:hAnsi="Arial Unicode MS" w:cs="Arial Unicode MS"/>
                <w:lang w:val="en-GB" w:eastAsia="zh-CN"/>
              </w:rPr>
            </w:pPr>
            <w:ins w:id="323"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324" w:author="CATT" w:date="2021-03-17T13:49:00Z"/>
                <w:rFonts w:eastAsia="Arial Unicode MS" w:hAnsi="Arial Unicode MS" w:cs="Arial Unicode MS"/>
                <w:lang w:eastAsia="zh-CN"/>
              </w:rPr>
            </w:pPr>
            <w:ins w:id="325"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326" w:author="CATT" w:date="2021-03-17T13:49:00Z"/>
                <w:rFonts w:eastAsia="Arial Unicode MS" w:hAnsi="Arial Unicode MS" w:cs="Arial Unicode MS"/>
                <w:color w:val="00B0F0"/>
                <w:lang w:eastAsia="ja-JP"/>
              </w:rPr>
            </w:pPr>
          </w:p>
        </w:tc>
      </w:tr>
    </w:tbl>
    <w:p w14:paraId="537D1FFF" w14:textId="77777777" w:rsidR="00FD3273" w:rsidRPr="005F4125" w:rsidRDefault="00FD3273">
      <w:pPr>
        <w:spacing w:before="120"/>
        <w:rPr>
          <w:rFonts w:eastAsia="Arial Unicode MS" w:hAnsi="Arial Unicode MS" w:cs="Arial Unicode MS"/>
          <w: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8D6BA" w14:textId="77777777" w:rsidR="00826917" w:rsidRDefault="00826917">
      <w:pPr>
        <w:spacing w:after="0" w:line="240" w:lineRule="auto"/>
      </w:pPr>
      <w:r>
        <w:separator/>
      </w:r>
    </w:p>
  </w:endnote>
  <w:endnote w:type="continuationSeparator" w:id="0">
    <w:p w14:paraId="6B2A8557" w14:textId="77777777" w:rsidR="00826917" w:rsidRDefault="00826917">
      <w:pPr>
        <w:spacing w:after="0" w:line="240" w:lineRule="auto"/>
      </w:pPr>
      <w:r>
        <w:continuationSeparator/>
      </w:r>
    </w:p>
  </w:endnote>
  <w:endnote w:type="continuationNotice" w:id="1">
    <w:p w14:paraId="104BF9D6" w14:textId="77777777" w:rsidR="00826917" w:rsidRDefault="00826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1C7E" w14:textId="73695EF8" w:rsidR="002F2645" w:rsidRDefault="002F2645">
    <w:pPr>
      <w:pStyle w:val="ad"/>
    </w:pPr>
    <w:r>
      <w:fldChar w:fldCharType="begin"/>
    </w:r>
    <w:r>
      <w:instrText xml:space="preserve"> PAGE   \* MERGEFORMAT </w:instrText>
    </w:r>
    <w:r>
      <w:fldChar w:fldCharType="separate"/>
    </w:r>
    <w:r w:rsidR="00B13EFB">
      <w:rPr>
        <w:noProof/>
      </w:rPr>
      <w:t>17</w:t>
    </w:r>
    <w:r>
      <w:rPr>
        <w:noProof/>
      </w:rPr>
      <w:fldChar w:fldCharType="end"/>
    </w:r>
  </w:p>
  <w:p w14:paraId="7964C7C4" w14:textId="77777777" w:rsidR="002F2645" w:rsidRDefault="002F264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DDF04" w14:textId="77777777" w:rsidR="00826917" w:rsidRDefault="00826917">
      <w:pPr>
        <w:spacing w:after="0" w:line="240" w:lineRule="auto"/>
      </w:pPr>
      <w:r>
        <w:separator/>
      </w:r>
    </w:p>
  </w:footnote>
  <w:footnote w:type="continuationSeparator" w:id="0">
    <w:p w14:paraId="1FBDEAF7" w14:textId="77777777" w:rsidR="00826917" w:rsidRDefault="00826917">
      <w:pPr>
        <w:spacing w:after="0" w:line="240" w:lineRule="auto"/>
      </w:pPr>
      <w:r>
        <w:continuationSeparator/>
      </w:r>
    </w:p>
  </w:footnote>
  <w:footnote w:type="continuationNotice" w:id="1">
    <w:p w14:paraId="1657EA7B" w14:textId="77777777" w:rsidR="00826917" w:rsidRDefault="0082691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iaomi">
    <w15:presenceInfo w15:providerId="None" w15:userId="xiaomi"/>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qFormat="1"/>
    <w:lsdException w:name="toc 5" w:uiPriority="39" w:qFormat="1"/>
    <w:lsdException w:name="toc 6" w:qFormat="1"/>
    <w:lsdException w:name="toc 7" w:qFormat="1"/>
    <w:lsdException w:name="toc 8" w:uiPriority="39"/>
    <w:lsdException w:name="footnote text" w:qFormat="1"/>
    <w:lsdException w:name="annotation text" w:qFormat="1"/>
    <w:lsdException w:name="footer" w:uiPriority="99" w:qFormat="1"/>
    <w:lsdException w:name="caption" w:qFormat="1"/>
    <w:lsdException w:name="footnote reference" w:qFormat="1"/>
    <w:lsdException w:name="annotation reference"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Bullet 2"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Char"/>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0">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1"/>
    <w:next w:val="a0"/>
    <w:uiPriority w:val="39"/>
    <w:qFormat/>
    <w:rsid w:val="00C306EB"/>
    <w:pPr>
      <w:ind w:left="1418" w:hanging="1418"/>
    </w:pPr>
  </w:style>
  <w:style w:type="paragraph" w:styleId="31">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2"/>
    <w:rsid w:val="00C306EB"/>
    <w:pPr>
      <w:ind w:left="1418"/>
    </w:pPr>
  </w:style>
  <w:style w:type="paragraph" w:styleId="32">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Char"/>
    <w:qFormat/>
    <w:rsid w:val="00C306EB"/>
    <w:pPr>
      <w:spacing w:before="120" w:after="120"/>
    </w:pPr>
    <w:rPr>
      <w:rFonts w:ascii="Times New Roman" w:hAnsi="Times New Roman"/>
      <w:b/>
      <w:sz w:val="20"/>
      <w:szCs w:val="20"/>
      <w:lang w:val="en-GB" w:eastAsia="en-US"/>
    </w:rPr>
  </w:style>
  <w:style w:type="paragraph" w:styleId="a8">
    <w:name w:val="Document Map"/>
    <w:basedOn w:val="a0"/>
    <w:semiHidden/>
    <w:rsid w:val="00C306EB"/>
    <w:pPr>
      <w:shd w:val="clear" w:color="auto" w:fill="000080"/>
    </w:pPr>
    <w:rPr>
      <w:rFonts w:ascii="Tahoma" w:hAnsi="Tahoma"/>
    </w:rPr>
  </w:style>
  <w:style w:type="paragraph" w:styleId="a9">
    <w:name w:val="annotation text"/>
    <w:basedOn w:val="a0"/>
    <w:link w:val="Char0"/>
    <w:qFormat/>
    <w:rsid w:val="00C306EB"/>
  </w:style>
  <w:style w:type="paragraph" w:styleId="aa">
    <w:name w:val="Body Text"/>
    <w:basedOn w:val="a0"/>
    <w:link w:val="Char1"/>
    <w:rsid w:val="00C306EB"/>
    <w:pPr>
      <w:spacing w:after="180"/>
    </w:pPr>
    <w:rPr>
      <w:rFonts w:ascii="Times New Roman" w:hAnsi="Times New Roman"/>
      <w:sz w:val="20"/>
      <w:szCs w:val="20"/>
      <w:lang w:val="en-GB" w:eastAsia="en-US"/>
    </w:rPr>
  </w:style>
  <w:style w:type="paragraph" w:styleId="ab">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c">
    <w:name w:val="Balloon Text"/>
    <w:basedOn w:val="a0"/>
    <w:semiHidden/>
    <w:qFormat/>
    <w:rsid w:val="00C306EB"/>
    <w:rPr>
      <w:rFonts w:ascii="Tahoma" w:hAnsi="Tahoma" w:cs="Tahoma"/>
      <w:sz w:val="16"/>
      <w:szCs w:val="16"/>
    </w:rPr>
  </w:style>
  <w:style w:type="paragraph" w:styleId="ad">
    <w:name w:val="footer"/>
    <w:basedOn w:val="ae"/>
    <w:link w:val="Char2"/>
    <w:uiPriority w:val="99"/>
    <w:qFormat/>
    <w:rsid w:val="00C306EB"/>
    <w:pPr>
      <w:jc w:val="center"/>
    </w:pPr>
    <w:rPr>
      <w:i/>
    </w:rPr>
  </w:style>
  <w:style w:type="paragraph" w:styleId="ae">
    <w:name w:val="header"/>
    <w:link w:val="Char3"/>
    <w:rsid w:val="00C306EB"/>
    <w:pPr>
      <w:widowControl w:val="0"/>
    </w:pPr>
    <w:rPr>
      <w:rFonts w:ascii="Arial" w:hAnsi="Arial"/>
      <w:b/>
      <w:sz w:val="18"/>
      <w:szCs w:val="22"/>
      <w:lang w:val="en-GB" w:eastAsia="en-US"/>
    </w:rPr>
  </w:style>
  <w:style w:type="paragraph" w:styleId="af">
    <w:name w:val="index heading"/>
    <w:basedOn w:val="a0"/>
    <w:next w:val="a0"/>
    <w:semiHidden/>
    <w:rsid w:val="00C306EB"/>
    <w:pPr>
      <w:pBdr>
        <w:top w:val="single" w:sz="12" w:space="0" w:color="auto"/>
      </w:pBdr>
      <w:spacing w:before="360" w:after="240"/>
    </w:pPr>
    <w:rPr>
      <w:b/>
      <w:i/>
      <w:sz w:val="26"/>
    </w:rPr>
  </w:style>
  <w:style w:type="paragraph" w:styleId="af0">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0"/>
    <w:rsid w:val="00C306EB"/>
    <w:pPr>
      <w:ind w:left="1418"/>
    </w:pPr>
  </w:style>
  <w:style w:type="paragraph" w:styleId="90">
    <w:name w:val="toc 9"/>
    <w:basedOn w:val="80"/>
    <w:next w:val="a0"/>
    <w:semiHidden/>
    <w:rsid w:val="00C306EB"/>
    <w:pPr>
      <w:ind w:left="1418" w:hanging="1418"/>
    </w:pPr>
  </w:style>
  <w:style w:type="paragraph" w:styleId="af1">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2">
    <w:name w:val="annotation subject"/>
    <w:basedOn w:val="a9"/>
    <w:next w:val="a9"/>
    <w:semiHidden/>
    <w:rsid w:val="00C306EB"/>
    <w:rPr>
      <w:b/>
      <w:bCs/>
    </w:rPr>
  </w:style>
  <w:style w:type="table" w:styleId="af3">
    <w:name w:val="Table Grid"/>
    <w:basedOn w:val="a2"/>
    <w:uiPriority w:val="39"/>
    <w:qFormat/>
    <w:rsid w:val="00C306E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rsid w:val="00C306EB"/>
    <w:rPr>
      <w:color w:val="800080"/>
      <w:u w:val="single"/>
    </w:rPr>
  </w:style>
  <w:style w:type="character" w:styleId="af5">
    <w:name w:val="Hyperlink"/>
    <w:rsid w:val="00C306EB"/>
    <w:rPr>
      <w:color w:val="0000FF"/>
      <w:u w:val="single"/>
    </w:rPr>
  </w:style>
  <w:style w:type="character" w:styleId="af6">
    <w:name w:val="annotation reference"/>
    <w:uiPriority w:val="99"/>
    <w:qFormat/>
    <w:rsid w:val="00C306EB"/>
    <w:rPr>
      <w:sz w:val="16"/>
    </w:rPr>
  </w:style>
  <w:style w:type="character" w:styleId="af7">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0"/>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Char">
    <w:name w:val="标题 3 Char"/>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0"/>
    <w:link w:val="Char4"/>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Char2">
    <w:name w:val="页脚 Char"/>
    <w:link w:val="ad"/>
    <w:uiPriority w:val="99"/>
    <w:qFormat/>
    <w:rsid w:val="00C306EB"/>
    <w:rPr>
      <w:rFonts w:ascii="Arial" w:hAnsi="Arial"/>
      <w:b/>
      <w:i/>
      <w:sz w:val="18"/>
      <w:lang w:val="en-GB" w:eastAsia="en-US"/>
    </w:rPr>
  </w:style>
  <w:style w:type="character" w:customStyle="1" w:styleId="Char3">
    <w:name w:val="页眉 Char"/>
    <w:link w:val="ae"/>
    <w:qFormat/>
    <w:rsid w:val="00C306EB"/>
    <w:rPr>
      <w:rFonts w:ascii="Arial" w:hAnsi="Arial"/>
      <w:b/>
      <w:sz w:val="18"/>
      <w:lang w:val="en-GB" w:eastAsia="en-US" w:bidi="ar-SA"/>
    </w:rPr>
  </w:style>
  <w:style w:type="table" w:customStyle="1" w:styleId="110">
    <w:name w:val="グリッド (表) 1 淡色1"/>
    <w:basedOn w:val="a2"/>
    <w:uiPriority w:val="46"/>
    <w:rsid w:val="00C306E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har">
    <w:name w:val="题注 Char"/>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Char1">
    <w:name w:val="正文文本 Char"/>
    <w:basedOn w:val="a1"/>
    <w:link w:val="aa"/>
    <w:rsid w:val="00C306EB"/>
    <w:rPr>
      <w:lang w:val="en-GB" w:eastAsia="en-US"/>
    </w:rPr>
  </w:style>
  <w:style w:type="character" w:customStyle="1" w:styleId="Char0">
    <w:name w:val="批注文字 Char"/>
    <w:link w:val="a9"/>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8">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9">
    <w:name w:val="Revision"/>
    <w:hidden/>
    <w:uiPriority w:val="99"/>
    <w:semiHidden/>
    <w:rsid w:val="00916EBD"/>
    <w:pPr>
      <w:spacing w:after="0" w:line="240" w:lineRule="auto"/>
      <w:jc w:val="left"/>
    </w:pPr>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qFormat="1"/>
    <w:lsdException w:name="toc 5" w:uiPriority="39" w:qFormat="1"/>
    <w:lsdException w:name="toc 6" w:qFormat="1"/>
    <w:lsdException w:name="toc 7" w:qFormat="1"/>
    <w:lsdException w:name="toc 8" w:uiPriority="39"/>
    <w:lsdException w:name="footnote text" w:qFormat="1"/>
    <w:lsdException w:name="annotation text" w:qFormat="1"/>
    <w:lsdException w:name="footer" w:uiPriority="99" w:qFormat="1"/>
    <w:lsdException w:name="caption" w:qFormat="1"/>
    <w:lsdException w:name="footnote reference" w:qFormat="1"/>
    <w:lsdException w:name="annotation reference"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Bullet 2" w:qFormat="1"/>
    <w:lsdException w:name="List Number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Char"/>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0">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1"/>
    <w:next w:val="a0"/>
    <w:uiPriority w:val="39"/>
    <w:qFormat/>
    <w:rsid w:val="00C306EB"/>
    <w:pPr>
      <w:ind w:left="1418" w:hanging="1418"/>
    </w:pPr>
  </w:style>
  <w:style w:type="paragraph" w:styleId="31">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2"/>
    <w:rsid w:val="00C306EB"/>
    <w:pPr>
      <w:ind w:left="1418"/>
    </w:pPr>
  </w:style>
  <w:style w:type="paragraph" w:styleId="32">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Char"/>
    <w:qFormat/>
    <w:rsid w:val="00C306EB"/>
    <w:pPr>
      <w:spacing w:before="120" w:after="120"/>
    </w:pPr>
    <w:rPr>
      <w:rFonts w:ascii="Times New Roman" w:hAnsi="Times New Roman"/>
      <w:b/>
      <w:sz w:val="20"/>
      <w:szCs w:val="20"/>
      <w:lang w:val="en-GB" w:eastAsia="en-US"/>
    </w:rPr>
  </w:style>
  <w:style w:type="paragraph" w:styleId="a8">
    <w:name w:val="Document Map"/>
    <w:basedOn w:val="a0"/>
    <w:semiHidden/>
    <w:rsid w:val="00C306EB"/>
    <w:pPr>
      <w:shd w:val="clear" w:color="auto" w:fill="000080"/>
    </w:pPr>
    <w:rPr>
      <w:rFonts w:ascii="Tahoma" w:hAnsi="Tahoma"/>
    </w:rPr>
  </w:style>
  <w:style w:type="paragraph" w:styleId="a9">
    <w:name w:val="annotation text"/>
    <w:basedOn w:val="a0"/>
    <w:link w:val="Char0"/>
    <w:qFormat/>
    <w:rsid w:val="00C306EB"/>
  </w:style>
  <w:style w:type="paragraph" w:styleId="aa">
    <w:name w:val="Body Text"/>
    <w:basedOn w:val="a0"/>
    <w:link w:val="Char1"/>
    <w:rsid w:val="00C306EB"/>
    <w:pPr>
      <w:spacing w:after="180"/>
    </w:pPr>
    <w:rPr>
      <w:rFonts w:ascii="Times New Roman" w:hAnsi="Times New Roman"/>
      <w:sz w:val="20"/>
      <w:szCs w:val="20"/>
      <w:lang w:val="en-GB" w:eastAsia="en-US"/>
    </w:rPr>
  </w:style>
  <w:style w:type="paragraph" w:styleId="ab">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c">
    <w:name w:val="Balloon Text"/>
    <w:basedOn w:val="a0"/>
    <w:semiHidden/>
    <w:qFormat/>
    <w:rsid w:val="00C306EB"/>
    <w:rPr>
      <w:rFonts w:ascii="Tahoma" w:hAnsi="Tahoma" w:cs="Tahoma"/>
      <w:sz w:val="16"/>
      <w:szCs w:val="16"/>
    </w:rPr>
  </w:style>
  <w:style w:type="paragraph" w:styleId="ad">
    <w:name w:val="footer"/>
    <w:basedOn w:val="ae"/>
    <w:link w:val="Char2"/>
    <w:uiPriority w:val="99"/>
    <w:qFormat/>
    <w:rsid w:val="00C306EB"/>
    <w:pPr>
      <w:jc w:val="center"/>
    </w:pPr>
    <w:rPr>
      <w:i/>
    </w:rPr>
  </w:style>
  <w:style w:type="paragraph" w:styleId="ae">
    <w:name w:val="header"/>
    <w:link w:val="Char3"/>
    <w:rsid w:val="00C306EB"/>
    <w:pPr>
      <w:widowControl w:val="0"/>
    </w:pPr>
    <w:rPr>
      <w:rFonts w:ascii="Arial" w:hAnsi="Arial"/>
      <w:b/>
      <w:sz w:val="18"/>
      <w:szCs w:val="22"/>
      <w:lang w:val="en-GB" w:eastAsia="en-US"/>
    </w:rPr>
  </w:style>
  <w:style w:type="paragraph" w:styleId="af">
    <w:name w:val="index heading"/>
    <w:basedOn w:val="a0"/>
    <w:next w:val="a0"/>
    <w:semiHidden/>
    <w:rsid w:val="00C306EB"/>
    <w:pPr>
      <w:pBdr>
        <w:top w:val="single" w:sz="12" w:space="0" w:color="auto"/>
      </w:pBdr>
      <w:spacing w:before="360" w:after="240"/>
    </w:pPr>
    <w:rPr>
      <w:b/>
      <w:i/>
      <w:sz w:val="26"/>
    </w:rPr>
  </w:style>
  <w:style w:type="paragraph" w:styleId="af0">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0"/>
    <w:rsid w:val="00C306EB"/>
    <w:pPr>
      <w:ind w:left="1418"/>
    </w:pPr>
  </w:style>
  <w:style w:type="paragraph" w:styleId="90">
    <w:name w:val="toc 9"/>
    <w:basedOn w:val="80"/>
    <w:next w:val="a0"/>
    <w:semiHidden/>
    <w:rsid w:val="00C306EB"/>
    <w:pPr>
      <w:ind w:left="1418" w:hanging="1418"/>
    </w:pPr>
  </w:style>
  <w:style w:type="paragraph" w:styleId="af1">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2">
    <w:name w:val="annotation subject"/>
    <w:basedOn w:val="a9"/>
    <w:next w:val="a9"/>
    <w:semiHidden/>
    <w:rsid w:val="00C306EB"/>
    <w:rPr>
      <w:b/>
      <w:bCs/>
    </w:rPr>
  </w:style>
  <w:style w:type="table" w:styleId="af3">
    <w:name w:val="Table Grid"/>
    <w:basedOn w:val="a2"/>
    <w:uiPriority w:val="39"/>
    <w:qFormat/>
    <w:rsid w:val="00C306E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rsid w:val="00C306EB"/>
    <w:rPr>
      <w:color w:val="800080"/>
      <w:u w:val="single"/>
    </w:rPr>
  </w:style>
  <w:style w:type="character" w:styleId="af5">
    <w:name w:val="Hyperlink"/>
    <w:rsid w:val="00C306EB"/>
    <w:rPr>
      <w:color w:val="0000FF"/>
      <w:u w:val="single"/>
    </w:rPr>
  </w:style>
  <w:style w:type="character" w:styleId="af6">
    <w:name w:val="annotation reference"/>
    <w:uiPriority w:val="99"/>
    <w:qFormat/>
    <w:rsid w:val="00C306EB"/>
    <w:rPr>
      <w:sz w:val="16"/>
    </w:rPr>
  </w:style>
  <w:style w:type="character" w:styleId="af7">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0"/>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Char">
    <w:name w:val="标题 3 Char"/>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0"/>
    <w:link w:val="Char4"/>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Char2">
    <w:name w:val="页脚 Char"/>
    <w:link w:val="ad"/>
    <w:uiPriority w:val="99"/>
    <w:qFormat/>
    <w:rsid w:val="00C306EB"/>
    <w:rPr>
      <w:rFonts w:ascii="Arial" w:hAnsi="Arial"/>
      <w:b/>
      <w:i/>
      <w:sz w:val="18"/>
      <w:lang w:val="en-GB" w:eastAsia="en-US"/>
    </w:rPr>
  </w:style>
  <w:style w:type="character" w:customStyle="1" w:styleId="Char3">
    <w:name w:val="页眉 Char"/>
    <w:link w:val="ae"/>
    <w:qFormat/>
    <w:rsid w:val="00C306EB"/>
    <w:rPr>
      <w:rFonts w:ascii="Arial" w:hAnsi="Arial"/>
      <w:b/>
      <w:sz w:val="18"/>
      <w:lang w:val="en-GB" w:eastAsia="en-US" w:bidi="ar-SA"/>
    </w:rPr>
  </w:style>
  <w:style w:type="table" w:customStyle="1" w:styleId="110">
    <w:name w:val="グリッド (表) 1 淡色1"/>
    <w:basedOn w:val="a2"/>
    <w:uiPriority w:val="46"/>
    <w:rsid w:val="00C306EB"/>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har">
    <w:name w:val="题注 Char"/>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Char1">
    <w:name w:val="正文文本 Char"/>
    <w:basedOn w:val="a1"/>
    <w:link w:val="aa"/>
    <w:rsid w:val="00C306EB"/>
    <w:rPr>
      <w:lang w:val="en-GB" w:eastAsia="en-US"/>
    </w:rPr>
  </w:style>
  <w:style w:type="character" w:customStyle="1" w:styleId="Char0">
    <w:name w:val="批注文字 Char"/>
    <w:link w:val="a9"/>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8">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9">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8FA365-F52C-4415-B9E1-AB5B027E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17</Pages>
  <Words>4049</Words>
  <Characters>23085</Characters>
  <Application>Microsoft Office Word</Application>
  <DocSecurity>0</DocSecurity>
  <Lines>192</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CATT</cp:lastModifiedBy>
  <cp:revision>56</cp:revision>
  <cp:lastPrinted>2007-12-21T03:58:00Z</cp:lastPrinted>
  <dcterms:created xsi:type="dcterms:W3CDTF">2021-03-15T17:52:00Z</dcterms:created>
  <dcterms:modified xsi:type="dcterms:W3CDTF">2021-03-17T07:22:00Z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