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882754" w:rsidRPr="00E729BB" w:rsidRDefault="00882754" w:rsidP="003D62CA">
                              <w:pPr>
                                <w:pStyle w:val="Norm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882754" w:rsidRPr="00E729BB" w:rsidRDefault="00882754" w:rsidP="003D62CA">
                              <w:pPr>
                                <w:pStyle w:val="Norm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882754" w:rsidRPr="0098141B" w:rsidRDefault="00882754"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Thb8AAADbAAAADwAAAGRycy9kb3ducmV2LnhtbERPzWrCQBC+F3yHZQRvdWMPVqKriFhQ&#10;KoWqDzBkxyS4Mxuyq4lv3y0I3ubj+53Fqmen7tSG2ouByTgDRVJ4W0tp4Hz6ep+BChHFovNCBh4U&#10;YLUcvC0wt76TX7ofY6lSiIQcDVQxNrnWoaiIMYx9Q5K4i28ZY4JtqW2LXQpnpz+ybKoZa0kNFTa0&#10;qai4Hm9sIBxY+OdTbjueObffHrrveCmNGQ379RxUpD6+xE/3zqb5E/j/JR2gl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f1Thb8AAADbAAAADwAAAAAAAAAAAAAAAACh&#10;AgAAZHJzL2Rvd25yZXYueG1sUEsFBgAAAAAEAAQA+QAAAI0DAAAAAA==&#10;" fillcolor="#5b9bd5 [3204]" strokecolor="#2d2015">
                  <v:shadow color="#e7e6e6 [3214]"/>
                </v:line>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meL8AAADbAAAADwAAAGRycy9kb3ducmV2LnhtbERP22rCQBB9L/Qflin0rW6qUEN0FSkK&#10;lorg5QOG7JgEd2ZDdjXp33cfBB8P5z5fDuzUnbrQeDHwOcpAkZTeNlIZOJ82HzmoEFEsOi9k4I8C&#10;LBevL3MsrO/lQPdjrFQKkVCggTrGttA6lDUxhpFvSRJ38R1jTLCrtO2wT+Hs9DjLvjRjI6mhxpa+&#10;ayqvxxsbCDsW3k/ltuXcuZ/1rv+Nl8qY97dhNQMVaYhP8cO9tQYmaWz6kn6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3KmeL8AAADbAAAADwAAAAAAAAAAAAAAAACh&#10;AgAAZHJzL2Rvd25yZXYueG1sUEsFBgAAAAAEAAQA+QAAAI0DAAAAAA==&#10;" fillcolor="#5b9bd5 [3204]" strokecolor="#2d2015">
                  <v:shadow color="#e7e6e6 [3214]"/>
                </v:line>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IhMQAAADbAAAADwAAAGRycy9kb3ducmV2LnhtbESPUUvDMBSF3wf+h3AF39bUjontlhUR&#10;BFF8cAq+3jXXJra5KUnc6r83grDHwznnO5xtO7tRHClE61nBdVGCIO68ttwreH97WN6CiAlZ4+iZ&#10;FPxQhHZ3sdhio/2JX+m4T73IEI4NKjApTY2UsTPkMBZ+Is7epw8OU5ahlzrgKcPdKKuyvJEOLecF&#10;gxPdG+qG/bdTkExth+ojPNuuPpT48rT+Wg1rpa4u57sNiERzOof/249awaqGvy/5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wiExAAAANsAAAAPAAAAAAAAAAAA&#10;AAAAAKECAABkcnMvZG93bnJldi54bWxQSwUGAAAAAAQABAD5AAAAkgM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WhMIAAADbAAAADwAAAGRycy9kb3ducmV2LnhtbESPT4vCMBTE74LfITzBm6aVRaQaRQRF&#10;qBf/4PnZPNvuJi+lydr67TcLC3scZuY3zGrTWyNe1PrasYJ0moAgLpyuuVRwu+4nCxA+IGs0jknB&#10;mzxs1sPBCjPtOj7T6xJKESHsM1RQhdBkUvqiIot+6hri6D1dazFE2ZZSt9hFuDVyliRzabHmuFBh&#10;Q7uKiq/Lt1XQzdNHip/n9+mYO3PIzf3p8oNS41G/XYII1If/8F/7qBV8pPD7Jf4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FWhMIAAADbAAAADwAAAAAAAAAAAAAA&#10;AAChAgAAZHJzL2Rvd25yZXYueG1sUEsFBgAAAAAEAAQA+QAAAJADA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ME8QAAADbAAAADwAAAGRycy9kb3ducmV2LnhtbESPT2sCMRTE74V+h/CE3mrWv+hqlFIo&#10;lEoP2oLX5+Z1k+7mZUlSXb+9KRR6HGbmN8x627tWnClE61nBaFiAIK68tlwr+Px4eVyAiAlZY+uZ&#10;FFwpwnZzf7fGUvsL7+l8SLXIEI4lKjApdaWUsTLkMA59R5y9Lx8cpixDLXXAS4a7Vo6LYi4dWs4L&#10;Bjt6NlQ1hx+nIJmlbcbHsLPV8lTg+9vse9LMlHoY9E8rEIn69B/+a79qBdMJ/H7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wTxAAAANsAAAAPAAAAAAAAAAAA&#10;AAAAAKECAABkcnMvZG93bnJldi54bWxQSwUGAAAAAAQABAD5AAAAkgM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1HMIAAADbAAAADwAAAGRycy9kb3ducmV2LnhtbESPT4vCMBTE7wv7HcITvK1pRUS6RhFh&#10;RagX/+D52TzbrslLaaKt394IC3scZuY3zHzZWyMe1PrasYJ0lIAgLpyuuVRwOv58zUD4gKzROCYF&#10;T/KwXHx+zDHTruM9PQ6hFBHCPkMFVQhNJqUvKrLoR64hjt7VtRZDlG0pdYtdhFsjx0kylRZrjgsV&#10;NrSuqLgd7lZBN00vKf7un7tt7swmN+eryzdKDQf96htEoD78h//aW61gMoH3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b1HMIAAADbAAAADwAAAAAAAAAAAAAA&#10;AAChAgAAZHJzL2Rvd25yZXYueG1sUEsFBgAAAAAEAAQA+QAAAJADA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2SWMIAAADbAAAADwAAAGRycy9kb3ducmV2LnhtbERPXWvCMBR9F/wP4Q72ZlOl6uhMiwiy&#10;gWy6OtjrpblrO5ub0mRa//0yEHw8nO9VPphWnKl3jWUF0ygGQVxa3XCl4PO4nTyBcB5ZY2uZFFzJ&#10;QZ6NRytMtb3wB50LX4kQwi5FBbX3XSqlK2sy6CLbEQfu2/YGfYB9JXWPlxBuWjmL44U02HBoqLGj&#10;TU3lqfg1Cgqa/+y/kuG6e59Wx+Tt8LK0YZ56fBjWzyA8Df4uvrlftYJkCf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2SWMIAAADbAAAADwAAAAAAAAAAAAAA&#10;AAChAgAAZHJzL2Rvd25yZXYueG1sUEsFBgAAAAAEAAQA+QAAAJADA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19BDA5DD"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2c8cEAAADbAAAADwAAAGRycy9kb3ducmV2LnhtbERPTWvCQBC9C/0PyxR6azaKWomuIoJY&#10;KLVtFLwO2WmSmp0N2a3Gf985FDw+3vdi1btGXagLtWcDwyQFRVx4W3Np4HjYPs9AhYhssfFMBm4U&#10;YLV8GCwws/7KX3TJY6kkhEOGBqoY20zrUFTkMCS+JRbu23cOo8Cu1LbDq4S7Ro/SdKod1iwNFba0&#10;qag457/OQE6Tn4/TuL+97YflYfz+uXvxMs88PfbrOahIfbyL/92v1sBE1ssX+Q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3ZzxwQAAANsAAAAPAAAAAAAAAAAAAAAA&#10;AKECAABkcnMvZG93bnJldi54bWxQSwUGAAAAAAQABAD5AAAAjwM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fqRcIAAADbAAAADwAAAGRycy9kb3ducmV2LnhtbESP3WrCQBSE7wu+w3IE7+pGwVaiq4go&#10;WCoFfx7gkD0mwT1nQ3Y16dt3C4VeDjPzDbNc9+zUk9pQezEwGWegSApvaykNXC/71zmoEFEsOi9k&#10;4JsCrFeDlyXm1ndyouc5lipBJORooIqxybUORUWMYewbkuTdfMsYk2xLbVvsEpydnmbZm2asJS1U&#10;2NC2ouJ+frCBcGThr3d5HHju3Mfu2H3GW2nMaNhvFqAi9fE//Nc+WAOzC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fqRcIAAADbAAAADwAAAAAAAAAAAAAA&#10;AAChAgAAZHJzL2Rvd25yZXYueG1sUEsFBgAAAAAEAAQA+QAAAJADAAAAAA==&#10;" fillcolor="#5b9bd5 [3204]" strokecolor="#2d2015">
                  <v:shadow color="#e7e6e6 [3214]"/>
                </v:line>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10499D81"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RqcIAAADbAAAADwAAAGRycy9kb3ducmV2LnhtbESPUWvCQBCE3wv+h2MF3+rFSqtETxGp&#10;YKkUqv6AJbcmwdu9kDtN/Pe9QqGPw8x8wyzXPTt1pzbUXgxMxhkoksLbWkoD59PueQ4qRBSLzgsZ&#10;eFCA9WrwtMTc+k6+6X6MpUoQCTkaqGJscq1DURFjGPuGJHkX3zLGJNtS2xa7BGenX7LsTTPWkhYq&#10;bGhbUXE93thAOLDw10xue5479/F+6D7jpTRmNOw3C1CR+vgf/mvvrYHXK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nRqcIAAADbAAAADwAAAAAAAAAAAAAA&#10;AAChAgAAZHJzL2Rvd25yZXYueG1sUEsFBgAAAAAEAAQA+QAAAJADAAAAAA==&#10;" fillcolor="#5b9bd5 [3204]" strokecolor="#2d2015">
                  <v:shadow color="#e7e6e6 [3214]"/>
                </v:line>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1CusQAAADbAAAADwAAAGRycy9kb3ducmV2LnhtbESPQUsDMRSE74L/ITzBm81aXWm3TUsp&#10;CGLx0Fro9XXzuom7eVmS2K7/vhEEj8PMfMPMl4PrxJlCtJ4VPI4KEMS115YbBfvP14cJiJiQNXae&#10;ScEPRVgubm/mWGl/4S2dd6kRGcKxQgUmpb6SMtaGHMaR74mzd/LBYcoyNFIHvGS46+S4KF6kQ8t5&#10;wWBPa0N1u/t2CpKZ2nZ8CBtbT48FfryXX09tqdT93bCagUg0pP/wX/tNKyif4fd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UK6xAAAANsAAAAPAAAAAAAAAAAA&#10;AAAAAKECAABkcnMvZG93bnJldi54bWxQSwUGAAAAAAQABAD5AAAAkgM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YLcIAAADbAAAADwAAAGRycy9kb3ducmV2LnhtbESPQWvCQBSE7wX/w/IEb3UToaFEVxFB&#10;EeJFW3p+Zp9JdPdtyG5N/PeuUOhxmJlvmMVqsEbcqfONYwXpNAFBXDrdcKXg+2v7/gnCB2SNxjEp&#10;eJCH1XL0tsBcu56PdD+FSkQI+xwV1CG0uZS+rMmin7qWOHoX11kMUXaV1B32EW6NnCVJJi02HBdq&#10;bGlTU3k7/VoFfZaeU7weH4d94cyuMD8XV+yUmoyH9RxEoCH8h//ae63gI4P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YLcIAAADbAAAADwAAAAAAAAAAAAAA&#10;AAChAgAAZHJzL2Rvd25yZXYueG1sUEsFBgAAAAAEAAQA+QAAAJADA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4DE3511F" w14:textId="77777777" w:rsidR="00882754" w:rsidRPr="0098141B" w:rsidRDefault="00882754"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39905"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11" w:author="Prasad QC1" w:date="2021-03-14T13:06:00Z"/>
        </w:trPr>
        <w:tc>
          <w:tcPr>
            <w:tcW w:w="2120" w:type="dxa"/>
          </w:tcPr>
          <w:p w14:paraId="7D709436" w14:textId="0BD0622D" w:rsidR="00C549A5" w:rsidRDefault="00C549A5" w:rsidP="0092045D">
            <w:pPr>
              <w:rPr>
                <w:ins w:id="12" w:author="Prasad QC1" w:date="2021-03-14T13:06:00Z"/>
                <w:rFonts w:eastAsia="Arial Unicode MS" w:hAnsi="Arial Unicode MS" w:cs="Arial Unicode MS"/>
                <w:lang w:val="en-GB" w:eastAsia="zh-CN"/>
              </w:rPr>
            </w:pPr>
            <w:ins w:id="13"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14" w:author="Prasad QC1" w:date="2021-03-14T13:06:00Z"/>
                <w:rFonts w:eastAsia="Arial Unicode MS" w:hAnsi="Arial Unicode MS" w:cs="Arial Unicode MS"/>
                <w:lang w:val="en-GB" w:eastAsia="zh-CN"/>
              </w:rPr>
            </w:pPr>
            <w:ins w:id="15"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16" w:author="Prasad QC1" w:date="2021-03-14T13:06:00Z"/>
                <w:rFonts w:ascii="Arial" w:hAnsi="Arial" w:cs="Arial"/>
                <w:noProof/>
                <w:sz w:val="18"/>
                <w:szCs w:val="18"/>
                <w:lang w:eastAsia="en-GB"/>
              </w:rPr>
            </w:pPr>
            <w:ins w:id="17" w:author="Prasad QC1" w:date="2021-03-14T13:06:00Z">
              <w:r>
                <w:rPr>
                  <w:rFonts w:ascii="Arial" w:hAnsi="Arial" w:cs="Arial"/>
                  <w:noProof/>
                  <w:sz w:val="18"/>
                  <w:szCs w:val="18"/>
                  <w:lang w:eastAsia="en-GB"/>
                </w:rPr>
                <w:t>During MCCH on duration, our unde</w:t>
              </w:r>
            </w:ins>
            <w:ins w:id="18" w:author="Prasad QC1" w:date="2021-03-14T13:07:00Z">
              <w:r>
                <w:rPr>
                  <w:rFonts w:ascii="Arial" w:hAnsi="Arial" w:cs="Arial"/>
                  <w:noProof/>
                  <w:sz w:val="18"/>
                  <w:szCs w:val="18"/>
                  <w:lang w:eastAsia="en-GB"/>
                </w:rPr>
                <w:t xml:space="preserve">rstanding is it is upto UE implementation to monitor any specific slot </w:t>
              </w:r>
            </w:ins>
            <w:ins w:id="19" w:author="Prasad QC1" w:date="2021-03-14T13:08:00Z">
              <w:r>
                <w:rPr>
                  <w:rFonts w:ascii="Arial" w:hAnsi="Arial" w:cs="Arial"/>
                  <w:noProof/>
                  <w:sz w:val="18"/>
                  <w:szCs w:val="18"/>
                  <w:lang w:eastAsia="en-GB"/>
                </w:rPr>
                <w:t>assuming beam sweeping used for transmitting MCCH duing on period.</w:t>
              </w:r>
            </w:ins>
            <w:ins w:id="20" w:author="Prasad QC1" w:date="2021-03-14T13:07:00Z">
              <w:r>
                <w:rPr>
                  <w:rFonts w:ascii="Arial" w:hAnsi="Arial" w:cs="Arial"/>
                  <w:noProof/>
                  <w:sz w:val="18"/>
                  <w:szCs w:val="18"/>
                  <w:lang w:eastAsia="en-GB"/>
                </w:rPr>
                <w:t xml:space="preserve"> </w:t>
              </w:r>
            </w:ins>
          </w:p>
        </w:tc>
      </w:tr>
    </w:tbl>
    <w:p w14:paraId="7B36C070" w14:textId="5D8243C4" w:rsidR="00F313B9" w:rsidRPr="005F4125" w:rsidRDefault="00F313B9" w:rsidP="00F313B9">
      <w:pPr>
        <w:rPr>
          <w:rFonts w:eastAsia="Arial Unicode MS" w:hAnsi="Arial Unicode MS" w:cs="Arial Unicode MS"/>
          <w: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21" w:author="Prasad QC1" w:date="2021-03-14T13:09:00Z"/>
        </w:trPr>
        <w:tc>
          <w:tcPr>
            <w:tcW w:w="2120" w:type="dxa"/>
          </w:tcPr>
          <w:p w14:paraId="534E669A" w14:textId="1810C3AC" w:rsidR="00C549A5" w:rsidRDefault="00C549A5" w:rsidP="0092045D">
            <w:pPr>
              <w:rPr>
                <w:ins w:id="22" w:author="Prasad QC1" w:date="2021-03-14T13:09:00Z"/>
                <w:rFonts w:eastAsia="Arial Unicode MS" w:hAnsi="Arial Unicode MS" w:cs="Arial Unicode MS"/>
                <w:lang w:val="en-GB" w:eastAsia="zh-CN"/>
              </w:rPr>
            </w:pPr>
            <w:ins w:id="23"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24" w:author="Prasad QC1" w:date="2021-03-14T13:09:00Z"/>
                <w:rFonts w:eastAsia="Arial Unicode MS" w:hAnsi="Arial Unicode MS" w:cs="Arial Unicode MS"/>
                <w:lang w:val="en-GB" w:eastAsia="zh-CN"/>
              </w:rPr>
            </w:pPr>
            <w:ins w:id="25"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26" w:author="Prasad QC1" w:date="2021-03-14T13:09:00Z"/>
                <w:rFonts w:ascii="Arial" w:eastAsiaTheme="minorEastAsia" w:hAnsi="Arial" w:cs="Arial"/>
                <w:iCs/>
                <w:noProof/>
                <w:sz w:val="18"/>
                <w:szCs w:val="18"/>
                <w:lang w:eastAsia="zh-CN"/>
              </w:rPr>
            </w:pPr>
            <w:ins w:id="27" w:author="Prasad QC1" w:date="2021-03-14T13:13:00Z">
              <w:r>
                <w:rPr>
                  <w:rFonts w:ascii="Arial" w:eastAsiaTheme="minorEastAsia" w:hAnsi="Arial" w:cs="Arial"/>
                  <w:iCs/>
                  <w:noProof/>
                  <w:sz w:val="18"/>
                  <w:szCs w:val="18"/>
                  <w:lang w:eastAsia="zh-CN"/>
                </w:rPr>
                <w:t>If multiple MCCH</w:t>
              </w:r>
            </w:ins>
            <w:ins w:id="28" w:author="Prasad QC1" w:date="2021-03-15T10:47:00Z">
              <w:r w:rsidR="004743F4">
                <w:rPr>
                  <w:rFonts w:ascii="Arial" w:eastAsiaTheme="minorEastAsia" w:hAnsi="Arial" w:cs="Arial"/>
                  <w:iCs/>
                  <w:noProof/>
                  <w:sz w:val="18"/>
                  <w:szCs w:val="18"/>
                  <w:lang w:eastAsia="zh-CN"/>
                </w:rPr>
                <w:t>s</w:t>
              </w:r>
            </w:ins>
            <w:ins w:id="29" w:author="Prasad QC1" w:date="2021-03-14T13:13:00Z">
              <w:r>
                <w:rPr>
                  <w:rFonts w:ascii="Arial" w:eastAsiaTheme="minorEastAsia" w:hAnsi="Arial" w:cs="Arial"/>
                  <w:iCs/>
                  <w:noProof/>
                  <w:sz w:val="18"/>
                  <w:szCs w:val="18"/>
                  <w:lang w:eastAsia="zh-CN"/>
                </w:rPr>
                <w:t xml:space="preserve"> are supported, we have 2 options</w:t>
              </w:r>
            </w:ins>
            <w:ins w:id="30"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31" w:author="Prasad QC1" w:date="2021-03-14T13:15:00Z">
              <w:r w:rsidR="00F069EF">
                <w:rPr>
                  <w:rFonts w:ascii="Arial" w:eastAsiaTheme="minorEastAsia" w:hAnsi="Arial" w:cs="Arial"/>
                  <w:iCs/>
                  <w:noProof/>
                  <w:sz w:val="18"/>
                  <w:szCs w:val="18"/>
                  <w:lang w:eastAsia="zh-CN"/>
                </w:rPr>
                <w:t xml:space="preserve"> of MCCH-RNTI corresponding to each MCCH.</w:t>
              </w:r>
            </w:ins>
          </w:p>
        </w:tc>
      </w:tr>
    </w:tbl>
    <w:p w14:paraId="055AF031" w14:textId="77777777" w:rsidR="009F7CEC" w:rsidRPr="005F4125" w:rsidRDefault="009F7CEC" w:rsidP="009F7CEC">
      <w:pPr>
        <w:rPr>
          <w:rFonts w:eastAsia="Arial Unicode MS" w:hAnsi="Arial Unicode MS" w:cs="Arial Unicode MS"/>
          <w:lang w:eastAsia="ja-JP"/>
        </w:rPr>
      </w:pPr>
    </w:p>
    <w:p w14:paraId="714FE648" w14:textId="67138D8F"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32" w:author="Prasad QC1" w:date="2021-03-14T13:18:00Z"/>
        </w:trPr>
        <w:tc>
          <w:tcPr>
            <w:tcW w:w="2120" w:type="dxa"/>
          </w:tcPr>
          <w:p w14:paraId="6917AF56" w14:textId="11B468A2" w:rsidR="00F069EF" w:rsidRDefault="00F069EF" w:rsidP="0092045D">
            <w:pPr>
              <w:rPr>
                <w:ins w:id="33" w:author="Prasad QC1" w:date="2021-03-14T13:18:00Z"/>
                <w:rFonts w:eastAsia="Arial Unicode MS" w:hAnsi="Arial Unicode MS" w:cs="Arial Unicode MS"/>
                <w:lang w:val="en-GB" w:eastAsia="zh-CN"/>
              </w:rPr>
            </w:pPr>
            <w:ins w:id="34"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35" w:author="Prasad QC1" w:date="2021-03-14T13:18:00Z"/>
                <w:rFonts w:eastAsia="Arial Unicode MS" w:hAnsi="Arial Unicode MS" w:cs="Arial Unicode MS"/>
                <w:lang w:val="en-GB" w:eastAsia="zh-CN"/>
              </w:rPr>
            </w:pPr>
            <w:ins w:id="36"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37" w:author="Prasad QC1" w:date="2021-03-14T13:18:00Z"/>
                <w:rFonts w:ascii="Arial" w:eastAsiaTheme="minorEastAsia" w:hAnsi="Arial" w:cs="Arial"/>
                <w:iCs/>
                <w:noProof/>
                <w:sz w:val="18"/>
                <w:szCs w:val="18"/>
                <w:lang w:eastAsia="zh-CN"/>
              </w:rPr>
            </w:pPr>
            <w:ins w:id="38" w:author="Prasad QC1" w:date="2021-03-14T13:18:00Z">
              <w:r>
                <w:rPr>
                  <w:rFonts w:ascii="Arial" w:eastAsiaTheme="minorEastAsia" w:hAnsi="Arial" w:cs="Arial"/>
                  <w:iCs/>
                  <w:noProof/>
                  <w:sz w:val="18"/>
                  <w:szCs w:val="18"/>
                  <w:lang w:eastAsia="zh-CN"/>
                </w:rPr>
                <w:t xml:space="preserve">This depends on whether </w:t>
              </w:r>
            </w:ins>
            <w:ins w:id="39" w:author="Prasad QC1" w:date="2021-03-14T13:19:00Z">
              <w:r>
                <w:rPr>
                  <w:rFonts w:ascii="Arial" w:eastAsiaTheme="minorEastAsia" w:hAnsi="Arial" w:cs="Arial"/>
                  <w:iCs/>
                  <w:noProof/>
                  <w:sz w:val="18"/>
                  <w:szCs w:val="18"/>
                  <w:lang w:eastAsia="zh-CN"/>
                </w:rPr>
                <w:t>CFR is assoc</w:t>
              </w:r>
            </w:ins>
            <w:ins w:id="40" w:author="Prasad QC1" w:date="2021-03-14T13:20:00Z">
              <w:r>
                <w:rPr>
                  <w:rFonts w:ascii="Arial" w:eastAsiaTheme="minorEastAsia" w:hAnsi="Arial" w:cs="Arial"/>
                  <w:iCs/>
                  <w:noProof/>
                  <w:sz w:val="18"/>
                  <w:szCs w:val="18"/>
                  <w:lang w:eastAsia="zh-CN"/>
                </w:rPr>
                <w:t xml:space="preserve">iated with Initial BWP or other configured BWP. </w:t>
              </w:r>
            </w:ins>
            <w:ins w:id="41" w:author="Prasad QC1" w:date="2021-03-15T10:47:00Z">
              <w:r w:rsidR="004743F4">
                <w:rPr>
                  <w:rFonts w:ascii="Arial" w:eastAsiaTheme="minorEastAsia" w:hAnsi="Arial" w:cs="Arial"/>
                  <w:iCs/>
                  <w:noProof/>
                  <w:sz w:val="18"/>
                  <w:szCs w:val="18"/>
                  <w:lang w:eastAsia="zh-CN"/>
                </w:rPr>
                <w:t>The</w:t>
              </w:r>
            </w:ins>
            <w:ins w:id="42" w:author="Le Liu" w:date="2021-03-15T08:31:00Z">
              <w:r w:rsidR="00916EBD">
                <w:rPr>
                  <w:rFonts w:ascii="Arial" w:eastAsiaTheme="minorEastAsia" w:hAnsi="Arial" w:cs="Arial"/>
                  <w:iCs/>
                  <w:noProof/>
                  <w:sz w:val="18"/>
                  <w:szCs w:val="18"/>
                  <w:lang w:eastAsia="zh-CN"/>
                </w:rPr>
                <w:t xml:space="preserve"> </w:t>
              </w:r>
            </w:ins>
            <w:ins w:id="43" w:author="Prasad QC1" w:date="2021-03-14T13:22:00Z">
              <w:r>
                <w:rPr>
                  <w:rFonts w:ascii="Arial" w:eastAsiaTheme="minorEastAsia" w:hAnsi="Arial" w:cs="Arial"/>
                  <w:iCs/>
                  <w:noProof/>
                  <w:sz w:val="18"/>
                  <w:szCs w:val="18"/>
                  <w:lang w:eastAsia="zh-CN"/>
                </w:rPr>
                <w:t xml:space="preserve">CSS used for </w:t>
              </w:r>
            </w:ins>
            <w:ins w:id="44" w:author="Prasad QC1" w:date="2021-03-15T10:47:00Z">
              <w:r w:rsidR="004743F4">
                <w:rPr>
                  <w:rFonts w:ascii="Arial" w:eastAsiaTheme="minorEastAsia" w:hAnsi="Arial" w:cs="Arial"/>
                  <w:iCs/>
                  <w:noProof/>
                  <w:sz w:val="18"/>
                  <w:szCs w:val="18"/>
                  <w:lang w:eastAsia="zh-CN"/>
                </w:rPr>
                <w:t>MCCH</w:t>
              </w:r>
            </w:ins>
            <w:ins w:id="45" w:author="Le Liu" w:date="2021-03-15T08:32:00Z">
              <w:r w:rsidR="00916EBD">
                <w:rPr>
                  <w:rFonts w:ascii="Arial" w:eastAsiaTheme="minorEastAsia" w:hAnsi="Arial" w:cs="Arial"/>
                  <w:iCs/>
                  <w:noProof/>
                  <w:sz w:val="18"/>
                  <w:szCs w:val="18"/>
                  <w:lang w:eastAsia="zh-CN"/>
                </w:rPr>
                <w:t xml:space="preserve"> </w:t>
              </w:r>
            </w:ins>
            <w:ins w:id="46" w:author="Prasad QC1" w:date="2021-03-14T13:20:00Z">
              <w:r>
                <w:rPr>
                  <w:rFonts w:ascii="Arial" w:eastAsiaTheme="minorEastAsia" w:hAnsi="Arial" w:cs="Arial"/>
                  <w:iCs/>
                  <w:noProof/>
                  <w:sz w:val="18"/>
                  <w:szCs w:val="18"/>
                  <w:lang w:eastAsia="zh-CN"/>
                </w:rPr>
                <w:t xml:space="preserve">GC-PDCCH </w:t>
              </w:r>
            </w:ins>
            <w:ins w:id="47" w:author="Prasad QC1" w:date="2021-03-14T13:22:00Z">
              <w:r>
                <w:rPr>
                  <w:rFonts w:ascii="Arial" w:eastAsiaTheme="minorEastAsia" w:hAnsi="Arial" w:cs="Arial"/>
                  <w:iCs/>
                  <w:noProof/>
                  <w:sz w:val="18"/>
                  <w:szCs w:val="18"/>
                  <w:lang w:eastAsia="zh-CN"/>
                </w:rPr>
                <w:t xml:space="preserve">can be </w:t>
              </w:r>
            </w:ins>
            <w:ins w:id="48" w:author="Prasad QC1" w:date="2021-03-14T18:27:00Z">
              <w:r w:rsidR="00C064E6" w:rsidRPr="00C064E6">
                <w:rPr>
                  <w:rFonts w:ascii="Arial" w:eastAsiaTheme="minorEastAsia" w:hAnsi="Arial" w:cs="Arial"/>
                  <w:iCs/>
                  <w:noProof/>
                  <w:sz w:val="18"/>
                  <w:szCs w:val="18"/>
                  <w:lang w:eastAsia="zh-CN"/>
                </w:rPr>
                <w:t>configured separately</w:t>
              </w:r>
            </w:ins>
            <w:ins w:id="49" w:author="Prasad QC1" w:date="2021-03-14T13:23:00Z">
              <w:r w:rsidRPr="000104C8">
                <w:rPr>
                  <w:rFonts w:ascii="Arial" w:eastAsiaTheme="minorEastAsia" w:hAnsi="Arial" w:cs="Arial"/>
                  <w:iCs/>
                  <w:noProof/>
                  <w:sz w:val="18"/>
                  <w:szCs w:val="18"/>
                  <w:lang w:eastAsia="zh-CN"/>
                </w:rPr>
                <w:t xml:space="preserve">. </w:t>
              </w:r>
            </w:ins>
            <w:ins w:id="50" w:author="Prasad QC1" w:date="2021-03-14T13:24:00Z">
              <w:r w:rsidR="000104C8" w:rsidRPr="000104C8">
                <w:rPr>
                  <w:rFonts w:ascii="Arial" w:eastAsiaTheme="minorEastAsia" w:hAnsi="Arial" w:cs="Arial"/>
                  <w:iCs/>
                  <w:noProof/>
                  <w:sz w:val="18"/>
                  <w:szCs w:val="18"/>
                  <w:lang w:eastAsia="zh-CN"/>
                </w:rPr>
                <w:t>Better wait for RAN1 discussion on this.</w:t>
              </w:r>
            </w:ins>
          </w:p>
        </w:tc>
      </w:tr>
    </w:tbl>
    <w:p w14:paraId="785E1428" w14:textId="77777777" w:rsidR="00E91336" w:rsidRPr="005F4125" w:rsidRDefault="00E91336" w:rsidP="000126BA">
      <w:pPr>
        <w:rPr>
          <w:rFonts w:eastAsia="Arial Unicode MS" w:hAnsi="Arial Unicode MS" w:cs="Arial Unicode MS"/>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51" w:name="_Toc60867492"/>
            <w:bookmarkStart w:id="52"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51"/>
            <w:bookmarkEnd w:id="52"/>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ja-JP"/>
              </w:rPr>
              <w:lastRenderedPageBreak/>
              <w:t>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53" w:author="Prasad QC1" w:date="2021-03-14T13:26:00Z"/>
        </w:trPr>
        <w:tc>
          <w:tcPr>
            <w:tcW w:w="2120" w:type="dxa"/>
          </w:tcPr>
          <w:p w14:paraId="5EADE0A5" w14:textId="47CA6901" w:rsidR="00510B68" w:rsidRDefault="00510B68" w:rsidP="0092045D">
            <w:pPr>
              <w:rPr>
                <w:ins w:id="54" w:author="Prasad QC1" w:date="2021-03-14T13:26:00Z"/>
                <w:rFonts w:eastAsia="Arial Unicode MS" w:hAnsi="Arial Unicode MS" w:cs="Arial Unicode MS"/>
                <w:lang w:val="en-GB" w:eastAsia="zh-CN"/>
              </w:rPr>
            </w:pPr>
            <w:ins w:id="55"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56" w:author="Prasad QC1" w:date="2021-03-14T13:26:00Z"/>
                <w:rFonts w:eastAsia="Arial Unicode MS" w:hAnsi="Arial Unicode MS" w:cs="Arial Unicode MS"/>
                <w:lang w:val="en-GB" w:eastAsia="zh-CN"/>
              </w:rPr>
            </w:pPr>
            <w:ins w:id="57"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58" w:author="Prasad QC1" w:date="2021-03-14T13:26:00Z"/>
                <w:rFonts w:ascii="Arial" w:eastAsiaTheme="minorEastAsia" w:hAnsi="Arial" w:cs="Arial"/>
                <w:iCs/>
                <w:noProof/>
                <w:sz w:val="18"/>
                <w:szCs w:val="18"/>
                <w:lang w:eastAsia="zh-CN"/>
              </w:rPr>
            </w:pPr>
          </w:p>
        </w:tc>
      </w:tr>
    </w:tbl>
    <w:p w14:paraId="1D7C83E5" w14:textId="77777777" w:rsidR="00F85A82" w:rsidRPr="005F4125"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A11A98" w:rsidRPr="005004B6" w:rsidRDefault="00A11A98"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A11A98" w:rsidRPr="005004B6" w:rsidRDefault="00A11A98"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">
                <v:rect id="矩形 167" o:spid="_x0000_s1053"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4"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5"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hj78AAADaAAAADwAAAGRycy9kb3ducmV2LnhtbERPTWsCMRC9F/wPYYTealbFoqtRRChI&#10;Sw9Vweu4GTdxN5MlSXX775tDocfH+15teteKO4VoPSsYjwoQxJXXlmsFp+PbyxxETMgaW8+k4Ici&#10;bNaDpxWW2j/4i+6HVIscwrFEBSalrpQyVoYcxpHviDN39cFhyjDUUgd85HDXyklRvEqHlnODwY52&#10;hqrm8O0UJLOwzeQcPmy1uBT4+T67TZuZUs/DfrsEkahP/+I/914ryFvzlXwD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uqhj78AAADaAAAADwAAAAAAAAAAAAAAAACh&#10;AgAAZHJzL2Rvd25yZXYueG1sUEsFBgAAAAAEAAQA+QAAAI0DAAAAAA==&#10;" fillcolor="#5b9bd5 [3204]" strokecolor="#2d2015">
                    <v:shadow color="#e7e6e6 [3214]"/>
                  </v:line>
                  <v:shape id="文本框 109" o:spid="_x0000_s1056"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8"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29DAF100" w14:textId="77777777" w:rsidR="00A11A98" w:rsidRPr="005004B6" w:rsidRDefault="00A11A98"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69"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4F5C480B" w14:textId="77777777" w:rsidR="00A11A98" w:rsidRPr="005004B6" w:rsidRDefault="00A11A98"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1"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2"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3"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4"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5"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6"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7"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8"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882754" w:rsidRPr="005004B6" w:rsidRDefault="0088275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882754" w:rsidRPr="005004B6" w:rsidRDefault="0088275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882754" w:rsidRPr="00282F73" w:rsidRDefault="00882754" w:rsidP="00462102">
                                <w:pPr>
                                  <w:pStyle w:val="NormalWeb"/>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882754" w:rsidRPr="00E729BB" w:rsidRDefault="00882754"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">
                <v:rect id="矩形 163" o:spid="_x0000_s1087"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8"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89"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fjfMIAAADcAAAADwAAAGRycy9kb3ducmV2LnhtbERP30vDMBB+H/g/hBN8W1M7Jq5bWkQQ&#10;RPHBKfh6a84mtrmUJG71vzeCsLf7+H7erp3dKI4UovWs4LooQRB3XlvuFby/PSxvQcSErHH0TAp+&#10;KELbXCx2WGt/4lc67lMvcgjHGhWYlKZaytgZchgLPxFn7tMHhynD0Esd8JTD3SirsryRDi3nBoMT&#10;3Rvqhv23U5DMxg7VR3i23eZQ4svT+ms1rJW6upzvtiASzeks/nc/6jy/WsHfM/kC2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fjfMIAAADcAAAADwAAAAAAAAAAAAAA&#10;AAChAgAAZHJzL2Rvd25yZXYueG1sUEsFBgAAAAAEAAQA+QAAAJADAAAAAA==&#10;" fillcolor="#5b9bd5 [3204]" strokecolor="#2d2015">
                    <v:shadow color="#e7e6e6 [3214]"/>
                  </v:line>
                  <v:line id="直接连接符 124" o:spid="_x0000_s1090"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QxMAAAADcAAAADwAAAGRycy9kb3ducmV2LnhtbERP22rCQBB9L/gPywi+1Y0iVqKriLRg&#10;qRRq/YAhOybBndmQXU36911B8G0O5zqrTc9O3agNtRcDk3EGiqTwtpbSwOn343UBKkQUi84LGfij&#10;AJv14GWFufWd/NDtGEuVQiTkaKCKscm1DkVFjGHsG5LEnX3LGBNsS21b7FI4Oz3NsrlmrCU1VNjQ&#10;rqLicryygXBg4e83ue554dzn+6H7iufSmNGw3y5BRerjU/xw722aP53B/Zl0gV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yEMTAAAAA3AAAAA8AAAAAAAAAAAAAAAAA&#10;oQIAAGRycy9kb3ducmV2LnhtbFBLBQYAAAAABAAEAPkAAACOAw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emr8AAAADcAAAADwAAAGRycy9kb3ducmV2LnhtbERPTYvCMBC9L/gfwgje1rTCylKNIoIi&#10;1IuueB6bsa0mk9Jkbf33RljY2zze58yXvTXiQa2vHStIxwkI4sLpmksFp5/N5zcIH5A1Gsek4Eke&#10;lovBxxwz7To+0OMYShFD2GeooAqhyaT0RUUW/dg1xJG7utZiiLAtpW6xi+HWyEmSTKXFmmNDhQ2t&#10;Kyrux1+roJumlxRvh+d+lzuzzc356vKtUqNhv5qBCNSHf/Gfe6fj/MkX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Hpq/AAAAA3AAAAA8AAAAAAAAAAAAAAAAA&#10;oQIAAGRycy9kb3ducmV2LnhtbFBLBQYAAAAABAAEAPkAAACOAw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4"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MHMMAAADcAAAADwAAAGRycy9kb3ducmV2LnhtbESP0UrDQBBF3wX/YRnBN7uxgoa021Kk&#10;QsUiWPsBQ3aahO7Mhuy2iX/vPAi+zXDv3HtmuZ44mCsNqYvi4HFWgCGpo++kcXD8fnsowaSM4jFE&#10;IQc/lGC9ur1ZYuXjKF90PeTGaIikCh20OfeVtaluiTHNYk+i2ikOjFnXobF+wFHDOdh5UTxbxk60&#10;ocWeXluqz4cLO0h7Fv58kcuOyxDet/vxI58a5+7vps0CTKYp/5v/rnde8Z+UVp/RCez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mjBzDAAAA3AAAAA8AAAAAAAAAAAAA&#10;AAAAoQIAAGRycy9kb3ducmV2LnhtbFBLBQYAAAAABAAEAPkAAACRAwAAAAA=&#10;" fillcolor="#5b9bd5 [3204]" strokecolor="#2d2015">
                    <v:shadow color="#e7e6e6 [3214]"/>
                  </v:line>
                  <v:rect id="矩形 139" o:spid="_x0000_s1100"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20BB1D40" w14:textId="77777777" w:rsidR="00882754" w:rsidRPr="005004B6" w:rsidRDefault="0088275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2"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455DE4E2" w14:textId="77777777" w:rsidR="00882754" w:rsidRPr="005004B6" w:rsidRDefault="0088275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4"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5"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6"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7"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8"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09"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0"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70B7933A" w14:textId="62DC5C08" w:rsidR="00882754" w:rsidRPr="00282F73" w:rsidRDefault="00882754" w:rsidP="00462102">
                          <w:pPr>
                            <w:pStyle w:val="NormalWeb"/>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59A02F31" w14:textId="39770BB5"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 xml:space="preserve">are sequentially </w:t>
      </w:r>
      <w:r w:rsidR="00345C4A" w:rsidRPr="005F4125">
        <w:rPr>
          <w:rFonts w:eastAsia="Arial Unicode MS" w:hAnsi="Arial Unicode MS" w:cs="Arial Unicode MS"/>
        </w:rPr>
        <w:lastRenderedPageBreak/>
        <w:t>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59" w:author="Prasad QC1" w:date="2021-03-14T13:35:00Z"/>
        </w:trPr>
        <w:tc>
          <w:tcPr>
            <w:tcW w:w="2120" w:type="dxa"/>
          </w:tcPr>
          <w:p w14:paraId="4F596AE0" w14:textId="03F06A5F" w:rsidR="004D2DB8" w:rsidRDefault="004D2DB8" w:rsidP="00324B2E">
            <w:pPr>
              <w:rPr>
                <w:ins w:id="60" w:author="Prasad QC1" w:date="2021-03-14T13:35:00Z"/>
                <w:rFonts w:eastAsia="Arial Unicode MS" w:hAnsi="Arial Unicode MS" w:cs="Arial Unicode MS"/>
                <w:lang w:val="en-GB" w:eastAsia="zh-CN"/>
              </w:rPr>
            </w:pPr>
            <w:ins w:id="61"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62" w:author="Prasad QC1" w:date="2021-03-14T13:35:00Z"/>
                <w:rFonts w:eastAsia="Arial Unicode MS" w:hAnsi="Arial Unicode MS" w:cs="Arial Unicode MS"/>
                <w:lang w:val="en-GB" w:eastAsia="zh-CN"/>
              </w:rPr>
            </w:pPr>
            <w:ins w:id="63"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64" w:author="Prasad QC1" w:date="2021-03-14T13:35:00Z"/>
                <w:rFonts w:ascii="Arial" w:eastAsiaTheme="minorEastAsia" w:hAnsi="Arial" w:cs="Arial"/>
                <w:iCs/>
                <w:noProof/>
                <w:sz w:val="18"/>
                <w:szCs w:val="18"/>
                <w:lang w:eastAsia="zh-CN"/>
              </w:rPr>
            </w:pP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65" w:author="Prasad QC1" w:date="2021-03-14T13:35:00Z"/>
        </w:trPr>
        <w:tc>
          <w:tcPr>
            <w:tcW w:w="2120" w:type="dxa"/>
          </w:tcPr>
          <w:p w14:paraId="3CE89E98" w14:textId="48088027" w:rsidR="004D2DB8" w:rsidRDefault="004D2DB8" w:rsidP="00324B2E">
            <w:pPr>
              <w:rPr>
                <w:ins w:id="66" w:author="Prasad QC1" w:date="2021-03-14T13:35:00Z"/>
                <w:rFonts w:eastAsia="Arial Unicode MS" w:hAnsi="Arial Unicode MS" w:cs="Arial Unicode MS"/>
                <w:lang w:val="en-GB" w:eastAsia="zh-CN"/>
              </w:rPr>
            </w:pPr>
            <w:ins w:id="67"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68" w:author="Prasad QC1" w:date="2021-03-14T13:35:00Z"/>
                <w:rFonts w:eastAsia="Arial Unicode MS" w:hAnsi="Arial Unicode MS" w:cs="Arial Unicode MS"/>
                <w:lang w:val="en-GB" w:eastAsia="zh-CN"/>
              </w:rPr>
            </w:pPr>
            <w:ins w:id="69"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70" w:author="Prasad QC1" w:date="2021-03-14T13:35:00Z"/>
                <w:rFonts w:eastAsia="Arial Unicode MS" w:hAnsi="Arial Unicode MS" w:cs="Arial Unicode MS"/>
                <w:color w:val="00B0F0"/>
                <w:lang w:eastAsia="ja-JP"/>
              </w:rPr>
            </w:pPr>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rsidP="001E01CA">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71" w:author="Prasad QC1" w:date="2021-03-14T18:03:00Z"/>
        </w:trPr>
        <w:tc>
          <w:tcPr>
            <w:tcW w:w="2120" w:type="dxa"/>
          </w:tcPr>
          <w:p w14:paraId="5BD11E4B" w14:textId="440EF1EB" w:rsidR="00A36979" w:rsidRDefault="00A36979" w:rsidP="0092045D">
            <w:pPr>
              <w:rPr>
                <w:ins w:id="72" w:author="Prasad QC1" w:date="2021-03-14T18:03:00Z"/>
                <w:rFonts w:eastAsia="Arial Unicode MS" w:hAnsi="Arial Unicode MS" w:cs="Arial Unicode MS"/>
                <w:lang w:val="en-GB" w:eastAsia="zh-CN"/>
              </w:rPr>
            </w:pPr>
            <w:ins w:id="73"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74" w:author="Prasad QC1" w:date="2021-03-14T18:03:00Z"/>
                <w:rFonts w:eastAsia="Arial Unicode MS" w:hAnsi="Arial Unicode MS" w:cs="Arial Unicode MS"/>
                <w:lang w:val="en-GB" w:eastAsia="zh-CN"/>
              </w:rPr>
            </w:pPr>
            <w:ins w:id="75"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76" w:author="Prasad QC1" w:date="2021-03-14T18:03:00Z"/>
                <w:rFonts w:ascii="Arial" w:eastAsiaTheme="minorEastAsia" w:hAnsi="Arial" w:cs="Arial"/>
                <w:iCs/>
                <w:noProof/>
                <w:sz w:val="18"/>
                <w:szCs w:val="18"/>
                <w:lang w:eastAsia="zh-CN"/>
              </w:rPr>
            </w:pPr>
            <w:ins w:id="77" w:author="Prasad QC1" w:date="2021-03-14T18:06:00Z">
              <w:r>
                <w:rPr>
                  <w:rFonts w:ascii="Arial" w:eastAsiaTheme="minorEastAsia" w:hAnsi="Arial" w:cs="Arial"/>
                  <w:iCs/>
                  <w:noProof/>
                  <w:sz w:val="18"/>
                  <w:szCs w:val="18"/>
                  <w:lang w:eastAsia="zh-CN"/>
                </w:rPr>
                <w:t>To be confirmed by RAN1</w:t>
              </w:r>
            </w:ins>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78" w:author="Prasad QC1" w:date="2021-03-14T18:07:00Z"/>
        </w:trPr>
        <w:tc>
          <w:tcPr>
            <w:tcW w:w="2120" w:type="dxa"/>
          </w:tcPr>
          <w:p w14:paraId="492F8901" w14:textId="3E96A456" w:rsidR="00A36979" w:rsidRDefault="00A36979" w:rsidP="001471FE">
            <w:pPr>
              <w:rPr>
                <w:ins w:id="79" w:author="Prasad QC1" w:date="2021-03-14T18:07:00Z"/>
                <w:rFonts w:eastAsia="Arial Unicode MS" w:hAnsi="Arial Unicode MS" w:cs="Arial Unicode MS"/>
                <w:lang w:val="en-GB" w:eastAsia="zh-CN"/>
              </w:rPr>
            </w:pPr>
            <w:ins w:id="80"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81" w:author="Prasad QC1" w:date="2021-03-14T18:07:00Z"/>
                <w:rFonts w:eastAsia="Arial Unicode MS" w:hAnsi="Arial Unicode MS" w:cs="Arial Unicode MS"/>
                <w:lang w:val="en-GB" w:eastAsia="zh-CN"/>
              </w:rPr>
            </w:pPr>
            <w:ins w:id="82"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83" w:author="Prasad QC1" w:date="2021-03-14T18:07:00Z"/>
                <w:rFonts w:ascii="Arial" w:eastAsiaTheme="minorEastAsia" w:hAnsi="Arial" w:cs="Arial"/>
                <w:iCs/>
                <w:noProof/>
                <w:sz w:val="18"/>
                <w:szCs w:val="18"/>
                <w:lang w:eastAsia="zh-CN"/>
              </w:rPr>
            </w:pPr>
            <w:ins w:id="84" w:author="Prasad QC1" w:date="2021-03-14T18:07:00Z">
              <w:r>
                <w:rPr>
                  <w:rFonts w:ascii="Arial" w:eastAsiaTheme="minorEastAsia" w:hAnsi="Arial" w:cs="Arial"/>
                  <w:iCs/>
                  <w:noProof/>
                  <w:sz w:val="18"/>
                  <w:szCs w:val="18"/>
                  <w:lang w:eastAsia="zh-CN"/>
                </w:rPr>
                <w:t>T</w:t>
              </w:r>
            </w:ins>
            <w:ins w:id="85" w:author="Prasad QC1" w:date="2021-03-15T10:49:00Z">
              <w:r w:rsidR="004743F4">
                <w:rPr>
                  <w:rFonts w:ascii="Arial" w:eastAsiaTheme="minorEastAsia" w:hAnsi="Arial" w:cs="Arial"/>
                  <w:iCs/>
                  <w:noProof/>
                  <w:sz w:val="18"/>
                  <w:szCs w:val="18"/>
                  <w:lang w:eastAsia="zh-CN"/>
                </w:rPr>
                <w:t>his is up to</w:t>
              </w:r>
            </w:ins>
            <w:ins w:id="86" w:author="Prasad QC1" w:date="2021-03-14T18:08:00Z">
              <w:r>
                <w:rPr>
                  <w:rFonts w:ascii="Arial" w:eastAsiaTheme="minorEastAsia" w:hAnsi="Arial" w:cs="Arial"/>
                  <w:iCs/>
                  <w:noProof/>
                  <w:sz w:val="18"/>
                  <w:szCs w:val="18"/>
                  <w:lang w:eastAsia="zh-CN"/>
                </w:rPr>
                <w:t xml:space="preserve"> RAN1</w:t>
              </w:r>
            </w:ins>
          </w:p>
        </w:tc>
      </w:tr>
    </w:tbl>
    <w:p w14:paraId="11EC4187" w14:textId="77777777" w:rsidR="00903A77" w:rsidRPr="005F4125"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87" w:author="Prasad QC1" w:date="2021-03-14T18:17:00Z"/>
        </w:trPr>
        <w:tc>
          <w:tcPr>
            <w:tcW w:w="2120" w:type="dxa"/>
          </w:tcPr>
          <w:p w14:paraId="5C9D760A" w14:textId="26D75912" w:rsidR="00D764ED" w:rsidRDefault="00D764ED" w:rsidP="00192FCF">
            <w:pPr>
              <w:rPr>
                <w:ins w:id="88" w:author="Prasad QC1" w:date="2021-03-14T18:17:00Z"/>
                <w:rFonts w:eastAsia="Arial Unicode MS" w:hAnsi="Arial Unicode MS" w:cs="Arial Unicode MS"/>
                <w:lang w:val="en-GB" w:eastAsia="zh-CN"/>
              </w:rPr>
            </w:pPr>
            <w:ins w:id="89"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90" w:author="Prasad QC1" w:date="2021-03-14T18:17:00Z"/>
                <w:rFonts w:eastAsia="Arial Unicode MS" w:hAnsi="Arial Unicode MS" w:cs="Arial Unicode MS"/>
                <w:lang w:val="en-GB"/>
              </w:rPr>
            </w:pPr>
            <w:ins w:id="91"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92" w:author="Prasad QC1" w:date="2021-03-14T18:17:00Z"/>
                <w:rFonts w:ascii="Arial" w:eastAsiaTheme="minorEastAsia" w:hAnsi="Arial" w:cs="Arial"/>
                <w:iCs/>
                <w:noProof/>
                <w:sz w:val="18"/>
                <w:szCs w:val="18"/>
                <w:lang w:eastAsia="zh-CN"/>
              </w:rPr>
            </w:pPr>
            <w:ins w:id="93" w:author="Prasad QC1" w:date="2021-03-14T18:17:00Z">
              <w:r>
                <w:rPr>
                  <w:rFonts w:ascii="Arial" w:eastAsiaTheme="minorEastAsia" w:hAnsi="Arial" w:cs="Arial"/>
                  <w:iCs/>
                  <w:noProof/>
                  <w:sz w:val="18"/>
                  <w:szCs w:val="18"/>
                  <w:lang w:eastAsia="zh-CN"/>
                </w:rPr>
                <w:t>Discuss in RAN1</w:t>
              </w:r>
            </w:ins>
          </w:p>
        </w:tc>
      </w:tr>
    </w:tbl>
    <w:p w14:paraId="74625B5A" w14:textId="77777777" w:rsidR="008B0CBE" w:rsidRPr="005F4125"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lastRenderedPageBreak/>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5C2CED94" w:rsidR="001A2E10" w:rsidRPr="005F4125" w:rsidRDefault="002D2C78" w:rsidP="001A2E10">
      <w:pPr>
        <w:spacing w:before="120" w:after="120"/>
        <w:rPr>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94" w:author="Prasad QC1" w:date="2021-03-14T18:32:00Z"/>
        </w:trPr>
        <w:tc>
          <w:tcPr>
            <w:tcW w:w="2120" w:type="dxa"/>
          </w:tcPr>
          <w:p w14:paraId="0388B352" w14:textId="77E9D135" w:rsidR="00C064E6" w:rsidRDefault="00C064E6" w:rsidP="00043DA7">
            <w:pPr>
              <w:rPr>
                <w:ins w:id="95" w:author="Prasad QC1" w:date="2021-03-14T18:32:00Z"/>
                <w:rFonts w:eastAsia="Arial Unicode MS" w:hAnsi="Arial Unicode MS" w:cs="Arial Unicode MS"/>
                <w:lang w:val="en-GB" w:eastAsia="zh-CN"/>
              </w:rPr>
            </w:pPr>
            <w:ins w:id="96"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97" w:author="Prasad QC1" w:date="2021-03-14T18:32:00Z"/>
                <w:rFonts w:eastAsia="Arial Unicode MS" w:hAnsi="Arial Unicode MS" w:cs="Arial Unicode MS"/>
                <w:lang w:eastAsia="zh-CN"/>
              </w:rPr>
            </w:pPr>
            <w:ins w:id="98"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99" w:author="Prasad QC1" w:date="2021-03-14T18:32:00Z"/>
                <w:rFonts w:ascii="Arial" w:eastAsiaTheme="minorEastAsia" w:hAnsi="Arial" w:cs="Arial"/>
                <w:iCs/>
                <w:noProof/>
                <w:sz w:val="18"/>
                <w:szCs w:val="18"/>
                <w:lang w:eastAsia="zh-CN"/>
              </w:rPr>
            </w:pPr>
            <w:ins w:id="100" w:author="Prasad QC1" w:date="2021-03-14T18:32:00Z">
              <w:r>
                <w:rPr>
                  <w:rFonts w:ascii="Arial" w:eastAsiaTheme="minorEastAsia" w:hAnsi="Arial" w:cs="Arial"/>
                  <w:iCs/>
                  <w:noProof/>
                  <w:sz w:val="18"/>
                  <w:szCs w:val="18"/>
                  <w:lang w:eastAsia="zh-CN"/>
                </w:rPr>
                <w:t>If multiple MCCH</w:t>
              </w:r>
            </w:ins>
            <w:ins w:id="101" w:author="Prasad QC1" w:date="2021-03-15T10:49:00Z">
              <w:r w:rsidR="004743F4">
                <w:rPr>
                  <w:rFonts w:ascii="Arial" w:eastAsiaTheme="minorEastAsia" w:hAnsi="Arial" w:cs="Arial"/>
                  <w:iCs/>
                  <w:noProof/>
                  <w:sz w:val="18"/>
                  <w:szCs w:val="18"/>
                  <w:lang w:eastAsia="zh-CN"/>
                </w:rPr>
                <w:t>s are</w:t>
              </w:r>
            </w:ins>
            <w:ins w:id="102" w:author="Le Liu" w:date="2021-03-15T08:52:00Z">
              <w:r w:rsidR="00CA2D59">
                <w:rPr>
                  <w:rFonts w:ascii="Arial" w:eastAsiaTheme="minorEastAsia" w:hAnsi="Arial" w:cs="Arial"/>
                  <w:iCs/>
                  <w:noProof/>
                  <w:sz w:val="18"/>
                  <w:szCs w:val="18"/>
                  <w:lang w:eastAsia="zh-CN"/>
                </w:rPr>
                <w:t xml:space="preserve"> </w:t>
              </w:r>
            </w:ins>
            <w:ins w:id="103" w:author="Prasad QC1" w:date="2021-03-14T18:32:00Z">
              <w:r>
                <w:rPr>
                  <w:rFonts w:ascii="Arial" w:eastAsiaTheme="minorEastAsia" w:hAnsi="Arial" w:cs="Arial"/>
                  <w:iCs/>
                  <w:noProof/>
                  <w:sz w:val="18"/>
                  <w:szCs w:val="18"/>
                  <w:lang w:eastAsia="zh-CN"/>
                </w:rPr>
                <w:t>to be suppor</w:t>
              </w:r>
            </w:ins>
            <w:ins w:id="104" w:author="Prasad QC1" w:date="2021-03-14T18:33:00Z">
              <w:r>
                <w:rPr>
                  <w:rFonts w:ascii="Arial" w:eastAsiaTheme="minorEastAsia" w:hAnsi="Arial" w:cs="Arial"/>
                  <w:iCs/>
                  <w:noProof/>
                  <w:sz w:val="18"/>
                  <w:szCs w:val="18"/>
                  <w:lang w:eastAsia="zh-CN"/>
                </w:rPr>
                <w:t>ted, then we need multiple DCI bits to indicate which MCCH is changing.</w:t>
              </w:r>
            </w:ins>
          </w:p>
        </w:tc>
      </w:tr>
    </w:tbl>
    <w:p w14:paraId="3F1F5F15" w14:textId="77777777" w:rsidR="00F85A82" w:rsidRPr="005F4125" w:rsidRDefault="00F85A82">
      <w:pPr>
        <w:rPr>
          <w:rFonts w:eastAsia="Arial Unicode MS" w:hAnsi="Arial Unicode MS" w:cs="Arial Unicode MS"/>
          <w:color w:val="00B0F0"/>
          <w:lang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lastRenderedPageBreak/>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105" w:author="Prasad QC1" w:date="2021-03-14T18:42:00Z"/>
        </w:trPr>
        <w:tc>
          <w:tcPr>
            <w:tcW w:w="2120" w:type="dxa"/>
          </w:tcPr>
          <w:p w14:paraId="2E722DF3" w14:textId="2CEC2C8C" w:rsidR="001D6719" w:rsidRDefault="001D6719" w:rsidP="0092045D">
            <w:pPr>
              <w:rPr>
                <w:ins w:id="106" w:author="Prasad QC1" w:date="2021-03-14T18:42:00Z"/>
                <w:rFonts w:eastAsia="Arial Unicode MS" w:hAnsi="Arial Unicode MS" w:cs="Arial Unicode MS"/>
                <w:lang w:val="en-GB" w:eastAsia="zh-CN"/>
              </w:rPr>
            </w:pPr>
            <w:ins w:id="107"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108" w:author="Prasad QC1" w:date="2021-03-14T18:42:00Z"/>
                <w:rFonts w:eastAsia="Arial Unicode MS" w:hAnsi="Arial Unicode MS" w:cs="Arial Unicode MS"/>
                <w:lang w:eastAsia="zh-CN"/>
              </w:rPr>
            </w:pPr>
            <w:ins w:id="109" w:author="Prasad QC1" w:date="2021-03-14T18:42:00Z">
              <w:r>
                <w:rPr>
                  <w:rFonts w:eastAsia="Arial Unicode MS" w:hAnsi="Arial Unicode MS" w:cs="Arial Unicode MS"/>
                  <w:lang w:eastAsia="zh-CN"/>
                </w:rPr>
                <w:t xml:space="preserve">Option 1 </w:t>
              </w:r>
            </w:ins>
            <w:ins w:id="110"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111" w:author="Prasad QC1" w:date="2021-03-14T18:42:00Z"/>
                <w:rFonts w:eastAsia="Arial Unicode MS" w:hAnsi="Arial Unicode MS" w:cs="Arial Unicode MS"/>
                <w:color w:val="00B0F0"/>
                <w:lang w:eastAsia="ja-JP"/>
              </w:rPr>
            </w:pPr>
            <w:ins w:id="112"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113"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w:t>
              </w:r>
              <w:proofErr w:type="gramStart"/>
              <w:r w:rsidR="00275412">
                <w:rPr>
                  <w:rFonts w:eastAsia="Arial Unicode MS" w:hAnsi="Arial Unicode MS" w:cs="Arial Unicode MS"/>
                  <w:color w:val="00B0F0"/>
                  <w:lang w:eastAsia="ja-JP"/>
                </w:rPr>
                <w:t>and also</w:t>
              </w:r>
              <w:proofErr w:type="gramEnd"/>
              <w:r w:rsidR="00275412">
                <w:rPr>
                  <w:rFonts w:eastAsia="Arial Unicode MS" w:hAnsi="Arial Unicode MS" w:cs="Arial Unicode MS"/>
                  <w:color w:val="00B0F0"/>
                  <w:lang w:eastAsia="ja-JP"/>
                </w:rPr>
                <w:t xml:space="preserve"> UE actively receiving Broadcast service may not n</w:t>
              </w:r>
            </w:ins>
            <w:ins w:id="114" w:author="Prasad QC1" w:date="2021-03-14T18:45:00Z">
              <w:r w:rsidR="00275412">
                <w:rPr>
                  <w:rFonts w:eastAsia="Arial Unicode MS" w:hAnsi="Arial Unicode MS" w:cs="Arial Unicode MS"/>
                  <w:color w:val="00B0F0"/>
                  <w:lang w:eastAsia="ja-JP"/>
                </w:rPr>
                <w:t>eed to regularly monitor MCCH)</w:t>
              </w:r>
            </w:ins>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621A86">
        <w:tc>
          <w:tcPr>
            <w:tcW w:w="2120" w:type="dxa"/>
            <w:shd w:val="clear" w:color="auto" w:fill="BFBFBF" w:themeFill="background1" w:themeFillShade="BF"/>
          </w:tcPr>
          <w:p w14:paraId="4EBF2A9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621A86">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621A86">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621A86">
        <w:trPr>
          <w:ins w:id="115" w:author="Prasad QC1" w:date="2021-03-14T18:45:00Z"/>
        </w:trPr>
        <w:tc>
          <w:tcPr>
            <w:tcW w:w="2120" w:type="dxa"/>
          </w:tcPr>
          <w:p w14:paraId="48DFE45F" w14:textId="319AEAE3" w:rsidR="00275412" w:rsidRDefault="00275412" w:rsidP="00324B2E">
            <w:pPr>
              <w:rPr>
                <w:ins w:id="116" w:author="Prasad QC1" w:date="2021-03-14T18:45:00Z"/>
                <w:rFonts w:eastAsia="Arial Unicode MS" w:hAnsi="Arial Unicode MS" w:cs="Arial Unicode MS"/>
                <w:lang w:val="en-GB" w:eastAsia="zh-CN"/>
              </w:rPr>
            </w:pPr>
            <w:ins w:id="117"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118" w:author="Prasad QC1" w:date="2021-03-14T18:45:00Z"/>
                <w:rFonts w:eastAsia="Arial Unicode MS" w:hAnsi="Arial Unicode MS" w:cs="Arial Unicode MS"/>
                <w:lang w:eastAsia="zh-CN"/>
              </w:rPr>
            </w:pPr>
            <w:ins w:id="119"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120" w:author="Prasad QC1" w:date="2021-03-14T18:45:00Z"/>
                <w:rFonts w:eastAsia="Arial Unicode MS" w:hAnsi="Arial Unicode MS" w:cs="Arial Unicode MS"/>
                <w:color w:val="00B0F0"/>
                <w:lang w:eastAsia="ja-JP"/>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621A86">
        <w:tc>
          <w:tcPr>
            <w:tcW w:w="2120" w:type="dxa"/>
            <w:shd w:val="clear" w:color="auto" w:fill="BFBFBF" w:themeFill="background1" w:themeFillShade="BF"/>
          </w:tcPr>
          <w:p w14:paraId="107CDD2C"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621A86">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621A86">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621A86">
        <w:trPr>
          <w:ins w:id="121" w:author="Prasad QC1" w:date="2021-03-14T18:46:00Z"/>
        </w:trPr>
        <w:tc>
          <w:tcPr>
            <w:tcW w:w="2120" w:type="dxa"/>
          </w:tcPr>
          <w:p w14:paraId="1C2E5BC5" w14:textId="0EDA38DC" w:rsidR="00275412" w:rsidRDefault="003A11C5" w:rsidP="00324B2E">
            <w:pPr>
              <w:rPr>
                <w:ins w:id="122" w:author="Prasad QC1" w:date="2021-03-14T18:46:00Z"/>
                <w:rFonts w:eastAsia="Arial Unicode MS" w:hAnsi="Arial Unicode MS" w:cs="Arial Unicode MS"/>
                <w:lang w:val="en-GB" w:eastAsia="zh-CN"/>
              </w:rPr>
            </w:pPr>
            <w:ins w:id="123"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124" w:author="Prasad QC1" w:date="2021-03-14T18:46:00Z"/>
                <w:rFonts w:eastAsia="Arial Unicode MS" w:hAnsi="Arial Unicode MS" w:cs="Arial Unicode MS"/>
                <w:lang w:eastAsia="zh-CN"/>
              </w:rPr>
            </w:pPr>
            <w:ins w:id="125"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126" w:author="Prasad QC1" w:date="2021-03-14T18:46:00Z"/>
                <w:rFonts w:eastAsia="Arial Unicode MS" w:hAnsi="Arial Unicode MS" w:cs="Arial Unicode MS"/>
                <w:color w:val="00B0F0"/>
                <w:lang w:eastAsia="ja-JP"/>
              </w:rPr>
            </w:pPr>
          </w:p>
        </w:tc>
      </w:tr>
    </w:tbl>
    <w:p w14:paraId="537D1FFF" w14:textId="77777777" w:rsidR="00FD3273" w:rsidRPr="005F4125" w:rsidRDefault="00FD3273">
      <w:pPr>
        <w:spacing w:before="120"/>
        <w:rPr>
          <w:rFonts w:eastAsia="Arial Unicode MS" w:hAnsi="Arial Unicode MS" w:cs="Arial Unicode MS"/>
          <w:b/>
        </w:rPr>
      </w:pPr>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757E0" w14:textId="77777777" w:rsidR="00EE12F8" w:rsidRDefault="00EE12F8">
      <w:pPr>
        <w:spacing w:after="0" w:line="240" w:lineRule="auto"/>
      </w:pPr>
      <w:r>
        <w:separator/>
      </w:r>
    </w:p>
  </w:endnote>
  <w:endnote w:type="continuationSeparator" w:id="0">
    <w:p w14:paraId="6D24566D" w14:textId="77777777" w:rsidR="00EE12F8" w:rsidRDefault="00EE12F8">
      <w:pPr>
        <w:spacing w:after="0" w:line="240" w:lineRule="auto"/>
      </w:pPr>
      <w:r>
        <w:continuationSeparator/>
      </w:r>
    </w:p>
  </w:endnote>
  <w:endnote w:type="continuationNotice" w:id="1">
    <w:p w14:paraId="798EC9CE" w14:textId="77777777" w:rsidR="00EE12F8" w:rsidRDefault="00EE1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1C7E" w14:textId="27AFE26F" w:rsidR="00882754" w:rsidRDefault="00882754">
    <w:pPr>
      <w:pStyle w:val="Footer"/>
    </w:pPr>
    <w:r>
      <w:fldChar w:fldCharType="begin"/>
    </w:r>
    <w:r>
      <w:instrText xml:space="preserve"> PAGE   \* MERGEFORMAT </w:instrText>
    </w:r>
    <w:r>
      <w:fldChar w:fldCharType="separate"/>
    </w:r>
    <w:r w:rsidR="00EB4B0B">
      <w:rPr>
        <w:noProof/>
      </w:rPr>
      <w:t>1</w:t>
    </w:r>
    <w:r>
      <w:rPr>
        <w:noProof/>
      </w:rPr>
      <w:fldChar w:fldCharType="end"/>
    </w:r>
  </w:p>
  <w:p w14:paraId="7964C7C4" w14:textId="77777777" w:rsidR="00882754" w:rsidRDefault="0088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6971C" w14:textId="77777777" w:rsidR="00EE12F8" w:rsidRDefault="00EE12F8">
      <w:pPr>
        <w:spacing w:after="0" w:line="240" w:lineRule="auto"/>
      </w:pPr>
      <w:r>
        <w:separator/>
      </w:r>
    </w:p>
  </w:footnote>
  <w:footnote w:type="continuationSeparator" w:id="0">
    <w:p w14:paraId="43725956" w14:textId="77777777" w:rsidR="00EE12F8" w:rsidRDefault="00EE12F8">
      <w:pPr>
        <w:spacing w:after="0" w:line="240" w:lineRule="auto"/>
      </w:pPr>
      <w:r>
        <w:continuationSeparator/>
      </w:r>
    </w:p>
  </w:footnote>
  <w:footnote w:type="continuationNotice" w:id="1">
    <w:p w14:paraId="09F503D6" w14:textId="77777777" w:rsidR="00EE12F8" w:rsidRDefault="00EE12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104C8"/>
    <w:rsid w:val="00010E31"/>
    <w:rsid w:val="00011713"/>
    <w:rsid w:val="00011FD8"/>
    <w:rsid w:val="000120BF"/>
    <w:rsid w:val="00012144"/>
    <w:rsid w:val="00012217"/>
    <w:rsid w:val="00012233"/>
    <w:rsid w:val="000126BA"/>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2D9F"/>
    <w:rsid w:val="003635ED"/>
    <w:rsid w:val="003642ED"/>
    <w:rsid w:val="00364725"/>
    <w:rsid w:val="00364D48"/>
    <w:rsid w:val="00364EE5"/>
    <w:rsid w:val="00365176"/>
    <w:rsid w:val="00365F4F"/>
    <w:rsid w:val="0036682A"/>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586"/>
    <w:rsid w:val="00B86BEA"/>
    <w:rsid w:val="00B87CD5"/>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SimSun"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 w:type="paragraph" w:styleId="Revision">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5668812-4AE2-4755-9FD7-73CB6D90283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16</Pages>
  <Words>3838</Words>
  <Characters>21881</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Prasad QC1</cp:lastModifiedBy>
  <cp:revision>2</cp:revision>
  <cp:lastPrinted>2007-12-21T03:58:00Z</cp:lastPrinted>
  <dcterms:created xsi:type="dcterms:W3CDTF">2021-03-15T17:52:00Z</dcterms:created>
  <dcterms:modified xsi:type="dcterms:W3CDTF">2021-03-15T17:52:00Z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ies>
</file>