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w:t>
      </w:r>
      <w:proofErr w:type="gramEnd"/>
      <w:r w:rsidR="00320500" w:rsidRPr="005F4125">
        <w:rPr>
          <w:rFonts w:ascii="Arial Unicode MS" w:eastAsia="Arial Unicode MS" w:hAnsi="Arial Unicode MS" w:cs="Arial Unicode MS"/>
          <w:b/>
          <w:lang w:val="en-GB"/>
        </w:rPr>
        <w:t>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ja-JP"/>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0A1D5E" w:rsidRPr="0089160B" w:rsidRDefault="000A1D5E"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0A1D5E" w:rsidRPr="0098141B" w:rsidRDefault="000A1D5E" w:rsidP="003D62CA">
                              <w:pPr>
                                <w:pStyle w:v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0A1D5E" w:rsidRPr="0089160B" w:rsidRDefault="000A1D5E"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0A1D5E" w:rsidRPr="0098141B" w:rsidRDefault="000A1D5E"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ja-JP"/>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r w:rsidR="002209D9" w:rsidRPr="005F4125" w14:paraId="35D92384" w14:textId="77777777" w:rsidTr="002209D9">
        <w:tc>
          <w:tcPr>
            <w:tcW w:w="2120" w:type="dxa"/>
          </w:tcPr>
          <w:p w14:paraId="7D6D48A0" w14:textId="77777777" w:rsidR="002209D9" w:rsidRDefault="002209D9"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488289F" w14:textId="77777777" w:rsidR="002209D9" w:rsidRDefault="002209D9" w:rsidP="000E4155">
            <w:pPr>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568B3766" w14:textId="77777777" w:rsidR="002209D9" w:rsidRPr="005F4125" w:rsidRDefault="002209D9" w:rsidP="000E4155">
            <w:pPr>
              <w:rPr>
                <w:rFonts w:eastAsia="Arial Unicode MS" w:hAnsi="Arial Unicode MS" w:cs="Arial Unicode MS"/>
                <w:color w:val="00B0F0"/>
                <w:lang w:eastAsia="ja-JP"/>
              </w:rPr>
            </w:pPr>
          </w:p>
        </w:tc>
      </w:tr>
      <w:tr w:rsidR="000E4155" w:rsidRPr="005F4125" w14:paraId="6597E36B" w14:textId="77777777" w:rsidTr="002209D9">
        <w:tc>
          <w:tcPr>
            <w:tcW w:w="2120" w:type="dxa"/>
          </w:tcPr>
          <w:p w14:paraId="24084E25" w14:textId="0EFC6CD2"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DAA9B0F" w14:textId="5C6D4FA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450B8270" w14:textId="66ED505C" w:rsidR="000E4155" w:rsidRPr="005F4125" w:rsidRDefault="000E4155" w:rsidP="000E4155">
            <w:pPr>
              <w:rPr>
                <w:rFonts w:eastAsia="Arial Unicode MS" w:hAnsi="Arial Unicode MS" w:cs="Arial Unicode MS"/>
                <w:color w:val="00B0F0"/>
                <w:lang w:eastAsia="ja-JP"/>
              </w:rPr>
            </w:pPr>
            <w:r w:rsidRPr="000E4155">
              <w:rPr>
                <w:rFonts w:eastAsia="Arial Unicode MS" w:hAnsi="Arial Unicode MS" w:cs="Arial Unicode MS" w:hint="eastAsia"/>
                <w:lang w:eastAsia="ja-JP"/>
              </w:rPr>
              <w:t>We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understand</w:t>
            </w:r>
            <w:r w:rsidRPr="000E4155">
              <w:rPr>
                <w:rFonts w:eastAsia="Arial Unicode MS" w:hAnsi="Arial Unicode MS" w:cs="Arial Unicode MS"/>
                <w:lang w:eastAsia="ja-JP"/>
              </w:rPr>
              <w:t xml:space="preserve"> </w:t>
            </w:r>
            <w:r w:rsidR="005B327F">
              <w:rPr>
                <w:rFonts w:eastAsia="Arial Unicode MS" w:hAnsi="Arial Unicode MS" w:cs="Arial Unicode MS"/>
                <w:lang w:eastAsia="ja-JP"/>
              </w:rPr>
              <w:t xml:space="preserve">that parameters </w:t>
            </w:r>
            <w:r w:rsidRPr="000E4155">
              <w:rPr>
                <w:rFonts w:eastAsia="Arial Unicode MS" w:hAnsi="Arial Unicode MS" w:cs="Arial Unicode MS" w:hint="eastAsia"/>
                <w:lang w:eastAsia="ja-JP"/>
              </w:rPr>
              <w:t>mentioned</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by</w:t>
            </w:r>
            <w:r w:rsidRPr="000E4155">
              <w:rPr>
                <w:rFonts w:eastAsia="Arial Unicode MS" w:hAnsi="Arial Unicode MS" w:cs="Arial Unicode MS"/>
                <w:lang w:eastAsia="ja-JP"/>
              </w:rPr>
              <w:t xml:space="preserve"> </w:t>
            </w:r>
            <w:r w:rsidR="00BE26BA">
              <w:rPr>
                <w:rFonts w:eastAsia="Arial Unicode MS" w:hAnsi="Arial Unicode MS" w:cs="Arial Unicode MS"/>
                <w:lang w:eastAsia="ja-JP"/>
              </w:rPr>
              <w:t>r</w:t>
            </w:r>
            <w:r w:rsidRPr="000E4155">
              <w:rPr>
                <w:rFonts w:eastAsia="Arial Unicode MS" w:hAnsi="Arial Unicode MS" w:cs="Arial Unicode MS"/>
                <w:lang w:eastAsia="ja-JP"/>
              </w:rPr>
              <w:t xml:space="preserve">apporteur </w:t>
            </w:r>
            <w:r w:rsidRPr="000E4155">
              <w:rPr>
                <w:rFonts w:eastAsia="Arial Unicode MS" w:hAnsi="Arial Unicode MS" w:cs="Arial Unicode MS" w:hint="eastAsia"/>
                <w:lang w:eastAsia="ja-JP"/>
              </w:rPr>
              <w:t>here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mainly</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aim</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indicate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how</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get</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MBS</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configurations,</w:t>
            </w:r>
            <w:r w:rsidRPr="000E4155">
              <w:rPr>
                <w:rFonts w:eastAsia="Arial Unicode MS" w:hAnsi="Arial Unicode MS" w:cs="Arial Unicode MS"/>
                <w:lang w:eastAsia="ja-JP"/>
              </w:rPr>
              <w:t xml:space="preserve"> which is necessary.</w:t>
            </w:r>
          </w:p>
        </w:tc>
      </w:tr>
      <w:tr w:rsidR="006C4739" w:rsidRPr="005F4125" w14:paraId="6B3A6990" w14:textId="77777777" w:rsidTr="002209D9">
        <w:tc>
          <w:tcPr>
            <w:tcW w:w="2120" w:type="dxa"/>
          </w:tcPr>
          <w:p w14:paraId="5047FAAD" w14:textId="03EC57A3" w:rsidR="006C4739" w:rsidRDefault="006C4739" w:rsidP="006C4739">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7468A619" w14:textId="1CEAB33A" w:rsidR="006C4739" w:rsidRDefault="006C4739" w:rsidP="006C473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B8F275" w14:textId="77777777" w:rsidR="006C4739" w:rsidRPr="000E4155" w:rsidRDefault="006C4739" w:rsidP="006C4739">
            <w:pPr>
              <w:rPr>
                <w:rFonts w:eastAsia="Arial Unicode MS" w:hAnsi="Arial Unicode MS" w:cs="Arial Unicode MS"/>
                <w:lang w:eastAsia="ja-JP"/>
              </w:rPr>
            </w:pPr>
          </w:p>
        </w:tc>
      </w:tr>
      <w:tr w:rsidR="00710AE0" w:rsidRPr="005F4125" w14:paraId="372CD43B" w14:textId="77777777" w:rsidTr="002209D9">
        <w:tc>
          <w:tcPr>
            <w:tcW w:w="2120" w:type="dxa"/>
          </w:tcPr>
          <w:p w14:paraId="11F5044B" w14:textId="1CC684E1"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7FB27893" w14:textId="06E4722D"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7CC89C9B" w14:textId="77777777" w:rsidR="00710AE0" w:rsidRPr="000E4155" w:rsidRDefault="00710AE0" w:rsidP="00710AE0">
            <w:pPr>
              <w:rPr>
                <w:rFonts w:eastAsia="Arial Unicode MS" w:hAnsi="Arial Unicode MS" w:cs="Arial Unicode MS"/>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7"/>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70" w:author="Prasad QC1" w:date="2021-03-14T13:06:00Z"/>
        </w:trPr>
        <w:tc>
          <w:tcPr>
            <w:tcW w:w="2120" w:type="dxa"/>
          </w:tcPr>
          <w:p w14:paraId="7D709436" w14:textId="0BD0622D" w:rsidR="00C549A5" w:rsidRDefault="00C549A5" w:rsidP="0092045D">
            <w:pPr>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5" w:author="Prasad QC1" w:date="2021-03-14T13:06:00Z"/>
                <w:rFonts w:ascii="Arial" w:hAnsi="Arial" w:cs="Arial"/>
                <w:noProof/>
                <w:sz w:val="18"/>
                <w:szCs w:val="18"/>
                <w:lang w:eastAsia="en-GB"/>
              </w:rPr>
            </w:pPr>
            <w:ins w:id="76" w:author="Prasad QC1" w:date="2021-03-14T13:06:00Z">
              <w:r>
                <w:rPr>
                  <w:rFonts w:ascii="Arial" w:hAnsi="Arial" w:cs="Arial"/>
                  <w:noProof/>
                  <w:sz w:val="18"/>
                  <w:szCs w:val="18"/>
                  <w:lang w:eastAsia="en-GB"/>
                </w:rPr>
                <w:t>During MCCH on duration, our unde</w:t>
              </w:r>
            </w:ins>
            <w:ins w:id="77" w:author="Prasad QC1" w:date="2021-03-14T13:07:00Z">
              <w:r>
                <w:rPr>
                  <w:rFonts w:ascii="Arial" w:hAnsi="Arial" w:cs="Arial"/>
                  <w:noProof/>
                  <w:sz w:val="18"/>
                  <w:szCs w:val="18"/>
                  <w:lang w:eastAsia="en-GB"/>
                </w:rPr>
                <w:t xml:space="preserve">rstanding is it is upto UE implementation to monitor any specific slot </w:t>
              </w:r>
            </w:ins>
            <w:ins w:id="78" w:author="Prasad QC1" w:date="2021-03-14T13:08:00Z">
              <w:r>
                <w:rPr>
                  <w:rFonts w:ascii="Arial" w:hAnsi="Arial" w:cs="Arial"/>
                  <w:noProof/>
                  <w:sz w:val="18"/>
                  <w:szCs w:val="18"/>
                  <w:lang w:eastAsia="en-GB"/>
                </w:rPr>
                <w:t>assuming beam sweeping used for transmitting MCCH duing on period.</w:t>
              </w:r>
            </w:ins>
            <w:ins w:id="79"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80" w:author="xiaomi" w:date="2021-03-17T10:51:00Z"/>
        </w:trPr>
        <w:tc>
          <w:tcPr>
            <w:tcW w:w="2120" w:type="dxa"/>
          </w:tcPr>
          <w:p w14:paraId="7A5B0608" w14:textId="10367D91" w:rsidR="000F08DE" w:rsidRDefault="000F08DE" w:rsidP="0092045D">
            <w:pPr>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5" w:author="xiaomi" w:date="2021-03-17T10:51:00Z"/>
                <w:rFonts w:ascii="Arial" w:hAnsi="Arial" w:cs="Arial"/>
                <w:noProof/>
                <w:sz w:val="18"/>
                <w:szCs w:val="18"/>
                <w:lang w:eastAsia="en-GB"/>
              </w:rPr>
            </w:pPr>
          </w:p>
        </w:tc>
      </w:tr>
      <w:tr w:rsidR="002F2645" w:rsidRPr="005F4125" w14:paraId="0F581D6F" w14:textId="77777777" w:rsidTr="008A68C4">
        <w:trPr>
          <w:ins w:id="86" w:author="CATT" w:date="2021-03-17T13:14:00Z"/>
        </w:trPr>
        <w:tc>
          <w:tcPr>
            <w:tcW w:w="2120" w:type="dxa"/>
          </w:tcPr>
          <w:p w14:paraId="284AA89C" w14:textId="6E485195" w:rsidR="002F2645" w:rsidRDefault="002F2645" w:rsidP="0092045D">
            <w:pPr>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9" w:author="CATT" w:date="2021-03-17T13:14:00Z"/>
                <w:rFonts w:eastAsia="Arial Unicode MS" w:hAnsi="Arial Unicode MS" w:cs="Arial Unicode MS"/>
                <w:lang w:val="en-GB" w:eastAsia="zh-CN"/>
              </w:rPr>
            </w:pPr>
            <w:ins w:id="90" w:author="CATT" w:date="2021-03-17T13:14:00Z">
              <w:r>
                <w:rPr>
                  <w:rFonts w:eastAsia="Arial Unicode MS" w:hAnsi="Arial Unicode MS" w:cs="Arial Unicode MS" w:hint="eastAsia"/>
                  <w:lang w:val="en-GB" w:eastAsia="zh-CN"/>
                </w:rPr>
                <w:t>Yes</w:t>
              </w:r>
            </w:ins>
            <w:ins w:id="91"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2" w:author="CATT" w:date="2021-03-17T13:14:00Z"/>
                <w:rFonts w:ascii="Arial" w:hAnsi="Arial" w:cs="Arial"/>
                <w:noProof/>
                <w:sz w:val="18"/>
                <w:szCs w:val="18"/>
                <w:lang w:eastAsia="en-GB"/>
              </w:rPr>
            </w:pPr>
            <w:ins w:id="93" w:author="CATT" w:date="2021-03-17T13:14:00Z">
              <w:r>
                <w:rPr>
                  <w:rFonts w:ascii="Arial" w:eastAsiaTheme="minorEastAsia" w:hAnsi="Arial" w:cs="Arial" w:hint="eastAsia"/>
                  <w:noProof/>
                  <w:sz w:val="18"/>
                  <w:szCs w:val="18"/>
                  <w:lang w:eastAsia="zh-CN"/>
                </w:rPr>
                <w:t xml:space="preserve">Details of the parameters </w:t>
              </w:r>
            </w:ins>
            <w:ins w:id="94" w:author="CATT" w:date="2021-03-17T15:19:00Z">
              <w:r w:rsidR="00B02756">
                <w:rPr>
                  <w:rFonts w:ascii="Arial" w:eastAsiaTheme="minorEastAsia" w:hAnsi="Arial" w:cs="Arial" w:hint="eastAsia"/>
                  <w:noProof/>
                  <w:sz w:val="18"/>
                  <w:szCs w:val="18"/>
                  <w:lang w:eastAsia="zh-CN"/>
                </w:rPr>
                <w:t>should</w:t>
              </w:r>
            </w:ins>
            <w:ins w:id="95"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w:t>
            </w:r>
            <w:r>
              <w:rPr>
                <w:rFonts w:eastAsia="Arial Unicode MS" w:hAnsi="Arial Unicode MS" w:cs="Arial Unicode MS"/>
                <w:color w:val="00B0F0"/>
                <w:lang w:eastAsia="ja-JP"/>
              </w:rPr>
              <w:lastRenderedPageBreak/>
              <w:t xml:space="preserve">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6" w:author="Kyocera - Masato Fujishiro" w:date="2021-03-18T10:21:00Z"/>
        </w:trPr>
        <w:tc>
          <w:tcPr>
            <w:tcW w:w="2120" w:type="dxa"/>
          </w:tcPr>
          <w:p w14:paraId="6CFE974B" w14:textId="5DACC697" w:rsidR="00007D26" w:rsidRDefault="00007D26" w:rsidP="00007D26">
            <w:pPr>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1"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2" w:author="Sangkyu Baek" w:date="2021-03-18T11:06:00Z"/>
        </w:trPr>
        <w:tc>
          <w:tcPr>
            <w:tcW w:w="2120" w:type="dxa"/>
          </w:tcPr>
          <w:p w14:paraId="3609A712" w14:textId="3310A3FD" w:rsidR="003C3A0F" w:rsidRDefault="003C3A0F" w:rsidP="003C3A0F">
            <w:pPr>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9" w:author="陈喆" w:date="2021-03-18T11:26:00Z"/>
        </w:trPr>
        <w:tc>
          <w:tcPr>
            <w:tcW w:w="2120" w:type="dxa"/>
          </w:tcPr>
          <w:p w14:paraId="595A9CE0" w14:textId="2D4415D0" w:rsidR="004975D7" w:rsidRDefault="004975D7" w:rsidP="004975D7">
            <w:pPr>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4" w:author="陈喆" w:date="2021-03-18T11:26:00Z"/>
                <w:rFonts w:ascii="Arial" w:eastAsia="Malgun Gothic" w:hAnsi="Arial" w:cs="Arial"/>
                <w:noProof/>
                <w:sz w:val="18"/>
                <w:szCs w:val="18"/>
                <w:lang w:eastAsia="ko-KR"/>
              </w:rPr>
            </w:pPr>
            <w:ins w:id="115"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6" w:author="Spreadtrum communications" w:date="2021-03-18T17:03:00Z"/>
        </w:trPr>
        <w:tc>
          <w:tcPr>
            <w:tcW w:w="2120" w:type="dxa"/>
          </w:tcPr>
          <w:p w14:paraId="22448AD6" w14:textId="1A8C2D78" w:rsidR="00CC7DFE" w:rsidRDefault="00CC7DFE" w:rsidP="00CC7DFE">
            <w:pPr>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1"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2" w:author="vivo (Stephen)" w:date="2021-03-19T13:29:00Z"/>
        </w:trPr>
        <w:tc>
          <w:tcPr>
            <w:tcW w:w="2120" w:type="dxa"/>
          </w:tcPr>
          <w:p w14:paraId="3123A058" w14:textId="58AE03C5" w:rsidR="00A4226A" w:rsidRDefault="00A4226A" w:rsidP="00A4226A">
            <w:pPr>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7" w:author="vivo (Stephen)" w:date="2021-03-19T13:29:00Z"/>
                <w:rFonts w:ascii="Arial" w:eastAsiaTheme="minorEastAsia" w:hAnsi="Arial" w:cs="Arial"/>
                <w:noProof/>
                <w:sz w:val="18"/>
                <w:szCs w:val="18"/>
                <w:lang w:eastAsia="zh-CN"/>
              </w:rPr>
            </w:pPr>
            <w:ins w:id="128"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9" w:author="Wei Li Mei" w:date="2021-03-19T14:01:00Z"/>
        </w:trPr>
        <w:tc>
          <w:tcPr>
            <w:tcW w:w="2120" w:type="dxa"/>
          </w:tcPr>
          <w:p w14:paraId="15FC8893" w14:textId="6BCAFA3E" w:rsidR="00EF6BBE" w:rsidRDefault="00EF6BBE" w:rsidP="00EF6BBE">
            <w:pPr>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2" w:author="Wei Li Mei" w:date="2021-03-19T14:01:00Z"/>
                <w:rFonts w:eastAsia="Arial Unicode MS" w:hAnsi="Arial Unicode MS" w:cs="Arial Unicode MS"/>
                <w:lang w:val="en-GB" w:eastAsia="zh-CN"/>
              </w:rPr>
            </w:pPr>
            <w:ins w:id="133"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4" w:author="Wei Li Mei" w:date="2021-03-19T14:02:00Z"/>
                <w:rFonts w:ascii="Arial" w:eastAsiaTheme="minorEastAsia" w:hAnsi="Arial" w:cs="Arial"/>
                <w:noProof/>
                <w:sz w:val="18"/>
                <w:szCs w:val="18"/>
                <w:lang w:eastAsia="zh-CN"/>
              </w:rPr>
            </w:pPr>
            <w:ins w:id="135" w:author="Wei Li Mei" w:date="2021-03-19T14:02:00Z">
              <w:r>
                <w:rPr>
                  <w:rFonts w:ascii="Arial" w:eastAsiaTheme="minorEastAsia" w:hAnsi="Arial" w:cs="Arial"/>
                  <w:noProof/>
                  <w:sz w:val="18"/>
                  <w:szCs w:val="18"/>
                  <w:lang w:eastAsia="zh-CN"/>
                </w:rPr>
                <w:t>(1)</w:t>
              </w:r>
            </w:ins>
            <w:ins w:id="136" w:author="Wei Li Mei" w:date="2021-03-19T14:11:00Z">
              <w:r w:rsidR="00CB77FE">
                <w:rPr>
                  <w:rFonts w:ascii="Arial" w:eastAsiaTheme="minorEastAsia" w:hAnsi="Arial" w:cs="Arial"/>
                  <w:noProof/>
                  <w:sz w:val="18"/>
                  <w:szCs w:val="18"/>
                  <w:lang w:eastAsia="zh-CN"/>
                </w:rPr>
                <w:t xml:space="preserve"> Use</w:t>
              </w:r>
            </w:ins>
            <w:ins w:id="137"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8" w:author="Wei Li Mei" w:date="2021-03-19T14:02:00Z"/>
                <w:rFonts w:ascii="Arial" w:eastAsiaTheme="minorEastAsia" w:hAnsi="Arial" w:cs="Arial"/>
                <w:noProof/>
                <w:sz w:val="18"/>
                <w:szCs w:val="18"/>
                <w:lang w:eastAsia="zh-CN"/>
              </w:rPr>
            </w:pPr>
            <w:ins w:id="139"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40" w:author="Wei Li Mei" w:date="2021-03-19T14:02:00Z"/>
                <w:rFonts w:ascii="Arial" w:eastAsiaTheme="minorEastAsia" w:hAnsi="Arial" w:cs="Arial"/>
                <w:noProof/>
                <w:sz w:val="18"/>
                <w:szCs w:val="18"/>
                <w:lang w:eastAsia="zh-CN"/>
              </w:rPr>
            </w:pPr>
            <w:ins w:id="141"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6" w:author="Wei Li Mei" w:date="2021-03-19T14:02:00Z"/>
                <w:rFonts w:ascii="Arial" w:eastAsia="Arial Unicode MS" w:hAnsi="Arial" w:cs="Arial"/>
                <w:sz w:val="18"/>
                <w:szCs w:val="18"/>
                <w:shd w:val="pct15" w:color="auto" w:fill="FFFFFF"/>
                <w:lang w:eastAsia="ja-JP"/>
              </w:rPr>
            </w:pPr>
            <w:ins w:id="147"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8" w:author="Wei Li Mei" w:date="2021-03-19T14:11:00Z">
              <w:r w:rsidR="00CB77FE">
                <w:rPr>
                  <w:rFonts w:ascii="Arial" w:hAnsi="Arial" w:cs="Arial"/>
                  <w:sz w:val="18"/>
                  <w:szCs w:val="18"/>
                  <w:shd w:val="pct15" w:color="auto" w:fill="FFFFFF"/>
                </w:rPr>
                <w:t xml:space="preserve">Use </w:t>
              </w:r>
            </w:ins>
            <w:ins w:id="149" w:author="Wei Li Mei" w:date="2021-03-19T14:10:00Z">
              <w:r w:rsidR="00CB77FE">
                <w:rPr>
                  <w:rFonts w:ascii="Arial" w:hAnsi="Arial" w:cs="Arial"/>
                  <w:sz w:val="18"/>
                  <w:szCs w:val="18"/>
                  <w:shd w:val="pct15" w:color="auto" w:fill="FFFFFF"/>
                </w:rPr>
                <w:t>“</w:t>
              </w:r>
            </w:ins>
            <w:ins w:id="150"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1" w:author="Wei Li Mei" w:date="2021-03-19T14:10:00Z">
              <w:r w:rsidR="00CB77FE">
                <w:rPr>
                  <w:rFonts w:ascii="Arial" w:hAnsi="Arial" w:cs="Arial"/>
                  <w:sz w:val="18"/>
                  <w:szCs w:val="18"/>
                  <w:shd w:val="pct15" w:color="auto" w:fill="FFFFFF"/>
                </w:rPr>
                <w:t>”</w:t>
              </w:r>
            </w:ins>
            <w:ins w:id="152"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3" w:author="Wei Li Mei" w:date="2021-03-19T14:02:00Z"/>
                <w:rFonts w:ascii="Arial" w:eastAsia="Arial Unicode MS" w:hAnsi="Arial" w:cs="Arial"/>
                <w:sz w:val="18"/>
                <w:szCs w:val="18"/>
                <w:shd w:val="pct15" w:color="auto" w:fill="FFFFFF"/>
                <w:lang w:eastAsia="ja-JP"/>
              </w:rPr>
            </w:pPr>
            <w:ins w:id="154"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5" w:author="Wei Li Mei" w:date="2021-03-19T14:02:00Z"/>
                <w:rFonts w:ascii="Arial" w:eastAsia="Arial Unicode MS" w:hAnsi="Arial" w:cs="Arial"/>
                <w:sz w:val="18"/>
                <w:szCs w:val="18"/>
                <w:shd w:val="pct15" w:color="auto" w:fill="FFFFFF"/>
                <w:lang w:eastAsia="ja-JP"/>
              </w:rPr>
            </w:pPr>
            <w:ins w:id="156"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7" w:author="Wei Li Mei" w:date="2021-03-19T14:02:00Z"/>
                <w:rFonts w:eastAsia="Arial Unicode MS" w:hAnsi="Arial Unicode MS" w:cs="Arial Unicode MS"/>
                <w:lang w:eastAsia="zh-CN"/>
              </w:rPr>
            </w:pPr>
            <w:bookmarkStart w:id="158" w:name="OLE_LINK27"/>
            <w:bookmarkStart w:id="159" w:name="OLE_LINK28"/>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w:t>
              </w:r>
              <w:r>
                <w:rPr>
                  <w:rFonts w:eastAsia="Arial Unicode MS" w:hAnsi="Arial Unicode MS" w:cs="Arial Unicode MS"/>
                  <w:lang w:eastAsia="ja-JP"/>
                </w:rPr>
                <w:lastRenderedPageBreak/>
                <w:t>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1" w:author="Wei Li Mei" w:date="2021-03-19T14:02:00Z"/>
                <w:rFonts w:ascii="Arial" w:eastAsiaTheme="minorEastAsia" w:hAnsi="Arial" w:cs="Arial"/>
                <w:noProof/>
                <w:sz w:val="18"/>
                <w:szCs w:val="18"/>
                <w:lang w:eastAsia="zh-CN"/>
              </w:rPr>
            </w:pPr>
            <w:ins w:id="162" w:author="Wei Li Mei" w:date="2021-03-19T14:02:00Z">
              <w:r>
                <w:rPr>
                  <w:rFonts w:eastAsia="Arial Unicode MS" w:hAnsi="Arial Unicode MS" w:cs="Arial Unicode MS" w:hint="eastAsia"/>
                  <w:lang w:eastAsia="zh-CN"/>
                </w:rPr>
                <w:t xml:space="preserve">Question: whether or not to support </w:t>
              </w:r>
            </w:ins>
            <w:bookmarkStart w:id="163" w:name="OLE_LINK13"/>
            <w:ins w:id="164" w:author="Wei Li Mei" w:date="2021-03-19T14:11:00Z">
              <w:r w:rsidR="00CB77FE">
                <w:rPr>
                  <w:rFonts w:eastAsia="Arial Unicode MS" w:hAnsi="Arial Unicode MS" w:cs="Arial Unicode MS"/>
                  <w:lang w:eastAsia="zh-CN"/>
                </w:rPr>
                <w:t>N</w:t>
              </w:r>
            </w:ins>
            <w:ins w:id="165" w:author="Wei Li Mei" w:date="2021-03-19T14:12:00Z">
              <w:r w:rsidR="00CB77FE">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noProof/>
                  <w:sz w:val="18"/>
                  <w:szCs w:val="18"/>
                  <w:lang w:eastAsia="zh-CN"/>
                </w:rPr>
                <w:t xml:space="preserve">repetition </w:t>
              </w:r>
            </w:ins>
            <w:ins w:id="167" w:author="Wei Li Mei" w:date="2021-03-19T14:13:00Z">
              <w:r w:rsidR="00CB77FE">
                <w:rPr>
                  <w:rFonts w:ascii="Arial" w:eastAsiaTheme="minorEastAsia" w:hAnsi="Arial" w:cs="Arial"/>
                  <w:noProof/>
                  <w:sz w:val="18"/>
                  <w:szCs w:val="18"/>
                  <w:lang w:eastAsia="zh-CN"/>
                </w:rPr>
                <w:t xml:space="preserve">period </w:t>
              </w:r>
            </w:ins>
            <w:ins w:id="168" w:author="Wei Li Mei" w:date="2021-03-19T14:12:00Z">
              <w:r w:rsidR="00CB77FE">
                <w:rPr>
                  <w:rFonts w:ascii="Arial" w:eastAsiaTheme="minorEastAsia" w:hAnsi="Arial" w:cs="Arial"/>
                  <w:noProof/>
                  <w:sz w:val="18"/>
                  <w:szCs w:val="18"/>
                  <w:lang w:eastAsia="zh-CN"/>
                </w:rPr>
                <w:t xml:space="preserve">and modificaton </w:t>
              </w:r>
            </w:ins>
            <w:ins w:id="169" w:author="Wei Li Mei" w:date="2021-03-19T14:02:00Z">
              <w:r>
                <w:rPr>
                  <w:rFonts w:ascii="Arial" w:eastAsiaTheme="minorEastAsia" w:hAnsi="Arial" w:cs="Arial"/>
                  <w:noProof/>
                  <w:sz w:val="18"/>
                  <w:szCs w:val="18"/>
                  <w:lang w:eastAsia="zh-CN"/>
                </w:rPr>
                <w:t>period for the different MBS service types</w:t>
              </w:r>
            </w:ins>
            <w:ins w:id="170" w:author="Wei Li Mei" w:date="2021-03-19T14:14:00Z">
              <w:r w:rsidR="00CB77FE">
                <w:rPr>
                  <w:rFonts w:ascii="Arial" w:eastAsiaTheme="minorEastAsia" w:hAnsi="Arial" w:cs="Arial"/>
                  <w:noProof/>
                  <w:sz w:val="18"/>
                  <w:szCs w:val="18"/>
                  <w:lang w:eastAsia="zh-CN"/>
                </w:rPr>
                <w:t xml:space="preserve"> where N&gt;=1</w:t>
              </w:r>
            </w:ins>
            <w:ins w:id="171" w:author="Wei Li Mei" w:date="2021-03-19T14:02:00Z">
              <w:r>
                <w:rPr>
                  <w:rFonts w:ascii="Arial" w:eastAsiaTheme="minorEastAsia" w:hAnsi="Arial" w:cs="Arial"/>
                  <w:noProof/>
                  <w:sz w:val="18"/>
                  <w:szCs w:val="18"/>
                  <w:lang w:eastAsia="zh-CN"/>
                </w:rPr>
                <w:t>?</w:t>
              </w:r>
              <w:bookmarkEnd w:id="163"/>
              <w:r>
                <w:rPr>
                  <w:rFonts w:ascii="Arial" w:eastAsiaTheme="minorEastAsia" w:hAnsi="Arial" w:cs="Arial"/>
                  <w:noProof/>
                  <w:sz w:val="18"/>
                  <w:szCs w:val="18"/>
                  <w:lang w:eastAsia="zh-CN"/>
                </w:rPr>
                <w:t xml:space="preserve"> </w:t>
              </w:r>
            </w:ins>
          </w:p>
          <w:bookmarkEnd w:id="158"/>
          <w:bookmarkEnd w:id="159"/>
          <w:p w14:paraId="49E325BD" w14:textId="77777777" w:rsidR="00EF6BBE" w:rsidRDefault="00EF6BBE" w:rsidP="003C7F6D">
            <w:pPr>
              <w:spacing w:after="240"/>
              <w:rPr>
                <w:ins w:id="172"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r w:rsidR="0061788E" w:rsidRPr="00F61040" w14:paraId="4B35C50D" w14:textId="77777777" w:rsidTr="0061788E">
        <w:tc>
          <w:tcPr>
            <w:tcW w:w="2120" w:type="dxa"/>
          </w:tcPr>
          <w:p w14:paraId="7B109C0E" w14:textId="77777777" w:rsidR="0061788E" w:rsidRDefault="0061788E"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473FAD29" w14:textId="77777777" w:rsidR="0061788E" w:rsidRDefault="0061788E" w:rsidP="000E4155">
            <w:pPr>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70E2E345" w14:textId="77777777" w:rsidR="0061788E" w:rsidRPr="00F61040" w:rsidRDefault="0061788E" w:rsidP="000E4155">
            <w:pPr>
              <w:rPr>
                <w:rFonts w:ascii="Arial" w:hAnsi="Arial" w:cs="Arial"/>
                <w:noProof/>
                <w:sz w:val="18"/>
                <w:szCs w:val="18"/>
                <w:lang w:eastAsia="en-GB"/>
              </w:rPr>
            </w:pPr>
            <w:r w:rsidRPr="006123C7">
              <w:rPr>
                <w:rFonts w:ascii="Arial" w:hAnsi="Arial" w:cs="Arial"/>
                <w:noProof/>
                <w:sz w:val="18"/>
                <w:szCs w:val="18"/>
                <w:lang w:eastAsia="en-GB"/>
              </w:rPr>
              <w:t xml:space="preserve">In multi-beam operations, </w:t>
            </w:r>
            <w:r>
              <w:rPr>
                <w:rFonts w:ascii="Arial" w:hAnsi="Arial" w:cs="Arial"/>
                <w:noProof/>
                <w:sz w:val="18"/>
                <w:szCs w:val="18"/>
                <w:lang w:eastAsia="en-GB"/>
              </w:rPr>
              <w:t xml:space="preserve">the </w:t>
            </w:r>
            <w:r w:rsidRPr="006123C7">
              <w:rPr>
                <w:rFonts w:ascii="Arial" w:hAnsi="Arial" w:cs="Arial"/>
                <w:noProof/>
                <w:sz w:val="18"/>
                <w:szCs w:val="18"/>
                <w:lang w:eastAsia="en-GB"/>
              </w:rPr>
              <w:t xml:space="preserve">same </w:t>
            </w:r>
            <w:r>
              <w:rPr>
                <w:rFonts w:ascii="Arial" w:hAnsi="Arial" w:cs="Arial"/>
                <w:noProof/>
                <w:sz w:val="18"/>
                <w:szCs w:val="18"/>
                <w:lang w:eastAsia="en-GB"/>
              </w:rPr>
              <w:t xml:space="preserve">MCCH message should be </w:t>
            </w:r>
            <w:r w:rsidRPr="006123C7">
              <w:rPr>
                <w:rFonts w:ascii="Arial" w:hAnsi="Arial" w:cs="Arial"/>
                <w:noProof/>
                <w:sz w:val="18"/>
                <w:szCs w:val="18"/>
                <w:lang w:eastAsia="en-GB"/>
              </w:rPr>
              <w:t>repeated in all transmitted beams</w:t>
            </w:r>
            <w:r>
              <w:rPr>
                <w:rFonts w:ascii="Arial" w:hAnsi="Arial" w:cs="Arial"/>
                <w:noProof/>
                <w:sz w:val="18"/>
                <w:szCs w:val="18"/>
                <w:lang w:eastAsia="en-GB"/>
              </w:rPr>
              <w:t>, like paging message. If so, d</w:t>
            </w:r>
            <w:r w:rsidRPr="00123B7C">
              <w:rPr>
                <w:rFonts w:ascii="Arial" w:hAnsi="Arial" w:cs="Arial"/>
                <w:noProof/>
                <w:sz w:val="18"/>
                <w:szCs w:val="18"/>
                <w:lang w:eastAsia="en-GB"/>
              </w:rPr>
              <w:t>uring MCCH on duration</w:t>
            </w:r>
            <w:r>
              <w:rPr>
                <w:rFonts w:ascii="Arial" w:hAnsi="Arial" w:cs="Arial"/>
                <w:noProof/>
                <w:sz w:val="18"/>
                <w:szCs w:val="18"/>
                <w:lang w:eastAsia="en-GB"/>
              </w:rPr>
              <w:t xml:space="preserve">, </w:t>
            </w:r>
            <w:r w:rsidRPr="006123C7">
              <w:rPr>
                <w:rFonts w:ascii="Arial" w:hAnsi="Arial" w:cs="Arial"/>
                <w:noProof/>
                <w:sz w:val="18"/>
                <w:szCs w:val="18"/>
                <w:lang w:eastAsia="en-GB"/>
              </w:rPr>
              <w:t xml:space="preserve">the selection of the beam(s) for the reception of the </w:t>
            </w:r>
            <w:r>
              <w:rPr>
                <w:rFonts w:ascii="Arial" w:hAnsi="Arial" w:cs="Arial"/>
                <w:noProof/>
                <w:sz w:val="18"/>
                <w:szCs w:val="18"/>
                <w:lang w:eastAsia="en-GB"/>
              </w:rPr>
              <w:t>MCCH</w:t>
            </w:r>
            <w:r w:rsidRPr="006123C7">
              <w:rPr>
                <w:rFonts w:ascii="Arial" w:hAnsi="Arial" w:cs="Arial"/>
                <w:noProof/>
                <w:sz w:val="18"/>
                <w:szCs w:val="18"/>
                <w:lang w:eastAsia="en-GB"/>
              </w:rPr>
              <w:t xml:space="preserve"> message</w:t>
            </w:r>
            <w:r>
              <w:rPr>
                <w:rFonts w:ascii="Arial" w:hAnsi="Arial" w:cs="Arial"/>
                <w:noProof/>
                <w:sz w:val="18"/>
                <w:szCs w:val="18"/>
                <w:lang w:eastAsia="en-GB"/>
              </w:rPr>
              <w:t xml:space="preserve"> can be </w:t>
            </w:r>
            <w:r w:rsidRPr="006123C7">
              <w:rPr>
                <w:rFonts w:ascii="Arial" w:hAnsi="Arial" w:cs="Arial"/>
                <w:noProof/>
                <w:sz w:val="18"/>
                <w:szCs w:val="18"/>
                <w:lang w:eastAsia="en-GB"/>
              </w:rPr>
              <w:t>up to UE implementation.</w:t>
            </w:r>
          </w:p>
        </w:tc>
      </w:tr>
      <w:tr w:rsidR="000E4155" w:rsidRPr="00F61040" w14:paraId="16B3275D" w14:textId="77777777" w:rsidTr="0061788E">
        <w:tc>
          <w:tcPr>
            <w:tcW w:w="2120" w:type="dxa"/>
          </w:tcPr>
          <w:p w14:paraId="23D465E2" w14:textId="0FE72DD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6554520" w14:textId="7C099A34"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049B50B" w14:textId="20E19AEE" w:rsidR="000E4155" w:rsidRPr="000E4155" w:rsidRDefault="000E4155" w:rsidP="000E4155">
            <w:pPr>
              <w:rPr>
                <w:rFonts w:ascii="Arial" w:eastAsiaTheme="minorEastAsia" w:hAnsi="Arial" w:cs="Arial"/>
                <w:noProof/>
                <w:sz w:val="18"/>
                <w:szCs w:val="18"/>
                <w:lang w:eastAsia="zh-CN"/>
              </w:rPr>
            </w:pPr>
          </w:p>
        </w:tc>
      </w:tr>
      <w:tr w:rsidR="00FC7273" w:rsidRPr="00F61040" w14:paraId="16700536" w14:textId="77777777" w:rsidTr="0061788E">
        <w:tc>
          <w:tcPr>
            <w:tcW w:w="2120" w:type="dxa"/>
          </w:tcPr>
          <w:p w14:paraId="4CD3CEF9" w14:textId="6BC13D61" w:rsidR="00FC7273" w:rsidRDefault="00FC7273" w:rsidP="00FC7273">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74B815DF" w14:textId="6F5C972A" w:rsidR="00FC7273" w:rsidRDefault="00FC7273" w:rsidP="00FC7273">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52C1009" w14:textId="4E2019DF" w:rsidR="00FC7273" w:rsidRPr="000E4155" w:rsidRDefault="00FC7273" w:rsidP="00FC7273">
            <w:pPr>
              <w:rPr>
                <w:rFonts w:ascii="Arial" w:eastAsiaTheme="minorEastAsia" w:hAnsi="Arial" w:cs="Arial"/>
                <w:noProof/>
                <w:sz w:val="18"/>
                <w:szCs w:val="18"/>
                <w:lang w:eastAsia="zh-CN"/>
              </w:rPr>
            </w:pPr>
            <w:r w:rsidRPr="005F4125">
              <w:rPr>
                <w:rFonts w:eastAsia="Arial Unicode MS" w:hAnsi="Arial Unicode MS" w:cs="Arial Unicode MS"/>
                <w:color w:val="00B0F0"/>
                <w:lang w:eastAsia="ja-JP"/>
              </w:rPr>
              <w:t xml:space="preserve">  </w:t>
            </w:r>
          </w:p>
        </w:tc>
      </w:tr>
      <w:tr w:rsidR="00710AE0" w:rsidRPr="00F61040" w14:paraId="00582BAB" w14:textId="77777777" w:rsidTr="0061788E">
        <w:tc>
          <w:tcPr>
            <w:tcW w:w="2120" w:type="dxa"/>
          </w:tcPr>
          <w:p w14:paraId="5A6A0408" w14:textId="2E0FEB82"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30297E20" w14:textId="33CAB138"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42D85596" w14:textId="77777777" w:rsidR="00710AE0" w:rsidRPr="005F4125" w:rsidRDefault="00710AE0" w:rsidP="00710AE0">
            <w:pPr>
              <w:rPr>
                <w:rFonts w:eastAsia="Arial Unicode MS" w:hAnsi="Arial Unicode MS" w:cs="Arial Unicode MS"/>
                <w:color w:val="00B0F0"/>
                <w:lang w:eastAsia="ja-JP"/>
              </w:rPr>
            </w:pPr>
          </w:p>
        </w:tc>
      </w:tr>
    </w:tbl>
    <w:p w14:paraId="7B36C070" w14:textId="5D8243C4" w:rsidR="00F313B9" w:rsidRPr="0061788E"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7"/>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4" w:author="Prasad QC1" w:date="2021-03-14T13:09:00Z"/>
        </w:trPr>
        <w:tc>
          <w:tcPr>
            <w:tcW w:w="2120" w:type="dxa"/>
          </w:tcPr>
          <w:p w14:paraId="534E669A" w14:textId="1810C3AC" w:rsidR="00C549A5" w:rsidRDefault="00C549A5" w:rsidP="0092045D">
            <w:pPr>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9" w:author="Prasad QC1" w:date="2021-03-14T13:09:00Z"/>
                <w:rFonts w:ascii="Arial" w:eastAsiaTheme="minorEastAsia" w:hAnsi="Arial" w:cs="Arial"/>
                <w:iCs/>
                <w:noProof/>
                <w:sz w:val="18"/>
                <w:szCs w:val="18"/>
                <w:lang w:eastAsia="zh-CN"/>
              </w:rPr>
            </w:pPr>
            <w:ins w:id="180" w:author="Prasad QC1" w:date="2021-03-14T13:13:00Z">
              <w:r>
                <w:rPr>
                  <w:rFonts w:ascii="Arial" w:eastAsiaTheme="minorEastAsia" w:hAnsi="Arial" w:cs="Arial"/>
                  <w:iCs/>
                  <w:noProof/>
                  <w:sz w:val="18"/>
                  <w:szCs w:val="18"/>
                  <w:lang w:eastAsia="zh-CN"/>
                </w:rPr>
                <w:t>If multiple MCCH</w:t>
              </w:r>
            </w:ins>
            <w:ins w:id="181" w:author="Prasad QC1" w:date="2021-03-15T10:47:00Z">
              <w:r w:rsidR="004743F4">
                <w:rPr>
                  <w:rFonts w:ascii="Arial" w:eastAsiaTheme="minorEastAsia" w:hAnsi="Arial" w:cs="Arial"/>
                  <w:iCs/>
                  <w:noProof/>
                  <w:sz w:val="18"/>
                  <w:szCs w:val="18"/>
                  <w:lang w:eastAsia="zh-CN"/>
                </w:rPr>
                <w:t>s</w:t>
              </w:r>
            </w:ins>
            <w:ins w:id="182" w:author="Prasad QC1" w:date="2021-03-14T13:13:00Z">
              <w:r>
                <w:rPr>
                  <w:rFonts w:ascii="Arial" w:eastAsiaTheme="minorEastAsia" w:hAnsi="Arial" w:cs="Arial"/>
                  <w:iCs/>
                  <w:noProof/>
                  <w:sz w:val="18"/>
                  <w:szCs w:val="18"/>
                  <w:lang w:eastAsia="zh-CN"/>
                </w:rPr>
                <w:t xml:space="preserve"> are supported, we have 2 options</w:t>
              </w:r>
            </w:ins>
            <w:ins w:id="1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5" w:author="xiaomi" w:date="2021-03-17T10:59:00Z"/>
        </w:trPr>
        <w:tc>
          <w:tcPr>
            <w:tcW w:w="2120" w:type="dxa"/>
          </w:tcPr>
          <w:p w14:paraId="127E3B0E" w14:textId="2EC757B5" w:rsidR="003C18D0" w:rsidRDefault="003C18D0"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1" w:author="CATT" w:date="2021-03-17T15:14:00Z"/>
        </w:trPr>
        <w:tc>
          <w:tcPr>
            <w:tcW w:w="2120" w:type="dxa"/>
          </w:tcPr>
          <w:p w14:paraId="415CC35F" w14:textId="52C90EBC"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CATT</w:t>
              </w:r>
            </w:ins>
          </w:p>
        </w:tc>
        <w:tc>
          <w:tcPr>
            <w:tcW w:w="1842" w:type="dxa"/>
          </w:tcPr>
          <w:p w14:paraId="1EBFD7B3" w14:textId="064725BB" w:rsidR="00FA470C" w:rsidRDefault="00FA470C" w:rsidP="0092045D">
            <w:pPr>
              <w:rPr>
                <w:ins w:id="194" w:author="CATT" w:date="2021-03-17T15:14:00Z"/>
                <w:rFonts w:eastAsia="Arial Unicode MS" w:hAnsi="Arial Unicode MS" w:cs="Arial Unicode MS"/>
                <w:lang w:val="en-GB" w:eastAsia="zh-CN"/>
              </w:rPr>
            </w:pPr>
            <w:ins w:id="195" w:author="CATT" w:date="2021-03-17T15:15:00Z">
              <w:r w:rsidRPr="0030589B">
                <w:t>Maybe</w:t>
              </w:r>
            </w:ins>
          </w:p>
        </w:tc>
        <w:tc>
          <w:tcPr>
            <w:tcW w:w="5659" w:type="dxa"/>
          </w:tcPr>
          <w:p w14:paraId="10EC6E63" w14:textId="77777777" w:rsidR="00FA470C" w:rsidRPr="00FA470C" w:rsidRDefault="00FA470C" w:rsidP="00FA470C">
            <w:pPr>
              <w:rPr>
                <w:ins w:id="196" w:author="CATT" w:date="2021-03-17T15:15:00Z"/>
                <w:rFonts w:ascii="Arial" w:eastAsiaTheme="minorEastAsia" w:hAnsi="Arial" w:cs="Arial"/>
                <w:iCs/>
                <w:noProof/>
                <w:sz w:val="18"/>
                <w:szCs w:val="18"/>
                <w:lang w:eastAsia="zh-CN"/>
              </w:rPr>
            </w:pPr>
            <w:ins w:id="1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8" w:author="CATT" w:date="2021-03-17T15:14:00Z"/>
                <w:rFonts w:ascii="Arial" w:eastAsiaTheme="minorEastAsia" w:hAnsi="Arial" w:cs="Arial"/>
                <w:iCs/>
                <w:noProof/>
                <w:sz w:val="18"/>
                <w:szCs w:val="18"/>
                <w:lang w:eastAsia="zh-CN"/>
              </w:rPr>
            </w:pPr>
            <w:ins w:id="1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1" w:author="Kyocera - Masato Fujishiro" w:date="2021-03-18T10:21:00Z"/>
        </w:trPr>
        <w:tc>
          <w:tcPr>
            <w:tcW w:w="2120" w:type="dxa"/>
          </w:tcPr>
          <w:p w14:paraId="48297A36" w14:textId="4C35AFD8"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10" w:author="Sangkyu Baek" w:date="2021-03-18T11:07:00Z"/>
        </w:trPr>
        <w:tc>
          <w:tcPr>
            <w:tcW w:w="2120" w:type="dxa"/>
          </w:tcPr>
          <w:p w14:paraId="4F478A88" w14:textId="5CD3CEBA"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5" w:author="Sangkyu Baek" w:date="2021-03-18T11:07:00Z"/>
                <w:rFonts w:ascii="Arial" w:hAnsi="Arial" w:cs="Arial"/>
                <w:iCs/>
                <w:noProof/>
                <w:sz w:val="18"/>
                <w:szCs w:val="18"/>
                <w:lang w:eastAsia="ja-JP"/>
              </w:rPr>
            </w:pPr>
          </w:p>
        </w:tc>
      </w:tr>
      <w:tr w:rsidR="004975D7" w:rsidRPr="005F4125" w14:paraId="3292A990" w14:textId="77777777" w:rsidTr="00E45DD9">
        <w:trPr>
          <w:ins w:id="216" w:author="陈喆" w:date="2021-03-18T11:26:00Z"/>
        </w:trPr>
        <w:tc>
          <w:tcPr>
            <w:tcW w:w="2120" w:type="dxa"/>
          </w:tcPr>
          <w:p w14:paraId="35535D9E" w14:textId="3478DBD9"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1" w:author="陈喆" w:date="2021-03-18T11:26:00Z"/>
                <w:rFonts w:ascii="Arial" w:hAnsi="Arial" w:cs="Arial"/>
                <w:iCs/>
                <w:noProof/>
                <w:sz w:val="18"/>
                <w:szCs w:val="18"/>
                <w:lang w:eastAsia="ja-JP"/>
              </w:rPr>
            </w:pPr>
            <w:ins w:id="222"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3" w:author="Spreadtrum communications" w:date="2021-03-18T17:04:00Z"/>
        </w:trPr>
        <w:tc>
          <w:tcPr>
            <w:tcW w:w="2120" w:type="dxa"/>
          </w:tcPr>
          <w:p w14:paraId="0D94164F" w14:textId="39EE706B" w:rsidR="00C73D2A" w:rsidRDefault="00C73D2A" w:rsidP="00C73D2A">
            <w:pPr>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8"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9" w:author="vivo (Stephen)" w:date="2021-03-19T13:29:00Z"/>
        </w:trPr>
        <w:tc>
          <w:tcPr>
            <w:tcW w:w="2120" w:type="dxa"/>
          </w:tcPr>
          <w:p w14:paraId="4E151AAC" w14:textId="141282C9"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4" w:author="vivo (Stephen)" w:date="2021-03-19T13:29:00Z"/>
                <w:rFonts w:ascii="Arial" w:eastAsiaTheme="minorEastAsia" w:hAnsi="Arial" w:cs="Arial"/>
                <w:iCs/>
                <w:noProof/>
                <w:sz w:val="18"/>
                <w:szCs w:val="18"/>
                <w:lang w:eastAsia="zh-CN"/>
              </w:rPr>
            </w:pPr>
            <w:ins w:id="235"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6" w:author="Wei Li Mei" w:date="2021-03-19T14:02:00Z"/>
        </w:trPr>
        <w:tc>
          <w:tcPr>
            <w:tcW w:w="2120" w:type="dxa"/>
          </w:tcPr>
          <w:p w14:paraId="24E8789C" w14:textId="65801FBC"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1"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r w:rsidR="00F823AD" w:rsidRPr="005F4125" w14:paraId="5E171DCC" w14:textId="77777777" w:rsidTr="00F823AD">
        <w:tc>
          <w:tcPr>
            <w:tcW w:w="2120" w:type="dxa"/>
          </w:tcPr>
          <w:p w14:paraId="5BAB6857"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9CEBCFA"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34A7D2" w14:textId="77777777" w:rsidR="00F823AD" w:rsidRPr="005F4125" w:rsidRDefault="00F823AD" w:rsidP="000E4155">
            <w:pPr>
              <w:rPr>
                <w:rFonts w:eastAsia="Arial Unicode MS" w:hAnsi="Arial Unicode MS" w:cs="Arial Unicode MS"/>
                <w:lang w:val="en-GB"/>
              </w:rPr>
            </w:pPr>
          </w:p>
        </w:tc>
      </w:tr>
      <w:tr w:rsidR="000E4155" w:rsidRPr="005F4125" w14:paraId="43D3561A" w14:textId="77777777" w:rsidTr="00F823AD">
        <w:tc>
          <w:tcPr>
            <w:tcW w:w="2120" w:type="dxa"/>
          </w:tcPr>
          <w:p w14:paraId="125F21FA" w14:textId="29E80570"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6A73A1A" w14:textId="39F7D18D"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386CDFD2" w14:textId="72D7C488" w:rsidR="000E4155" w:rsidRPr="005F4125" w:rsidRDefault="000E4155"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Agree that a RNTI </w:t>
            </w:r>
            <w:r w:rsidR="00ED7D01">
              <w:rPr>
                <w:rFonts w:eastAsia="Arial Unicode MS" w:hAnsi="Arial Unicode MS" w:cs="Arial Unicode MS"/>
                <w:lang w:val="en-GB" w:eastAsia="zh-CN"/>
              </w:rPr>
              <w:t xml:space="preserve">for a MCCH is necessary, </w:t>
            </w:r>
            <w:r w:rsidR="00BE26BA">
              <w:rPr>
                <w:rFonts w:eastAsia="Arial Unicode MS" w:hAnsi="Arial Unicode MS" w:cs="Arial Unicode MS"/>
                <w:lang w:val="en-GB" w:eastAsia="zh-CN"/>
              </w:rPr>
              <w:t>and we</w:t>
            </w:r>
            <w:r w:rsidR="005B327F">
              <w:rPr>
                <w:rFonts w:eastAsia="Arial Unicode MS" w:hAnsi="Arial Unicode MS" w:cs="Arial Unicode MS"/>
                <w:lang w:val="en-GB" w:eastAsia="zh-CN"/>
              </w:rPr>
              <w:t xml:space="preserve"> </w:t>
            </w:r>
            <w:proofErr w:type="gramStart"/>
            <w:r w:rsidR="005B327F">
              <w:rPr>
                <w:rFonts w:eastAsia="Arial Unicode MS" w:hAnsi="Arial Unicode MS" w:cs="Arial Unicode MS"/>
                <w:lang w:val="en-GB" w:eastAsia="zh-CN"/>
              </w:rPr>
              <w:t xml:space="preserve">think </w:t>
            </w:r>
            <w:r w:rsidR="00ED7D01">
              <w:rPr>
                <w:rFonts w:eastAsia="Arial Unicode MS" w:hAnsi="Arial Unicode MS" w:cs="Arial Unicode MS"/>
                <w:lang w:val="en-GB" w:eastAsia="zh-CN"/>
              </w:rPr>
              <w:t xml:space="preserve"> multiple</w:t>
            </w:r>
            <w:proofErr w:type="gramEnd"/>
            <w:r w:rsidR="00ED7D01">
              <w:rPr>
                <w:rFonts w:eastAsia="Arial Unicode MS" w:hAnsi="Arial Unicode MS" w:cs="Arial Unicode MS"/>
                <w:lang w:val="en-GB" w:eastAsia="zh-CN"/>
              </w:rPr>
              <w:t xml:space="preserve">-MCCH case could also be discussed considering that </w:t>
            </w:r>
            <w:r w:rsidR="00ED7D01" w:rsidRPr="00ED7D01">
              <w:rPr>
                <w:rFonts w:eastAsia="Arial Unicode MS" w:hAnsi="Arial Unicode MS" w:cs="Arial Unicode MS"/>
                <w:lang w:val="en-GB" w:eastAsia="zh-CN"/>
              </w:rPr>
              <w:t>5G network is demanded to supply more diverse service type</w:t>
            </w:r>
            <w:r w:rsidR="00ED7D01">
              <w:rPr>
                <w:rFonts w:eastAsia="Arial Unicode MS" w:hAnsi="Arial Unicode MS" w:cs="Arial Unicode MS"/>
                <w:lang w:val="en-GB" w:eastAsia="zh-CN"/>
              </w:rPr>
              <w:t xml:space="preserve"> with different latency requirements. </w:t>
            </w:r>
            <w:r w:rsidR="005B327F">
              <w:rPr>
                <w:rFonts w:eastAsia="Arial Unicode MS" w:hAnsi="Arial Unicode MS" w:cs="Arial Unicode MS"/>
                <w:lang w:val="en-GB" w:eastAsia="zh-CN"/>
              </w:rPr>
              <w:t>In this case, there could be multiple RNTIs.</w:t>
            </w:r>
          </w:p>
        </w:tc>
      </w:tr>
      <w:tr w:rsidR="00F91D2A" w:rsidRPr="005F4125" w14:paraId="6D35F3F4" w14:textId="77777777" w:rsidTr="00F823AD">
        <w:tc>
          <w:tcPr>
            <w:tcW w:w="2120" w:type="dxa"/>
          </w:tcPr>
          <w:p w14:paraId="32233376" w14:textId="180DEC36" w:rsidR="00F91D2A" w:rsidRDefault="00F91D2A" w:rsidP="00F91D2A">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0B79F243" w14:textId="692B9122" w:rsidR="00F91D2A" w:rsidRDefault="00F91D2A" w:rsidP="00F91D2A">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04FB740" w14:textId="476BA410" w:rsidR="00F91D2A" w:rsidRDefault="00F91D2A" w:rsidP="00F91D2A">
            <w:pPr>
              <w:rPr>
                <w:rFonts w:eastAsia="Arial Unicode MS" w:hAnsi="Arial Unicode MS" w:cs="Arial Unicode MS"/>
                <w:lang w:val="en-GB" w:eastAsia="zh-CN"/>
              </w:rPr>
            </w:pPr>
            <w:r w:rsidRPr="007C6993">
              <w:rPr>
                <w:rFonts w:eastAsia="Arial Unicode MS" w:hAnsi="Arial Unicode MS" w:cs="Arial Unicode MS"/>
                <w:lang w:val="en-GB"/>
              </w:rPr>
              <w:t xml:space="preserve">We think the </w:t>
            </w:r>
            <w:r>
              <w:rPr>
                <w:rFonts w:eastAsia="Arial Unicode MS" w:hAnsi="Arial Unicode MS" w:cs="Arial Unicode MS"/>
                <w:lang w:val="en-GB"/>
              </w:rPr>
              <w:t xml:space="preserve">question is related to whether there is single MCCH or multiple MCCHs per cell. As discussed in our contribution R2-2101759, </w:t>
            </w:r>
            <w:r w:rsidRPr="00951948">
              <w:rPr>
                <w:rFonts w:eastAsia="Arial Unicode MS" w:hAnsi="Arial Unicode MS" w:cs="Arial Unicode MS"/>
                <w:lang w:val="en-GB"/>
              </w:rPr>
              <w:t>there are potential drawbacks for multiple MCCH approach, e.g. more power consumption for UEs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w:t>
            </w:r>
            <w:r>
              <w:rPr>
                <w:rFonts w:eastAsia="Arial Unicode MS" w:hAnsi="Arial Unicode MS" w:cs="Arial Unicode MS"/>
                <w:lang w:val="en-GB"/>
              </w:rPr>
              <w:t>, which implies a fixed RNTI for MCCH.</w:t>
            </w:r>
          </w:p>
        </w:tc>
      </w:tr>
      <w:tr w:rsidR="00710AE0" w:rsidRPr="005F4125" w14:paraId="2A656F11" w14:textId="77777777" w:rsidTr="00F823AD">
        <w:tc>
          <w:tcPr>
            <w:tcW w:w="2120" w:type="dxa"/>
          </w:tcPr>
          <w:p w14:paraId="1E0446A3" w14:textId="626BF7D4"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5168E8B" w14:textId="630F5D4D"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D672E3B" w14:textId="5F7B3248" w:rsidR="00710AE0" w:rsidRPr="007C6993"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w:t>
      </w:r>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Also this question relates to MTCH search space as it might be good to be able to have MTCH and MCCH on same search space. RAN1 has not concluded on search space discussion completely yet so probably before </w:t>
            </w:r>
            <w:r>
              <w:rPr>
                <w:rFonts w:eastAsia="Arial Unicode MS" w:hAnsi="Arial Unicode MS" w:cs="Arial Unicode MS"/>
                <w:color w:val="00B0F0"/>
                <w:lang w:eastAsia="ja-JP"/>
              </w:rPr>
              <w:lastRenderedPageBreak/>
              <w:t>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Malgun Gothic"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ins w:id="320"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lastRenderedPageBreak/>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B4FEC" w:rsidRPr="005F4125" w14:paraId="26C19CB9" w14:textId="77777777" w:rsidTr="005B4FEC">
        <w:tc>
          <w:tcPr>
            <w:tcW w:w="2120" w:type="dxa"/>
          </w:tcPr>
          <w:p w14:paraId="10403749" w14:textId="77777777" w:rsidR="005B4FEC" w:rsidRPr="005F4125" w:rsidRDefault="005B4FE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A95B062" w14:textId="2289E5F3" w:rsidR="005B4FEC" w:rsidRPr="005F4125" w:rsidRDefault="005B4FEC" w:rsidP="000E4155">
            <w:pPr>
              <w:rPr>
                <w:rFonts w:eastAsia="Arial Unicode MS" w:hAnsi="Arial Unicode MS" w:cs="Arial Unicode MS"/>
                <w:lang w:val="en-GB"/>
              </w:rPr>
            </w:pPr>
          </w:p>
        </w:tc>
        <w:tc>
          <w:tcPr>
            <w:tcW w:w="5659" w:type="dxa"/>
          </w:tcPr>
          <w:p w14:paraId="2B9C504E" w14:textId="66EC56E1" w:rsidR="005B4FEC" w:rsidRPr="005F4125" w:rsidRDefault="005B4FEC" w:rsidP="000E4155">
            <w:pPr>
              <w:rPr>
                <w:rFonts w:eastAsia="Arial Unicode MS" w:hAnsi="Arial Unicode MS" w:cs="Arial Unicode MS"/>
                <w:lang w:val="en-GB"/>
              </w:rPr>
            </w:pPr>
            <w:r w:rsidRPr="00B809A6">
              <w:rPr>
                <w:rFonts w:ascii="Arial" w:eastAsiaTheme="minorEastAsia" w:hAnsi="Arial" w:cs="Arial"/>
                <w:iCs/>
                <w:noProof/>
                <w:sz w:val="18"/>
                <w:szCs w:val="18"/>
                <w:lang w:eastAsia="zh-CN"/>
              </w:rPr>
              <w:t xml:space="preserve"> It should be </w:t>
            </w:r>
            <w:r w:rsidR="005A74CE" w:rsidRPr="005A74CE">
              <w:rPr>
                <w:rFonts w:ascii="Arial" w:eastAsiaTheme="minorEastAsia" w:hAnsi="Arial" w:cs="Arial"/>
                <w:iCs/>
                <w:noProof/>
                <w:sz w:val="18"/>
                <w:szCs w:val="18"/>
                <w:lang w:eastAsia="zh-CN"/>
              </w:rPr>
              <w:t xml:space="preserve">decided </w:t>
            </w:r>
            <w:r w:rsidRPr="00B809A6">
              <w:rPr>
                <w:rFonts w:ascii="Arial" w:eastAsiaTheme="minorEastAsia" w:hAnsi="Arial" w:cs="Arial"/>
                <w:iCs/>
                <w:noProof/>
                <w:sz w:val="18"/>
                <w:szCs w:val="18"/>
                <w:lang w:eastAsia="zh-CN"/>
              </w:rPr>
              <w:t>by RAN1.</w:t>
            </w:r>
          </w:p>
        </w:tc>
      </w:tr>
      <w:tr w:rsidR="00ED7D01" w:rsidRPr="00BE26BA" w14:paraId="3F190714" w14:textId="77777777" w:rsidTr="005B4FEC">
        <w:tc>
          <w:tcPr>
            <w:tcW w:w="2120" w:type="dxa"/>
          </w:tcPr>
          <w:p w14:paraId="00F9FC8A" w14:textId="3073BD87"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159E8AB" w14:textId="34843826" w:rsidR="00ED7D01" w:rsidRPr="005F4125" w:rsidRDefault="00ED7D01" w:rsidP="000E4155">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13F93E1" w14:textId="4117522C" w:rsidR="000A1D5E" w:rsidRPr="000A1D5E" w:rsidRDefault="000A1D5E"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It should be decided by RAN1, and we could </w:t>
            </w:r>
            <w:r w:rsidR="00BE26BA">
              <w:rPr>
                <w:rFonts w:eastAsia="Arial Unicode MS" w:hAnsi="Arial Unicode MS" w:cs="Arial Unicode MS"/>
                <w:lang w:val="en-GB" w:eastAsia="zh-CN"/>
              </w:rPr>
              <w:t>provide some information about MCCH/</w:t>
            </w:r>
            <w:r w:rsidR="00BE26BA">
              <w:rPr>
                <w:rFonts w:eastAsia="Arial Unicode MS" w:hAnsi="Arial Unicode MS" w:cs="Arial Unicode MS" w:hint="eastAsia"/>
                <w:lang w:val="en-GB" w:eastAsia="zh-CN"/>
              </w:rPr>
              <w:t>MTCH</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from</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RAN2</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perspective</w:t>
            </w:r>
            <w:r w:rsidR="00BE26BA">
              <w:rPr>
                <w:rFonts w:eastAsia="Arial Unicode MS" w:hAnsi="Arial Unicode MS" w:cs="Arial Unicode MS"/>
                <w:lang w:val="en-GB" w:eastAsia="zh-CN"/>
              </w:rPr>
              <w:t xml:space="preserve"> to RAN1 </w:t>
            </w:r>
            <w:r w:rsidR="00BE26BA">
              <w:rPr>
                <w:rFonts w:eastAsia="Arial Unicode MS" w:hAnsi="Arial Unicode MS" w:cs="Arial Unicode MS" w:hint="eastAsia"/>
                <w:lang w:val="en-GB" w:eastAsia="zh-CN"/>
              </w:rPr>
              <w:t>for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better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decision.</w:t>
            </w:r>
          </w:p>
        </w:tc>
      </w:tr>
      <w:tr w:rsidR="00E1595C" w:rsidRPr="00BE26BA" w14:paraId="15C29FD4" w14:textId="77777777" w:rsidTr="005B4FEC">
        <w:tc>
          <w:tcPr>
            <w:tcW w:w="2120" w:type="dxa"/>
          </w:tcPr>
          <w:p w14:paraId="26E10470" w14:textId="35172C4D" w:rsidR="00E1595C" w:rsidRDefault="00E1595C" w:rsidP="00E1595C">
            <w:pPr>
              <w:rPr>
                <w:rFonts w:eastAsia="Arial Unicode MS" w:hAnsi="Arial Unicode MS" w:cs="Arial Unicode MS"/>
                <w:lang w:val="en-GB" w:eastAsia="zh-CN"/>
              </w:rPr>
            </w:pPr>
            <w:r w:rsidRPr="007F63FB">
              <w:rPr>
                <w:rFonts w:eastAsia="Arial Unicode MS" w:hAnsi="Arial Unicode MS" w:cs="Arial Unicode MS"/>
                <w:lang w:val="en-GB"/>
              </w:rPr>
              <w:t>Intel</w:t>
            </w:r>
          </w:p>
        </w:tc>
        <w:tc>
          <w:tcPr>
            <w:tcW w:w="1842" w:type="dxa"/>
          </w:tcPr>
          <w:p w14:paraId="2173F868" w14:textId="550B58D8" w:rsidR="00E1595C" w:rsidRDefault="00E1595C" w:rsidP="00E1595C">
            <w:pPr>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790D7EB3" w14:textId="2F5C2C43" w:rsidR="00E1595C" w:rsidRDefault="00E1595C" w:rsidP="00E1595C">
            <w:pPr>
              <w:rPr>
                <w:rFonts w:eastAsia="Arial Unicode MS" w:hAnsi="Arial Unicode MS" w:cs="Arial Unicode MS"/>
                <w:lang w:val="en-GB" w:eastAsia="zh-CN"/>
              </w:rPr>
            </w:pPr>
            <w:r>
              <w:rPr>
                <w:rFonts w:eastAsia="Arial Unicode MS" w:hAnsi="Arial Unicode MS" w:cs="Arial Unicode MS"/>
                <w:lang w:val="en-GB"/>
              </w:rPr>
              <w:t>RAN1 still has FFS regarding this aspect (“</w:t>
            </w:r>
            <w:r w:rsidRPr="00854DCB">
              <w:rPr>
                <w:rFonts w:eastAsia="Arial Unicode MS" w:hAnsi="Arial Unicode MS" w:cs="Arial Unicode MS"/>
                <w:lang w:val="en-GB"/>
              </w:rPr>
              <w:t>FFS: reuse current CSS type, define a new CSS type, etc.</w:t>
            </w:r>
            <w:r>
              <w:rPr>
                <w:rFonts w:eastAsia="Arial Unicode MS" w:hAnsi="Arial Unicode MS" w:cs="Arial Unicode MS"/>
                <w:lang w:val="en-GB"/>
              </w:rPr>
              <w:t>”), so we prefer to wait for RAN1 progress.</w:t>
            </w:r>
          </w:p>
        </w:tc>
      </w:tr>
      <w:tr w:rsidR="00710AE0" w:rsidRPr="00BE26BA" w14:paraId="515759DB" w14:textId="77777777" w:rsidTr="005B4FEC">
        <w:tc>
          <w:tcPr>
            <w:tcW w:w="2120" w:type="dxa"/>
          </w:tcPr>
          <w:p w14:paraId="08C8FE73" w14:textId="112E3934" w:rsidR="00710AE0" w:rsidRPr="007F63FB"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1D645BD" w14:textId="77777777" w:rsidR="00710AE0" w:rsidRDefault="00710AE0" w:rsidP="00710AE0">
            <w:pPr>
              <w:rPr>
                <w:rFonts w:eastAsia="Arial Unicode MS" w:hAnsi="Arial Unicode MS" w:cs="Arial Unicode MS"/>
                <w:lang w:val="en-GB"/>
              </w:rPr>
            </w:pPr>
          </w:p>
        </w:tc>
        <w:tc>
          <w:tcPr>
            <w:tcW w:w="5659" w:type="dxa"/>
          </w:tcPr>
          <w:p w14:paraId="343E33D6" w14:textId="35553E9B"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bl>
    <w:p w14:paraId="785E1428" w14:textId="77777777" w:rsidR="00E91336" w:rsidRPr="005B4FEC"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7"/>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7"/>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w:t>
            </w:r>
            <w:r w:rsidRPr="005F4125">
              <w:rPr>
                <w:rFonts w:eastAsia="Arial Unicode MS" w:hAnsi="Arial Unicode MS" w:cs="Arial Unicode MS"/>
                <w:sz w:val="20"/>
                <w:szCs w:val="20"/>
                <w:lang w:val="en-GB" w:eastAsia="zh-CN"/>
              </w:rPr>
              <w:lastRenderedPageBreak/>
              <w:t xml:space="preserve">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r w:rsidR="00FA394C" w:rsidRPr="005F4125" w14:paraId="58CE7E18" w14:textId="77777777" w:rsidTr="00FA394C">
        <w:tc>
          <w:tcPr>
            <w:tcW w:w="2120" w:type="dxa"/>
          </w:tcPr>
          <w:p w14:paraId="38B09725"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9A332D4"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E1E301" w14:textId="77777777" w:rsidR="00FA394C" w:rsidRPr="005F4125" w:rsidRDefault="00FA394C" w:rsidP="000E4155">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ED7D01" w:rsidRPr="005F4125" w14:paraId="546542AD" w14:textId="77777777" w:rsidTr="00FA394C">
        <w:tc>
          <w:tcPr>
            <w:tcW w:w="2120" w:type="dxa"/>
          </w:tcPr>
          <w:p w14:paraId="798894D0" w14:textId="60D973CB"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7C1ED98" w14:textId="06B8B965"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5C4A7C7" w14:textId="77777777" w:rsidR="00ED7D01" w:rsidRPr="005F4125" w:rsidRDefault="00ED7D01" w:rsidP="000E4155">
            <w:pPr>
              <w:rPr>
                <w:rFonts w:eastAsia="Arial Unicode MS" w:hAnsi="Arial Unicode MS" w:cs="Arial Unicode MS"/>
                <w:color w:val="00B0F0"/>
                <w:lang w:eastAsia="ja-JP"/>
              </w:rPr>
            </w:pPr>
          </w:p>
        </w:tc>
      </w:tr>
      <w:tr w:rsidR="008164E8" w:rsidRPr="005F4125" w14:paraId="7A08AE1B" w14:textId="77777777" w:rsidTr="00FA394C">
        <w:tc>
          <w:tcPr>
            <w:tcW w:w="2120" w:type="dxa"/>
          </w:tcPr>
          <w:p w14:paraId="66081E32" w14:textId="5280160E" w:rsidR="008164E8" w:rsidRDefault="008164E8" w:rsidP="008164E8">
            <w:pPr>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607B55AE" w14:textId="16DAE6BD" w:rsidR="008164E8" w:rsidRDefault="008164E8" w:rsidP="008164E8">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692D52A" w14:textId="77777777" w:rsidR="008164E8" w:rsidRPr="005F4125" w:rsidRDefault="008164E8" w:rsidP="008164E8">
            <w:pPr>
              <w:rPr>
                <w:rFonts w:eastAsia="Arial Unicode MS" w:hAnsi="Arial Unicode MS" w:cs="Arial Unicode MS"/>
                <w:color w:val="00B0F0"/>
                <w:lang w:eastAsia="ja-JP"/>
              </w:rPr>
            </w:pPr>
          </w:p>
        </w:tc>
      </w:tr>
      <w:tr w:rsidR="00710AE0" w:rsidRPr="005F4125" w14:paraId="3CF6B896" w14:textId="77777777" w:rsidTr="00FA394C">
        <w:tc>
          <w:tcPr>
            <w:tcW w:w="2120" w:type="dxa"/>
          </w:tcPr>
          <w:p w14:paraId="3F8C41CA" w14:textId="199A2B72"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2C4BF00" w14:textId="4A816A4A"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50E00398" w14:textId="1F0BAF65" w:rsidR="00710AE0" w:rsidRPr="005F4125" w:rsidRDefault="00710AE0" w:rsidP="00710AE0">
            <w:pPr>
              <w:rPr>
                <w:rFonts w:eastAsia="Arial Unicode MS" w:hAnsi="Arial Unicode MS" w:cs="Arial Unicode MS"/>
                <w:color w:val="00B0F0"/>
                <w:lang w:eastAsia="ja-JP"/>
              </w:rPr>
            </w:pPr>
            <w:r>
              <w:rPr>
                <w:rFonts w:eastAsia="Arial Unicode MS" w:hAnsi="Arial Unicode MS" w:cs="Arial Unicode MS"/>
                <w:lang w:eastAsia="ja-JP"/>
              </w:rPr>
              <w:t xml:space="preserve">Agree with </w:t>
            </w:r>
            <w:proofErr w:type="spellStart"/>
            <w:r>
              <w:rPr>
                <w:rFonts w:eastAsia="Arial Unicode MS" w:hAnsi="Arial Unicode MS" w:cs="Arial Unicode MS"/>
                <w:lang w:eastAsia="ja-JP"/>
              </w:rPr>
              <w:t>Futurewei</w:t>
            </w:r>
            <w:proofErr w:type="spellEnd"/>
            <w:r>
              <w:rPr>
                <w:rFonts w:eastAsia="Arial Unicode MS" w:hAnsi="Arial Unicode MS" w:cs="Arial Unicode MS"/>
                <w:lang w:eastAsia="ja-JP"/>
              </w:rPr>
              <w:t xml:space="preserve"> and Ericsson</w:t>
            </w: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ja-JP"/>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0A1D5E" w:rsidRPr="00E729BB" w:rsidRDefault="000A1D5E"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0A1D5E" w:rsidRPr="00E729BB" w:rsidRDefault="000A1D5E"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0A1D5E" w:rsidRPr="005004B6" w:rsidRDefault="000A1D5E"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0A1D5E" w:rsidRPr="005004B6" w:rsidRDefault="000A1D5E"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0A1D5E" w:rsidRPr="005004B6" w:rsidRDefault="000A1D5E"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0A1D5E" w:rsidRPr="005004B6" w:rsidRDefault="000A1D5E"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ja-JP"/>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0A1D5E" w:rsidRPr="005004B6" w:rsidRDefault="000A1D5E"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0A1D5E" w:rsidRPr="005004B6" w:rsidRDefault="000A1D5E"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0A1D5E" w:rsidRPr="00282F73" w:rsidRDefault="000A1D5E" w:rsidP="00462102">
                                <w:pPr>
                                  <w:pStyle w:v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0A1D5E" w:rsidRPr="005004B6" w:rsidRDefault="000A1D5E"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0A1D5E" w:rsidRPr="005004B6" w:rsidRDefault="000A1D5E"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0A1D5E" w:rsidRPr="00282F73" w:rsidRDefault="000A1D5E" w:rsidP="00462102">
                          <w:pPr>
                            <w:pStyle w:val="af6"/>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 xml:space="preserve">PDCCH </w:t>
      </w:r>
      <w:r w:rsidR="00345C4A" w:rsidRPr="005F4125">
        <w:rPr>
          <w:rFonts w:eastAsia="Arial Unicode MS" w:hAnsi="Arial Unicode MS" w:cs="Arial Unicode MS"/>
        </w:rPr>
        <w:lastRenderedPageBreak/>
        <w:t>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7"/>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Malgun Gothic"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651AE" w:rsidRPr="005F4125" w14:paraId="0D37D872" w14:textId="77777777" w:rsidTr="000156E5">
        <w:tc>
          <w:tcPr>
            <w:tcW w:w="2120" w:type="dxa"/>
          </w:tcPr>
          <w:p w14:paraId="1D0FB8E6" w14:textId="77777777" w:rsidR="005651AE" w:rsidRDefault="005651AE" w:rsidP="005651AE">
            <w:pPr>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F350F2A" w14:textId="7BE0B36D" w:rsidR="005651AE" w:rsidRDefault="005651AE" w:rsidP="005651AE">
            <w:pPr>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3193C6A1" w14:textId="69C3CE4F" w:rsidR="005651AE" w:rsidRPr="005F4125" w:rsidRDefault="005651AE" w:rsidP="005651AE">
            <w:pPr>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noProof/>
                  <w:sz w:val="18"/>
                  <w:szCs w:val="18"/>
                  <w:lang w:eastAsia="zh-CN"/>
                </w:rPr>
                <w:t>It should be decided by RAN1</w:t>
              </w:r>
            </w:ins>
            <w:r w:rsidR="00902FF1">
              <w:rPr>
                <w:rFonts w:ascii="Arial" w:eastAsiaTheme="minorEastAsia" w:hAnsi="Arial" w:cs="Arial"/>
                <w:iCs/>
                <w:noProof/>
                <w:sz w:val="18"/>
                <w:szCs w:val="18"/>
                <w:lang w:eastAsia="zh-CN"/>
              </w:rPr>
              <w:t>.</w:t>
            </w:r>
          </w:p>
        </w:tc>
      </w:tr>
      <w:tr w:rsidR="00ED7D01" w:rsidRPr="005F4125" w14:paraId="0972BA7B" w14:textId="77777777" w:rsidTr="000156E5">
        <w:tc>
          <w:tcPr>
            <w:tcW w:w="2120" w:type="dxa"/>
          </w:tcPr>
          <w:p w14:paraId="46974651" w14:textId="19F47434"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4715CBB" w14:textId="14329AE6"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BFF3A76" w14:textId="2657538C" w:rsidR="00ED7D01" w:rsidRDefault="00ED7D01" w:rsidP="005651AE">
            <w:pPr>
              <w:rPr>
                <w:rFonts w:ascii="Arial" w:eastAsiaTheme="minorEastAsia" w:hAnsi="Arial" w:cs="Arial"/>
                <w:iCs/>
                <w:noProof/>
                <w:sz w:val="18"/>
                <w:szCs w:val="18"/>
                <w:lang w:eastAsia="zh-CN"/>
              </w:rPr>
            </w:pPr>
          </w:p>
        </w:tc>
      </w:tr>
      <w:tr w:rsidR="00BF26C1" w:rsidRPr="005F4125" w14:paraId="17460138" w14:textId="77777777" w:rsidTr="000156E5">
        <w:tc>
          <w:tcPr>
            <w:tcW w:w="2120" w:type="dxa"/>
          </w:tcPr>
          <w:p w14:paraId="5F340E0D" w14:textId="046E5965" w:rsidR="00BF26C1" w:rsidRDefault="00BF26C1" w:rsidP="00BF26C1">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0BECC0" w14:textId="18681ECF" w:rsidR="00BF26C1" w:rsidRDefault="00BF26C1" w:rsidP="00BF26C1">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3866E65" w14:textId="77777777" w:rsidR="00BF26C1" w:rsidRDefault="00BF26C1" w:rsidP="00BF26C1">
            <w:pPr>
              <w:rPr>
                <w:rFonts w:ascii="Arial" w:eastAsiaTheme="minorEastAsia" w:hAnsi="Arial" w:cs="Arial"/>
                <w:iCs/>
                <w:noProof/>
                <w:sz w:val="18"/>
                <w:szCs w:val="18"/>
                <w:lang w:eastAsia="zh-CN"/>
              </w:rPr>
            </w:pPr>
          </w:p>
        </w:tc>
      </w:tr>
      <w:tr w:rsidR="00710AE0" w:rsidRPr="005F4125" w14:paraId="7489681B" w14:textId="77777777" w:rsidTr="000156E5">
        <w:tc>
          <w:tcPr>
            <w:tcW w:w="2120" w:type="dxa"/>
          </w:tcPr>
          <w:p w14:paraId="22EB7275" w14:textId="719A9AE1"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3D92ACB9" w14:textId="53349988"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3EF91437" w14:textId="23F2D08C" w:rsidR="00710AE0" w:rsidRDefault="00710AE0" w:rsidP="00710AE0">
            <w:pPr>
              <w:rPr>
                <w:rFonts w:ascii="Arial" w:eastAsiaTheme="minorEastAsia" w:hAnsi="Arial" w:cs="Arial"/>
                <w:iCs/>
                <w:noProof/>
                <w:sz w:val="18"/>
                <w:szCs w:val="18"/>
                <w:lang w:eastAsia="zh-CN"/>
              </w:rPr>
            </w:pPr>
            <w:r>
              <w:rPr>
                <w:rFonts w:ascii="Arial" w:hAnsi="Arial" w:cs="Arial" w:hint="eastAsia"/>
                <w:iCs/>
                <w:noProof/>
                <w:sz w:val="18"/>
                <w:szCs w:val="18"/>
                <w:lang w:eastAsia="ja-JP"/>
              </w:rPr>
              <w:t>A</w:t>
            </w:r>
            <w:r>
              <w:rPr>
                <w:rFonts w:ascii="Arial" w:hAnsi="Arial" w:cs="Arial"/>
                <w:iCs/>
                <w:noProof/>
                <w:sz w:val="18"/>
                <w:szCs w:val="18"/>
                <w:lang w:eastAsia="ja-JP"/>
              </w:rPr>
              <w:t>gree with Huawei</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7" w:author="Prasad QC1" w:date="2021-03-14T13:35:00Z"/>
        </w:trPr>
        <w:tc>
          <w:tcPr>
            <w:tcW w:w="2120" w:type="dxa"/>
          </w:tcPr>
          <w:p w14:paraId="3CE89E98" w14:textId="48088027" w:rsidR="004D2DB8" w:rsidRDefault="004D2DB8" w:rsidP="00324B2E">
            <w:pPr>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lastRenderedPageBreak/>
                <w:t>QC</w:t>
              </w:r>
            </w:ins>
          </w:p>
        </w:tc>
        <w:tc>
          <w:tcPr>
            <w:tcW w:w="1842" w:type="dxa"/>
          </w:tcPr>
          <w:p w14:paraId="4318FFCA" w14:textId="72FE8D83" w:rsidR="004D2DB8" w:rsidRDefault="004D2DB8" w:rsidP="00324B2E">
            <w:pPr>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63" w:author="xiaomi" w:date="2021-03-17T11:05:00Z"/>
        </w:trPr>
        <w:tc>
          <w:tcPr>
            <w:tcW w:w="2120" w:type="dxa"/>
          </w:tcPr>
          <w:p w14:paraId="20C842D0" w14:textId="5EAC3DAB" w:rsidR="00514547" w:rsidRDefault="00514547" w:rsidP="00324B2E">
            <w:pPr>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1" w:author="CATT" w:date="2021-03-17T15:17:00Z"/>
        </w:trPr>
        <w:tc>
          <w:tcPr>
            <w:tcW w:w="2120" w:type="dxa"/>
          </w:tcPr>
          <w:p w14:paraId="12655A3E" w14:textId="0A81F598" w:rsidR="004F57AD" w:rsidRDefault="004F57AD" w:rsidP="00324B2E">
            <w:pPr>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7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0" w:author="Sangkyu Baek" w:date="2021-03-18T11:07:00Z"/>
        </w:trPr>
        <w:tc>
          <w:tcPr>
            <w:tcW w:w="2120" w:type="dxa"/>
          </w:tcPr>
          <w:p w14:paraId="53BE3FC3" w14:textId="22EF14BC" w:rsidR="00C80175" w:rsidRDefault="00C80175" w:rsidP="00C80175">
            <w:pPr>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5" w:author="Sangkyu Baek" w:date="2021-03-18T11:07:00Z"/>
                <w:rFonts w:ascii="Arial" w:hAnsi="Arial" w:cs="Arial"/>
                <w:iCs/>
                <w:noProof/>
                <w:sz w:val="18"/>
                <w:szCs w:val="18"/>
                <w:lang w:eastAsia="ja-JP"/>
              </w:rPr>
            </w:pPr>
          </w:p>
        </w:tc>
      </w:tr>
      <w:tr w:rsidR="004975D7" w:rsidRPr="005F4125" w14:paraId="513B5553" w14:textId="77777777" w:rsidTr="00AB2346">
        <w:trPr>
          <w:ins w:id="486" w:author="陈喆" w:date="2021-03-18T11:28:00Z"/>
        </w:trPr>
        <w:tc>
          <w:tcPr>
            <w:tcW w:w="2120" w:type="dxa"/>
          </w:tcPr>
          <w:p w14:paraId="439E5825" w14:textId="147C75CA" w:rsidR="004975D7" w:rsidRDefault="004975D7" w:rsidP="004975D7">
            <w:pPr>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1" w:author="陈喆" w:date="2021-03-18T11:28:00Z"/>
                <w:rFonts w:ascii="Arial" w:hAnsi="Arial" w:cs="Arial"/>
                <w:iCs/>
                <w:noProof/>
                <w:sz w:val="18"/>
                <w:szCs w:val="18"/>
                <w:lang w:eastAsia="ja-JP"/>
              </w:rPr>
            </w:pPr>
          </w:p>
        </w:tc>
      </w:tr>
      <w:tr w:rsidR="00484A88" w:rsidRPr="005F4125" w14:paraId="6F63CB4F" w14:textId="77777777" w:rsidTr="00AB2346">
        <w:trPr>
          <w:ins w:id="492" w:author="Spreadtrum communications" w:date="2021-03-18T17:23:00Z"/>
        </w:trPr>
        <w:tc>
          <w:tcPr>
            <w:tcW w:w="2120" w:type="dxa"/>
          </w:tcPr>
          <w:p w14:paraId="4693A33F" w14:textId="2E5E81CB" w:rsidR="00484A88" w:rsidRDefault="00484A88" w:rsidP="00484A88">
            <w:pPr>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7"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8" w:author="vivo (Stephen)" w:date="2021-03-19T13:30:00Z"/>
        </w:trPr>
        <w:tc>
          <w:tcPr>
            <w:tcW w:w="2120" w:type="dxa"/>
          </w:tcPr>
          <w:p w14:paraId="43284772" w14:textId="404B3853" w:rsidR="007238B9" w:rsidRDefault="007238B9" w:rsidP="007238B9">
            <w:pPr>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03" w:author="vivo (Stephen)" w:date="2021-03-19T13:30:00Z"/>
                <w:rFonts w:ascii="Arial" w:hAnsi="Arial" w:cs="Arial"/>
                <w:iCs/>
                <w:noProof/>
                <w:sz w:val="18"/>
                <w:szCs w:val="18"/>
                <w:lang w:eastAsia="ja-JP"/>
              </w:rPr>
            </w:pPr>
            <w:ins w:id="50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5" w:author="Wei Li Mei" w:date="2021-03-19T14:04:00Z"/>
        </w:trPr>
        <w:tc>
          <w:tcPr>
            <w:tcW w:w="2120" w:type="dxa"/>
          </w:tcPr>
          <w:p w14:paraId="1B659CAF" w14:textId="37750A86" w:rsidR="00BC6EB3" w:rsidRDefault="00BC6EB3" w:rsidP="00BC6EB3">
            <w:pPr>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0"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CA1574" w:rsidRPr="005F4125" w14:paraId="21216B25" w14:textId="77777777" w:rsidTr="00CA3E07">
        <w:tc>
          <w:tcPr>
            <w:tcW w:w="2120" w:type="dxa"/>
          </w:tcPr>
          <w:p w14:paraId="71C44487" w14:textId="7E36726A" w:rsidR="00CA1574" w:rsidRDefault="00CA1574" w:rsidP="00CA1574">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185E7C1" w14:textId="2F8C1471" w:rsidR="00CA1574" w:rsidRDefault="00CA1574" w:rsidP="00CA1574">
            <w:pPr>
              <w:tabs>
                <w:tab w:val="left" w:pos="1440"/>
              </w:tabs>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5918A291" w14:textId="0CEBAB2A" w:rsidR="00CA1574" w:rsidRPr="00AA6556" w:rsidRDefault="00CA1574" w:rsidP="00CA1574">
            <w:pPr>
              <w:rPr>
                <w:rFonts w:eastAsia="Arial Unicode MS" w:hAnsi="Arial Unicode MS" w:cs="Arial Unicode MS"/>
                <w:lang w:eastAsia="ja-JP"/>
              </w:rPr>
            </w:pPr>
            <w:r w:rsidRPr="00AA6556">
              <w:rPr>
                <w:rFonts w:eastAsia="Arial Unicode MS" w:hAnsi="Arial Unicode MS" w:cs="Arial Unicode MS"/>
                <w:lang w:eastAsia="ja-JP"/>
              </w:rPr>
              <w:t xml:space="preserve">It should be </w:t>
            </w:r>
            <w:r>
              <w:rPr>
                <w:rFonts w:eastAsia="Arial Unicode MS" w:hAnsi="Arial Unicode MS" w:cs="Arial Unicode MS"/>
                <w:lang w:eastAsia="ja-JP"/>
              </w:rPr>
              <w:t>confirmed</w:t>
            </w:r>
            <w:r w:rsidRPr="00AA6556">
              <w:rPr>
                <w:rFonts w:eastAsia="Arial Unicode MS" w:hAnsi="Arial Unicode MS" w:cs="Arial Unicode MS"/>
                <w:lang w:eastAsia="ja-JP"/>
              </w:rPr>
              <w:t xml:space="preserve"> by RAN1</w:t>
            </w:r>
            <w:r>
              <w:rPr>
                <w:rFonts w:eastAsia="Arial Unicode MS" w:hAnsi="Arial Unicode MS" w:cs="Arial Unicode MS"/>
                <w:lang w:eastAsia="ja-JP"/>
              </w:rPr>
              <w:t>.</w:t>
            </w:r>
          </w:p>
        </w:tc>
      </w:tr>
      <w:tr w:rsidR="00ED7D01" w:rsidRPr="005F4125" w14:paraId="41EE93E5" w14:textId="77777777" w:rsidTr="00CA3E07">
        <w:tc>
          <w:tcPr>
            <w:tcW w:w="2120" w:type="dxa"/>
          </w:tcPr>
          <w:p w14:paraId="1CDB2C83" w14:textId="5753670C" w:rsidR="00ED7D01" w:rsidRDefault="00ED7D01" w:rsidP="00CA1574">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F477230" w14:textId="4DADE37A" w:rsidR="00ED7D01" w:rsidRDefault="00ED7D01" w:rsidP="00CA1574">
            <w:pPr>
              <w:tabs>
                <w:tab w:val="left" w:pos="1440"/>
              </w:tabs>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12F451B0" w14:textId="77777777" w:rsidR="00ED7D01" w:rsidRPr="00AA6556" w:rsidRDefault="00ED7D01" w:rsidP="00CA1574">
            <w:pPr>
              <w:rPr>
                <w:rFonts w:eastAsia="Arial Unicode MS" w:hAnsi="Arial Unicode MS" w:cs="Arial Unicode MS"/>
                <w:lang w:eastAsia="ja-JP"/>
              </w:rPr>
            </w:pPr>
          </w:p>
        </w:tc>
      </w:tr>
      <w:tr w:rsidR="00401607" w:rsidRPr="005F4125" w14:paraId="17DC7FD0" w14:textId="77777777" w:rsidTr="00CA3E07">
        <w:tc>
          <w:tcPr>
            <w:tcW w:w="2120" w:type="dxa"/>
          </w:tcPr>
          <w:p w14:paraId="51D66D88" w14:textId="65773F6A" w:rsidR="00401607" w:rsidRDefault="00401607" w:rsidP="00401607">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A34D54C" w14:textId="2AC8A4BE" w:rsidR="00401607" w:rsidRDefault="00401607" w:rsidP="00401607">
            <w:pPr>
              <w:tabs>
                <w:tab w:val="left" w:pos="1440"/>
              </w:tabs>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7E784BF" w14:textId="6E64E1B1" w:rsidR="00401607" w:rsidRPr="00AA6556" w:rsidRDefault="00401607" w:rsidP="00401607">
            <w:pPr>
              <w:rPr>
                <w:rFonts w:eastAsia="Arial Unicode MS" w:hAnsi="Arial Unicode MS" w:cs="Arial Unicode MS"/>
                <w:lang w:eastAsia="ja-JP"/>
              </w:rPr>
            </w:pPr>
            <w:r w:rsidRPr="00A71806">
              <w:rPr>
                <w:rFonts w:eastAsia="Arial Unicode MS" w:hAnsi="Arial Unicode MS" w:cs="Arial Unicode MS"/>
                <w:lang w:val="en-GB"/>
              </w:rPr>
              <w:t>We also prefer to confirm this with RAN1.</w:t>
            </w:r>
          </w:p>
        </w:tc>
      </w:tr>
      <w:tr w:rsidR="00710AE0" w:rsidRPr="005F4125" w14:paraId="1DDD6745" w14:textId="77777777" w:rsidTr="00CA3E07">
        <w:tc>
          <w:tcPr>
            <w:tcW w:w="2120" w:type="dxa"/>
          </w:tcPr>
          <w:p w14:paraId="553D089B" w14:textId="5A98317A"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lastRenderedPageBreak/>
              <w:t>S</w:t>
            </w:r>
            <w:r>
              <w:rPr>
                <w:rFonts w:eastAsia="Arial Unicode MS" w:hAnsi="Arial Unicode MS" w:cs="Arial Unicode MS"/>
                <w:lang w:val="en-GB" w:eastAsia="ja-JP"/>
              </w:rPr>
              <w:t>harp</w:t>
            </w:r>
          </w:p>
        </w:tc>
        <w:tc>
          <w:tcPr>
            <w:tcW w:w="1842" w:type="dxa"/>
          </w:tcPr>
          <w:p w14:paraId="21800EF5" w14:textId="1BAEF5AE" w:rsidR="00710AE0" w:rsidRDefault="00710AE0" w:rsidP="00710AE0">
            <w:pPr>
              <w:tabs>
                <w:tab w:val="left" w:pos="1440"/>
              </w:tabs>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48CA8F04" w14:textId="77777777" w:rsidR="00710AE0" w:rsidRPr="00A71806" w:rsidRDefault="00710AE0" w:rsidP="00710AE0">
            <w:pPr>
              <w:rPr>
                <w:rFonts w:eastAsia="Arial Unicode MS" w:hAnsi="Arial Unicode MS" w:cs="Arial Unicode MS"/>
                <w:lang w:val="en-GB"/>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3" w:author="Prasad QC1" w:date="2021-03-14T18:03:00Z"/>
        </w:trPr>
        <w:tc>
          <w:tcPr>
            <w:tcW w:w="2120" w:type="dxa"/>
          </w:tcPr>
          <w:p w14:paraId="5BD11E4B" w14:textId="440EF1EB" w:rsidR="00A36979" w:rsidRDefault="00A36979" w:rsidP="0092045D">
            <w:pPr>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8" w:author="Prasad QC1" w:date="2021-03-14T18:03:00Z"/>
                <w:rFonts w:ascii="Arial" w:eastAsiaTheme="minorEastAsia" w:hAnsi="Arial" w:cs="Arial"/>
                <w:iCs/>
                <w:noProof/>
                <w:sz w:val="18"/>
                <w:szCs w:val="18"/>
                <w:lang w:eastAsia="zh-CN"/>
              </w:rPr>
            </w:pPr>
            <w:ins w:id="519"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0" w:author="xiaomi" w:date="2021-03-17T11:06:00Z"/>
        </w:trPr>
        <w:tc>
          <w:tcPr>
            <w:tcW w:w="2120" w:type="dxa"/>
          </w:tcPr>
          <w:p w14:paraId="47AF0119" w14:textId="4EE5C7AE" w:rsidR="00B86280" w:rsidRDefault="00B86280" w:rsidP="0092045D">
            <w:pPr>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25" w:author="xiaomi" w:date="2021-03-17T11:06:00Z"/>
                <w:rFonts w:ascii="Arial" w:eastAsiaTheme="minorEastAsia" w:hAnsi="Arial" w:cs="Arial"/>
                <w:iCs/>
                <w:noProof/>
                <w:sz w:val="18"/>
                <w:szCs w:val="18"/>
                <w:lang w:eastAsia="zh-CN"/>
              </w:rPr>
            </w:pPr>
            <w:ins w:id="526"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7" w:author="CATT" w:date="2021-03-17T13:52:00Z"/>
        </w:trPr>
        <w:tc>
          <w:tcPr>
            <w:tcW w:w="2120" w:type="dxa"/>
          </w:tcPr>
          <w:p w14:paraId="7E563F00" w14:textId="6AEAC46F" w:rsidR="00102885" w:rsidRDefault="00102885" w:rsidP="0092045D">
            <w:pPr>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30"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1" w:author="CATT" w:date="2021-03-17T13:52:00Z"/>
                <w:rFonts w:ascii="Arial" w:eastAsiaTheme="minorEastAsia" w:hAnsi="Arial" w:cs="Arial"/>
                <w:iCs/>
                <w:noProof/>
                <w:sz w:val="18"/>
                <w:szCs w:val="18"/>
                <w:lang w:eastAsia="zh-CN"/>
              </w:rPr>
            </w:pPr>
            <w:ins w:id="532"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3" w:author="Kyocera - Masato Fujishiro" w:date="2021-03-18T10:27:00Z"/>
        </w:trPr>
        <w:tc>
          <w:tcPr>
            <w:tcW w:w="2120" w:type="dxa"/>
          </w:tcPr>
          <w:p w14:paraId="6DFBA769" w14:textId="588F2FFF" w:rsidR="00007D26" w:rsidRDefault="00007D26" w:rsidP="00007D26">
            <w:pPr>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0" w:author="Sangkyu Baek" w:date="2021-03-18T11:08:00Z"/>
        </w:trPr>
        <w:tc>
          <w:tcPr>
            <w:tcW w:w="2120" w:type="dxa"/>
          </w:tcPr>
          <w:p w14:paraId="23D55799" w14:textId="74FC5755" w:rsidR="00C80175" w:rsidRDefault="00C80175" w:rsidP="00C80175">
            <w:pPr>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45" w:author="Sangkyu Baek" w:date="2021-03-18T11:08:00Z"/>
                <w:rFonts w:ascii="Arial" w:hAnsi="Arial" w:cs="Arial"/>
                <w:iCs/>
                <w:noProof/>
                <w:sz w:val="18"/>
                <w:szCs w:val="18"/>
                <w:lang w:eastAsia="ja-JP"/>
              </w:rPr>
            </w:pPr>
            <w:ins w:id="546"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7" w:author="陈喆" w:date="2021-03-18T11:29:00Z"/>
        </w:trPr>
        <w:tc>
          <w:tcPr>
            <w:tcW w:w="2120" w:type="dxa"/>
          </w:tcPr>
          <w:p w14:paraId="55111FC1" w14:textId="0C956E3F" w:rsidR="004975D7" w:rsidRDefault="004975D7" w:rsidP="004975D7">
            <w:pPr>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2" w:author="陈喆" w:date="2021-03-18T11:29:00Z"/>
                <w:rFonts w:ascii="Arial" w:eastAsia="Malgun Gothic" w:hAnsi="Arial" w:cs="Arial"/>
                <w:iCs/>
                <w:noProof/>
                <w:sz w:val="18"/>
                <w:szCs w:val="18"/>
                <w:lang w:eastAsia="ko-KR"/>
              </w:rPr>
            </w:pPr>
            <w:ins w:id="553"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4" w:author="Spreadtrum communications" w:date="2021-03-18T17:24:00Z"/>
        </w:trPr>
        <w:tc>
          <w:tcPr>
            <w:tcW w:w="2120" w:type="dxa"/>
          </w:tcPr>
          <w:p w14:paraId="56581A6C" w14:textId="577DF04D" w:rsidR="006B0A1F" w:rsidRDefault="006B0A1F" w:rsidP="006B0A1F">
            <w:pPr>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lastRenderedPageBreak/>
                <w:t>Spreadtrum</w:t>
              </w:r>
              <w:proofErr w:type="spellEnd"/>
            </w:ins>
          </w:p>
        </w:tc>
        <w:tc>
          <w:tcPr>
            <w:tcW w:w="1842" w:type="dxa"/>
          </w:tcPr>
          <w:p w14:paraId="0CFA8A96" w14:textId="4CB06550" w:rsidR="006B0A1F" w:rsidRDefault="006B0A1F" w:rsidP="006B0A1F">
            <w:pPr>
              <w:rPr>
                <w:ins w:id="557"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8" w:author="Spreadtrum communications" w:date="2021-03-18T17:24:00Z"/>
                <w:rFonts w:ascii="Arial" w:eastAsiaTheme="minorEastAsia" w:hAnsi="Arial" w:cs="Arial"/>
                <w:iCs/>
                <w:noProof/>
                <w:sz w:val="18"/>
                <w:szCs w:val="18"/>
                <w:lang w:eastAsia="zh-CN"/>
              </w:rPr>
            </w:pPr>
            <w:ins w:id="55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0" w:author="vivo (Stephen)" w:date="2021-03-19T13:31:00Z"/>
        </w:trPr>
        <w:tc>
          <w:tcPr>
            <w:tcW w:w="2120" w:type="dxa"/>
          </w:tcPr>
          <w:p w14:paraId="395F3A3F" w14:textId="63CB2259" w:rsidR="007238B9" w:rsidRDefault="007238B9" w:rsidP="007238B9">
            <w:pPr>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noProof/>
                  <w:sz w:val="18"/>
                  <w:szCs w:val="18"/>
                  <w:lang w:eastAsia="zh-CN"/>
                </w:rPr>
                <w:t>We are fine with no BWP switching. However, the frequency reso</w:t>
              </w:r>
            </w:ins>
            <w:ins w:id="567" w:author="vivo (Stephen)" w:date="2021-03-19T13:35:00Z">
              <w:r w:rsidR="00C736AC">
                <w:rPr>
                  <w:rFonts w:ascii="Arial" w:eastAsiaTheme="minorEastAsia" w:hAnsi="Arial" w:cs="Arial"/>
                  <w:iCs/>
                  <w:noProof/>
                  <w:sz w:val="18"/>
                  <w:szCs w:val="18"/>
                  <w:lang w:eastAsia="zh-CN"/>
                </w:rPr>
                <w:t>ur</w:t>
              </w:r>
            </w:ins>
            <w:ins w:id="568"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9" w:author="Wei Li Mei" w:date="2021-03-19T14:04:00Z"/>
        </w:trPr>
        <w:tc>
          <w:tcPr>
            <w:tcW w:w="2120" w:type="dxa"/>
          </w:tcPr>
          <w:p w14:paraId="757BD559" w14:textId="709F8F9D" w:rsidR="009E4493" w:rsidRDefault="009E4493" w:rsidP="009E4493">
            <w:pPr>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4"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D36A39" w:rsidRPr="005F4125" w14:paraId="6B7ECEC1" w14:textId="77777777" w:rsidTr="00D36A39">
        <w:tc>
          <w:tcPr>
            <w:tcW w:w="2120" w:type="dxa"/>
          </w:tcPr>
          <w:p w14:paraId="18061745" w14:textId="77777777" w:rsidR="00D36A39" w:rsidRDefault="00D36A39" w:rsidP="000E4155">
            <w:pPr>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CB75F8C" w14:textId="77777777" w:rsidR="00D36A39" w:rsidRDefault="00D36A39" w:rsidP="000E4155">
            <w:pPr>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1D96183" w14:textId="77777777" w:rsidR="00D36A39" w:rsidRPr="005F4125" w:rsidRDefault="00D36A39" w:rsidP="000E4155">
            <w:pPr>
              <w:rPr>
                <w:ins w:id="578" w:author="Prasad QC1" w:date="2021-03-14T13:35:00Z"/>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 xml:space="preserve">It should be </w:t>
            </w:r>
            <w:r>
              <w:rPr>
                <w:rFonts w:ascii="Arial" w:eastAsiaTheme="minorEastAsia" w:hAnsi="Arial" w:cs="Arial"/>
                <w:iCs/>
                <w:noProof/>
                <w:sz w:val="18"/>
                <w:szCs w:val="18"/>
                <w:lang w:eastAsia="zh-CN"/>
              </w:rPr>
              <w:t xml:space="preserve">confirmed by </w:t>
            </w:r>
            <w:r w:rsidRPr="001471FE">
              <w:rPr>
                <w:rFonts w:ascii="Arial" w:eastAsiaTheme="minorEastAsia" w:hAnsi="Arial" w:cs="Arial"/>
                <w:iCs/>
                <w:noProof/>
                <w:sz w:val="18"/>
                <w:szCs w:val="18"/>
                <w:lang w:eastAsia="zh-CN"/>
              </w:rPr>
              <w:t>RAN1.</w:t>
            </w:r>
          </w:p>
        </w:tc>
      </w:tr>
      <w:tr w:rsidR="004B752A" w:rsidRPr="005F4125" w14:paraId="5E6AACDC" w14:textId="77777777" w:rsidTr="00D36A39">
        <w:tc>
          <w:tcPr>
            <w:tcW w:w="2120" w:type="dxa"/>
          </w:tcPr>
          <w:p w14:paraId="639C504E" w14:textId="5B3F49E7"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EC19FF1" w14:textId="1F7D7E9D"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1D80F" w14:textId="0AA9A149" w:rsidR="004B752A" w:rsidRPr="001471FE"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BA7455" w:rsidRPr="005F4125" w14:paraId="20D7D55A" w14:textId="77777777" w:rsidTr="00D36A39">
        <w:tc>
          <w:tcPr>
            <w:tcW w:w="2120" w:type="dxa"/>
          </w:tcPr>
          <w:p w14:paraId="30D4568E" w14:textId="47BD7965" w:rsidR="00BA7455" w:rsidRDefault="00BA7455" w:rsidP="00BA7455">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D09644B" w14:textId="4AE6F2BB" w:rsidR="00BA7455" w:rsidRDefault="00BA7455" w:rsidP="00BA7455">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C5981DD" w14:textId="18FABE03" w:rsidR="00BA7455" w:rsidRPr="00BE26BA" w:rsidRDefault="00BA7455" w:rsidP="00BA7455">
            <w:pPr>
              <w:rPr>
                <w:rFonts w:ascii="Arial" w:eastAsiaTheme="minorEastAsia" w:hAnsi="Arial" w:cs="Arial"/>
                <w:iCs/>
                <w:noProof/>
                <w:sz w:val="18"/>
                <w:szCs w:val="18"/>
                <w:lang w:eastAsia="zh-CN"/>
              </w:rPr>
            </w:pPr>
            <w:r w:rsidRPr="005F4125">
              <w:rPr>
                <w:rFonts w:eastAsia="Arial Unicode MS" w:hAnsi="Arial Unicode MS" w:cs="Arial Unicode MS"/>
                <w:color w:val="00B0F0"/>
                <w:lang w:eastAsia="ja-JP"/>
              </w:rPr>
              <w:t xml:space="preserve">  </w:t>
            </w:r>
          </w:p>
        </w:tc>
      </w:tr>
      <w:tr w:rsidR="00710AE0" w:rsidRPr="005F4125" w14:paraId="46378748" w14:textId="77777777" w:rsidTr="00D36A39">
        <w:tc>
          <w:tcPr>
            <w:tcW w:w="2120" w:type="dxa"/>
          </w:tcPr>
          <w:p w14:paraId="2EA83F59" w14:textId="22D91539"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79316B2" w14:textId="77777777" w:rsidR="00710AE0" w:rsidRDefault="00710AE0" w:rsidP="00710AE0">
            <w:pPr>
              <w:rPr>
                <w:rFonts w:eastAsia="Arial Unicode MS" w:hAnsi="Arial Unicode MS" w:cs="Arial Unicode MS"/>
                <w:lang w:val="en-GB"/>
              </w:rPr>
            </w:pPr>
          </w:p>
        </w:tc>
        <w:tc>
          <w:tcPr>
            <w:tcW w:w="5659" w:type="dxa"/>
          </w:tcPr>
          <w:p w14:paraId="30DA6A94" w14:textId="7D0FEEEA" w:rsidR="00710AE0" w:rsidRPr="005F4125" w:rsidRDefault="00710AE0" w:rsidP="00710AE0">
            <w:pPr>
              <w:rPr>
                <w:rFonts w:eastAsia="Arial Unicode MS" w:hAnsi="Arial Unicode MS" w:cs="Arial Unicode MS"/>
                <w:color w:val="00B0F0"/>
                <w:lang w:eastAsia="ja-JP"/>
              </w:rPr>
            </w:pPr>
            <w:r>
              <w:rPr>
                <w:rFonts w:ascii="Arial" w:hAnsi="Arial" w:cs="Arial" w:hint="eastAsia"/>
                <w:iCs/>
                <w:noProof/>
                <w:sz w:val="18"/>
                <w:szCs w:val="18"/>
                <w:lang w:eastAsia="ja-JP"/>
              </w:rPr>
              <w:t>I</w:t>
            </w:r>
            <w:r>
              <w:rPr>
                <w:rFonts w:ascii="Arial" w:hAnsi="Arial" w:cs="Arial"/>
                <w:iCs/>
                <w:noProof/>
                <w:sz w:val="18"/>
                <w:szCs w:val="18"/>
                <w:lang w:eastAsia="ja-JP"/>
              </w:rPr>
              <w:t>t should be decided by RAN1</w:t>
            </w:r>
          </w:p>
        </w:tc>
      </w:tr>
    </w:tbl>
    <w:p w14:paraId="79BDD204" w14:textId="77777777" w:rsidR="00EC5946" w:rsidRPr="00D36A39"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79" w:author="Prasad QC1" w:date="2021-03-14T18:07:00Z"/>
        </w:trPr>
        <w:tc>
          <w:tcPr>
            <w:tcW w:w="2120" w:type="dxa"/>
          </w:tcPr>
          <w:p w14:paraId="492F8901" w14:textId="3E96A456" w:rsidR="00A36979" w:rsidRDefault="00A36979" w:rsidP="001471FE">
            <w:pPr>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4" w:author="Prasad QC1" w:date="2021-03-14T18:07:00Z"/>
                <w:rFonts w:ascii="Arial" w:eastAsiaTheme="minorEastAsia" w:hAnsi="Arial" w:cs="Arial"/>
                <w:iCs/>
                <w:noProof/>
                <w:sz w:val="18"/>
                <w:szCs w:val="18"/>
                <w:lang w:eastAsia="zh-CN"/>
              </w:rPr>
            </w:pPr>
            <w:ins w:id="585" w:author="Prasad QC1" w:date="2021-03-14T18:07:00Z">
              <w:r>
                <w:rPr>
                  <w:rFonts w:ascii="Arial" w:eastAsiaTheme="minorEastAsia" w:hAnsi="Arial" w:cs="Arial"/>
                  <w:iCs/>
                  <w:noProof/>
                  <w:sz w:val="18"/>
                  <w:szCs w:val="18"/>
                  <w:lang w:eastAsia="zh-CN"/>
                </w:rPr>
                <w:t>T</w:t>
              </w:r>
            </w:ins>
            <w:ins w:id="586" w:author="Prasad QC1" w:date="2021-03-15T10:49:00Z">
              <w:r w:rsidR="004743F4">
                <w:rPr>
                  <w:rFonts w:ascii="Arial" w:eastAsiaTheme="minorEastAsia" w:hAnsi="Arial" w:cs="Arial"/>
                  <w:iCs/>
                  <w:noProof/>
                  <w:sz w:val="18"/>
                  <w:szCs w:val="18"/>
                  <w:lang w:eastAsia="zh-CN"/>
                </w:rPr>
                <w:t>his is up to</w:t>
              </w:r>
            </w:ins>
            <w:ins w:id="58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8" w:author="xiaomi" w:date="2021-03-17T11:07:00Z"/>
        </w:trPr>
        <w:tc>
          <w:tcPr>
            <w:tcW w:w="2120" w:type="dxa"/>
          </w:tcPr>
          <w:p w14:paraId="1CE44DAC" w14:textId="0AB016E9" w:rsidR="003B4E82" w:rsidRDefault="003B4E82" w:rsidP="001471FE">
            <w:pPr>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3" w:author="xiaomi" w:date="2021-03-17T11:07:00Z"/>
                <w:rFonts w:ascii="Arial" w:eastAsiaTheme="minorEastAsia" w:hAnsi="Arial" w:cs="Arial"/>
                <w:iCs/>
                <w:noProof/>
                <w:sz w:val="18"/>
                <w:szCs w:val="18"/>
                <w:lang w:eastAsia="zh-CN"/>
              </w:rPr>
            </w:pPr>
            <w:ins w:id="59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5" w:author="CATT" w:date="2021-03-17T13:51:00Z"/>
        </w:trPr>
        <w:tc>
          <w:tcPr>
            <w:tcW w:w="2120" w:type="dxa"/>
          </w:tcPr>
          <w:p w14:paraId="1618BE16" w14:textId="2B418B0F" w:rsidR="00A14E97" w:rsidRDefault="00A14E97" w:rsidP="001471FE">
            <w:pPr>
              <w:rPr>
                <w:ins w:id="596" w:author="CATT" w:date="2021-03-17T13:51:00Z"/>
                <w:rFonts w:eastAsia="Arial Unicode MS" w:hAnsi="Arial Unicode MS" w:cs="Arial Unicode MS"/>
                <w:lang w:val="en-GB" w:eastAsia="zh-CN"/>
              </w:rPr>
            </w:pPr>
            <w:ins w:id="597" w:author="CATT" w:date="2021-03-17T13:52:00Z">
              <w:r w:rsidRPr="006449D7">
                <w:t>CATT</w:t>
              </w:r>
            </w:ins>
          </w:p>
        </w:tc>
        <w:tc>
          <w:tcPr>
            <w:tcW w:w="1842" w:type="dxa"/>
          </w:tcPr>
          <w:p w14:paraId="4E41217E" w14:textId="77777777" w:rsidR="00A14E97" w:rsidRDefault="00A14E97" w:rsidP="001471FE">
            <w:pPr>
              <w:rPr>
                <w:ins w:id="59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99" w:author="CATT" w:date="2021-03-17T13:51:00Z"/>
                <w:rFonts w:ascii="Arial" w:eastAsiaTheme="minorEastAsia" w:hAnsi="Arial" w:cs="Arial"/>
                <w:iCs/>
                <w:noProof/>
                <w:sz w:val="18"/>
                <w:szCs w:val="18"/>
                <w:lang w:eastAsia="zh-CN"/>
              </w:rPr>
            </w:pPr>
            <w:ins w:id="600" w:author="CATT" w:date="2021-03-17T13:52:00Z">
              <w:r w:rsidRPr="006449D7">
                <w:t>It should be decided by RAN1</w:t>
              </w:r>
            </w:ins>
            <w:ins w:id="60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2" w:author="Kyocera - Masato Fujishiro" w:date="2021-03-18T10:27:00Z"/>
        </w:trPr>
        <w:tc>
          <w:tcPr>
            <w:tcW w:w="2120" w:type="dxa"/>
          </w:tcPr>
          <w:p w14:paraId="6BA06761" w14:textId="45936BAB" w:rsidR="00174B6B" w:rsidRDefault="00174B6B" w:rsidP="00174B6B">
            <w:pPr>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09" w:author="Kyocera - Masato Fujishiro" w:date="2021-03-18T10:28:00Z">
              <w:r>
                <w:rPr>
                  <w:rFonts w:ascii="Arial" w:hAnsi="Arial" w:cs="Arial"/>
                  <w:iCs/>
                  <w:noProof/>
                  <w:sz w:val="18"/>
                  <w:szCs w:val="18"/>
                  <w:lang w:eastAsia="ja-JP"/>
                </w:rPr>
                <w:t>QC, Xiaomi and CATT</w:t>
              </w:r>
            </w:ins>
            <w:ins w:id="61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1" w:author="Sangkyu Baek" w:date="2021-03-18T11:08:00Z"/>
        </w:trPr>
        <w:tc>
          <w:tcPr>
            <w:tcW w:w="2120" w:type="dxa"/>
          </w:tcPr>
          <w:p w14:paraId="345B45B6" w14:textId="7B44E37E" w:rsidR="00C80175" w:rsidRDefault="00C80175" w:rsidP="00C80175">
            <w:pPr>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6" w:author="Sangkyu Baek" w:date="2021-03-18T11:08:00Z"/>
                <w:rFonts w:ascii="Arial" w:hAnsi="Arial" w:cs="Arial"/>
                <w:iCs/>
                <w:noProof/>
                <w:sz w:val="18"/>
                <w:szCs w:val="18"/>
                <w:lang w:eastAsia="ja-JP"/>
              </w:rPr>
            </w:pPr>
          </w:p>
        </w:tc>
      </w:tr>
      <w:tr w:rsidR="004975D7" w:rsidRPr="005F4125" w14:paraId="6388ECD9" w14:textId="77777777" w:rsidTr="00E45DD9">
        <w:trPr>
          <w:ins w:id="617" w:author="陈喆" w:date="2021-03-18T11:29:00Z"/>
        </w:trPr>
        <w:tc>
          <w:tcPr>
            <w:tcW w:w="2120" w:type="dxa"/>
          </w:tcPr>
          <w:p w14:paraId="07BE27A9" w14:textId="0C8897B9" w:rsidR="004975D7" w:rsidRDefault="004975D7" w:rsidP="004975D7">
            <w:pPr>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2" w:author="陈喆" w:date="2021-03-18T11:29:00Z"/>
                <w:rFonts w:ascii="Arial" w:hAnsi="Arial" w:cs="Arial"/>
                <w:iCs/>
                <w:noProof/>
                <w:sz w:val="18"/>
                <w:szCs w:val="18"/>
                <w:lang w:eastAsia="ja-JP"/>
              </w:rPr>
            </w:pPr>
            <w:ins w:id="62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4" w:author="Spreadtrum communications" w:date="2021-03-18T17:24:00Z"/>
        </w:trPr>
        <w:tc>
          <w:tcPr>
            <w:tcW w:w="2120" w:type="dxa"/>
          </w:tcPr>
          <w:p w14:paraId="689547EC" w14:textId="2A0AE096" w:rsidR="006B0A1F" w:rsidRDefault="006B0A1F" w:rsidP="006B0A1F">
            <w:pPr>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2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8" w:author="Spreadtrum communications" w:date="2021-03-18T17:24:00Z"/>
                <w:rFonts w:ascii="Arial" w:eastAsiaTheme="minorEastAsia" w:hAnsi="Arial" w:cs="Arial"/>
                <w:iCs/>
                <w:noProof/>
                <w:sz w:val="18"/>
                <w:szCs w:val="18"/>
                <w:lang w:eastAsia="zh-CN"/>
              </w:rPr>
            </w:pPr>
            <w:ins w:id="62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0" w:author="vivo (Stephen)" w:date="2021-03-19T13:31:00Z"/>
        </w:trPr>
        <w:tc>
          <w:tcPr>
            <w:tcW w:w="2120" w:type="dxa"/>
          </w:tcPr>
          <w:p w14:paraId="1976E126" w14:textId="70420BE6" w:rsidR="007238B9" w:rsidRDefault="007238B9" w:rsidP="007238B9">
            <w:pPr>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noProof/>
                  <w:sz w:val="18"/>
                  <w:szCs w:val="18"/>
                  <w:lang w:eastAsia="zh-CN"/>
                </w:rPr>
                <w:t>The frequency reso</w:t>
              </w:r>
            </w:ins>
            <w:ins w:id="636" w:author="vivo (Stephen)" w:date="2021-03-19T13:35:00Z">
              <w:r w:rsidR="00C736AC">
                <w:rPr>
                  <w:rFonts w:ascii="Arial" w:eastAsiaTheme="minorEastAsia" w:hAnsi="Arial" w:cs="Arial"/>
                  <w:iCs/>
                  <w:noProof/>
                  <w:sz w:val="18"/>
                  <w:szCs w:val="18"/>
                  <w:lang w:eastAsia="zh-CN"/>
                </w:rPr>
                <w:t>ur</w:t>
              </w:r>
            </w:ins>
            <w:ins w:id="63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8" w:author="vivo (Stephen)" w:date="2021-03-19T13:36:00Z">
              <w:r w:rsidR="0098680D">
                <w:rPr>
                  <w:rFonts w:ascii="Arial" w:eastAsiaTheme="minorEastAsia" w:hAnsi="Arial" w:cs="Arial"/>
                  <w:iCs/>
                  <w:noProof/>
                  <w:sz w:val="18"/>
                  <w:szCs w:val="18"/>
                  <w:lang w:eastAsia="zh-CN"/>
                </w:rPr>
                <w:t xml:space="preserve"> still being </w:t>
              </w:r>
            </w:ins>
            <w:ins w:id="63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0" w:author="Wei Li Mei" w:date="2021-03-19T14:04:00Z"/>
        </w:trPr>
        <w:tc>
          <w:tcPr>
            <w:tcW w:w="2120" w:type="dxa"/>
          </w:tcPr>
          <w:p w14:paraId="13FA2D2F" w14:textId="7BB30035" w:rsidR="00950463" w:rsidRDefault="00950463" w:rsidP="00950463">
            <w:pPr>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5" w:author="Wei Li Mei" w:date="2021-03-19T14:04:00Z"/>
                <w:rFonts w:ascii="Arial" w:eastAsiaTheme="minorEastAsia" w:hAnsi="Arial" w:cs="Arial"/>
                <w:iCs/>
                <w:noProof/>
                <w:sz w:val="18"/>
                <w:szCs w:val="18"/>
                <w:lang w:eastAsia="zh-CN"/>
              </w:rPr>
            </w:pPr>
            <w:ins w:id="64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 xml:space="preserve">On the other hand, we are also open to configure bandwidth wider than CORESET#0 if the information is </w:t>
            </w:r>
            <w:r w:rsidRPr="00C53B11">
              <w:rPr>
                <w:rFonts w:eastAsia="Arial Unicode MS" w:hAnsi="Arial Unicode MS" w:cs="Arial Unicode MS"/>
                <w:lang w:val="en-GB"/>
              </w:rPr>
              <w:lastRenderedPageBreak/>
              <w:t>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r w:rsidR="002D3DC4" w:rsidRPr="005F4125" w14:paraId="44F619D3" w14:textId="77777777" w:rsidTr="002D3DC4">
        <w:tc>
          <w:tcPr>
            <w:tcW w:w="2120" w:type="dxa"/>
          </w:tcPr>
          <w:p w14:paraId="2C202C9E" w14:textId="77777777" w:rsidR="002D3DC4" w:rsidRDefault="002D3DC4" w:rsidP="000E4155">
            <w:pPr>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95C778C" w14:textId="77777777" w:rsidR="002D3DC4" w:rsidRDefault="002D3DC4" w:rsidP="000E4155">
            <w:pPr>
              <w:rPr>
                <w:ins w:id="648" w:author="Prasad QC1" w:date="2021-03-14T13:35:00Z"/>
                <w:rFonts w:eastAsia="Arial Unicode MS" w:hAnsi="Arial Unicode MS" w:cs="Arial Unicode MS"/>
                <w:lang w:val="en-GB" w:eastAsia="zh-CN"/>
              </w:rPr>
            </w:pPr>
          </w:p>
        </w:tc>
        <w:tc>
          <w:tcPr>
            <w:tcW w:w="5659" w:type="dxa"/>
          </w:tcPr>
          <w:p w14:paraId="1B632102" w14:textId="77777777" w:rsidR="002D3DC4" w:rsidRPr="005F4125" w:rsidRDefault="002D3DC4" w:rsidP="000E4155">
            <w:pPr>
              <w:rPr>
                <w:ins w:id="649" w:author="Prasad QC1" w:date="2021-03-14T13:35:00Z"/>
                <w:rFonts w:eastAsia="Arial Unicode MS" w:hAnsi="Arial Unicode MS" w:cs="Arial Unicode MS"/>
                <w:color w:val="00B0F0"/>
                <w:lang w:eastAsia="ja-JP"/>
              </w:rPr>
            </w:pPr>
            <w:r>
              <w:rPr>
                <w:rFonts w:ascii="Arial" w:eastAsiaTheme="minorEastAsia" w:hAnsi="Arial" w:cs="Arial"/>
                <w:iCs/>
                <w:noProof/>
                <w:sz w:val="18"/>
                <w:szCs w:val="18"/>
                <w:lang w:eastAsia="zh-CN"/>
              </w:rPr>
              <w:t>Up to RAN1.</w:t>
            </w:r>
          </w:p>
        </w:tc>
      </w:tr>
      <w:tr w:rsidR="004B752A" w:rsidRPr="005F4125" w14:paraId="43BF963E" w14:textId="77777777" w:rsidTr="002D3DC4">
        <w:tc>
          <w:tcPr>
            <w:tcW w:w="2120" w:type="dxa"/>
          </w:tcPr>
          <w:p w14:paraId="7D73D2EE" w14:textId="63F9AAFE"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F6FE2D4" w14:textId="77777777" w:rsidR="004B752A" w:rsidRDefault="004B752A" w:rsidP="000E4155">
            <w:pPr>
              <w:rPr>
                <w:rFonts w:eastAsia="Arial Unicode MS" w:hAnsi="Arial Unicode MS" w:cs="Arial Unicode MS"/>
                <w:lang w:val="en-GB" w:eastAsia="zh-CN"/>
              </w:rPr>
            </w:pPr>
          </w:p>
        </w:tc>
        <w:tc>
          <w:tcPr>
            <w:tcW w:w="5659" w:type="dxa"/>
          </w:tcPr>
          <w:p w14:paraId="625DCE48" w14:textId="237471BE" w:rsidR="004B752A"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8B19E3" w:rsidRPr="005F4125" w14:paraId="000F64B0" w14:textId="77777777" w:rsidTr="002D3DC4">
        <w:tc>
          <w:tcPr>
            <w:tcW w:w="2120" w:type="dxa"/>
          </w:tcPr>
          <w:p w14:paraId="0C83DDEB" w14:textId="42A5BFAF" w:rsidR="008B19E3" w:rsidRDefault="008B19E3" w:rsidP="008B19E3">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39E52529" w14:textId="6BB7761C" w:rsidR="008B19E3" w:rsidRDefault="008B19E3" w:rsidP="008B19E3">
            <w:pPr>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26CF76DB" w14:textId="783B12B2" w:rsidR="008B19E3" w:rsidRPr="00BE26BA" w:rsidRDefault="008B19E3" w:rsidP="008B19E3">
            <w:pPr>
              <w:rPr>
                <w:rFonts w:ascii="Arial" w:eastAsiaTheme="minorEastAsia" w:hAnsi="Arial" w:cs="Arial"/>
                <w:iCs/>
                <w:noProof/>
                <w:sz w:val="18"/>
                <w:szCs w:val="18"/>
                <w:lang w:eastAsia="zh-CN"/>
              </w:rPr>
            </w:pPr>
            <w:r w:rsidRPr="005F4125">
              <w:rPr>
                <w:rFonts w:eastAsia="Arial Unicode MS" w:hAnsi="Arial Unicode MS" w:cs="Arial Unicode MS"/>
                <w:color w:val="00B0F0"/>
                <w:lang w:eastAsia="ja-JP"/>
              </w:rPr>
              <w:t xml:space="preserve">  </w:t>
            </w:r>
          </w:p>
        </w:tc>
      </w:tr>
      <w:tr w:rsidR="00710AE0" w:rsidRPr="005F4125" w14:paraId="3378D71D" w14:textId="77777777" w:rsidTr="002D3DC4">
        <w:tc>
          <w:tcPr>
            <w:tcW w:w="2120" w:type="dxa"/>
          </w:tcPr>
          <w:p w14:paraId="7266188E" w14:textId="245E484D"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1C8F9DE" w14:textId="77777777" w:rsidR="00710AE0" w:rsidRDefault="00710AE0" w:rsidP="00710AE0">
            <w:pPr>
              <w:rPr>
                <w:rFonts w:eastAsia="Arial Unicode MS" w:hAnsi="Arial Unicode MS" w:cs="Arial Unicode MS"/>
                <w:lang w:val="en-GB"/>
              </w:rPr>
            </w:pPr>
          </w:p>
        </w:tc>
        <w:tc>
          <w:tcPr>
            <w:tcW w:w="5659" w:type="dxa"/>
          </w:tcPr>
          <w:p w14:paraId="2626A446" w14:textId="50087149" w:rsidR="00710AE0" w:rsidRPr="005F4125" w:rsidRDefault="00710AE0" w:rsidP="00710AE0">
            <w:pPr>
              <w:rPr>
                <w:rFonts w:eastAsia="Arial Unicode MS" w:hAnsi="Arial Unicode MS" w:cs="Arial Unicode MS"/>
                <w:color w:val="00B0F0"/>
                <w:lang w:eastAsia="ja-JP"/>
              </w:rPr>
            </w:pPr>
            <w:r>
              <w:rPr>
                <w:rFonts w:ascii="Arial" w:hAnsi="Arial" w:cs="Arial" w:hint="eastAsia"/>
                <w:iCs/>
                <w:noProof/>
                <w:sz w:val="18"/>
                <w:szCs w:val="18"/>
                <w:lang w:eastAsia="ja-JP"/>
              </w:rPr>
              <w:t>I</w:t>
            </w:r>
            <w:r>
              <w:rPr>
                <w:rFonts w:ascii="Arial" w:hAnsi="Arial" w:cs="Arial"/>
                <w:iCs/>
                <w:noProof/>
                <w:sz w:val="18"/>
                <w:szCs w:val="18"/>
                <w:lang w:eastAsia="ja-JP"/>
              </w:rPr>
              <w:t>t should be decided by RAN1</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50" w:author="Prasad QC1" w:date="2021-03-14T18:17:00Z"/>
        </w:trPr>
        <w:tc>
          <w:tcPr>
            <w:tcW w:w="2120" w:type="dxa"/>
          </w:tcPr>
          <w:p w14:paraId="5C9D760A" w14:textId="26D75912" w:rsidR="00D764ED" w:rsidRDefault="00D764ED" w:rsidP="00192FCF">
            <w:pPr>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lastRenderedPageBreak/>
                <w:t>QC</w:t>
              </w:r>
            </w:ins>
          </w:p>
        </w:tc>
        <w:tc>
          <w:tcPr>
            <w:tcW w:w="1842" w:type="dxa"/>
          </w:tcPr>
          <w:p w14:paraId="1FC64E1A" w14:textId="6021AC6F" w:rsidR="00D764ED" w:rsidRPr="005F4125" w:rsidRDefault="00D764ED" w:rsidP="00192FCF">
            <w:pPr>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5" w:author="Prasad QC1" w:date="2021-03-14T18:17:00Z"/>
                <w:rFonts w:ascii="Arial" w:eastAsiaTheme="minorEastAsia" w:hAnsi="Arial" w:cs="Arial"/>
                <w:iCs/>
                <w:noProof/>
                <w:sz w:val="18"/>
                <w:szCs w:val="18"/>
                <w:lang w:eastAsia="zh-CN"/>
              </w:rPr>
            </w:pPr>
            <w:ins w:id="6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7" w:author="xiaomi" w:date="2021-03-17T11:07:00Z"/>
        </w:trPr>
        <w:tc>
          <w:tcPr>
            <w:tcW w:w="2120" w:type="dxa"/>
          </w:tcPr>
          <w:p w14:paraId="19E28D1F" w14:textId="78466305" w:rsidR="00E77D4F" w:rsidRDefault="00E77D4F" w:rsidP="00192FCF">
            <w:pPr>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61" w:author="xiaomi" w:date="2021-03-17T11:07:00Z"/>
                <w:rFonts w:ascii="Arial" w:eastAsiaTheme="minorEastAsia" w:hAnsi="Arial" w:cs="Arial"/>
                <w:iCs/>
                <w:noProof/>
                <w:sz w:val="18"/>
                <w:szCs w:val="18"/>
                <w:lang w:eastAsia="zh-CN"/>
              </w:rPr>
            </w:pPr>
            <w:ins w:id="6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3" w:author="CATT" w:date="2021-03-17T13:51:00Z"/>
        </w:trPr>
        <w:tc>
          <w:tcPr>
            <w:tcW w:w="2120" w:type="dxa"/>
          </w:tcPr>
          <w:p w14:paraId="7CAF951C" w14:textId="3AD02013" w:rsidR="00F56D0E" w:rsidRDefault="00F56D0E" w:rsidP="00192FCF">
            <w:pPr>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7" w:author="CATT" w:date="2021-03-17T13:51:00Z"/>
                <w:rFonts w:ascii="Arial" w:eastAsiaTheme="minorEastAsia" w:hAnsi="Arial" w:cs="Arial"/>
                <w:iCs/>
                <w:noProof/>
                <w:sz w:val="18"/>
                <w:szCs w:val="18"/>
                <w:lang w:eastAsia="zh-CN"/>
              </w:rPr>
            </w:pPr>
            <w:ins w:id="6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9" w:author="vivo (Stephen)" w:date="2021-03-19T13:31:00Z"/>
        </w:trPr>
        <w:tc>
          <w:tcPr>
            <w:tcW w:w="2120" w:type="dxa"/>
          </w:tcPr>
          <w:p w14:paraId="768F776B" w14:textId="192390FA"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6" w:author="Wei Li Mei" w:date="2021-03-19T14:05:00Z"/>
        </w:trPr>
        <w:tc>
          <w:tcPr>
            <w:tcW w:w="2120" w:type="dxa"/>
          </w:tcPr>
          <w:p w14:paraId="72C629F0" w14:textId="000CDB20" w:rsidR="00235174" w:rsidRDefault="00235174" w:rsidP="00235174">
            <w:pPr>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81"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D3DC4" w:rsidRPr="00BA6451" w14:paraId="46C8F4AC" w14:textId="77777777" w:rsidTr="002D3DC4">
        <w:tc>
          <w:tcPr>
            <w:tcW w:w="2120" w:type="dxa"/>
          </w:tcPr>
          <w:p w14:paraId="6A8DBD53" w14:textId="7C4A8CE8"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5AA5074C" w14:textId="77777777"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0815C8E7" w14:textId="23732974" w:rsidR="002D3DC4" w:rsidRPr="00BA6451" w:rsidRDefault="002D3DC4" w:rsidP="000E4155">
            <w:pPr>
              <w:rPr>
                <w:rFonts w:eastAsia="Arial Unicode MS" w:hAnsi="Arial Unicode MS" w:cs="Arial Unicode MS"/>
                <w:lang w:eastAsia="ja-JP"/>
              </w:rPr>
            </w:pPr>
          </w:p>
        </w:tc>
      </w:tr>
      <w:tr w:rsidR="00BE26BA" w:rsidRPr="00BA6451" w14:paraId="3046179E" w14:textId="77777777" w:rsidTr="002D3DC4">
        <w:tc>
          <w:tcPr>
            <w:tcW w:w="2120" w:type="dxa"/>
          </w:tcPr>
          <w:p w14:paraId="3A391F1D" w14:textId="1A3DB4E1" w:rsidR="00BE26BA" w:rsidRDefault="00BE26BA" w:rsidP="00BE26B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6B68C9" w14:textId="77777777" w:rsidR="00BE26BA" w:rsidRDefault="00BE26BA" w:rsidP="00BE26BA">
            <w:pPr>
              <w:rPr>
                <w:rFonts w:eastAsia="Arial Unicode MS" w:hAnsi="Arial Unicode MS" w:cs="Arial Unicode MS"/>
                <w:lang w:val="en-GB"/>
              </w:rPr>
            </w:pPr>
          </w:p>
        </w:tc>
        <w:tc>
          <w:tcPr>
            <w:tcW w:w="5659" w:type="dxa"/>
          </w:tcPr>
          <w:p w14:paraId="7F9FCB45" w14:textId="10D180D4" w:rsidR="00BE26BA" w:rsidRPr="00BA6451" w:rsidRDefault="00BE26BA" w:rsidP="00BE26BA">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61A1F" w:rsidRPr="00BA6451" w14:paraId="0D76B35C" w14:textId="77777777" w:rsidTr="002D3DC4">
        <w:tc>
          <w:tcPr>
            <w:tcW w:w="2120" w:type="dxa"/>
          </w:tcPr>
          <w:p w14:paraId="2813AE88" w14:textId="27E070AA" w:rsidR="00261A1F" w:rsidRDefault="00261A1F" w:rsidP="00261A1F">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61B71EC" w14:textId="684EE759" w:rsidR="00261A1F" w:rsidRDefault="00261A1F" w:rsidP="00261A1F">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35EE2E65" w14:textId="360E2703" w:rsidR="00261A1F" w:rsidRPr="00AA6556" w:rsidRDefault="00261A1F" w:rsidP="00261A1F">
            <w:pPr>
              <w:rPr>
                <w:rFonts w:eastAsia="Arial Unicode MS" w:hAnsi="Arial Unicode MS" w:cs="Arial Unicode MS"/>
                <w:lang w:eastAsia="ja-JP"/>
              </w:rPr>
            </w:pPr>
            <w:r w:rsidRPr="00B27B41">
              <w:rPr>
                <w:rFonts w:eastAsia="Arial Unicode MS" w:hAnsi="Arial Unicode MS" w:cs="Arial Unicode MS"/>
                <w:lang w:val="en-GB"/>
              </w:rPr>
              <w:t xml:space="preserve">This </w:t>
            </w:r>
            <w:r>
              <w:rPr>
                <w:rFonts w:eastAsia="Arial Unicode MS" w:hAnsi="Arial Unicode MS" w:cs="Arial Unicode MS"/>
                <w:lang w:val="en-GB"/>
              </w:rPr>
              <w:t>should be decided by</w:t>
            </w:r>
            <w:r w:rsidRPr="00B27B41">
              <w:rPr>
                <w:rFonts w:eastAsia="Arial Unicode MS" w:hAnsi="Arial Unicode MS" w:cs="Arial Unicode MS"/>
                <w:lang w:val="en-GB"/>
              </w:rPr>
              <w:t xml:space="preserve"> RAN</w:t>
            </w:r>
            <w:r>
              <w:rPr>
                <w:rFonts w:eastAsia="Arial Unicode MS" w:hAnsi="Arial Unicode MS" w:cs="Arial Unicode MS"/>
                <w:lang w:val="en-GB"/>
              </w:rPr>
              <w:t>1</w:t>
            </w:r>
            <w:r w:rsidRPr="00B27B41">
              <w:rPr>
                <w:rFonts w:eastAsia="Arial Unicode MS" w:hAnsi="Arial Unicode MS" w:cs="Arial Unicode MS"/>
                <w:lang w:val="en-GB"/>
              </w:rPr>
              <w:t>.</w:t>
            </w:r>
          </w:p>
        </w:tc>
      </w:tr>
      <w:tr w:rsidR="00710AE0" w:rsidRPr="00BA6451" w14:paraId="0275CA2D" w14:textId="77777777" w:rsidTr="002D3DC4">
        <w:tc>
          <w:tcPr>
            <w:tcW w:w="2120" w:type="dxa"/>
          </w:tcPr>
          <w:p w14:paraId="1F2832C2" w14:textId="3699EACF"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4300994" w14:textId="49D1CB02"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21EC5496" w14:textId="77777777" w:rsidR="00710AE0" w:rsidRPr="00B27B41" w:rsidRDefault="00710AE0" w:rsidP="00710AE0">
            <w:pPr>
              <w:rPr>
                <w:rFonts w:eastAsia="Arial Unicode MS" w:hAnsi="Arial Unicode MS" w:cs="Arial Unicode MS"/>
                <w:lang w:val="en-GB"/>
              </w:rPr>
            </w:pPr>
          </w:p>
        </w:tc>
      </w:tr>
    </w:tbl>
    <w:p w14:paraId="74625B5A" w14:textId="77777777" w:rsidR="008B0CBE" w:rsidRPr="002D3DC4"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sidR="001E3D7E">
          <w:rPr>
            <w:rFonts w:eastAsia="Arial Unicode MS" w:hAnsi="Arial Unicode MS" w:cs="Arial Unicode MS"/>
            <w:lang w:eastAsia="ja-JP"/>
          </w:rPr>
          <w:t>The change notification is i</w:t>
        </w:r>
      </w:ins>
      <w:ins w:id="685" w:author="xiaomi" w:date="2021-03-17T11:12:00Z">
        <w:r w:rsidR="007A145E">
          <w:rPr>
            <w:rFonts w:eastAsia="Arial Unicode MS" w:hAnsi="Arial Unicode MS" w:cs="Arial Unicode MS"/>
            <w:lang w:eastAsia="ja-JP"/>
          </w:rPr>
          <w:t>ntegrated with Paging</w:t>
        </w:r>
      </w:ins>
      <w:ins w:id="6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7"/>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7" w:author="Prasad QC1" w:date="2021-03-14T18:32:00Z"/>
        </w:trPr>
        <w:tc>
          <w:tcPr>
            <w:tcW w:w="2120" w:type="dxa"/>
          </w:tcPr>
          <w:p w14:paraId="0388B352" w14:textId="77E9D135" w:rsidR="00C064E6" w:rsidRDefault="00C064E6" w:rsidP="00043DA7">
            <w:pPr>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2" w:author="Prasad QC1" w:date="2021-03-14T18:32:00Z"/>
                <w:rFonts w:ascii="Arial" w:eastAsiaTheme="minorEastAsia" w:hAnsi="Arial" w:cs="Arial"/>
                <w:iCs/>
                <w:noProof/>
                <w:sz w:val="18"/>
                <w:szCs w:val="18"/>
                <w:lang w:eastAsia="zh-CN"/>
              </w:rPr>
            </w:pPr>
            <w:ins w:id="693" w:author="Prasad QC1" w:date="2021-03-14T18:32:00Z">
              <w:r>
                <w:rPr>
                  <w:rFonts w:ascii="Arial" w:eastAsiaTheme="minorEastAsia" w:hAnsi="Arial" w:cs="Arial"/>
                  <w:iCs/>
                  <w:noProof/>
                  <w:sz w:val="18"/>
                  <w:szCs w:val="18"/>
                  <w:lang w:eastAsia="zh-CN"/>
                </w:rPr>
                <w:t>If multiple MCCH</w:t>
              </w:r>
            </w:ins>
            <w:ins w:id="694" w:author="Prasad QC1" w:date="2021-03-15T10:49:00Z">
              <w:r w:rsidR="004743F4">
                <w:rPr>
                  <w:rFonts w:ascii="Arial" w:eastAsiaTheme="minorEastAsia" w:hAnsi="Arial" w:cs="Arial"/>
                  <w:iCs/>
                  <w:noProof/>
                  <w:sz w:val="18"/>
                  <w:szCs w:val="18"/>
                  <w:lang w:eastAsia="zh-CN"/>
                </w:rPr>
                <w:t>s are</w:t>
              </w:r>
            </w:ins>
            <w:ins w:id="695" w:author="Le Liu" w:date="2021-03-15T08:52:00Z">
              <w:r w:rsidR="00CA2D59">
                <w:rPr>
                  <w:rFonts w:ascii="Arial" w:eastAsiaTheme="minorEastAsia" w:hAnsi="Arial" w:cs="Arial"/>
                  <w:iCs/>
                  <w:noProof/>
                  <w:sz w:val="18"/>
                  <w:szCs w:val="18"/>
                  <w:lang w:eastAsia="zh-CN"/>
                </w:rPr>
                <w:t xml:space="preserve"> </w:t>
              </w:r>
            </w:ins>
            <w:ins w:id="696" w:author="Prasad QC1" w:date="2021-03-14T18:32:00Z">
              <w:r>
                <w:rPr>
                  <w:rFonts w:ascii="Arial" w:eastAsiaTheme="minorEastAsia" w:hAnsi="Arial" w:cs="Arial"/>
                  <w:iCs/>
                  <w:noProof/>
                  <w:sz w:val="18"/>
                  <w:szCs w:val="18"/>
                  <w:lang w:eastAsia="zh-CN"/>
                </w:rPr>
                <w:t>to be suppor</w:t>
              </w:r>
            </w:ins>
            <w:ins w:id="6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8" w:author="xiaomi" w:date="2021-03-17T11:12:00Z"/>
        </w:trPr>
        <w:tc>
          <w:tcPr>
            <w:tcW w:w="2120" w:type="dxa"/>
          </w:tcPr>
          <w:p w14:paraId="120385CA" w14:textId="780EF65C" w:rsidR="00443853" w:rsidRDefault="00443853" w:rsidP="00043DA7">
            <w:pPr>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3" w:author="xiaomi" w:date="2021-03-17T11:12:00Z"/>
                <w:rFonts w:ascii="Arial" w:eastAsiaTheme="minorEastAsia" w:hAnsi="Arial" w:cs="Arial"/>
                <w:iCs/>
                <w:noProof/>
                <w:sz w:val="18"/>
                <w:szCs w:val="18"/>
                <w:lang w:eastAsia="zh-CN"/>
              </w:rPr>
            </w:pPr>
            <w:ins w:id="7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5" w:author="CATT" w:date="2021-03-17T13:50:00Z"/>
        </w:trPr>
        <w:tc>
          <w:tcPr>
            <w:tcW w:w="2120" w:type="dxa"/>
          </w:tcPr>
          <w:p w14:paraId="77124467" w14:textId="2B3B2207" w:rsidR="00E91FAE" w:rsidRDefault="00E91FAE" w:rsidP="00043DA7">
            <w:pPr>
              <w:rPr>
                <w:ins w:id="706" w:author="CATT" w:date="2021-03-17T13:50:00Z"/>
                <w:rFonts w:eastAsia="Arial Unicode MS" w:hAnsi="Arial Unicode MS" w:cs="Arial Unicode MS"/>
                <w:lang w:val="en-GB" w:eastAsia="zh-CN"/>
              </w:rPr>
            </w:pPr>
            <w:ins w:id="707" w:author="CATT" w:date="2021-03-17T13:51:00Z">
              <w:r w:rsidRPr="00910C5A">
                <w:t>CATT</w:t>
              </w:r>
            </w:ins>
          </w:p>
        </w:tc>
        <w:tc>
          <w:tcPr>
            <w:tcW w:w="1842" w:type="dxa"/>
          </w:tcPr>
          <w:p w14:paraId="12D72725" w14:textId="169542A2" w:rsidR="00E91FAE" w:rsidRDefault="00E91FAE" w:rsidP="00043DA7">
            <w:pPr>
              <w:rPr>
                <w:ins w:id="708" w:author="CATT" w:date="2021-03-17T13:50:00Z"/>
                <w:rFonts w:eastAsia="Arial Unicode MS" w:hAnsi="Arial Unicode MS" w:cs="Arial Unicode MS"/>
                <w:lang w:eastAsia="zh-CN"/>
              </w:rPr>
            </w:pPr>
            <w:ins w:id="709" w:author="CATT" w:date="2021-03-17T13:51:00Z">
              <w:r w:rsidRPr="00910C5A">
                <w:t>Option 1 as baseline</w:t>
              </w:r>
            </w:ins>
          </w:p>
        </w:tc>
        <w:tc>
          <w:tcPr>
            <w:tcW w:w="5659" w:type="dxa"/>
          </w:tcPr>
          <w:p w14:paraId="6305765A" w14:textId="7729FD64" w:rsidR="00E91FAE" w:rsidRDefault="00E91FAE" w:rsidP="00043DA7">
            <w:pPr>
              <w:rPr>
                <w:ins w:id="710" w:author="CATT" w:date="2021-03-17T13:50:00Z"/>
                <w:rFonts w:ascii="Arial" w:eastAsiaTheme="minorEastAsia" w:hAnsi="Arial" w:cs="Arial"/>
                <w:iCs/>
                <w:noProof/>
                <w:sz w:val="18"/>
                <w:szCs w:val="18"/>
                <w:lang w:eastAsia="zh-CN"/>
              </w:rPr>
            </w:pPr>
            <w:ins w:id="711"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2" w:author="Kyocera - Masato Fujishiro" w:date="2021-03-18T10:28:00Z"/>
        </w:trPr>
        <w:tc>
          <w:tcPr>
            <w:tcW w:w="2120" w:type="dxa"/>
          </w:tcPr>
          <w:p w14:paraId="0E5B9DC2" w14:textId="46AE2E94" w:rsidR="00174B6B"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9" w:author="Kyocera - Masato Fujishiro" w:date="2021-03-18T10:35:00Z">
              <w:r w:rsidR="0065027D">
                <w:rPr>
                  <w:rFonts w:ascii="Arial" w:hAnsi="Arial" w:cs="Arial"/>
                  <w:iCs/>
                  <w:noProof/>
                  <w:sz w:val="18"/>
                  <w:szCs w:val="18"/>
                  <w:lang w:eastAsia="ja-JP"/>
                </w:rPr>
                <w:t xml:space="preserve"> and Nokia</w:t>
              </w:r>
            </w:ins>
            <w:ins w:id="7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21" w:author="Sangkyu Baek" w:date="2021-03-18T11:09:00Z"/>
        </w:trPr>
        <w:tc>
          <w:tcPr>
            <w:tcW w:w="2120" w:type="dxa"/>
          </w:tcPr>
          <w:p w14:paraId="6122EA90" w14:textId="76EEE28A" w:rsidR="00C80175" w:rsidRDefault="00C80175" w:rsidP="00C80175">
            <w:pPr>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6" w:author="Sangkyu Baek" w:date="2021-03-18T11:09:00Z"/>
                <w:rFonts w:ascii="Arial" w:hAnsi="Arial" w:cs="Arial"/>
                <w:iCs/>
                <w:noProof/>
                <w:sz w:val="18"/>
                <w:szCs w:val="18"/>
                <w:lang w:eastAsia="ja-JP"/>
              </w:rPr>
            </w:pPr>
          </w:p>
        </w:tc>
      </w:tr>
      <w:tr w:rsidR="004975D7" w:rsidRPr="005F4125" w14:paraId="2A0A971E" w14:textId="77777777" w:rsidTr="00E45DD9">
        <w:trPr>
          <w:ins w:id="727" w:author="陈喆" w:date="2021-03-18T11:30:00Z"/>
        </w:trPr>
        <w:tc>
          <w:tcPr>
            <w:tcW w:w="2120" w:type="dxa"/>
          </w:tcPr>
          <w:p w14:paraId="7904617C" w14:textId="0438A9BE" w:rsidR="004975D7" w:rsidRDefault="004975D7" w:rsidP="004975D7">
            <w:pPr>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2" w:author="陈喆" w:date="2021-03-18T11:30:00Z"/>
                <w:rFonts w:ascii="Arial" w:hAnsi="Arial" w:cs="Arial"/>
                <w:iCs/>
                <w:noProof/>
                <w:sz w:val="18"/>
                <w:szCs w:val="18"/>
                <w:lang w:eastAsia="ja-JP"/>
              </w:rPr>
            </w:pPr>
            <w:ins w:id="7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4" w:author="Spreadtrum communications" w:date="2021-03-18T17:25:00Z"/>
        </w:trPr>
        <w:tc>
          <w:tcPr>
            <w:tcW w:w="2120" w:type="dxa"/>
          </w:tcPr>
          <w:p w14:paraId="3198158E" w14:textId="46B4581A" w:rsidR="000E75D1" w:rsidRDefault="000E75D1" w:rsidP="000E75D1">
            <w:pPr>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9" w:author="Spreadtrum communications" w:date="2021-03-18T17:25:00Z"/>
                <w:rFonts w:ascii="Arial" w:eastAsiaTheme="minorEastAsia" w:hAnsi="Arial" w:cs="Arial"/>
                <w:iCs/>
                <w:noProof/>
                <w:sz w:val="18"/>
                <w:szCs w:val="18"/>
                <w:lang w:eastAsia="zh-CN"/>
              </w:rPr>
            </w:pPr>
            <w:ins w:id="74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4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3" w:author="vivo (Stephen)" w:date="2021-03-19T13:31:00Z"/>
        </w:trPr>
        <w:tc>
          <w:tcPr>
            <w:tcW w:w="2120" w:type="dxa"/>
          </w:tcPr>
          <w:p w14:paraId="2D872900" w14:textId="0DEE7D29" w:rsidR="008324D8" w:rsidRDefault="008324D8" w:rsidP="008324D8">
            <w:pPr>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8" w:author="vivo (Stephen)" w:date="2021-03-19T13:32:00Z"/>
                <w:rFonts w:ascii="Arial" w:eastAsiaTheme="minorEastAsia" w:hAnsi="Arial" w:cs="Arial"/>
                <w:iCs/>
                <w:noProof/>
                <w:sz w:val="18"/>
                <w:szCs w:val="18"/>
                <w:lang w:eastAsia="zh-CN"/>
              </w:rPr>
            </w:pPr>
            <w:ins w:id="749" w:author="vivo (Stephen)" w:date="2021-03-19T13:32:00Z">
              <w:r>
                <w:rPr>
                  <w:rFonts w:ascii="Arial" w:eastAsiaTheme="minorEastAsia" w:hAnsi="Arial" w:cs="Arial"/>
                  <w:iCs/>
                  <w:noProof/>
                  <w:sz w:val="18"/>
                  <w:szCs w:val="18"/>
                  <w:lang w:eastAsia="zh-CN"/>
                </w:rPr>
                <w:t>For option 1, if no additio</w:t>
              </w:r>
            </w:ins>
            <w:ins w:id="750" w:author="vivo (Stephen)" w:date="2021-03-19T13:36:00Z">
              <w:r w:rsidR="0098680D">
                <w:rPr>
                  <w:rFonts w:ascii="Arial" w:eastAsiaTheme="minorEastAsia" w:hAnsi="Arial" w:cs="Arial"/>
                  <w:iCs/>
                  <w:noProof/>
                  <w:sz w:val="18"/>
                  <w:szCs w:val="18"/>
                  <w:lang w:eastAsia="zh-CN"/>
                </w:rPr>
                <w:t>na</w:t>
              </w:r>
            </w:ins>
            <w:ins w:id="751" w:author="vivo (Stephen)" w:date="2021-03-19T13:32:00Z">
              <w:r>
                <w:rPr>
                  <w:rFonts w:ascii="Arial" w:eastAsiaTheme="minorEastAsia" w:hAnsi="Arial" w:cs="Arial"/>
                  <w:iCs/>
                  <w:noProof/>
                  <w:sz w:val="18"/>
                  <w:szCs w:val="18"/>
                  <w:lang w:eastAsia="zh-CN"/>
                </w:rPr>
                <w:t>l information is needed, we are wondering what key info should be include</w:t>
              </w:r>
            </w:ins>
            <w:ins w:id="752" w:author="vivo (Stephen)" w:date="2021-03-19T13:37:00Z">
              <w:r w:rsidR="0098680D">
                <w:rPr>
                  <w:rFonts w:ascii="Arial" w:eastAsiaTheme="minorEastAsia" w:hAnsi="Arial" w:cs="Arial"/>
                  <w:iCs/>
                  <w:noProof/>
                  <w:sz w:val="18"/>
                  <w:szCs w:val="18"/>
                  <w:lang w:eastAsia="zh-CN"/>
                </w:rPr>
                <w:t>d in DCI</w:t>
              </w:r>
            </w:ins>
            <w:ins w:id="75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4" w:author="vivo (Stephen)" w:date="2021-03-19T13:37:00Z">
              <w:r w:rsidR="0098680D">
                <w:rPr>
                  <w:rFonts w:ascii="Arial" w:eastAsiaTheme="minorEastAsia" w:hAnsi="Arial" w:cs="Arial"/>
                  <w:iCs/>
                  <w:noProof/>
                  <w:sz w:val="18"/>
                  <w:szCs w:val="18"/>
                  <w:lang w:eastAsia="zh-CN"/>
                </w:rPr>
                <w:t>o</w:t>
              </w:r>
            </w:ins>
            <w:ins w:id="755" w:author="vivo (Stephen)" w:date="2021-03-19T13:32:00Z">
              <w:r>
                <w:rPr>
                  <w:rFonts w:ascii="Arial" w:eastAsiaTheme="minorEastAsia" w:hAnsi="Arial" w:cs="Arial"/>
                  <w:iCs/>
                  <w:noProof/>
                  <w:sz w:val="18"/>
                  <w:szCs w:val="18"/>
                  <w:lang w:eastAsia="zh-CN"/>
                </w:rPr>
                <w:t xml:space="preserve">nly contains </w:t>
              </w:r>
            </w:ins>
            <w:ins w:id="756" w:author="vivo (Stephen)" w:date="2021-03-19T13:37:00Z">
              <w:r w:rsidR="0098680D">
                <w:rPr>
                  <w:rFonts w:ascii="Arial" w:eastAsiaTheme="minorEastAsia" w:hAnsi="Arial" w:cs="Arial"/>
                  <w:iCs/>
                  <w:noProof/>
                  <w:sz w:val="18"/>
                  <w:szCs w:val="18"/>
                  <w:lang w:eastAsia="zh-CN"/>
                </w:rPr>
                <w:t xml:space="preserve">the </w:t>
              </w:r>
            </w:ins>
            <w:ins w:id="757" w:author="vivo (Stephen)" w:date="2021-03-19T13:32:00Z">
              <w:r>
                <w:rPr>
                  <w:rFonts w:ascii="Arial" w:eastAsiaTheme="minorEastAsia" w:hAnsi="Arial" w:cs="Arial"/>
                  <w:iCs/>
                  <w:noProof/>
                  <w:sz w:val="18"/>
                  <w:szCs w:val="18"/>
                  <w:lang w:eastAsia="zh-CN"/>
                </w:rPr>
                <w:t>8</w:t>
              </w:r>
            </w:ins>
            <w:ins w:id="758" w:author="vivo (Stephen)" w:date="2021-03-19T13:37:00Z">
              <w:r w:rsidR="0098680D">
                <w:rPr>
                  <w:rFonts w:ascii="Arial" w:eastAsiaTheme="minorEastAsia" w:hAnsi="Arial" w:cs="Arial"/>
                  <w:iCs/>
                  <w:noProof/>
                  <w:sz w:val="18"/>
                  <w:szCs w:val="18"/>
                  <w:lang w:eastAsia="zh-CN"/>
                </w:rPr>
                <w:t>-</w:t>
              </w:r>
            </w:ins>
            <w:ins w:id="759" w:author="vivo (Stephen)" w:date="2021-03-19T13:32:00Z">
              <w:r>
                <w:rPr>
                  <w:rFonts w:ascii="Arial" w:eastAsiaTheme="minorEastAsia" w:hAnsi="Arial" w:cs="Arial"/>
                  <w:iCs/>
                  <w:noProof/>
                  <w:sz w:val="18"/>
                  <w:szCs w:val="18"/>
                  <w:lang w:eastAsia="zh-CN"/>
                </w:rPr>
                <w:t>bit bitmap</w:t>
              </w:r>
            </w:ins>
            <w:ins w:id="760" w:author="vivo (Stephen)" w:date="2021-03-19T13:37:00Z">
              <w:r w:rsidR="00275BA9">
                <w:rPr>
                  <w:rFonts w:ascii="Arial" w:eastAsiaTheme="minorEastAsia" w:hAnsi="Arial" w:cs="Arial"/>
                  <w:iCs/>
                  <w:noProof/>
                  <w:sz w:val="18"/>
                  <w:szCs w:val="18"/>
                  <w:lang w:eastAsia="zh-CN"/>
                </w:rPr>
                <w:t xml:space="preserve"> and reserved bits</w:t>
              </w:r>
            </w:ins>
            <w:ins w:id="76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2" w:author="vivo (Stephen)" w:date="2021-03-19T13:31:00Z"/>
                <w:rFonts w:ascii="Arial" w:eastAsiaTheme="minorEastAsia" w:hAnsi="Arial" w:cs="Arial"/>
                <w:iCs/>
                <w:noProof/>
                <w:sz w:val="18"/>
                <w:szCs w:val="18"/>
                <w:lang w:eastAsia="zh-CN"/>
              </w:rPr>
            </w:pPr>
            <w:ins w:id="76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4" w:author="Wei Li Mei" w:date="2021-03-19T14:05:00Z"/>
        </w:trPr>
        <w:tc>
          <w:tcPr>
            <w:tcW w:w="2120" w:type="dxa"/>
          </w:tcPr>
          <w:p w14:paraId="62182932" w14:textId="0FDCE319" w:rsidR="00D47BA1" w:rsidRDefault="00D47BA1" w:rsidP="00D47BA1">
            <w:pPr>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9"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be integrated with the paging mechanism</w:t>
            </w:r>
            <w:proofErr w:type="gramStart"/>
            <w:r>
              <w:rPr>
                <w:rFonts w:eastAsia="Arial Unicode MS" w:hAnsi="Arial Unicode MS" w:cs="Arial Unicode MS"/>
                <w:lang w:val="en-GB"/>
              </w:rPr>
              <w:t xml:space="preserve">,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have a discussion about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r w:rsidR="00FE4C20" w:rsidRPr="0099733B" w14:paraId="28AA385D" w14:textId="77777777" w:rsidTr="00F00515">
        <w:tc>
          <w:tcPr>
            <w:tcW w:w="2120" w:type="dxa"/>
          </w:tcPr>
          <w:p w14:paraId="32238C97" w14:textId="7BBE19D9" w:rsidR="00FE4C20" w:rsidRDefault="00FE4C20" w:rsidP="00FE4C20">
            <w:pPr>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18D55007" w14:textId="46F2965D" w:rsidR="00FE4C20" w:rsidRDefault="00FE4C20" w:rsidP="00FE4C20">
            <w:pPr>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4A6BE7D8" w14:textId="77777777" w:rsidR="00FE4C20" w:rsidRPr="0010761E" w:rsidRDefault="00FE4C20" w:rsidP="00FE4C20">
            <w:pPr>
              <w:rPr>
                <w:rFonts w:eastAsia="Arial Unicode MS" w:hAnsi="Arial Unicode MS" w:cs="Arial Unicode MS"/>
                <w:sz w:val="18"/>
                <w:szCs w:val="18"/>
                <w:lang w:eastAsia="ja-JP"/>
              </w:rPr>
            </w:pPr>
          </w:p>
        </w:tc>
      </w:tr>
      <w:tr w:rsidR="004B752A" w:rsidRPr="0099733B" w14:paraId="74A06B0A" w14:textId="77777777" w:rsidTr="00F00515">
        <w:tc>
          <w:tcPr>
            <w:tcW w:w="2120" w:type="dxa"/>
          </w:tcPr>
          <w:p w14:paraId="077DD31B" w14:textId="2B173B16" w:rsidR="004B752A" w:rsidRDefault="004B752A" w:rsidP="00FE4C20">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11872BA" w14:textId="22D8EA2F" w:rsidR="004B752A" w:rsidRDefault="004B752A" w:rsidP="00FE4C20">
            <w:pPr>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21F5FABA" w14:textId="636F6675" w:rsidR="004B752A" w:rsidRPr="0010761E" w:rsidRDefault="00EA35C0" w:rsidP="00FE4C20">
            <w:pPr>
              <w:rPr>
                <w:rFonts w:eastAsia="Arial Unicode MS" w:hAnsi="Arial Unicode MS" w:cs="Arial Unicode MS"/>
                <w:sz w:val="18"/>
                <w:szCs w:val="18"/>
                <w:lang w:eastAsia="ja-JP"/>
              </w:rPr>
            </w:pPr>
            <w:r w:rsidRPr="00EA35C0">
              <w:rPr>
                <w:rFonts w:eastAsia="Arial Unicode MS" w:hAnsi="Arial Unicode MS" w:cs="Arial Unicode MS"/>
                <w:lang w:eastAsia="zh-CN"/>
              </w:rPr>
              <w:t xml:space="preserve">We think multiple MCCH could be considered per cell, </w:t>
            </w:r>
            <w:r w:rsidR="00BE26BA" w:rsidRPr="00EA35C0">
              <w:rPr>
                <w:rFonts w:eastAsia="Arial Unicode MS" w:hAnsi="Arial Unicode MS" w:cs="Arial Unicode MS"/>
                <w:lang w:eastAsia="zh-CN"/>
              </w:rPr>
              <w:t>and short</w:t>
            </w:r>
            <w:r w:rsidRPr="00EA35C0">
              <w:rPr>
                <w:rFonts w:eastAsia="Arial Unicode MS" w:hAnsi="Arial Unicode MS" w:cs="Arial Unicode MS"/>
                <w:lang w:eastAsia="zh-CN"/>
              </w:rPr>
              <w:t xml:space="preserve"> message mechanism for paging could be considered in MCCH change notification, which means only MCCH-RNTI (merging the DCI with SC-N-RNTI and the DCI with SC-RNTI into one DCI with SC-RNTI) is used for information indication, </w:t>
            </w:r>
            <w:r w:rsidR="00BE26BA" w:rsidRPr="00EA35C0">
              <w:rPr>
                <w:rFonts w:eastAsia="Arial Unicode MS" w:hAnsi="Arial Unicode MS" w:cs="Arial Unicode MS"/>
                <w:lang w:eastAsia="zh-CN"/>
              </w:rPr>
              <w:t>e.g.,</w:t>
            </w:r>
            <w:r w:rsidRPr="00EA35C0">
              <w:rPr>
                <w:rFonts w:eastAsia="Arial Unicode MS" w:hAnsi="Arial Unicode MS" w:cs="Arial Unicode MS"/>
                <w:lang w:eastAsia="zh-CN"/>
              </w:rPr>
              <w:t xml:space="preserve"> the whether the MBMS control information is changed, whether the DCI conveyed the changed information and the resource to acquire the specific changed MCCH and HARQ disable/enable as well.</w:t>
            </w:r>
          </w:p>
        </w:tc>
      </w:tr>
      <w:tr w:rsidR="00B36FA1" w:rsidRPr="0099733B" w14:paraId="6E9C8BA9" w14:textId="77777777" w:rsidTr="00F00515">
        <w:tc>
          <w:tcPr>
            <w:tcW w:w="2120" w:type="dxa"/>
          </w:tcPr>
          <w:p w14:paraId="7919882D" w14:textId="32B94E11" w:rsidR="00B36FA1" w:rsidRDefault="00B36FA1" w:rsidP="00B36FA1">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38A1803" w14:textId="09F4B3A0" w:rsidR="00B36FA1" w:rsidRDefault="00B36FA1" w:rsidP="00B36FA1">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43C81A0F" w14:textId="0B9BC59D" w:rsidR="00B36FA1" w:rsidRPr="00EA35C0" w:rsidRDefault="00B36FA1" w:rsidP="00B36FA1">
            <w:pPr>
              <w:rPr>
                <w:rFonts w:eastAsia="Arial Unicode MS" w:hAnsi="Arial Unicode MS" w:cs="Arial Unicode MS"/>
                <w:lang w:eastAsia="zh-CN"/>
              </w:rPr>
            </w:pPr>
            <w:r w:rsidRPr="00E27C50">
              <w:rPr>
                <w:rFonts w:eastAsia="Arial Unicode MS" w:hAnsi="Arial Unicode MS" w:cs="Arial Unicode MS"/>
                <w:lang w:val="en-GB"/>
              </w:rPr>
              <w:t>There is no additional information from RAN2 perspective, i.e. the</w:t>
            </w:r>
            <w:r w:rsidRPr="003939CB">
              <w:rPr>
                <w:rFonts w:eastAsia="Arial Unicode MS" w:hAnsi="Arial Unicode MS" w:cs="Arial Unicode MS"/>
                <w:lang w:val="en-GB"/>
              </w:rPr>
              <w:t xml:space="preserve"> usage of</w:t>
            </w:r>
            <w:r w:rsidRPr="003939CB">
              <w:rPr>
                <w:rFonts w:eastAsia="Arial Unicode MS" w:hAnsi="Arial Unicode MS" w:cs="Arial Unicode MS"/>
                <w:lang w:eastAsia="ja-JP"/>
              </w:rPr>
              <w:t xml:space="preserve"> PDCCH scrambled by </w:t>
            </w:r>
            <w:r>
              <w:rPr>
                <w:rFonts w:eastAsia="Arial Unicode MS" w:hAnsi="Arial Unicode MS" w:cs="Arial Unicode MS"/>
                <w:lang w:eastAsia="ja-JP"/>
              </w:rPr>
              <w:t>such a RNTI indicates the change notification. However, whether to have reserved bits or not (to have the same size for the chosen DCI) is up to RAN1, just as in LTE.</w:t>
            </w:r>
          </w:p>
        </w:tc>
      </w:tr>
      <w:tr w:rsidR="00710AE0" w:rsidRPr="0099733B" w14:paraId="179921D6" w14:textId="77777777" w:rsidTr="00F00515">
        <w:tc>
          <w:tcPr>
            <w:tcW w:w="2120" w:type="dxa"/>
          </w:tcPr>
          <w:p w14:paraId="4FC0B760" w14:textId="64BE8DA4"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F47CCC5" w14:textId="0659C81E" w:rsidR="00710AE0" w:rsidRDefault="00710AE0" w:rsidP="00710AE0">
            <w:pPr>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708774CF" w14:textId="77777777" w:rsidR="00710AE0" w:rsidRPr="00E27C50" w:rsidRDefault="00710AE0" w:rsidP="00710AE0">
            <w:pPr>
              <w:rPr>
                <w:rFonts w:eastAsia="Arial Unicode MS" w:hAnsi="Arial Unicode MS" w:cs="Arial Unicode MS"/>
                <w:lang w:val="en-GB"/>
              </w:rPr>
            </w:pP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lastRenderedPageBreak/>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7"/>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71" w:author="Prasad QC1" w:date="2021-03-14T18:42:00Z"/>
        </w:trPr>
        <w:tc>
          <w:tcPr>
            <w:tcW w:w="2120" w:type="dxa"/>
          </w:tcPr>
          <w:p w14:paraId="2E722DF3" w14:textId="2CEC2C8C" w:rsidR="001D6719" w:rsidRDefault="001D6719" w:rsidP="0092045D">
            <w:pPr>
              <w:rPr>
                <w:ins w:id="772" w:author="Prasad QC1" w:date="2021-03-14T18:42:00Z"/>
                <w:rFonts w:eastAsia="Arial Unicode MS" w:hAnsi="Arial Unicode MS" w:cs="Arial Unicode MS"/>
                <w:lang w:val="en-GB" w:eastAsia="zh-CN"/>
              </w:rPr>
            </w:pPr>
            <w:ins w:id="773"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74" w:author="Prasad QC1" w:date="2021-03-14T18:42:00Z"/>
                <w:rFonts w:eastAsia="Arial Unicode MS" w:hAnsi="Arial Unicode MS" w:cs="Arial Unicode MS"/>
                <w:lang w:eastAsia="zh-CN"/>
              </w:rPr>
            </w:pPr>
            <w:ins w:id="775" w:author="Prasad QC1" w:date="2021-03-14T18:42:00Z">
              <w:r>
                <w:rPr>
                  <w:rFonts w:eastAsia="Arial Unicode MS" w:hAnsi="Arial Unicode MS" w:cs="Arial Unicode MS"/>
                  <w:lang w:eastAsia="zh-CN"/>
                </w:rPr>
                <w:t xml:space="preserve">Option 1 </w:t>
              </w:r>
            </w:ins>
            <w:ins w:id="776"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7" w:author="Prasad QC1" w:date="2021-03-14T18:42:00Z"/>
                <w:rFonts w:eastAsia="Arial Unicode MS" w:hAnsi="Arial Unicode MS" w:cs="Arial Unicode MS"/>
                <w:color w:val="00B0F0"/>
                <w:lang w:eastAsia="ja-JP"/>
              </w:rPr>
            </w:pPr>
            <w:ins w:id="778"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9" w:author="Prasad QC1" w:date="2021-03-14T18:44:00Z">
              <w:r w:rsidR="00275412">
                <w:rPr>
                  <w:rFonts w:eastAsia="Arial Unicode MS" w:hAnsi="Arial Unicode MS" w:cs="Arial Unicode MS"/>
                  <w:color w:val="00B0F0"/>
                  <w:lang w:eastAsia="ja-JP"/>
                </w:rPr>
                <w:t>CCH (i.e MCCH is not broadcast all the time to avoid overhead and also UE actively receiving Broadcast service may not n</w:t>
              </w:r>
            </w:ins>
            <w:ins w:id="780"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81" w:author="xiaomi" w:date="2021-03-17T11:18:00Z"/>
        </w:trPr>
        <w:tc>
          <w:tcPr>
            <w:tcW w:w="2120" w:type="dxa"/>
          </w:tcPr>
          <w:p w14:paraId="10B92B27" w14:textId="63F1AF41" w:rsidR="00B91ACB" w:rsidRDefault="00B91ACB" w:rsidP="0092045D">
            <w:pPr>
              <w:rPr>
                <w:ins w:id="782" w:author="xiaomi" w:date="2021-03-17T11:18:00Z"/>
                <w:rFonts w:eastAsia="Arial Unicode MS" w:hAnsi="Arial Unicode MS" w:cs="Arial Unicode MS"/>
                <w:lang w:val="en-GB" w:eastAsia="zh-CN"/>
              </w:rPr>
            </w:pPr>
            <w:ins w:id="783"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4" w:author="xiaomi" w:date="2021-03-17T11:18:00Z"/>
                <w:rFonts w:eastAsia="Arial Unicode MS" w:hAnsi="Arial Unicode MS" w:cs="Arial Unicode MS"/>
                <w:lang w:eastAsia="zh-CN"/>
              </w:rPr>
            </w:pPr>
            <w:ins w:id="785" w:author="xiaomi" w:date="2021-03-17T11:18:00Z">
              <w:r>
                <w:rPr>
                  <w:rFonts w:eastAsia="Arial Unicode MS" w:hAnsi="Arial Unicode MS" w:cs="Arial Unicode MS"/>
                  <w:lang w:eastAsia="zh-CN"/>
                </w:rPr>
                <w:t xml:space="preserve">Option </w:t>
              </w:r>
            </w:ins>
            <w:ins w:id="786"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7" w:author="xiaomi" w:date="2021-03-17T11:18:00Z"/>
                <w:rFonts w:eastAsia="Arial Unicode MS" w:hAnsi="Arial Unicode MS" w:cs="Arial Unicode MS"/>
                <w:color w:val="00B0F0"/>
                <w:lang w:eastAsia="ja-JP"/>
              </w:rPr>
            </w:pPr>
          </w:p>
        </w:tc>
      </w:tr>
      <w:tr w:rsidR="00311024" w:rsidRPr="005F4125" w14:paraId="0F008BEF" w14:textId="77777777" w:rsidTr="00506E01">
        <w:trPr>
          <w:ins w:id="788" w:author="CATT" w:date="2021-03-17T13:49:00Z"/>
        </w:trPr>
        <w:tc>
          <w:tcPr>
            <w:tcW w:w="2120" w:type="dxa"/>
          </w:tcPr>
          <w:p w14:paraId="28291B25" w14:textId="15E12188" w:rsidR="00311024" w:rsidRDefault="00311024" w:rsidP="0092045D">
            <w:pPr>
              <w:rPr>
                <w:ins w:id="789" w:author="CATT" w:date="2021-03-17T13:49:00Z"/>
                <w:rFonts w:eastAsia="Arial Unicode MS" w:hAnsi="Arial Unicode MS" w:cs="Arial Unicode MS"/>
                <w:lang w:val="en-GB" w:eastAsia="zh-CN"/>
              </w:rPr>
            </w:pPr>
            <w:ins w:id="790"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91" w:author="CATT" w:date="2021-03-17T13:49:00Z"/>
                <w:rFonts w:eastAsia="Arial Unicode MS" w:hAnsi="Arial Unicode MS" w:cs="Arial Unicode MS"/>
                <w:lang w:eastAsia="zh-CN"/>
              </w:rPr>
            </w:pPr>
            <w:ins w:id="792"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3" w:author="CATT" w:date="2021-03-17T13:49:00Z"/>
                <w:rFonts w:eastAsia="Arial Unicode MS" w:hAnsi="Arial Unicode MS" w:cs="Arial Unicode MS"/>
                <w:color w:val="00B0F0"/>
                <w:lang w:eastAsia="ja-JP"/>
              </w:rPr>
            </w:pPr>
            <w:ins w:id="794"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95" w:author="Kyocera - Masato Fujishiro" w:date="2021-03-18T10:29:00Z"/>
        </w:trPr>
        <w:tc>
          <w:tcPr>
            <w:tcW w:w="2120" w:type="dxa"/>
          </w:tcPr>
          <w:p w14:paraId="1509842F" w14:textId="015DAAE9" w:rsidR="00174B6B" w:rsidRDefault="00174B6B" w:rsidP="00174B6B">
            <w:pPr>
              <w:rPr>
                <w:ins w:id="796" w:author="Kyocera - Masato Fujishiro" w:date="2021-03-18T10:29:00Z"/>
                <w:rFonts w:eastAsia="Arial Unicode MS" w:hAnsi="Arial Unicode MS" w:cs="Arial Unicode MS"/>
                <w:lang w:val="en-GB"/>
              </w:rPr>
            </w:pPr>
            <w:ins w:id="797"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8" w:author="Kyocera - Masato Fujishiro" w:date="2021-03-18T10:29:00Z"/>
                <w:rFonts w:eastAsia="Arial Unicode MS" w:hAnsi="Arial Unicode MS" w:cs="Arial Unicode MS"/>
                <w:lang w:val="en-GB"/>
              </w:rPr>
            </w:pPr>
            <w:ins w:id="799"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800" w:author="Kyocera - Masato Fujishiro" w:date="2021-03-18T10:29:00Z"/>
                <w:rFonts w:eastAsia="Arial Unicode MS" w:hAnsi="Arial Unicode MS" w:cs="Arial Unicode MS"/>
                <w:color w:val="00B0F0"/>
                <w:lang w:eastAsia="ja-JP"/>
              </w:rPr>
            </w:pPr>
            <w:ins w:id="801"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802" w:author="Sangkyu Baek" w:date="2021-03-18T11:09:00Z"/>
        </w:trPr>
        <w:tc>
          <w:tcPr>
            <w:tcW w:w="2120" w:type="dxa"/>
          </w:tcPr>
          <w:p w14:paraId="3AE6C392" w14:textId="0D7B3DDE" w:rsidR="00C80175" w:rsidRDefault="00C80175" w:rsidP="00C80175">
            <w:pPr>
              <w:rPr>
                <w:ins w:id="803" w:author="Sangkyu Baek" w:date="2021-03-18T11:09:00Z"/>
                <w:rFonts w:eastAsia="Arial Unicode MS" w:hAnsi="Arial Unicode MS" w:cs="Arial Unicode MS"/>
                <w:lang w:val="en-GB" w:eastAsia="ja-JP"/>
              </w:rPr>
            </w:pPr>
            <w:ins w:id="804"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5" w:author="Sangkyu Baek" w:date="2021-03-18T11:09:00Z"/>
                <w:rFonts w:eastAsia="Arial Unicode MS" w:hAnsi="Arial Unicode MS" w:cs="Arial Unicode MS"/>
                <w:lang w:eastAsia="ja-JP"/>
              </w:rPr>
            </w:pPr>
            <w:ins w:id="806"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7" w:author="Sangkyu Baek" w:date="2021-03-18T11:09:00Z"/>
                <w:rFonts w:ascii="Arial" w:eastAsia="Arial Unicode MS" w:hAnsi="Arial" w:cs="Arial"/>
                <w:color w:val="00B0F0"/>
                <w:lang w:eastAsia="ja-JP"/>
              </w:rPr>
            </w:pPr>
          </w:p>
        </w:tc>
      </w:tr>
      <w:tr w:rsidR="004975D7" w:rsidRPr="005F4125" w14:paraId="43BFF102" w14:textId="77777777" w:rsidTr="00E45DD9">
        <w:trPr>
          <w:ins w:id="808" w:author="陈喆" w:date="2021-03-18T11:30:00Z"/>
        </w:trPr>
        <w:tc>
          <w:tcPr>
            <w:tcW w:w="2120" w:type="dxa"/>
          </w:tcPr>
          <w:p w14:paraId="4794377C" w14:textId="35F5CCD8" w:rsidR="004975D7" w:rsidRDefault="004975D7" w:rsidP="004975D7">
            <w:pPr>
              <w:rPr>
                <w:ins w:id="809" w:author="陈喆" w:date="2021-03-18T11:30:00Z"/>
                <w:rFonts w:eastAsia="Arial Unicode MS" w:hAnsi="Arial Unicode MS" w:cs="Arial Unicode MS"/>
                <w:lang w:val="en-GB" w:eastAsia="ko-KR"/>
              </w:rPr>
            </w:pPr>
            <w:ins w:id="810" w:author="陈喆" w:date="2021-03-18T11:30:00Z">
              <w:r>
                <w:rPr>
                  <w:rFonts w:eastAsia="Arial Unicode MS" w:hAnsi="Arial Unicode MS" w:cs="Arial Unicode MS" w:hint="eastAsia"/>
                  <w:lang w:val="en-GB" w:eastAsia="zh-CN"/>
                </w:rPr>
                <w:lastRenderedPageBreak/>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11" w:author="陈喆" w:date="2021-03-18T11:30:00Z"/>
                <w:rFonts w:eastAsia="Arial Unicode MS" w:hAnsi="Arial Unicode MS" w:cs="Arial Unicode MS"/>
                <w:lang w:eastAsia="ko-KR"/>
              </w:rPr>
            </w:pPr>
            <w:ins w:id="812"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3" w:author="陈喆" w:date="2021-03-18T11:30:00Z"/>
                <w:rFonts w:ascii="Arial" w:eastAsia="Arial Unicode MS" w:hAnsi="Arial" w:cs="Arial"/>
                <w:color w:val="00B0F0"/>
                <w:lang w:eastAsia="ja-JP"/>
              </w:rPr>
            </w:pPr>
          </w:p>
        </w:tc>
      </w:tr>
      <w:tr w:rsidR="00681310" w:rsidRPr="005F4125" w14:paraId="32212A2B" w14:textId="77777777" w:rsidTr="00E45DD9">
        <w:trPr>
          <w:ins w:id="814" w:author="Spreadtrum communications" w:date="2021-03-18T17:29:00Z"/>
        </w:trPr>
        <w:tc>
          <w:tcPr>
            <w:tcW w:w="2120" w:type="dxa"/>
          </w:tcPr>
          <w:p w14:paraId="65F0D866" w14:textId="43CE55E0" w:rsidR="00681310" w:rsidRDefault="00681310" w:rsidP="004975D7">
            <w:pPr>
              <w:rPr>
                <w:ins w:id="815" w:author="Spreadtrum communications" w:date="2021-03-18T17:29:00Z"/>
                <w:rFonts w:eastAsia="Arial Unicode MS" w:hAnsi="Arial Unicode MS" w:cs="Arial Unicode MS"/>
                <w:lang w:val="en-GB" w:eastAsia="zh-CN"/>
              </w:rPr>
            </w:pPr>
            <w:ins w:id="816"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817" w:author="Spreadtrum communications" w:date="2021-03-18T17:29:00Z"/>
                <w:rFonts w:eastAsia="Arial Unicode MS" w:hAnsi="Arial Unicode MS" w:cs="Arial Unicode MS"/>
                <w:lang w:eastAsia="zh-CN"/>
              </w:rPr>
            </w:pPr>
            <w:ins w:id="818"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9"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20" w:author="vivo (Stephen)" w:date="2021-03-19T13:32:00Z"/>
        </w:trPr>
        <w:tc>
          <w:tcPr>
            <w:tcW w:w="2120" w:type="dxa"/>
          </w:tcPr>
          <w:p w14:paraId="55C0141D" w14:textId="588C1F96" w:rsidR="00736265" w:rsidRDefault="00736265" w:rsidP="00736265">
            <w:pPr>
              <w:rPr>
                <w:ins w:id="821" w:author="vivo (Stephen)" w:date="2021-03-19T13:32:00Z"/>
                <w:rFonts w:eastAsia="Arial Unicode MS" w:hAnsi="Arial Unicode MS" w:cs="Arial Unicode MS"/>
                <w:lang w:val="en-GB" w:eastAsia="zh-CN"/>
              </w:rPr>
            </w:pPr>
            <w:ins w:id="82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3" w:author="vivo (Stephen)" w:date="2021-03-19T13:32:00Z"/>
                <w:rFonts w:eastAsia="Arial Unicode MS" w:hAnsi="Arial Unicode MS" w:cs="Arial Unicode MS"/>
                <w:lang w:eastAsia="zh-CN"/>
              </w:rPr>
            </w:pPr>
            <w:ins w:id="824"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5" w:author="vivo (Stephen)" w:date="2021-03-19T13:32:00Z"/>
                <w:rFonts w:ascii="Arial" w:eastAsia="Arial Unicode MS" w:hAnsi="Arial" w:cs="Arial"/>
                <w:color w:val="00B0F0"/>
                <w:lang w:eastAsia="ja-JP"/>
              </w:rPr>
            </w:pPr>
            <w:ins w:id="826"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7" w:author="vivo (Stephen)" w:date="2021-03-19T13:37:00Z">
              <w:r w:rsidR="00AF7B11">
                <w:rPr>
                  <w:rFonts w:ascii="Arial" w:eastAsia="Arial Unicode MS" w:hAnsi="Arial" w:cs="Arial"/>
                  <w:color w:val="00B0F0"/>
                  <w:lang w:eastAsia="zh-CN"/>
                </w:rPr>
                <w:t>ca</w:t>
              </w:r>
            </w:ins>
            <w:ins w:id="828"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9" w:author="Wei Li Mei" w:date="2021-03-19T14:06:00Z"/>
        </w:trPr>
        <w:tc>
          <w:tcPr>
            <w:tcW w:w="2120" w:type="dxa"/>
          </w:tcPr>
          <w:p w14:paraId="0F5EE6C7" w14:textId="3F6953EC" w:rsidR="00010E9B" w:rsidRDefault="00010E9B" w:rsidP="00010E9B">
            <w:pPr>
              <w:rPr>
                <w:ins w:id="830" w:author="Wei Li Mei" w:date="2021-03-19T14:06:00Z"/>
                <w:rFonts w:eastAsia="Arial Unicode MS" w:hAnsi="Arial Unicode MS" w:cs="Arial Unicode MS"/>
                <w:lang w:val="en-GB" w:eastAsia="zh-CN"/>
              </w:rPr>
            </w:pPr>
            <w:ins w:id="831" w:author="Wei Li Mei" w:date="2021-03-19T14:06:00Z">
              <w:r>
                <w:rPr>
                  <w:rFonts w:eastAsia="Arial Unicode MS" w:hAnsi="Arial Unicode MS" w:cs="Arial Unicode MS" w:hint="eastAsia"/>
                  <w:lang w:val="en-GB" w:eastAsia="zh-CN"/>
                </w:rPr>
                <w:t>TD Tech&amp;Chengdu TD Tech</w:t>
              </w:r>
            </w:ins>
          </w:p>
        </w:tc>
        <w:tc>
          <w:tcPr>
            <w:tcW w:w="1842" w:type="dxa"/>
          </w:tcPr>
          <w:p w14:paraId="46C81F02" w14:textId="46C56132" w:rsidR="00010E9B" w:rsidRDefault="00010E9B" w:rsidP="00010E9B">
            <w:pPr>
              <w:rPr>
                <w:ins w:id="832" w:author="Wei Li Mei" w:date="2021-03-19T14:06:00Z"/>
                <w:rFonts w:eastAsia="Arial Unicode MS" w:hAnsi="Arial Unicode MS" w:cs="Arial Unicode MS"/>
                <w:lang w:eastAsia="zh-CN"/>
              </w:rPr>
            </w:pPr>
            <w:ins w:id="833"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4"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r w:rsidR="003F5B1A" w:rsidRPr="009C0ABD" w14:paraId="39970D04" w14:textId="77777777" w:rsidTr="003604C1">
        <w:tc>
          <w:tcPr>
            <w:tcW w:w="2120" w:type="dxa"/>
          </w:tcPr>
          <w:p w14:paraId="6099D617" w14:textId="65E9CDCE" w:rsidR="003F5B1A" w:rsidRDefault="003F5B1A" w:rsidP="003F5B1A">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8B71CC8" w14:textId="55893EA3" w:rsidR="003F5B1A" w:rsidRDefault="003F5B1A" w:rsidP="003F5B1A">
            <w:pPr>
              <w:rPr>
                <w:rFonts w:eastAsia="Arial Unicode MS" w:hAnsi="Arial Unicode MS" w:cs="Arial Unicode MS"/>
                <w:lang w:val="en-GB"/>
              </w:rPr>
            </w:pPr>
            <w:ins w:id="835"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73D7D1C3" w14:textId="0D34D526" w:rsidR="003F5B1A" w:rsidRPr="009C0ABD" w:rsidRDefault="003F5B1A" w:rsidP="003F5B1A">
            <w:pPr>
              <w:rPr>
                <w:rFonts w:eastAsia="Arial Unicode MS" w:hAnsi="Arial Unicode MS" w:cs="Arial Unicode MS"/>
                <w:lang w:eastAsia="ja-JP"/>
              </w:rPr>
            </w:pPr>
            <w:r>
              <w:rPr>
                <w:rFonts w:eastAsia="Arial Unicode MS" w:hAnsi="Arial Unicode MS" w:cs="Arial Unicode MS"/>
                <w:lang w:val="en-GB"/>
              </w:rPr>
              <w:t xml:space="preserve">The option 3 is most effective to reduce the UE power consumed by MCCH monitoring. The </w:t>
            </w:r>
            <w:r w:rsidRPr="005F4125">
              <w:rPr>
                <w:rFonts w:eastAsia="Arial Unicode MS" w:hAnsi="Arial Unicode MS" w:cs="Arial Unicode MS"/>
                <w:lang w:val="en-GB"/>
              </w:rPr>
              <w:t>UE is</w:t>
            </w:r>
            <w:r>
              <w:rPr>
                <w:rFonts w:eastAsia="Arial Unicode MS" w:hAnsi="Arial Unicode MS" w:cs="Arial Unicode MS"/>
                <w:lang w:val="en-GB"/>
              </w:rPr>
              <w:t xml:space="preserve"> not</w:t>
            </w:r>
            <w:r w:rsidRPr="005F4125">
              <w:rPr>
                <w:rFonts w:eastAsia="Arial Unicode MS" w:hAnsi="Arial Unicode MS" w:cs="Arial Unicode MS"/>
                <w:lang w:val="en-GB"/>
              </w:rPr>
              <w:t xml:space="preserve"> required to monitor </w:t>
            </w:r>
            <w:r>
              <w:rPr>
                <w:rFonts w:eastAsia="Arial Unicode MS" w:hAnsi="Arial Unicode MS" w:cs="Arial Unicode MS"/>
                <w:lang w:val="en-GB"/>
              </w:rPr>
              <w:t>the</w:t>
            </w:r>
            <w:r w:rsidRPr="005F4125">
              <w:rPr>
                <w:rFonts w:eastAsia="Arial Unicode MS" w:hAnsi="Arial Unicode MS" w:cs="Arial Unicode MS"/>
                <w:lang w:val="en-GB"/>
              </w:rPr>
              <w:t xml:space="preserve"> MCCH in every MCCH modification period</w:t>
            </w:r>
            <w:r>
              <w:rPr>
                <w:rFonts w:eastAsia="Arial Unicode MS" w:hAnsi="Arial Unicode MS" w:cs="Arial Unicode MS"/>
                <w:lang w:val="en-GB"/>
              </w:rPr>
              <w:t xml:space="preserve"> though the UE has ongoing MBS service.</w:t>
            </w:r>
          </w:p>
        </w:tc>
      </w:tr>
      <w:tr w:rsidR="00EA35C0" w:rsidRPr="009C0ABD" w14:paraId="73B009A8" w14:textId="77777777" w:rsidTr="003604C1">
        <w:tc>
          <w:tcPr>
            <w:tcW w:w="2120" w:type="dxa"/>
          </w:tcPr>
          <w:p w14:paraId="202D45CF" w14:textId="586C89C6" w:rsidR="00EA35C0" w:rsidRDefault="00EA35C0" w:rsidP="003F5B1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3DBE88D" w14:textId="008B5E9A" w:rsidR="00EA35C0" w:rsidRDefault="00BE26BA" w:rsidP="003F5B1A">
            <w:pPr>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26750E3D" w14:textId="7DB8F56F" w:rsidR="00EA35C0" w:rsidRDefault="00EA35C0" w:rsidP="003F5B1A">
            <w:pPr>
              <w:rPr>
                <w:rFonts w:eastAsia="Arial Unicode MS" w:hAnsi="Arial Unicode MS" w:cs="Arial Unicode MS"/>
                <w:lang w:val="en-GB" w:eastAsia="zh-CN"/>
              </w:rPr>
            </w:pPr>
          </w:p>
        </w:tc>
      </w:tr>
      <w:tr w:rsidR="00355780" w:rsidRPr="009C0ABD" w14:paraId="05EEE605" w14:textId="77777777" w:rsidTr="003604C1">
        <w:tc>
          <w:tcPr>
            <w:tcW w:w="2120" w:type="dxa"/>
          </w:tcPr>
          <w:p w14:paraId="3E9CD716" w14:textId="69F4BFF9" w:rsidR="00355780" w:rsidRDefault="00355780" w:rsidP="00355780">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1F437FE" w14:textId="6D75A81E" w:rsidR="00355780" w:rsidRDefault="00355780" w:rsidP="00355780">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3114CC50" w14:textId="55BF7FFB" w:rsidR="00355780" w:rsidRDefault="00355780" w:rsidP="00355780">
            <w:pPr>
              <w:rPr>
                <w:rFonts w:eastAsia="Arial Unicode MS" w:hAnsi="Arial Unicode MS" w:cs="Arial Unicode MS"/>
                <w:lang w:val="en-GB" w:eastAsia="zh-CN"/>
              </w:rPr>
            </w:pPr>
            <w:r w:rsidRPr="005F4125">
              <w:rPr>
                <w:rFonts w:eastAsia="Arial Unicode MS" w:hAnsi="Arial Unicode MS" w:cs="Arial Unicode MS"/>
                <w:color w:val="00B0F0"/>
                <w:lang w:eastAsia="ja-JP"/>
              </w:rPr>
              <w:t xml:space="preserve">  </w:t>
            </w:r>
          </w:p>
        </w:tc>
      </w:tr>
      <w:tr w:rsidR="00710AE0" w:rsidRPr="009C0ABD" w14:paraId="3E475EFD" w14:textId="77777777" w:rsidTr="003604C1">
        <w:tc>
          <w:tcPr>
            <w:tcW w:w="2120" w:type="dxa"/>
          </w:tcPr>
          <w:p w14:paraId="6C9DB423" w14:textId="3F942C7A"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7914908E" w14:textId="327B2C3F" w:rsidR="00710AE0" w:rsidRDefault="00710AE0" w:rsidP="00710AE0">
            <w:pPr>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24FAA2E1" w14:textId="77777777" w:rsidR="00710AE0" w:rsidRPr="005F4125" w:rsidRDefault="00710AE0" w:rsidP="00710AE0">
            <w:pPr>
              <w:rPr>
                <w:rFonts w:eastAsia="Arial Unicode MS" w:hAnsi="Arial Unicode MS" w:cs="Arial Unicode MS"/>
                <w:color w:val="00B0F0"/>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In LTE SC-PTM, the modification principles of SC-MCCH are similar to the ones applied for SIBs, i.e. the modification period has been defined for SC-MCCH. SC-MCCH is transmitted every SC-</w:t>
      </w:r>
      <w:r w:rsidRPr="005F4125">
        <w:rPr>
          <w:rFonts w:eastAsia="Arial Unicode MS" w:hAnsi="Arial Unicode MS" w:cs="Arial Unicode MS"/>
        </w:rPr>
        <w:lastRenderedPageBreak/>
        <w:t xml:space="preserve">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proofErr w:type="gramStart"/>
      <w:r w:rsidRPr="005F4125">
        <w:rPr>
          <w:rFonts w:ascii="Arial Unicode MS" w:eastAsia="Arial Unicode MS" w:hAnsi="Arial Unicode MS" w:cs="Arial Unicode MS"/>
          <w:b/>
          <w:color w:val="00B0F0"/>
          <w:sz w:val="22"/>
        </w:rPr>
        <w:t>Question  12</w:t>
      </w:r>
      <w:proofErr w:type="gramEnd"/>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6" w:author="Prasad QC1" w:date="2021-03-14T18:45:00Z"/>
        </w:trPr>
        <w:tc>
          <w:tcPr>
            <w:tcW w:w="2120" w:type="dxa"/>
          </w:tcPr>
          <w:p w14:paraId="48DFE45F" w14:textId="319AEAE3" w:rsidR="00275412" w:rsidRDefault="00275412" w:rsidP="00324B2E">
            <w:pPr>
              <w:rPr>
                <w:ins w:id="837" w:author="Prasad QC1" w:date="2021-03-14T18:45:00Z"/>
                <w:rFonts w:eastAsia="Arial Unicode MS" w:hAnsi="Arial Unicode MS" w:cs="Arial Unicode MS"/>
                <w:lang w:val="en-GB" w:eastAsia="zh-CN"/>
              </w:rPr>
            </w:pPr>
            <w:ins w:id="838"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39" w:author="Prasad QC1" w:date="2021-03-14T18:45:00Z"/>
                <w:rFonts w:eastAsia="Arial Unicode MS" w:hAnsi="Arial Unicode MS" w:cs="Arial Unicode MS"/>
                <w:lang w:eastAsia="zh-CN"/>
              </w:rPr>
            </w:pPr>
            <w:ins w:id="84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4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42" w:author="xiaomi" w:date="2021-03-17T11:24:00Z"/>
        </w:trPr>
        <w:tc>
          <w:tcPr>
            <w:tcW w:w="2120" w:type="dxa"/>
          </w:tcPr>
          <w:p w14:paraId="64D36C80" w14:textId="053D6BB6" w:rsidR="00A83F68" w:rsidRDefault="00A83F68" w:rsidP="00324B2E">
            <w:pPr>
              <w:rPr>
                <w:ins w:id="843" w:author="xiaomi" w:date="2021-03-17T11:24:00Z"/>
                <w:rFonts w:eastAsia="Arial Unicode MS" w:hAnsi="Arial Unicode MS" w:cs="Arial Unicode MS"/>
                <w:lang w:val="en-GB" w:eastAsia="zh-CN"/>
              </w:rPr>
            </w:pPr>
            <w:ins w:id="84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5" w:author="xiaomi" w:date="2021-03-17T11:24:00Z"/>
                <w:rFonts w:eastAsia="Arial Unicode MS" w:hAnsi="Arial Unicode MS" w:cs="Arial Unicode MS"/>
                <w:lang w:eastAsia="zh-CN"/>
              </w:rPr>
            </w:pPr>
            <w:ins w:id="84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7" w:author="xiaomi" w:date="2021-03-17T11:24:00Z"/>
                <w:rFonts w:eastAsia="Arial Unicode MS" w:hAnsi="Arial Unicode MS" w:cs="Arial Unicode MS"/>
                <w:color w:val="00B0F0"/>
                <w:lang w:eastAsia="ja-JP"/>
              </w:rPr>
            </w:pPr>
          </w:p>
        </w:tc>
      </w:tr>
      <w:tr w:rsidR="00B5652A" w:rsidRPr="005F4125" w14:paraId="67C52F12" w14:textId="77777777" w:rsidTr="002F2645">
        <w:trPr>
          <w:ins w:id="848" w:author="CATT" w:date="2021-03-17T13:49:00Z"/>
        </w:trPr>
        <w:tc>
          <w:tcPr>
            <w:tcW w:w="2120" w:type="dxa"/>
          </w:tcPr>
          <w:p w14:paraId="37C1A146" w14:textId="439B8B1E" w:rsidR="00B5652A" w:rsidRDefault="00B5652A" w:rsidP="00324B2E">
            <w:pPr>
              <w:rPr>
                <w:ins w:id="849" w:author="CATT" w:date="2021-03-17T13:49:00Z"/>
                <w:rFonts w:eastAsia="Arial Unicode MS" w:hAnsi="Arial Unicode MS" w:cs="Arial Unicode MS"/>
                <w:lang w:val="en-GB" w:eastAsia="zh-CN"/>
              </w:rPr>
            </w:pPr>
            <w:ins w:id="85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51" w:author="CATT" w:date="2021-03-17T13:49:00Z"/>
                <w:rFonts w:eastAsia="Arial Unicode MS" w:hAnsi="Arial Unicode MS" w:cs="Arial Unicode MS"/>
                <w:lang w:eastAsia="zh-CN"/>
              </w:rPr>
            </w:pPr>
            <w:ins w:id="85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5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4" w:author="Kyocera - Masato Fujishiro" w:date="2021-03-18T10:29:00Z"/>
        </w:trPr>
        <w:tc>
          <w:tcPr>
            <w:tcW w:w="2120" w:type="dxa"/>
          </w:tcPr>
          <w:p w14:paraId="01449086" w14:textId="33F33794" w:rsidR="00174B6B" w:rsidRPr="008772EF" w:rsidRDefault="00174B6B" w:rsidP="00174B6B">
            <w:pPr>
              <w:rPr>
                <w:ins w:id="855" w:author="Kyocera - Masato Fujishiro" w:date="2021-03-18T10:29:00Z"/>
                <w:rFonts w:eastAsia="Arial Unicode MS" w:hAnsi="Arial Unicode MS" w:cs="Arial Unicode MS"/>
                <w:lang w:val="en-GB"/>
              </w:rPr>
            </w:pPr>
            <w:ins w:id="8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7" w:author="Kyocera - Masato Fujishiro" w:date="2021-03-18T10:29:00Z"/>
                <w:rFonts w:eastAsia="Arial Unicode MS" w:hAnsi="Arial Unicode MS" w:cs="Arial Unicode MS"/>
                <w:lang w:val="en-GB"/>
              </w:rPr>
            </w:pPr>
            <w:ins w:id="85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9" w:author="Kyocera - Masato Fujishiro" w:date="2021-03-18T10:29:00Z"/>
                <w:rFonts w:eastAsia="Arial Unicode MS" w:hAnsi="Arial Unicode MS" w:cs="Arial Unicode MS"/>
                <w:lang w:val="en-GB"/>
              </w:rPr>
            </w:pPr>
          </w:p>
        </w:tc>
      </w:tr>
      <w:tr w:rsidR="00C80175" w:rsidRPr="008772EF" w14:paraId="1473D878" w14:textId="77777777" w:rsidTr="00E45DD9">
        <w:trPr>
          <w:ins w:id="860" w:author="Sangkyu Baek" w:date="2021-03-18T11:09:00Z"/>
        </w:trPr>
        <w:tc>
          <w:tcPr>
            <w:tcW w:w="2120" w:type="dxa"/>
          </w:tcPr>
          <w:p w14:paraId="65A83D96" w14:textId="1F6D9085" w:rsidR="00C80175" w:rsidRDefault="00C80175" w:rsidP="00C80175">
            <w:pPr>
              <w:rPr>
                <w:ins w:id="861" w:author="Sangkyu Baek" w:date="2021-03-18T11:09:00Z"/>
                <w:rFonts w:eastAsia="Arial Unicode MS" w:hAnsi="Arial Unicode MS" w:cs="Arial Unicode MS"/>
                <w:lang w:val="en-GB" w:eastAsia="ja-JP"/>
              </w:rPr>
            </w:pPr>
            <w:ins w:id="86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63" w:author="Sangkyu Baek" w:date="2021-03-18T11:09:00Z"/>
                <w:rFonts w:eastAsia="Arial Unicode MS" w:hAnsi="Arial Unicode MS" w:cs="Arial Unicode MS"/>
                <w:lang w:eastAsia="ja-JP"/>
              </w:rPr>
            </w:pPr>
            <w:ins w:id="86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5" w:author="Sangkyu Baek" w:date="2021-03-18T11:09:00Z"/>
                <w:rFonts w:eastAsia="Arial Unicode MS" w:hAnsi="Arial Unicode MS" w:cs="Arial Unicode MS"/>
                <w:lang w:val="en-GB"/>
              </w:rPr>
            </w:pPr>
          </w:p>
        </w:tc>
      </w:tr>
      <w:tr w:rsidR="004975D7" w:rsidRPr="008772EF" w14:paraId="0446051D" w14:textId="77777777" w:rsidTr="00E45DD9">
        <w:trPr>
          <w:ins w:id="866" w:author="陈喆" w:date="2021-03-18T11:30:00Z"/>
        </w:trPr>
        <w:tc>
          <w:tcPr>
            <w:tcW w:w="2120" w:type="dxa"/>
          </w:tcPr>
          <w:p w14:paraId="4BCF4EDE" w14:textId="61EE08BF" w:rsidR="004975D7" w:rsidRDefault="004975D7" w:rsidP="004975D7">
            <w:pPr>
              <w:rPr>
                <w:ins w:id="867" w:author="陈喆" w:date="2021-03-18T11:30:00Z"/>
                <w:rFonts w:eastAsia="Arial Unicode MS" w:hAnsi="Arial Unicode MS" w:cs="Arial Unicode MS"/>
                <w:lang w:val="en-GB" w:eastAsia="ko-KR"/>
              </w:rPr>
            </w:pPr>
            <w:ins w:id="86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9" w:author="陈喆" w:date="2021-03-18T11:30:00Z"/>
                <w:rFonts w:eastAsia="Arial Unicode MS" w:hAnsi="Arial Unicode MS" w:cs="Arial Unicode MS"/>
                <w:lang w:eastAsia="ko-KR"/>
              </w:rPr>
            </w:pPr>
            <w:ins w:id="87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71" w:author="陈喆" w:date="2021-03-18T11:30:00Z"/>
                <w:rFonts w:eastAsia="Arial Unicode MS" w:hAnsi="Arial Unicode MS" w:cs="Arial Unicode MS"/>
                <w:lang w:val="en-GB"/>
              </w:rPr>
            </w:pPr>
          </w:p>
        </w:tc>
      </w:tr>
      <w:tr w:rsidR="00537F2A" w:rsidRPr="008772EF" w14:paraId="4049AB8B" w14:textId="77777777" w:rsidTr="00E45DD9">
        <w:trPr>
          <w:ins w:id="872" w:author="Spreadtrum communications" w:date="2021-03-18T17:33:00Z"/>
        </w:trPr>
        <w:tc>
          <w:tcPr>
            <w:tcW w:w="2120" w:type="dxa"/>
          </w:tcPr>
          <w:p w14:paraId="2A1EA5A5" w14:textId="7A4EFFAD" w:rsidR="00537F2A" w:rsidRDefault="00537F2A" w:rsidP="004975D7">
            <w:pPr>
              <w:rPr>
                <w:ins w:id="873" w:author="Spreadtrum communications" w:date="2021-03-18T17:33:00Z"/>
                <w:rFonts w:eastAsia="Arial Unicode MS" w:hAnsi="Arial Unicode MS" w:cs="Arial Unicode MS"/>
                <w:lang w:val="en-GB" w:eastAsia="zh-CN"/>
              </w:rPr>
            </w:pPr>
            <w:ins w:id="874"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75" w:author="Spreadtrum communications" w:date="2021-03-18T17:33:00Z"/>
                <w:rFonts w:eastAsia="Arial Unicode MS" w:hAnsi="Arial Unicode MS" w:cs="Arial Unicode MS"/>
                <w:lang w:eastAsia="zh-CN"/>
              </w:rPr>
            </w:pPr>
            <w:ins w:id="876"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7" w:author="Spreadtrum communications" w:date="2021-03-18T17:33:00Z"/>
                <w:rFonts w:eastAsia="Arial Unicode MS" w:hAnsi="Arial Unicode MS" w:cs="Arial Unicode MS"/>
                <w:lang w:val="en-GB"/>
              </w:rPr>
            </w:pPr>
          </w:p>
        </w:tc>
      </w:tr>
      <w:tr w:rsidR="00736265" w:rsidRPr="008772EF" w14:paraId="26E2BE0F" w14:textId="77777777" w:rsidTr="00E45DD9">
        <w:trPr>
          <w:ins w:id="878" w:author="vivo (Stephen)" w:date="2021-03-19T13:32:00Z"/>
        </w:trPr>
        <w:tc>
          <w:tcPr>
            <w:tcW w:w="2120" w:type="dxa"/>
          </w:tcPr>
          <w:p w14:paraId="2017D209" w14:textId="62E896A7" w:rsidR="00736265" w:rsidRDefault="00736265" w:rsidP="00736265">
            <w:pPr>
              <w:rPr>
                <w:ins w:id="879" w:author="vivo (Stephen)" w:date="2021-03-19T13:32:00Z"/>
                <w:rFonts w:eastAsia="Arial Unicode MS" w:hAnsi="Arial Unicode MS" w:cs="Arial Unicode MS"/>
                <w:lang w:val="en-GB" w:eastAsia="zh-CN"/>
              </w:rPr>
            </w:pPr>
            <w:ins w:id="88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81" w:author="vivo (Stephen)" w:date="2021-03-19T13:32:00Z"/>
                <w:rFonts w:eastAsia="Arial Unicode MS" w:hAnsi="Arial Unicode MS" w:cs="Arial Unicode MS"/>
                <w:lang w:eastAsia="zh-CN"/>
              </w:rPr>
            </w:pPr>
            <w:ins w:id="88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83" w:author="vivo (Stephen)" w:date="2021-03-19T13:32:00Z"/>
                <w:rFonts w:eastAsia="Arial Unicode MS" w:hAnsi="Arial Unicode MS" w:cs="Arial Unicode MS"/>
                <w:lang w:val="en-GB"/>
              </w:rPr>
            </w:pPr>
          </w:p>
        </w:tc>
      </w:tr>
      <w:tr w:rsidR="00BB1884" w:rsidRPr="008772EF" w14:paraId="1B57F341" w14:textId="77777777" w:rsidTr="00E45DD9">
        <w:trPr>
          <w:ins w:id="884" w:author="Wei Li Mei" w:date="2021-03-19T14:06:00Z"/>
        </w:trPr>
        <w:tc>
          <w:tcPr>
            <w:tcW w:w="2120" w:type="dxa"/>
            <w:vMerge w:val="restart"/>
          </w:tcPr>
          <w:p w14:paraId="625FF4B5" w14:textId="7D902B7D" w:rsidR="00BB1884" w:rsidRDefault="00BB1884" w:rsidP="002B5FF8">
            <w:pPr>
              <w:rPr>
                <w:ins w:id="885" w:author="Wei Li Mei" w:date="2021-03-19T14:06:00Z"/>
                <w:rFonts w:eastAsia="Arial Unicode MS" w:hAnsi="Arial Unicode MS" w:cs="Arial Unicode MS"/>
                <w:lang w:val="en-GB" w:eastAsia="zh-CN"/>
              </w:rPr>
            </w:pPr>
            <w:ins w:id="88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163B9EF2" w14:textId="1EE14988" w:rsidR="00BB1884" w:rsidRDefault="00BB1884" w:rsidP="002B5FF8">
            <w:pPr>
              <w:rPr>
                <w:ins w:id="887" w:author="Wei Li Mei" w:date="2021-03-19T14:06:00Z"/>
                <w:rFonts w:eastAsia="Arial Unicode MS" w:hAnsi="Arial Unicode MS" w:cs="Arial Unicode MS"/>
                <w:lang w:eastAsia="zh-CN"/>
              </w:rPr>
            </w:pPr>
            <w:ins w:id="88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9" w:author="Wei Li Mei" w:date="2021-03-19T14:06:00Z"/>
                <w:rFonts w:eastAsia="Arial Unicode MS" w:hAnsi="Arial Unicode MS" w:cs="Arial Unicode MS"/>
                <w:lang w:eastAsia="ja-JP"/>
              </w:rPr>
            </w:pPr>
            <w:bookmarkStart w:id="890" w:name="OLE_LINK29"/>
            <w:bookmarkStart w:id="891" w:name="OLE_LINK30"/>
            <w:ins w:id="892"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93" w:author="Wei Li Mei" w:date="2021-03-19T14:06:00Z"/>
                <w:rFonts w:eastAsia="Arial Unicode MS" w:hAnsi="Arial Unicode MS" w:cs="Arial Unicode MS"/>
                <w:color w:val="FF0000"/>
                <w:lang w:eastAsia="ja-JP"/>
              </w:rPr>
            </w:pPr>
            <w:ins w:id="894"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modificaton periods for the transmissions of the </w:t>
              </w:r>
              <w:r w:rsidRPr="00F9589C">
                <w:rPr>
                  <w:rFonts w:eastAsia="Arial Unicode MS" w:hAnsi="Arial Unicode MS" w:cs="Arial Unicode MS"/>
                  <w:color w:val="FF0000"/>
                  <w:lang w:eastAsia="ja-JP"/>
                </w:rPr>
                <w:lastRenderedPageBreak/>
                <w:t xml:space="preserve">MBS configuration informations of the MBSs of the different MBS service types? </w:t>
              </w:r>
              <w:bookmarkEnd w:id="890"/>
              <w:bookmarkEnd w:id="891"/>
            </w:ins>
          </w:p>
          <w:p w14:paraId="0914A455" w14:textId="77777777" w:rsidR="00BB1884" w:rsidRPr="008B22C8" w:rsidRDefault="00BB1884" w:rsidP="002B5FF8">
            <w:pPr>
              <w:rPr>
                <w:ins w:id="895" w:author="Wei Li Mei" w:date="2021-03-19T14:06:00Z"/>
                <w:rFonts w:eastAsia="Arial Unicode MS" w:hAnsi="Arial Unicode MS" w:cs="Arial Unicode MS"/>
                <w:lang w:eastAsia="zh-CN"/>
              </w:rPr>
            </w:pPr>
            <w:ins w:id="896"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modifcatoin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9" w:author="Wei Li Mei" w:date="2021-03-19T14:06:00Z"/>
                <w:rFonts w:eastAsia="Arial Unicode MS" w:hAnsi="Arial Unicode MS" w:cs="Arial Unicode MS"/>
                <w:lang w:eastAsia="zh-CN"/>
              </w:rPr>
            </w:pPr>
            <w:ins w:id="90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901" w:author="Wei Li Mei" w:date="2021-03-19T14:06:00Z"/>
                <w:rFonts w:eastAsia="Arial Unicode MS" w:hAnsi="Arial Unicode MS" w:cs="Arial Unicode MS"/>
                <w:lang w:eastAsia="ja-JP"/>
              </w:rPr>
            </w:pPr>
            <w:ins w:id="902"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903" w:author="Wei Li Mei" w:date="2021-03-19T14:06:00Z"/>
                <w:rFonts w:eastAsia="Arial Unicode MS" w:hAnsi="Arial Unicode MS" w:cs="Arial Unicode MS"/>
                <w:lang w:eastAsia="ja-JP"/>
              </w:rPr>
            </w:pPr>
            <w:ins w:id="904"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the configuration informatings of all MBSs of all MBS service types</w:t>
              </w:r>
              <w:r>
                <w:rPr>
                  <w:rFonts w:eastAsia="Arial Unicode MS" w:hAnsi="Arial Unicode MS" w:cs="Arial Unicode MS"/>
                  <w:lang w:eastAsia="ja-JP"/>
                </w:rPr>
                <w:t xml:space="preserve"> even if some MBS service types don’t need so frequently tran smission, which means more MCCH specific PDSCH resource consumption.</w:t>
              </w:r>
            </w:ins>
          </w:p>
          <w:p w14:paraId="086A85F2" w14:textId="77777777" w:rsidR="00BB1884" w:rsidRPr="008B22C8" w:rsidRDefault="00BB1884" w:rsidP="002B5FF8">
            <w:pPr>
              <w:rPr>
                <w:ins w:id="905" w:author="Wei Li Mei" w:date="2021-03-19T14:06:00Z"/>
                <w:rFonts w:eastAsia="Arial Unicode MS" w:hAnsi="Arial Unicode MS" w:cs="Arial Unicode MS"/>
                <w:lang w:eastAsia="zh-CN"/>
              </w:rPr>
            </w:pPr>
            <w:ins w:id="906"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r w:rsidRPr="008B22C8">
                <w:rPr>
                  <w:rFonts w:eastAsia="Arial Unicode MS" w:hAnsi="Arial Unicode MS" w:cs="Arial Unicode MS"/>
                  <w:lang w:eastAsia="zh-CN"/>
                </w:rPr>
                <w:t>mdofication periods.</w:t>
              </w:r>
            </w:ins>
          </w:p>
          <w:p w14:paraId="084D5F91" w14:textId="77777777" w:rsidR="00BB1884" w:rsidRPr="008772EF" w:rsidRDefault="00BB1884" w:rsidP="002B5FF8">
            <w:pPr>
              <w:rPr>
                <w:ins w:id="907" w:author="Wei Li Mei" w:date="2021-03-19T14:06:00Z"/>
                <w:rFonts w:eastAsia="Arial Unicode MS" w:hAnsi="Arial Unicode MS" w:cs="Arial Unicode MS"/>
                <w:lang w:val="en-GB"/>
              </w:rPr>
            </w:pPr>
          </w:p>
        </w:tc>
      </w:tr>
      <w:tr w:rsidR="00BB1884" w:rsidRPr="008772EF" w14:paraId="7E66A868" w14:textId="77777777" w:rsidTr="009A76FF">
        <w:trPr>
          <w:ins w:id="908" w:author="Wei Li Mei" w:date="2021-03-19T14:06:00Z"/>
        </w:trPr>
        <w:tc>
          <w:tcPr>
            <w:tcW w:w="2120" w:type="dxa"/>
            <w:vMerge/>
          </w:tcPr>
          <w:p w14:paraId="710D66DE" w14:textId="77777777" w:rsidR="00BB1884" w:rsidRDefault="00BB1884" w:rsidP="002B5FF8">
            <w:pPr>
              <w:rPr>
                <w:ins w:id="909"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910" w:author="Wei Li Mei" w:date="2021-03-19T14:06:00Z"/>
                <w:rFonts w:eastAsia="Arial Unicode MS" w:hAnsi="Arial Unicode MS" w:cs="Arial Unicode MS"/>
                <w:lang w:eastAsia="ja-JP"/>
              </w:rPr>
            </w:pPr>
            <w:ins w:id="911"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2.25pt" o:ole="">
                    <v:imagedata r:id="rId12" o:title=""/>
                  </v:shape>
                  <o:OLEObject Type="Embed" ProgID="PBrush" ShapeID="_x0000_i1025" DrawAspect="Content" ObjectID="_1678194466" r:id="rId13"/>
                </w:object>
              </w:r>
            </w:ins>
          </w:p>
        </w:tc>
      </w:tr>
      <w:tr w:rsidR="00626462" w:rsidRPr="008772EF" w14:paraId="1202F11E" w14:textId="77777777" w:rsidTr="00E45DD9">
        <w:trPr>
          <w:ins w:id="912" w:author="Wei Li Mei" w:date="2021-03-19T14:06:00Z"/>
        </w:trPr>
        <w:tc>
          <w:tcPr>
            <w:tcW w:w="2120" w:type="dxa"/>
          </w:tcPr>
          <w:p w14:paraId="6A62F146" w14:textId="2C4301E2" w:rsidR="00626462" w:rsidRDefault="00626462" w:rsidP="00626462">
            <w:pPr>
              <w:rPr>
                <w:ins w:id="913"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70CEED2F" w14:textId="21ABF446" w:rsidR="00626462" w:rsidRDefault="00626462" w:rsidP="00626462">
            <w:pPr>
              <w:rPr>
                <w:ins w:id="91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15"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valuetag concept, i.e. the UE has to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r w:rsidR="003F5B1A" w:rsidRPr="005F4125" w14:paraId="5A196800" w14:textId="77777777" w:rsidTr="003F5B1A">
        <w:tc>
          <w:tcPr>
            <w:tcW w:w="2120" w:type="dxa"/>
          </w:tcPr>
          <w:p w14:paraId="799D7F71" w14:textId="77777777" w:rsidR="003F5B1A" w:rsidRDefault="003F5B1A" w:rsidP="000E4155">
            <w:pPr>
              <w:rPr>
                <w:ins w:id="91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A2F04FE" w14:textId="77777777" w:rsidR="003F5B1A" w:rsidRDefault="003F5B1A" w:rsidP="000E4155">
            <w:pPr>
              <w:rPr>
                <w:ins w:id="917" w:author="Prasad QC1" w:date="2021-03-14T18:45:00Z"/>
                <w:rFonts w:eastAsia="Arial Unicode MS" w:hAnsi="Arial Unicode MS" w:cs="Arial Unicode MS"/>
                <w:lang w:eastAsia="zh-CN"/>
              </w:rPr>
            </w:pPr>
            <w:ins w:id="918" w:author="Prasad QC1" w:date="2021-03-14T18:53:00Z">
              <w:r>
                <w:rPr>
                  <w:rFonts w:eastAsia="Arial Unicode MS" w:hAnsi="Arial Unicode MS" w:cs="Arial Unicode MS"/>
                  <w:lang w:eastAsia="zh-CN"/>
                </w:rPr>
                <w:t>Yes</w:t>
              </w:r>
            </w:ins>
          </w:p>
        </w:tc>
        <w:tc>
          <w:tcPr>
            <w:tcW w:w="5659" w:type="dxa"/>
          </w:tcPr>
          <w:p w14:paraId="68DF5053" w14:textId="0C7A06E7" w:rsidR="00EA35C0" w:rsidRPr="005F4125" w:rsidRDefault="00EA35C0" w:rsidP="000E4155">
            <w:pPr>
              <w:rPr>
                <w:ins w:id="919" w:author="Prasad QC1" w:date="2021-03-14T18:45:00Z"/>
                <w:rFonts w:eastAsia="Arial Unicode MS" w:hAnsi="Arial Unicode MS" w:cs="Arial Unicode MS"/>
                <w:color w:val="00B0F0"/>
                <w:lang w:eastAsia="zh-CN"/>
              </w:rPr>
            </w:pPr>
          </w:p>
        </w:tc>
      </w:tr>
      <w:tr w:rsidR="00EA35C0" w:rsidRPr="005F4125" w14:paraId="330EABB1" w14:textId="77777777" w:rsidTr="003F5B1A">
        <w:tc>
          <w:tcPr>
            <w:tcW w:w="2120" w:type="dxa"/>
          </w:tcPr>
          <w:p w14:paraId="178933F8" w14:textId="7A26E772" w:rsidR="00EA35C0"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9B7A61" w14:textId="499BD20F" w:rsidR="00EA35C0"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38B28114" w14:textId="77777777" w:rsidR="00EA35C0" w:rsidRPr="005F4125" w:rsidRDefault="00EA35C0" w:rsidP="000E4155">
            <w:pPr>
              <w:rPr>
                <w:rFonts w:eastAsia="Arial Unicode MS" w:hAnsi="Arial Unicode MS" w:cs="Arial Unicode MS"/>
                <w:color w:val="00B0F0"/>
                <w:lang w:eastAsia="zh-CN"/>
              </w:rPr>
            </w:pPr>
          </w:p>
        </w:tc>
      </w:tr>
      <w:tr w:rsidR="00515195" w:rsidRPr="005F4125" w14:paraId="301BC785" w14:textId="77777777" w:rsidTr="003F5B1A">
        <w:tc>
          <w:tcPr>
            <w:tcW w:w="2120" w:type="dxa"/>
          </w:tcPr>
          <w:p w14:paraId="2013213D" w14:textId="2682F7C3" w:rsidR="00515195" w:rsidRDefault="00515195" w:rsidP="00515195">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8EEE293" w14:textId="0967C537" w:rsidR="00515195" w:rsidRDefault="00515195" w:rsidP="00515195">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F76EAD6" w14:textId="6D058C7F" w:rsidR="00515195" w:rsidRPr="005F4125" w:rsidRDefault="00515195" w:rsidP="00515195">
            <w:pPr>
              <w:rPr>
                <w:rFonts w:eastAsia="Arial Unicode MS" w:hAnsi="Arial Unicode MS" w:cs="Arial Unicode MS"/>
                <w:color w:val="00B0F0"/>
                <w:lang w:eastAsia="zh-CN"/>
              </w:rPr>
            </w:pPr>
            <w:r w:rsidRPr="005F4125">
              <w:rPr>
                <w:rFonts w:eastAsia="Arial Unicode MS" w:hAnsi="Arial Unicode MS" w:cs="Arial Unicode MS"/>
                <w:color w:val="00B0F0"/>
                <w:lang w:eastAsia="ja-JP"/>
              </w:rPr>
              <w:t xml:space="preserve">  </w:t>
            </w:r>
          </w:p>
        </w:tc>
      </w:tr>
      <w:tr w:rsidR="00710AE0" w:rsidRPr="005F4125" w14:paraId="41610B0E" w14:textId="77777777" w:rsidTr="003F5B1A">
        <w:tc>
          <w:tcPr>
            <w:tcW w:w="2120" w:type="dxa"/>
          </w:tcPr>
          <w:p w14:paraId="6FB8968A" w14:textId="71836AA4" w:rsidR="00710AE0" w:rsidRDefault="00710AE0" w:rsidP="00710AE0">
            <w:pPr>
              <w:rPr>
                <w:rFonts w:eastAsia="Arial Unicode MS" w:hAnsi="Arial Unicode MS" w:cs="Arial Unicode MS"/>
                <w:lang w:val="en-GB"/>
              </w:rPr>
            </w:pPr>
            <w:r>
              <w:rPr>
                <w:rFonts w:eastAsia="Arial Unicode MS" w:hAnsi="Arial Unicode MS" w:cs="Arial Unicode MS" w:hint="eastAsia"/>
                <w:lang w:val="en-GB" w:eastAsia="ja-JP"/>
              </w:rPr>
              <w:lastRenderedPageBreak/>
              <w:t>S</w:t>
            </w:r>
            <w:r>
              <w:rPr>
                <w:rFonts w:eastAsia="Arial Unicode MS" w:hAnsi="Arial Unicode MS" w:cs="Arial Unicode MS"/>
                <w:lang w:val="en-GB" w:eastAsia="ja-JP"/>
              </w:rPr>
              <w:t>harp</w:t>
            </w:r>
          </w:p>
        </w:tc>
        <w:tc>
          <w:tcPr>
            <w:tcW w:w="1842" w:type="dxa"/>
          </w:tcPr>
          <w:p w14:paraId="17741F60" w14:textId="599F08D1" w:rsidR="00710AE0" w:rsidRDefault="00710AE0" w:rsidP="00710AE0">
            <w:pPr>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5CE46770" w14:textId="77777777" w:rsidR="00710AE0" w:rsidRPr="005F4125" w:rsidRDefault="00710AE0" w:rsidP="00710AE0">
            <w:pPr>
              <w:rPr>
                <w:rFonts w:eastAsia="Arial Unicode MS" w:hAnsi="Arial Unicode MS" w:cs="Arial Unicode MS"/>
                <w:color w:val="00B0F0"/>
                <w:lang w:eastAsia="ja-JP"/>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w:t>
      </w:r>
      <w:proofErr w:type="gramStart"/>
      <w:r w:rsidRPr="005F4125">
        <w:rPr>
          <w:rFonts w:eastAsia="Arial Unicode MS" w:hAnsi="Arial Unicode MS" w:cs="Arial Unicode MS"/>
          <w:lang w:val="en-GB" w:eastAsia="zh-CN"/>
        </w:rPr>
        <w:t xml:space="preserve">of </w:t>
      </w:r>
      <w:r w:rsidRPr="005F4125">
        <w:rPr>
          <w:rFonts w:eastAsia="Arial Unicode MS" w:hAnsi="Arial Unicode MS" w:cs="Arial Unicode MS"/>
        </w:rPr>
        <w:t xml:space="preserve"> </w:t>
      </w:r>
      <w:r w:rsidR="006867A2">
        <w:rPr>
          <w:rFonts w:eastAsia="Arial Unicode MS" w:hAnsi="Arial Unicode MS" w:cs="Arial Unicode MS"/>
        </w:rPr>
        <w:t>whether</w:t>
      </w:r>
      <w:proofErr w:type="gramEnd"/>
      <w:r w:rsidR="006867A2">
        <w:rPr>
          <w:rFonts w:eastAsia="Arial Unicode MS" w:hAnsi="Arial Unicode MS" w:cs="Arial Unicode MS"/>
        </w:rPr>
        <w:t xml:space="preserve">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20" w:author="Prasad QC1" w:date="2021-03-14T18:46:00Z"/>
        </w:trPr>
        <w:tc>
          <w:tcPr>
            <w:tcW w:w="2120" w:type="dxa"/>
          </w:tcPr>
          <w:p w14:paraId="1C2E5BC5" w14:textId="0EDA38DC" w:rsidR="00275412" w:rsidRDefault="003A11C5" w:rsidP="00324B2E">
            <w:pPr>
              <w:rPr>
                <w:ins w:id="921" w:author="Prasad QC1" w:date="2021-03-14T18:46:00Z"/>
                <w:rFonts w:eastAsia="Arial Unicode MS" w:hAnsi="Arial Unicode MS" w:cs="Arial Unicode MS"/>
                <w:lang w:val="en-GB" w:eastAsia="zh-CN"/>
              </w:rPr>
            </w:pPr>
            <w:ins w:id="92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23" w:author="Prasad QC1" w:date="2021-03-14T18:46:00Z"/>
                <w:rFonts w:eastAsia="Arial Unicode MS" w:hAnsi="Arial Unicode MS" w:cs="Arial Unicode MS"/>
                <w:lang w:eastAsia="zh-CN"/>
              </w:rPr>
            </w:pPr>
            <w:ins w:id="92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2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26" w:author="xiaomi" w:date="2021-03-17T11:25:00Z"/>
        </w:trPr>
        <w:tc>
          <w:tcPr>
            <w:tcW w:w="2120" w:type="dxa"/>
          </w:tcPr>
          <w:p w14:paraId="4E1E375F" w14:textId="44E20BC2" w:rsidR="002E5464" w:rsidRDefault="002E5464" w:rsidP="00324B2E">
            <w:pPr>
              <w:rPr>
                <w:ins w:id="927" w:author="xiaomi" w:date="2021-03-17T11:25:00Z"/>
                <w:rFonts w:eastAsia="Arial Unicode MS" w:hAnsi="Arial Unicode MS" w:cs="Arial Unicode MS"/>
                <w:lang w:val="en-GB" w:eastAsia="zh-CN"/>
              </w:rPr>
            </w:pPr>
            <w:ins w:id="92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9" w:author="xiaomi" w:date="2021-03-17T11:25:00Z"/>
                <w:rFonts w:eastAsia="Arial Unicode MS" w:hAnsi="Arial Unicode MS" w:cs="Arial Unicode MS"/>
                <w:lang w:eastAsia="zh-CN"/>
              </w:rPr>
            </w:pPr>
            <w:ins w:id="93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31" w:author="xiaomi" w:date="2021-03-17T11:25:00Z"/>
                <w:rFonts w:eastAsia="Arial Unicode MS" w:hAnsi="Arial Unicode MS" w:cs="Arial Unicode MS"/>
                <w:color w:val="00B0F0"/>
                <w:lang w:eastAsia="ja-JP"/>
              </w:rPr>
            </w:pPr>
          </w:p>
        </w:tc>
      </w:tr>
      <w:tr w:rsidR="00366B5F" w:rsidRPr="005F4125" w14:paraId="7142E879" w14:textId="77777777" w:rsidTr="002F2645">
        <w:trPr>
          <w:ins w:id="932" w:author="CATT" w:date="2021-03-17T13:49:00Z"/>
        </w:trPr>
        <w:tc>
          <w:tcPr>
            <w:tcW w:w="2120" w:type="dxa"/>
          </w:tcPr>
          <w:p w14:paraId="642952D2" w14:textId="761BDE62" w:rsidR="00366B5F" w:rsidRDefault="00366B5F" w:rsidP="00324B2E">
            <w:pPr>
              <w:rPr>
                <w:ins w:id="933" w:author="CATT" w:date="2021-03-17T13:49:00Z"/>
                <w:rFonts w:eastAsia="Arial Unicode MS" w:hAnsi="Arial Unicode MS" w:cs="Arial Unicode MS"/>
                <w:lang w:val="en-GB" w:eastAsia="zh-CN"/>
              </w:rPr>
            </w:pPr>
            <w:ins w:id="93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35" w:author="CATT" w:date="2021-03-17T13:49:00Z"/>
                <w:rFonts w:eastAsia="Arial Unicode MS" w:hAnsi="Arial Unicode MS" w:cs="Arial Unicode MS"/>
                <w:lang w:eastAsia="zh-CN"/>
              </w:rPr>
            </w:pPr>
            <w:ins w:id="93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3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38" w:author="Kyocera - Masato Fujishiro" w:date="2021-03-18T10:30:00Z"/>
        </w:trPr>
        <w:tc>
          <w:tcPr>
            <w:tcW w:w="2120" w:type="dxa"/>
          </w:tcPr>
          <w:p w14:paraId="7C417E5E" w14:textId="1843BEC7" w:rsidR="00EC4FA4" w:rsidRDefault="00EC4FA4" w:rsidP="00EC4FA4">
            <w:pPr>
              <w:rPr>
                <w:ins w:id="939" w:author="Kyocera - Masato Fujishiro" w:date="2021-03-18T10:30:00Z"/>
                <w:rFonts w:eastAsia="Arial Unicode MS" w:hAnsi="Arial Unicode MS" w:cs="Arial Unicode MS"/>
                <w:lang w:val="en-GB"/>
              </w:rPr>
            </w:pPr>
            <w:ins w:id="940"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41" w:author="Kyocera - Masato Fujishiro" w:date="2021-03-18T10:30:00Z"/>
                <w:rFonts w:eastAsia="Arial Unicode MS" w:hAnsi="Arial Unicode MS" w:cs="Arial Unicode MS"/>
                <w:lang w:val="en-GB"/>
              </w:rPr>
            </w:pPr>
            <w:ins w:id="94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43" w:author="Kyocera - Masato Fujishiro" w:date="2021-03-18T10:30:00Z"/>
                <w:rFonts w:eastAsia="Arial Unicode MS" w:hAnsi="Arial Unicode MS" w:cs="Arial Unicode MS"/>
                <w:lang w:val="en-GB"/>
              </w:rPr>
            </w:pPr>
          </w:p>
        </w:tc>
      </w:tr>
      <w:tr w:rsidR="00C80175" w:rsidRPr="005F4125" w14:paraId="77EE22C4" w14:textId="77777777" w:rsidTr="00E45DD9">
        <w:trPr>
          <w:ins w:id="944" w:author="Sangkyu Baek" w:date="2021-03-18T11:09:00Z"/>
        </w:trPr>
        <w:tc>
          <w:tcPr>
            <w:tcW w:w="2120" w:type="dxa"/>
          </w:tcPr>
          <w:p w14:paraId="06765313" w14:textId="7A5F2364" w:rsidR="00C80175" w:rsidRDefault="00C80175" w:rsidP="00C80175">
            <w:pPr>
              <w:rPr>
                <w:ins w:id="945" w:author="Sangkyu Baek" w:date="2021-03-18T11:09:00Z"/>
                <w:rFonts w:eastAsia="Arial Unicode MS" w:hAnsi="Arial Unicode MS" w:cs="Arial Unicode MS"/>
                <w:lang w:val="en-GB" w:eastAsia="ja-JP"/>
              </w:rPr>
            </w:pPr>
            <w:ins w:id="94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47" w:author="Sangkyu Baek" w:date="2021-03-18T11:09:00Z"/>
                <w:rFonts w:eastAsia="Arial Unicode MS" w:hAnsi="Arial Unicode MS" w:cs="Arial Unicode MS"/>
                <w:lang w:eastAsia="ja-JP"/>
              </w:rPr>
            </w:pPr>
            <w:ins w:id="94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9" w:author="Sangkyu Baek" w:date="2021-03-18T11:09:00Z"/>
                <w:rFonts w:eastAsia="Arial Unicode MS" w:hAnsi="Arial Unicode MS" w:cs="Arial Unicode MS"/>
                <w:lang w:val="en-GB"/>
              </w:rPr>
            </w:pPr>
          </w:p>
        </w:tc>
      </w:tr>
      <w:tr w:rsidR="004975D7" w:rsidRPr="005F4125" w14:paraId="43D33A8E" w14:textId="77777777" w:rsidTr="00E45DD9">
        <w:trPr>
          <w:ins w:id="950" w:author="陈喆" w:date="2021-03-18T11:31:00Z"/>
        </w:trPr>
        <w:tc>
          <w:tcPr>
            <w:tcW w:w="2120" w:type="dxa"/>
          </w:tcPr>
          <w:p w14:paraId="64768BDF" w14:textId="161AA07E" w:rsidR="004975D7" w:rsidRDefault="004975D7" w:rsidP="004975D7">
            <w:pPr>
              <w:rPr>
                <w:ins w:id="951" w:author="陈喆" w:date="2021-03-18T11:31:00Z"/>
                <w:rFonts w:eastAsia="Arial Unicode MS" w:hAnsi="Arial Unicode MS" w:cs="Arial Unicode MS"/>
                <w:lang w:val="en-GB" w:eastAsia="ko-KR"/>
              </w:rPr>
            </w:pPr>
            <w:ins w:id="95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53" w:author="陈喆" w:date="2021-03-18T11:31:00Z"/>
                <w:rFonts w:eastAsia="Arial Unicode MS" w:hAnsi="Arial Unicode MS" w:cs="Arial Unicode MS"/>
                <w:lang w:eastAsia="ko-KR"/>
              </w:rPr>
            </w:pPr>
            <w:ins w:id="95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55" w:author="陈喆" w:date="2021-03-18T11:31:00Z"/>
                <w:rFonts w:eastAsia="Arial Unicode MS" w:hAnsi="Arial Unicode MS" w:cs="Arial Unicode MS"/>
                <w:lang w:val="en-GB"/>
              </w:rPr>
            </w:pPr>
          </w:p>
        </w:tc>
      </w:tr>
      <w:tr w:rsidR="000F5F5B" w:rsidRPr="005F4125" w14:paraId="33D9F3E6" w14:textId="77777777" w:rsidTr="00E45DD9">
        <w:trPr>
          <w:ins w:id="956" w:author="Spreadtrum communications" w:date="2021-03-18T17:34:00Z"/>
        </w:trPr>
        <w:tc>
          <w:tcPr>
            <w:tcW w:w="2120" w:type="dxa"/>
          </w:tcPr>
          <w:p w14:paraId="52C6360F" w14:textId="457F226C" w:rsidR="000F5F5B" w:rsidRDefault="000F5F5B" w:rsidP="004975D7">
            <w:pPr>
              <w:rPr>
                <w:ins w:id="957" w:author="Spreadtrum communications" w:date="2021-03-18T17:34:00Z"/>
                <w:rFonts w:eastAsia="Arial Unicode MS" w:hAnsi="Arial Unicode MS" w:cs="Arial Unicode MS"/>
                <w:lang w:val="en-GB" w:eastAsia="zh-CN"/>
              </w:rPr>
            </w:pPr>
            <w:proofErr w:type="spellStart"/>
            <w:ins w:id="95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59" w:author="Spreadtrum communications" w:date="2021-03-18T17:34:00Z"/>
                <w:rFonts w:eastAsia="Arial Unicode MS" w:hAnsi="Arial Unicode MS" w:cs="Arial Unicode MS"/>
                <w:lang w:eastAsia="zh-CN"/>
              </w:rPr>
            </w:pPr>
            <w:ins w:id="96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61" w:author="Spreadtrum communications" w:date="2021-03-18T17:34:00Z"/>
                <w:rFonts w:eastAsia="Arial Unicode MS" w:hAnsi="Arial Unicode MS" w:cs="Arial Unicode MS"/>
                <w:lang w:val="en-GB"/>
              </w:rPr>
            </w:pPr>
          </w:p>
        </w:tc>
      </w:tr>
      <w:tr w:rsidR="00736265" w:rsidRPr="005F4125" w14:paraId="592F88FF" w14:textId="77777777" w:rsidTr="00E45DD9">
        <w:trPr>
          <w:ins w:id="962" w:author="vivo (Stephen)" w:date="2021-03-19T13:32:00Z"/>
        </w:trPr>
        <w:tc>
          <w:tcPr>
            <w:tcW w:w="2120" w:type="dxa"/>
          </w:tcPr>
          <w:p w14:paraId="409DFA2B" w14:textId="22CAED2B" w:rsidR="00736265" w:rsidRDefault="00736265" w:rsidP="00736265">
            <w:pPr>
              <w:rPr>
                <w:ins w:id="963" w:author="vivo (Stephen)" w:date="2021-03-19T13:32:00Z"/>
                <w:rFonts w:eastAsia="Arial Unicode MS" w:hAnsi="Arial Unicode MS" w:cs="Arial Unicode MS"/>
                <w:lang w:val="en-GB" w:eastAsia="zh-CN"/>
              </w:rPr>
            </w:pPr>
            <w:ins w:id="964"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65" w:author="vivo (Stephen)" w:date="2021-03-19T13:32:00Z"/>
                <w:rFonts w:eastAsia="Arial Unicode MS" w:hAnsi="Arial Unicode MS" w:cs="Arial Unicode MS"/>
                <w:lang w:eastAsia="zh-CN"/>
              </w:rPr>
            </w:pPr>
            <w:ins w:id="9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67" w:author="vivo (Stephen)" w:date="2021-03-19T13:32:00Z"/>
                <w:rFonts w:eastAsia="Arial Unicode MS" w:hAnsi="Arial Unicode MS" w:cs="Arial Unicode MS"/>
                <w:lang w:val="en-GB"/>
              </w:rPr>
            </w:pPr>
          </w:p>
        </w:tc>
      </w:tr>
      <w:tr w:rsidR="009B0F3E" w:rsidRPr="005F4125" w14:paraId="1C11ACD0" w14:textId="77777777" w:rsidTr="00E45DD9">
        <w:trPr>
          <w:ins w:id="968" w:author="Wei Li Mei" w:date="2021-03-19T14:07:00Z"/>
        </w:trPr>
        <w:tc>
          <w:tcPr>
            <w:tcW w:w="2120" w:type="dxa"/>
            <w:vMerge w:val="restart"/>
          </w:tcPr>
          <w:p w14:paraId="074A3742" w14:textId="165D6307" w:rsidR="009B0F3E" w:rsidRDefault="009B0F3E" w:rsidP="009B0F3E">
            <w:pPr>
              <w:rPr>
                <w:ins w:id="969" w:author="Wei Li Mei" w:date="2021-03-19T14:07:00Z"/>
                <w:rFonts w:eastAsia="Arial Unicode MS" w:hAnsi="Arial Unicode MS" w:cs="Arial Unicode MS"/>
                <w:lang w:val="en-GB" w:eastAsia="zh-CN"/>
              </w:rPr>
            </w:pPr>
            <w:ins w:id="970"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71" w:author="Wei Li Mei" w:date="2021-03-19T14:07:00Z"/>
                <w:rFonts w:eastAsia="Arial Unicode MS" w:hAnsi="Arial Unicode MS" w:cs="Arial Unicode MS"/>
                <w:lang w:eastAsia="zh-CN"/>
              </w:rPr>
            </w:pPr>
            <w:ins w:id="97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73" w:author="Wei Li Mei" w:date="2021-03-19T14:08:00Z"/>
                <w:rFonts w:eastAsia="Arial Unicode MS" w:hAnsi="Arial Unicode MS" w:cs="Arial Unicode MS"/>
                <w:lang w:eastAsia="ja-JP"/>
              </w:rPr>
            </w:pPr>
            <w:ins w:id="974"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75" w:author="Wei Li Mei" w:date="2021-03-19T14:08:00Z"/>
                <w:rFonts w:eastAsia="Arial Unicode MS" w:hAnsi="Arial Unicode MS" w:cs="Arial Unicode MS"/>
                <w:lang w:eastAsia="ja-JP"/>
              </w:rPr>
            </w:pPr>
            <w:ins w:id="97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77" w:author="Wei Li Mei" w:date="2021-03-19T14:25:00Z">
              <w:r w:rsidR="009A76FF">
                <w:rPr>
                  <w:rFonts w:eastAsia="Arial Unicode MS" w:hAnsi="Arial Unicode MS" w:cs="Arial Unicode MS" w:hint="eastAsia"/>
                  <w:lang w:eastAsia="zh-CN"/>
                </w:rPr>
                <w:t>，</w:t>
              </w:r>
            </w:ins>
            <w:ins w:id="97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9" w:author="Wei Li Mei" w:date="2021-03-19T14:29:00Z">
              <w:r w:rsidR="009A76FF">
                <w:rPr>
                  <w:rFonts w:eastAsia="Arial Unicode MS" w:hAnsi="Arial Unicode MS" w:cs="Arial Unicode MS"/>
                  <w:lang w:eastAsia="zh-CN"/>
                </w:rPr>
                <w:t xml:space="preserve">both </w:t>
              </w:r>
            </w:ins>
            <w:ins w:id="980" w:author="Wei Li Mei" w:date="2021-03-19T14:08:00Z">
              <w:r>
                <w:rPr>
                  <w:rFonts w:eastAsia="Arial Unicode MS" w:hAnsi="Arial Unicode MS" w:cs="Arial Unicode MS" w:hint="eastAsia"/>
                  <w:lang w:eastAsia="ja-JP"/>
                </w:rPr>
                <w:t xml:space="preserve">the MCCH change notification and the updated MCCH </w:t>
              </w:r>
            </w:ins>
            <w:ins w:id="98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82" w:author="Wei Li Mei" w:date="2021-03-19T14:32:00Z">
              <w:r w:rsidR="004C52F5">
                <w:rPr>
                  <w:rFonts w:eastAsia="Arial Unicode MS" w:hAnsi="Arial Unicode MS" w:cs="Arial Unicode MS"/>
                  <w:lang w:eastAsia="ja-JP"/>
                </w:rPr>
                <w:t>s</w:t>
              </w:r>
            </w:ins>
            <w:ins w:id="983" w:author="Wei Li Mei" w:date="2021-03-19T14:29:00Z">
              <w:r w:rsidR="009A76FF">
                <w:rPr>
                  <w:rFonts w:eastAsia="Arial Unicode MS" w:hAnsi="Arial Unicode MS" w:cs="Arial Unicode MS"/>
                  <w:lang w:eastAsia="ja-JP"/>
                </w:rPr>
                <w:t xml:space="preserve"> should be </w:t>
              </w:r>
            </w:ins>
            <w:ins w:id="984" w:author="Wei Li Mei" w:date="2021-03-19T14:08:00Z">
              <w:r>
                <w:rPr>
                  <w:rFonts w:eastAsia="Arial Unicode MS" w:hAnsi="Arial Unicode MS" w:cs="Arial Unicode MS" w:hint="eastAsia"/>
                  <w:lang w:eastAsia="ja-JP"/>
                </w:rPr>
                <w:t>sent in the same modification period</w:t>
              </w:r>
            </w:ins>
            <w:ins w:id="985" w:author="Wei Li Mei" w:date="2021-03-19T14:29:00Z">
              <w:r w:rsidR="009A76FF">
                <w:rPr>
                  <w:rFonts w:eastAsia="Arial Unicode MS" w:hAnsi="Arial Unicode MS" w:cs="Arial Unicode MS"/>
                  <w:lang w:eastAsia="ja-JP"/>
                </w:rPr>
                <w:t xml:space="preserve"> </w:t>
              </w:r>
            </w:ins>
            <w:ins w:id="986" w:author="Wei Li Mei" w:date="2021-03-19T14:30:00Z">
              <w:r w:rsidR="009A76FF">
                <w:rPr>
                  <w:rFonts w:eastAsia="Arial Unicode MS" w:hAnsi="Arial Unicode MS" w:cs="Arial Unicode MS"/>
                  <w:lang w:eastAsia="ja-JP"/>
                </w:rPr>
                <w:t xml:space="preserve">where the associated MBS service types </w:t>
              </w:r>
            </w:ins>
            <w:ins w:id="987" w:author="Wei Li Mei" w:date="2021-03-19T14:31:00Z">
              <w:r w:rsidR="004C52F5">
                <w:rPr>
                  <w:rFonts w:eastAsia="Arial Unicode MS" w:hAnsi="Arial Unicode MS" w:cs="Arial Unicode MS"/>
                  <w:lang w:eastAsia="ja-JP"/>
                </w:rPr>
                <w:t>use</w:t>
              </w:r>
            </w:ins>
            <w:ins w:id="98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89" w:author="Wei Li Mei" w:date="2021-03-19T14:07:00Z"/>
                <w:rFonts w:eastAsia="Arial Unicode MS" w:hAnsi="Arial Unicode MS" w:cs="Arial Unicode MS"/>
                <w:lang w:val="en-GB"/>
              </w:rPr>
            </w:pPr>
            <w:ins w:id="990"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91" w:author="Wei Li Mei" w:date="2021-03-19T14:07:00Z"/>
        </w:trPr>
        <w:tc>
          <w:tcPr>
            <w:tcW w:w="2120" w:type="dxa"/>
            <w:vMerge/>
          </w:tcPr>
          <w:p w14:paraId="59DE88CE" w14:textId="77777777" w:rsidR="009B0F3E" w:rsidRDefault="009B0F3E" w:rsidP="00736265">
            <w:pPr>
              <w:rPr>
                <w:ins w:id="992" w:author="Wei Li Mei" w:date="2021-03-19T14:07:00Z"/>
                <w:rFonts w:eastAsia="Arial Unicode MS" w:hAnsi="Arial Unicode MS" w:cs="Arial Unicode MS"/>
                <w:lang w:val="en-GB" w:eastAsia="zh-CN"/>
              </w:rPr>
            </w:pPr>
          </w:p>
        </w:tc>
        <w:bookmarkStart w:id="993" w:name="OLE_LINK65"/>
        <w:bookmarkStart w:id="994" w:name="OLE_LINK66"/>
        <w:tc>
          <w:tcPr>
            <w:tcW w:w="7501" w:type="dxa"/>
            <w:gridSpan w:val="2"/>
          </w:tcPr>
          <w:p w14:paraId="4876AA29" w14:textId="45CA89A7" w:rsidR="009B0F3E" w:rsidRDefault="009B0F3E" w:rsidP="00736265">
            <w:pPr>
              <w:rPr>
                <w:ins w:id="995" w:author="Wei Li Mei" w:date="2021-03-19T14:07:00Z"/>
                <w:rFonts w:eastAsia="Arial Unicode MS" w:hAnsi="Arial Unicode MS" w:cs="Arial Unicode MS"/>
                <w:lang w:val="en-GB"/>
              </w:rPr>
            </w:pPr>
            <w:ins w:id="996" w:author="Wei Li Mei" w:date="2021-03-19T14:08:00Z">
              <w:r>
                <w:object w:dxaOrig="11445" w:dyaOrig="6720" w14:anchorId="46CD1C7C">
                  <v:shape id="_x0000_i1026" type="#_x0000_t75" style="width:363.75pt;height:212.65pt" o:ole="">
                    <v:imagedata r:id="rId12" o:title=""/>
                  </v:shape>
                  <o:OLEObject Type="Embed" ProgID="PBrush" ShapeID="_x0000_i1026" DrawAspect="Content" ObjectID="_1678194467" r:id="rId14"/>
                </w:object>
              </w:r>
            </w:ins>
            <w:bookmarkEnd w:id="993"/>
            <w:bookmarkEnd w:id="99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 xml:space="preserve">Upon receiving a change notification, a UE interested to receive MBMS services transmitted using SC-PTM acquires the new SC-MCCH information starting from </w:t>
            </w:r>
            <w:r w:rsidRPr="00FA605D">
              <w:rPr>
                <w:i/>
                <w:lang w:eastAsia="zh-CN"/>
              </w:rPr>
              <w:lastRenderedPageBreak/>
              <w:t>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r w:rsidR="003F5B1A" w:rsidRPr="005F4125" w14:paraId="48794B24" w14:textId="77777777" w:rsidTr="003F5B1A">
        <w:tc>
          <w:tcPr>
            <w:tcW w:w="2120" w:type="dxa"/>
          </w:tcPr>
          <w:p w14:paraId="1BB7BEC4" w14:textId="77777777" w:rsidR="003F5B1A" w:rsidRDefault="003F5B1A" w:rsidP="000E4155">
            <w:pPr>
              <w:rPr>
                <w:ins w:id="997"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31E14DB" w14:textId="77777777" w:rsidR="003F5B1A" w:rsidRDefault="003F5B1A" w:rsidP="000E4155">
            <w:pPr>
              <w:rPr>
                <w:ins w:id="998" w:author="Prasad QC1" w:date="2021-03-14T18:45:00Z"/>
                <w:rFonts w:eastAsia="Arial Unicode MS" w:hAnsi="Arial Unicode MS" w:cs="Arial Unicode MS"/>
                <w:lang w:eastAsia="zh-CN"/>
              </w:rPr>
            </w:pPr>
            <w:ins w:id="999" w:author="Prasad QC1" w:date="2021-03-14T18:53:00Z">
              <w:r>
                <w:rPr>
                  <w:rFonts w:eastAsia="Arial Unicode MS" w:hAnsi="Arial Unicode MS" w:cs="Arial Unicode MS"/>
                  <w:lang w:eastAsia="zh-CN"/>
                </w:rPr>
                <w:t>Yes</w:t>
              </w:r>
            </w:ins>
          </w:p>
        </w:tc>
        <w:tc>
          <w:tcPr>
            <w:tcW w:w="5659" w:type="dxa"/>
          </w:tcPr>
          <w:p w14:paraId="6413037A" w14:textId="77777777" w:rsidR="003F5B1A" w:rsidRPr="005F4125" w:rsidRDefault="003F5B1A" w:rsidP="000E4155">
            <w:pPr>
              <w:rPr>
                <w:ins w:id="1000" w:author="Prasad QC1" w:date="2021-03-14T18:45:00Z"/>
                <w:rFonts w:eastAsia="Arial Unicode MS" w:hAnsi="Arial Unicode MS" w:cs="Arial Unicode MS"/>
                <w:color w:val="00B0F0"/>
                <w:lang w:eastAsia="ja-JP"/>
              </w:rPr>
            </w:pPr>
          </w:p>
        </w:tc>
      </w:tr>
      <w:tr w:rsidR="000E4155" w:rsidRPr="005F4125" w14:paraId="4493BEED" w14:textId="77777777" w:rsidTr="003F5B1A">
        <w:tc>
          <w:tcPr>
            <w:tcW w:w="2120" w:type="dxa"/>
          </w:tcPr>
          <w:p w14:paraId="3B30E763" w14:textId="7D9A8B32" w:rsidR="000E4155"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E29951C" w14:textId="674E74D1" w:rsidR="000E4155"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7C4A2C55" w14:textId="77777777" w:rsidR="000E4155" w:rsidRPr="005F4125" w:rsidRDefault="000E4155" w:rsidP="000E4155">
            <w:pPr>
              <w:rPr>
                <w:rFonts w:eastAsia="Arial Unicode MS" w:hAnsi="Arial Unicode MS" w:cs="Arial Unicode MS"/>
                <w:color w:val="00B0F0"/>
                <w:lang w:eastAsia="ja-JP"/>
              </w:rPr>
            </w:pPr>
          </w:p>
        </w:tc>
      </w:tr>
      <w:tr w:rsidR="001B43B6" w:rsidRPr="005F4125" w14:paraId="53D46647" w14:textId="77777777" w:rsidTr="003F5B1A">
        <w:tc>
          <w:tcPr>
            <w:tcW w:w="2120" w:type="dxa"/>
          </w:tcPr>
          <w:p w14:paraId="6443F3BC" w14:textId="079C0D9D" w:rsidR="001B43B6" w:rsidRDefault="001B43B6" w:rsidP="001B43B6">
            <w:pPr>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DEA6F75" w14:textId="08C2EC3F" w:rsidR="001B43B6" w:rsidRDefault="001B43B6" w:rsidP="001B43B6">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5C28E28" w14:textId="38EDE6CF" w:rsidR="001B43B6" w:rsidRPr="005F4125" w:rsidRDefault="001B43B6" w:rsidP="001B43B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  </w:t>
            </w:r>
          </w:p>
        </w:tc>
      </w:tr>
      <w:tr w:rsidR="00710AE0" w:rsidRPr="005F4125" w14:paraId="7447536C" w14:textId="77777777" w:rsidTr="003F5B1A">
        <w:tc>
          <w:tcPr>
            <w:tcW w:w="2120" w:type="dxa"/>
          </w:tcPr>
          <w:p w14:paraId="35DFA48D" w14:textId="53DDB019" w:rsidR="00710AE0" w:rsidRDefault="00710AE0" w:rsidP="001B43B6">
            <w:pPr>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5FB87715" w14:textId="65348D32" w:rsidR="00710AE0" w:rsidRDefault="00710AE0" w:rsidP="001B43B6">
            <w:pPr>
              <w:rPr>
                <w:rFonts w:eastAsia="Arial Unicode MS" w:hAnsi="Arial Unicode MS" w:cs="Arial Unicode MS"/>
                <w:lang w:val="en-GB"/>
              </w:rPr>
            </w:pPr>
            <w:r>
              <w:rPr>
                <w:rFonts w:eastAsia="Arial Unicode MS" w:hAnsi="Arial Unicode MS" w:cs="Arial Unicode MS"/>
                <w:lang w:val="en-GB"/>
              </w:rPr>
              <w:t>Yes</w:t>
            </w:r>
            <w:bookmarkStart w:id="1001" w:name="_GoBack"/>
            <w:bookmarkEnd w:id="1001"/>
          </w:p>
        </w:tc>
        <w:tc>
          <w:tcPr>
            <w:tcW w:w="5659" w:type="dxa"/>
          </w:tcPr>
          <w:p w14:paraId="42BD53DE" w14:textId="77777777" w:rsidR="00710AE0" w:rsidRPr="005F4125" w:rsidRDefault="00710AE0" w:rsidP="001B43B6">
            <w:pPr>
              <w:rPr>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F15D" w14:textId="77777777" w:rsidR="002E1251" w:rsidRDefault="002E1251">
      <w:pPr>
        <w:spacing w:after="0" w:line="240" w:lineRule="auto"/>
      </w:pPr>
      <w:r>
        <w:separator/>
      </w:r>
    </w:p>
  </w:endnote>
  <w:endnote w:type="continuationSeparator" w:id="0">
    <w:p w14:paraId="7A06B3C0" w14:textId="77777777" w:rsidR="002E1251" w:rsidRDefault="002E1251">
      <w:pPr>
        <w:spacing w:after="0" w:line="240" w:lineRule="auto"/>
      </w:pPr>
      <w:r>
        <w:continuationSeparator/>
      </w:r>
    </w:p>
  </w:endnote>
  <w:endnote w:type="continuationNotice" w:id="1">
    <w:p w14:paraId="7C83CD1C" w14:textId="77777777" w:rsidR="002E1251" w:rsidRDefault="002E1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0A1D5E" w:rsidRDefault="000A1D5E">
    <w:pPr>
      <w:pStyle w:val="af0"/>
    </w:pPr>
    <w:r>
      <w:fldChar w:fldCharType="begin"/>
    </w:r>
    <w:r>
      <w:instrText xml:space="preserve"> PAGE   \* MERGEFORMAT </w:instrText>
    </w:r>
    <w:r>
      <w:fldChar w:fldCharType="separate"/>
    </w:r>
    <w:r w:rsidR="00710AE0">
      <w:rPr>
        <w:noProof/>
      </w:rPr>
      <w:t>39</w:t>
    </w:r>
    <w:r>
      <w:rPr>
        <w:noProof/>
      </w:rPr>
      <w:fldChar w:fldCharType="end"/>
    </w:r>
  </w:p>
  <w:p w14:paraId="7964C7C4" w14:textId="77777777" w:rsidR="000A1D5E" w:rsidRDefault="000A1D5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DA23B" w14:textId="77777777" w:rsidR="002E1251" w:rsidRDefault="002E1251">
      <w:pPr>
        <w:spacing w:after="0" w:line="240" w:lineRule="auto"/>
      </w:pPr>
      <w:r>
        <w:separator/>
      </w:r>
    </w:p>
  </w:footnote>
  <w:footnote w:type="continuationSeparator" w:id="0">
    <w:p w14:paraId="73360F73" w14:textId="77777777" w:rsidR="002E1251" w:rsidRDefault="002E1251">
      <w:pPr>
        <w:spacing w:after="0" w:line="240" w:lineRule="auto"/>
      </w:pPr>
      <w:r>
        <w:continuationSeparator/>
      </w:r>
    </w:p>
  </w:footnote>
  <w:footnote w:type="continuationNotice" w:id="1">
    <w:p w14:paraId="7EBFE42B" w14:textId="77777777" w:rsidR="002E1251" w:rsidRDefault="002E12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ＭＳ 明朝"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95C"/>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ＭＳ 明朝"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Web">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6">
    <w:name w:val="annotation subject"/>
    <w:basedOn w:val="aa"/>
    <w:next w:val="aa"/>
    <w:semiHidden/>
    <w:rsid w:val="00C306EB"/>
    <w:rPr>
      <w:b/>
      <w:bCs/>
    </w:rPr>
  </w:style>
  <w:style w:type="table" w:styleId="af7">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sid w:val="00C306EB"/>
    <w:rPr>
      <w:color w:val="800080"/>
      <w:u w:val="single"/>
    </w:rPr>
  </w:style>
  <w:style w:type="character" w:styleId="af9">
    <w:name w:val="Hyperlink"/>
    <w:rsid w:val="00C306EB"/>
    <w:rPr>
      <w:color w:val="0000FF"/>
      <w:u w:val="single"/>
    </w:rPr>
  </w:style>
  <w:style w:type="character" w:styleId="afa">
    <w:name w:val="annotation reference"/>
    <w:uiPriority w:val="99"/>
    <w:qFormat/>
    <w:rsid w:val="00C306EB"/>
    <w:rPr>
      <w:sz w:val="16"/>
    </w:rPr>
  </w:style>
  <w:style w:type="character" w:styleId="afb">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ＭＳ 明朝"/>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ＭＳ 明朝"/>
      <w:lang w:val="en-GB" w:eastAsia="en-US" w:bidi="ar-SA"/>
    </w:rPr>
  </w:style>
  <w:style w:type="character" w:customStyle="1" w:styleId="B2Char">
    <w:name w:val="B2 Char"/>
    <w:link w:val="B2"/>
    <w:qFormat/>
    <w:rsid w:val="00C306EB"/>
    <w:rPr>
      <w:rFonts w:eastAsia="ＭＳ 明朝"/>
      <w:lang w:val="en-GB" w:eastAsia="en-US" w:bidi="ar-SA"/>
    </w:rPr>
  </w:style>
  <w:style w:type="character" w:customStyle="1" w:styleId="B1Char">
    <w:name w:val="B1 Char"/>
    <w:link w:val="B1"/>
    <w:qFormat/>
    <w:rsid w:val="00C306EB"/>
    <w:rPr>
      <w:rFonts w:eastAsia="ＭＳ 明朝"/>
      <w:lang w:val="en-GB" w:eastAsia="en-US" w:bidi="ar-SA"/>
    </w:rPr>
  </w:style>
  <w:style w:type="character" w:customStyle="1" w:styleId="EditorsNoteChar">
    <w:name w:val="Editor's Note Char"/>
    <w:link w:val="EditorsNote"/>
    <w:qFormat/>
    <w:rsid w:val="00C306EB"/>
    <w:rPr>
      <w:rFonts w:eastAsia="ＭＳ 明朝"/>
      <w:color w:val="FF0000"/>
      <w:lang w:val="en-GB" w:eastAsia="en-US" w:bidi="ar-SA"/>
    </w:rPr>
  </w:style>
  <w:style w:type="character" w:customStyle="1" w:styleId="NOChar1">
    <w:name w:val="NO Char1"/>
    <w:link w:val="NO"/>
    <w:qFormat/>
    <w:rsid w:val="00C306EB"/>
    <w:rPr>
      <w:rFonts w:eastAsia="ＭＳ 明朝"/>
      <w:lang w:val="en-GB" w:eastAsia="en-US" w:bidi="ar-SA"/>
    </w:rPr>
  </w:style>
  <w:style w:type="character" w:customStyle="1" w:styleId="B3Char">
    <w:name w:val="B3 Char"/>
    <w:link w:val="B3"/>
    <w:qFormat/>
    <w:rsid w:val="00C306EB"/>
    <w:rPr>
      <w:rFonts w:eastAsia="ＭＳ 明朝"/>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ＭＳ 明朝"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見出し 3 (文字)"/>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c"/>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フッター (文字)"/>
    <w:link w:val="af0"/>
    <w:uiPriority w:val="99"/>
    <w:qFormat/>
    <w:rsid w:val="00C306EB"/>
    <w:rPr>
      <w:rFonts w:ascii="Arial" w:hAnsi="Arial"/>
      <w:b/>
      <w:i/>
      <w:sz w:val="18"/>
      <w:lang w:val="en-GB" w:eastAsia="en-US"/>
    </w:rPr>
  </w:style>
  <w:style w:type="character" w:customStyle="1" w:styleId="af3">
    <w:name w:val="ヘッダー (文字)"/>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ＭＳ 明朝"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図表番号 (文字)"/>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本文 (文字)"/>
    <w:basedOn w:val="a1"/>
    <w:link w:val="ac"/>
    <w:rsid w:val="00C306EB"/>
    <w:rPr>
      <w:lang w:val="en-GB" w:eastAsia="en-US"/>
    </w:rPr>
  </w:style>
  <w:style w:type="character" w:customStyle="1" w:styleId="ab">
    <w:name w:val="コメント文字列 (文字)"/>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d">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e">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73BB52B-C5EA-43EE-99C8-8694FCA5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39</Pages>
  <Words>8376</Words>
  <Characters>47745</Characters>
  <Application>Microsoft Office Word</Application>
  <DocSecurity>0</DocSecurity>
  <Lines>397</Lines>
  <Paragraphs>112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56009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02TS</cp:lastModifiedBy>
  <cp:revision>3</cp:revision>
  <cp:lastPrinted>2007-12-21T03:58:00Z</cp:lastPrinted>
  <dcterms:created xsi:type="dcterms:W3CDTF">2021-03-25T07:15:00Z</dcterms:created>
  <dcterms:modified xsi:type="dcterms:W3CDTF">2021-03-25T07:21:00Z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