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053][</w:t>
      </w:r>
      <w:proofErr w:type="gramEnd"/>
      <w:r w:rsidR="00320500" w:rsidRPr="005F4125">
        <w:rPr>
          <w:rFonts w:ascii="Arial Unicode MS" w:eastAsia="Arial Unicode MS" w:hAnsi="Arial Unicode MS" w:cs="Arial Unicode MS"/>
          <w:b/>
          <w:lang w:val="en-GB"/>
        </w:rPr>
        <w:t>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w:t>
      </w:r>
      <w:proofErr w:type="gramStart"/>
      <w:r w:rsidRPr="005F4125">
        <w:rPr>
          <w:rFonts w:ascii="Arial Unicode MS" w:eastAsia="Arial Unicode MS" w:hAnsi="Arial Unicode MS" w:cs="Arial Unicode MS"/>
        </w:rPr>
        <w:t>053][</w:t>
      </w:r>
      <w:proofErr w:type="gramEnd"/>
      <w:r w:rsidRPr="005F4125">
        <w:rPr>
          <w:rFonts w:ascii="Arial Unicode MS" w:eastAsia="Arial Unicode MS" w:hAnsi="Arial Unicode MS" w:cs="Arial Unicode MS"/>
        </w:rPr>
        <w:t>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 xml:space="preserve">The </w:t>
      </w:r>
      <w:proofErr w:type="gramStart"/>
      <w:r w:rsidRPr="005F4125">
        <w:rPr>
          <w:rFonts w:ascii="Arial Unicode MS" w:eastAsia="Arial Unicode MS" w:hAnsi="Arial Unicode MS" w:cs="Arial Unicode MS"/>
        </w:rPr>
        <w:t>two-step based</w:t>
      </w:r>
      <w:proofErr w:type="gramEnd"/>
      <w:r w:rsidRPr="005F4125">
        <w:rPr>
          <w:rFonts w:ascii="Arial Unicode MS" w:eastAsia="Arial Unicode MS" w:hAnsi="Arial Unicode MS" w:cs="Arial Unicode MS"/>
        </w:rPr>
        <w:t xml:space="preserve">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w:t>
      </w:r>
      <w:proofErr w:type="gramStart"/>
      <w:r w:rsidRPr="005F4125">
        <w:rPr>
          <w:rFonts w:ascii="Arial Unicode MS" w:eastAsia="Arial Unicode MS" w:hAnsi="Arial Unicode MS" w:cs="Arial Unicode MS"/>
        </w:rPr>
        <w:t>i.e.</w:t>
      </w:r>
      <w:proofErr w:type="gramEnd"/>
      <w:r w:rsidRPr="005F4125">
        <w:rPr>
          <w:rFonts w:ascii="Arial Unicode MS" w:eastAsia="Arial Unicode MS" w:hAnsi="Arial Unicode MS" w:cs="Arial Unicode MS"/>
        </w:rPr>
        <w:t xml:space="preserv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486220" w:rsidRPr="00E729BB" w:rsidRDefault="00486220"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486220" w:rsidRPr="00E729BB" w:rsidRDefault="00486220"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486220" w:rsidRPr="0089160B" w:rsidRDefault="00486220"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486220" w:rsidRPr="00E729BB" w:rsidRDefault="00486220"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486220" w:rsidRPr="0098141B" w:rsidRDefault="00486220"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486220" w:rsidRPr="00E729BB" w:rsidRDefault="00486220"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486220" w:rsidRPr="00E729BB" w:rsidRDefault="00486220"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486220" w:rsidRPr="0089160B" w:rsidRDefault="00486220"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486220" w:rsidRPr="00E729BB" w:rsidRDefault="00486220"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486220" w:rsidRPr="00E729BB" w:rsidRDefault="00486220"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486220" w:rsidRPr="0098141B" w:rsidRDefault="00486220"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w:t>
      </w:r>
      <w:proofErr w:type="gramStart"/>
      <w:r w:rsidR="008658F2" w:rsidRPr="005F4125">
        <w:rPr>
          <w:rFonts w:eastAsia="Arial Unicode MS" w:hAnsi="Arial Unicode MS" w:cs="Arial Unicode MS"/>
          <w:lang w:val="en-GB" w:eastAsia="ja-JP"/>
        </w:rPr>
        <w:t>i.e.</w:t>
      </w:r>
      <w:proofErr w:type="gramEnd"/>
      <w:r w:rsidR="008658F2" w:rsidRPr="005F4125">
        <w:rPr>
          <w:rFonts w:eastAsia="Arial Unicode MS" w:hAnsi="Arial Unicode MS" w:cs="Arial Unicode MS"/>
          <w:lang w:val="en-GB" w:eastAsia="ja-JP"/>
        </w:rPr>
        <w:t xml:space="preserv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w:t>
            </w:r>
            <w:proofErr w:type="gramStart"/>
            <w:r>
              <w:rPr>
                <w:rFonts w:eastAsia="Arial Unicode MS" w:hAnsi="Arial Unicode MS" w:cs="Arial Unicode MS"/>
                <w:color w:val="00B0F0"/>
                <w:lang w:eastAsia="ja-JP"/>
              </w:rPr>
              <w:t>e.g.</w:t>
            </w:r>
            <w:proofErr w:type="gramEnd"/>
            <w:r>
              <w:rPr>
                <w:rFonts w:eastAsia="Arial Unicode MS" w:hAnsi="Arial Unicode MS" w:cs="Arial Unicode MS"/>
                <w:color w:val="00B0F0"/>
                <w:lang w:eastAsia="ja-JP"/>
              </w:rPr>
              <w:t xml:space="preserve">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proofErr w:type="gramStart"/>
            <w:ins w:id="60" w:author="Wei Li Mei" w:date="2021-03-19T14:01: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w:t>
              </w:r>
              <w:r>
                <w:rPr>
                  <w:rFonts w:eastAsia="Arial Unicode MS" w:hAnsi="Arial Unicode MS" w:cs="Arial Unicode MS" w:hint="eastAsia"/>
                  <w:color w:val="00B0F0"/>
                  <w:lang w:eastAsia="zh-CN"/>
                </w:rPr>
                <w:lastRenderedPageBreak/>
                <w:t>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w:t>
              </w:r>
              <w:proofErr w:type="gramStart"/>
              <w:r>
                <w:rPr>
                  <w:rFonts w:eastAsia="Arial Unicode MS" w:hAnsi="Arial Unicode MS" w:cs="Arial Unicode MS" w:hint="eastAsia"/>
                  <w:color w:val="00B0F0"/>
                  <w:lang w:eastAsia="zh-CN"/>
                </w:rPr>
                <w:t>because  reusing</w:t>
              </w:r>
              <w:proofErr w:type="gramEnd"/>
              <w:r>
                <w:rPr>
                  <w:rFonts w:eastAsia="Arial Unicode MS" w:hAnsi="Arial Unicode MS" w:cs="Arial Unicode MS" w:hint="eastAsia"/>
                  <w:color w:val="00B0F0"/>
                  <w:lang w:eastAsia="zh-CN"/>
                </w:rPr>
                <w:t xml:space="preserve">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ed (</w:t>
      </w:r>
      <w:proofErr w:type="gramStart"/>
      <w:r w:rsidR="00A43B9A" w:rsidRPr="005F4125">
        <w:rPr>
          <w:rFonts w:ascii="Arial Unicode MS" w:eastAsia="Arial Unicode MS" w:hAnsi="Arial Unicode MS" w:cs="Arial Unicode MS"/>
          <w:color w:val="00B0F0"/>
          <w:lang w:eastAsia="ja-JP"/>
        </w:rPr>
        <w:t>e.g.</w:t>
      </w:r>
      <w:proofErr w:type="gramEnd"/>
      <w:r w:rsidR="00A43B9A" w:rsidRPr="005F4125">
        <w:rPr>
          <w:rFonts w:ascii="Arial Unicode MS" w:eastAsia="Arial Unicode MS" w:hAnsi="Arial Unicode MS" w:cs="Arial Unicode MS"/>
          <w:color w:val="00B0F0"/>
          <w:lang w:eastAsia="ja-JP"/>
        </w:rPr>
        <w:t xml:space="preserve">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69" w:author="Prasad QC1" w:date="2021-03-14T13:06:00Z"/>
        </w:trPr>
        <w:tc>
          <w:tcPr>
            <w:tcW w:w="2120" w:type="dxa"/>
          </w:tcPr>
          <w:p w14:paraId="7D709436" w14:textId="0BD0622D" w:rsidR="00C549A5" w:rsidRDefault="00C549A5" w:rsidP="0092045D">
            <w:pPr>
              <w:rPr>
                <w:ins w:id="70" w:author="Prasad QC1" w:date="2021-03-14T13:06:00Z"/>
                <w:rFonts w:eastAsia="Arial Unicode MS" w:hAnsi="Arial Unicode MS" w:cs="Arial Unicode MS"/>
                <w:lang w:val="en-GB" w:eastAsia="zh-CN"/>
              </w:rPr>
            </w:pPr>
            <w:ins w:id="71"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2" w:author="Prasad QC1" w:date="2021-03-14T13:06:00Z"/>
                <w:rFonts w:eastAsia="Arial Unicode MS" w:hAnsi="Arial Unicode MS" w:cs="Arial Unicode MS"/>
                <w:lang w:val="en-GB" w:eastAsia="zh-CN"/>
              </w:rPr>
            </w:pPr>
            <w:ins w:id="73"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4" w:author="Prasad QC1" w:date="2021-03-14T13:06:00Z"/>
                <w:rFonts w:ascii="Arial" w:hAnsi="Arial" w:cs="Arial"/>
                <w:noProof/>
                <w:sz w:val="18"/>
                <w:szCs w:val="18"/>
                <w:lang w:eastAsia="en-GB"/>
              </w:rPr>
            </w:pPr>
            <w:ins w:id="75" w:author="Prasad QC1" w:date="2021-03-14T13:06:00Z">
              <w:r>
                <w:rPr>
                  <w:rFonts w:ascii="Arial" w:hAnsi="Arial" w:cs="Arial"/>
                  <w:noProof/>
                  <w:sz w:val="18"/>
                  <w:szCs w:val="18"/>
                  <w:lang w:eastAsia="en-GB"/>
                </w:rPr>
                <w:t>During MCCH on duration, our unde</w:t>
              </w:r>
            </w:ins>
            <w:ins w:id="76" w:author="Prasad QC1" w:date="2021-03-14T13:07:00Z">
              <w:r>
                <w:rPr>
                  <w:rFonts w:ascii="Arial" w:hAnsi="Arial" w:cs="Arial"/>
                  <w:noProof/>
                  <w:sz w:val="18"/>
                  <w:szCs w:val="18"/>
                  <w:lang w:eastAsia="en-GB"/>
                </w:rPr>
                <w:t xml:space="preserve">rstanding is it is upto UE implementation to monitor any specific slot </w:t>
              </w:r>
            </w:ins>
            <w:ins w:id="77" w:author="Prasad QC1" w:date="2021-03-14T13:08:00Z">
              <w:r>
                <w:rPr>
                  <w:rFonts w:ascii="Arial" w:hAnsi="Arial" w:cs="Arial"/>
                  <w:noProof/>
                  <w:sz w:val="18"/>
                  <w:szCs w:val="18"/>
                  <w:lang w:eastAsia="en-GB"/>
                </w:rPr>
                <w:t>assuming beam sweeping used for transmitting MCCH duing on period.</w:t>
              </w:r>
            </w:ins>
            <w:ins w:id="78"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79" w:author="xiaomi" w:date="2021-03-17T10:51:00Z"/>
        </w:trPr>
        <w:tc>
          <w:tcPr>
            <w:tcW w:w="2120" w:type="dxa"/>
          </w:tcPr>
          <w:p w14:paraId="7A5B0608" w14:textId="10367D91" w:rsidR="000F08DE" w:rsidRDefault="000F08DE" w:rsidP="0092045D">
            <w:pPr>
              <w:rPr>
                <w:ins w:id="80" w:author="xiaomi" w:date="2021-03-17T10:51:00Z"/>
                <w:rFonts w:eastAsia="Arial Unicode MS" w:hAnsi="Arial Unicode MS" w:cs="Arial Unicode MS"/>
                <w:lang w:val="en-GB" w:eastAsia="zh-CN"/>
              </w:rPr>
            </w:pPr>
            <w:ins w:id="81"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2" w:author="xiaomi" w:date="2021-03-17T10:51:00Z"/>
                <w:rFonts w:eastAsia="Arial Unicode MS" w:hAnsi="Arial Unicode MS" w:cs="Arial Unicode MS"/>
                <w:lang w:val="en-GB" w:eastAsia="zh-CN"/>
              </w:rPr>
            </w:pPr>
            <w:ins w:id="83"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4" w:author="xiaomi" w:date="2021-03-17T10:51:00Z"/>
                <w:rFonts w:ascii="Arial" w:hAnsi="Arial" w:cs="Arial"/>
                <w:noProof/>
                <w:sz w:val="18"/>
                <w:szCs w:val="18"/>
                <w:lang w:eastAsia="en-GB"/>
              </w:rPr>
            </w:pPr>
          </w:p>
        </w:tc>
      </w:tr>
      <w:tr w:rsidR="002F2645" w:rsidRPr="005F4125" w14:paraId="0F581D6F" w14:textId="77777777" w:rsidTr="008A68C4">
        <w:trPr>
          <w:ins w:id="85" w:author="CATT" w:date="2021-03-17T13:14:00Z"/>
        </w:trPr>
        <w:tc>
          <w:tcPr>
            <w:tcW w:w="2120" w:type="dxa"/>
          </w:tcPr>
          <w:p w14:paraId="284AA89C" w14:textId="6E485195" w:rsidR="002F2645" w:rsidRDefault="002F2645" w:rsidP="0092045D">
            <w:pPr>
              <w:rPr>
                <w:ins w:id="86" w:author="CATT" w:date="2021-03-17T13:14:00Z"/>
                <w:rFonts w:eastAsia="Arial Unicode MS" w:hAnsi="Arial Unicode MS" w:cs="Arial Unicode MS"/>
                <w:lang w:val="en-GB" w:eastAsia="zh-CN"/>
              </w:rPr>
            </w:pPr>
            <w:ins w:id="87"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8" w:author="CATT" w:date="2021-03-17T13:14:00Z"/>
                <w:rFonts w:eastAsia="Arial Unicode MS" w:hAnsi="Arial Unicode MS" w:cs="Arial Unicode MS"/>
                <w:lang w:val="en-GB" w:eastAsia="zh-CN"/>
              </w:rPr>
            </w:pPr>
            <w:proofErr w:type="gramStart"/>
            <w:ins w:id="89" w:author="CATT" w:date="2021-03-17T13:14:00Z">
              <w:r>
                <w:rPr>
                  <w:rFonts w:eastAsia="Arial Unicode MS" w:hAnsi="Arial Unicode MS" w:cs="Arial Unicode MS" w:hint="eastAsia"/>
                  <w:lang w:val="en-GB" w:eastAsia="zh-CN"/>
                </w:rPr>
                <w:t>Yes</w:t>
              </w:r>
            </w:ins>
            <w:proofErr w:type="gramEnd"/>
            <w:ins w:id="90"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1" w:author="CATT" w:date="2021-03-17T13:14:00Z"/>
                <w:rFonts w:ascii="Arial" w:hAnsi="Arial" w:cs="Arial"/>
                <w:noProof/>
                <w:sz w:val="18"/>
                <w:szCs w:val="18"/>
                <w:lang w:eastAsia="en-GB"/>
              </w:rPr>
            </w:pPr>
            <w:ins w:id="92" w:author="CATT" w:date="2021-03-17T13:14:00Z">
              <w:r>
                <w:rPr>
                  <w:rFonts w:ascii="Arial" w:eastAsiaTheme="minorEastAsia" w:hAnsi="Arial" w:cs="Arial" w:hint="eastAsia"/>
                  <w:noProof/>
                  <w:sz w:val="18"/>
                  <w:szCs w:val="18"/>
                  <w:lang w:eastAsia="zh-CN"/>
                </w:rPr>
                <w:t xml:space="preserve">Details of the parameters </w:t>
              </w:r>
            </w:ins>
            <w:ins w:id="93" w:author="CATT" w:date="2021-03-17T15:19:00Z">
              <w:r w:rsidR="00B02756">
                <w:rPr>
                  <w:rFonts w:ascii="Arial" w:eastAsiaTheme="minorEastAsia" w:hAnsi="Arial" w:cs="Arial" w:hint="eastAsia"/>
                  <w:noProof/>
                  <w:sz w:val="18"/>
                  <w:szCs w:val="18"/>
                  <w:lang w:eastAsia="zh-CN"/>
                </w:rPr>
                <w:t>should</w:t>
              </w:r>
            </w:ins>
            <w:ins w:id="94"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w:t>
            </w:r>
            <w:proofErr w:type="gramStart"/>
            <w:r>
              <w:rPr>
                <w:rFonts w:eastAsia="Arial Unicode MS" w:hAnsi="Arial Unicode MS" w:cs="Arial Unicode MS"/>
                <w:color w:val="00B0F0"/>
                <w:lang w:eastAsia="ja-JP"/>
              </w:rPr>
              <w:t>e.g.</w:t>
            </w:r>
            <w:proofErr w:type="gramEnd"/>
            <w:r>
              <w:rPr>
                <w:rFonts w:eastAsia="Arial Unicode MS" w:hAnsi="Arial Unicode MS" w:cs="Arial Unicode MS"/>
                <w:color w:val="00B0F0"/>
                <w:lang w:eastAsia="ja-JP"/>
              </w:rPr>
              <w:t xml:space="preserve">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5" w:author="Kyocera - Masato Fujishiro" w:date="2021-03-18T10:21:00Z"/>
        </w:trPr>
        <w:tc>
          <w:tcPr>
            <w:tcW w:w="2120" w:type="dxa"/>
          </w:tcPr>
          <w:p w14:paraId="6CFE974B" w14:textId="5DACC697" w:rsidR="00007D26" w:rsidRDefault="00007D26" w:rsidP="00007D26">
            <w:pPr>
              <w:rPr>
                <w:ins w:id="96" w:author="Kyocera - Masato Fujishiro" w:date="2021-03-18T10:21:00Z"/>
                <w:rFonts w:eastAsia="Arial Unicode MS" w:hAnsi="Arial Unicode MS" w:cs="Arial Unicode MS"/>
                <w:lang w:val="en-GB"/>
              </w:rPr>
            </w:pPr>
            <w:ins w:id="97"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8" w:author="Kyocera - Masato Fujishiro" w:date="2021-03-18T10:21:00Z"/>
                <w:rFonts w:eastAsia="Arial Unicode MS" w:hAnsi="Arial Unicode MS" w:cs="Arial Unicode MS"/>
                <w:lang w:val="en-GB"/>
              </w:rPr>
            </w:pPr>
            <w:ins w:id="9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0"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1" w:author="Sangkyu Baek" w:date="2021-03-18T11:06:00Z"/>
        </w:trPr>
        <w:tc>
          <w:tcPr>
            <w:tcW w:w="2120" w:type="dxa"/>
          </w:tcPr>
          <w:p w14:paraId="3609A712" w14:textId="3310A3FD" w:rsidR="003C3A0F" w:rsidRDefault="003C3A0F" w:rsidP="003C3A0F">
            <w:pPr>
              <w:rPr>
                <w:ins w:id="102" w:author="Sangkyu Baek" w:date="2021-03-18T11:06:00Z"/>
                <w:rFonts w:eastAsia="Arial Unicode MS" w:hAnsi="Arial Unicode MS" w:cs="Arial Unicode MS"/>
                <w:lang w:val="en-GB" w:eastAsia="ja-JP"/>
              </w:rPr>
            </w:pPr>
            <w:ins w:id="103"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4" w:author="Sangkyu Baek" w:date="2021-03-18T11:06:00Z"/>
                <w:rFonts w:eastAsia="Arial Unicode MS" w:hAnsi="Arial Unicode MS" w:cs="Arial Unicode MS"/>
                <w:lang w:val="en-GB" w:eastAsia="ja-JP"/>
              </w:rPr>
            </w:pPr>
            <w:ins w:id="105"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6" w:author="Sangkyu Baek" w:date="2021-03-18T11:06:00Z"/>
                <w:rFonts w:eastAsia="Arial Unicode MS" w:hAnsi="Arial Unicode MS" w:cs="Arial Unicode MS"/>
                <w:color w:val="00B0F0"/>
                <w:lang w:eastAsia="ja-JP"/>
              </w:rPr>
            </w:pPr>
            <w:ins w:id="107"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8" w:author="陈喆" w:date="2021-03-18T11:26:00Z"/>
        </w:trPr>
        <w:tc>
          <w:tcPr>
            <w:tcW w:w="2120" w:type="dxa"/>
          </w:tcPr>
          <w:p w14:paraId="595A9CE0" w14:textId="2D4415D0" w:rsidR="004975D7" w:rsidRDefault="004975D7" w:rsidP="004975D7">
            <w:pPr>
              <w:rPr>
                <w:ins w:id="109" w:author="陈喆" w:date="2021-03-18T11:26:00Z"/>
                <w:rFonts w:eastAsia="Arial Unicode MS" w:hAnsi="Arial Unicode MS" w:cs="Arial Unicode MS"/>
                <w:lang w:val="en-GB" w:eastAsia="ko-KR"/>
              </w:rPr>
            </w:pPr>
            <w:ins w:id="110"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1" w:author="陈喆" w:date="2021-03-18T11:26:00Z"/>
                <w:rFonts w:eastAsia="Arial Unicode MS" w:hAnsi="Arial Unicode MS" w:cs="Arial Unicode MS"/>
                <w:lang w:val="en-GB" w:eastAsia="ko-KR"/>
              </w:rPr>
            </w:pPr>
            <w:ins w:id="112"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3" w:author="陈喆" w:date="2021-03-18T11:26:00Z"/>
                <w:rFonts w:ascii="Arial" w:eastAsia="Malgun Gothic" w:hAnsi="Arial" w:cs="Arial"/>
                <w:noProof/>
                <w:sz w:val="18"/>
                <w:szCs w:val="18"/>
                <w:lang w:eastAsia="ko-KR"/>
              </w:rPr>
            </w:pPr>
            <w:ins w:id="114"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5" w:author="Spreadtrum communications" w:date="2021-03-18T17:03:00Z"/>
        </w:trPr>
        <w:tc>
          <w:tcPr>
            <w:tcW w:w="2120" w:type="dxa"/>
          </w:tcPr>
          <w:p w14:paraId="22448AD6" w14:textId="1A8C2D78" w:rsidR="00CC7DFE" w:rsidRDefault="00CC7DFE" w:rsidP="00CC7DFE">
            <w:pPr>
              <w:rPr>
                <w:ins w:id="116" w:author="Spreadtrum communications" w:date="2021-03-18T17:03:00Z"/>
                <w:rFonts w:eastAsia="Arial Unicode MS" w:hAnsi="Arial Unicode MS" w:cs="Arial Unicode MS"/>
                <w:lang w:val="en-GB" w:eastAsia="zh-CN"/>
              </w:rPr>
            </w:pPr>
            <w:proofErr w:type="spellStart"/>
            <w:ins w:id="117"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8" w:author="Spreadtrum communications" w:date="2021-03-18T17:03:00Z"/>
                <w:rFonts w:eastAsia="Arial Unicode MS" w:hAnsi="Arial Unicode MS" w:cs="Arial Unicode MS"/>
                <w:lang w:val="en-GB" w:eastAsia="zh-CN"/>
              </w:rPr>
            </w:pPr>
            <w:ins w:id="119"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0"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1" w:author="vivo (Stephen)" w:date="2021-03-19T13:29:00Z"/>
        </w:trPr>
        <w:tc>
          <w:tcPr>
            <w:tcW w:w="2120" w:type="dxa"/>
          </w:tcPr>
          <w:p w14:paraId="3123A058" w14:textId="58AE03C5" w:rsidR="00A4226A" w:rsidRDefault="00A4226A" w:rsidP="00A4226A">
            <w:pPr>
              <w:rPr>
                <w:ins w:id="122" w:author="vivo (Stephen)" w:date="2021-03-19T13:29:00Z"/>
                <w:rFonts w:eastAsia="Arial Unicode MS" w:hAnsi="Arial Unicode MS" w:cs="Arial Unicode MS"/>
                <w:lang w:val="en-GB" w:eastAsia="zh-CN"/>
              </w:rPr>
            </w:pPr>
            <w:ins w:id="123" w:author="vivo (Stephen)" w:date="2021-03-19T13:29: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4" w:author="vivo (Stephen)" w:date="2021-03-19T13:29:00Z"/>
                <w:rFonts w:eastAsia="Arial Unicode MS" w:hAnsi="Arial Unicode MS" w:cs="Arial Unicode MS"/>
                <w:lang w:val="en-GB" w:eastAsia="zh-CN"/>
              </w:rPr>
            </w:pPr>
            <w:ins w:id="125"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6" w:author="vivo (Stephen)" w:date="2021-03-19T13:29:00Z"/>
                <w:rFonts w:ascii="Arial" w:eastAsiaTheme="minorEastAsia" w:hAnsi="Arial" w:cs="Arial"/>
                <w:noProof/>
                <w:sz w:val="18"/>
                <w:szCs w:val="18"/>
                <w:lang w:eastAsia="zh-CN"/>
              </w:rPr>
            </w:pPr>
            <w:ins w:id="127"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8" w:author="Wei Li Mei" w:date="2021-03-19T14:01:00Z"/>
        </w:trPr>
        <w:tc>
          <w:tcPr>
            <w:tcW w:w="2120" w:type="dxa"/>
          </w:tcPr>
          <w:p w14:paraId="15FC8893" w14:textId="6BCAFA3E" w:rsidR="00EF6BBE" w:rsidRDefault="00EF6BBE" w:rsidP="00EF6BBE">
            <w:pPr>
              <w:rPr>
                <w:ins w:id="129" w:author="Wei Li Mei" w:date="2021-03-19T14:01:00Z"/>
                <w:rFonts w:eastAsia="Arial Unicode MS" w:hAnsi="Arial Unicode MS" w:cs="Arial Unicode MS"/>
                <w:lang w:val="en-GB" w:eastAsia="zh-CN"/>
              </w:rPr>
            </w:pPr>
            <w:ins w:id="130"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1" w:author="Wei Li Mei" w:date="2021-03-19T14:01:00Z"/>
                <w:rFonts w:eastAsia="Arial Unicode MS" w:hAnsi="Arial Unicode MS" w:cs="Arial Unicode MS"/>
                <w:lang w:val="en-GB" w:eastAsia="zh-CN"/>
              </w:rPr>
            </w:pPr>
            <w:proofErr w:type="gramStart"/>
            <w:ins w:id="132"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but with some comments.</w:t>
              </w:r>
            </w:ins>
          </w:p>
        </w:tc>
        <w:tc>
          <w:tcPr>
            <w:tcW w:w="5659" w:type="dxa"/>
          </w:tcPr>
          <w:p w14:paraId="4347E7AA" w14:textId="66F65C63" w:rsidR="00EF6BBE" w:rsidRDefault="00EF6BBE" w:rsidP="00EF6BBE">
            <w:pPr>
              <w:rPr>
                <w:ins w:id="133" w:author="Wei Li Mei" w:date="2021-03-19T14:02:00Z"/>
                <w:rFonts w:ascii="Arial" w:eastAsiaTheme="minorEastAsia" w:hAnsi="Arial" w:cs="Arial"/>
                <w:noProof/>
                <w:sz w:val="18"/>
                <w:szCs w:val="18"/>
                <w:lang w:eastAsia="zh-CN"/>
              </w:rPr>
            </w:pPr>
            <w:ins w:id="134" w:author="Wei Li Mei" w:date="2021-03-19T14:02:00Z">
              <w:r>
                <w:rPr>
                  <w:rFonts w:ascii="Arial" w:eastAsiaTheme="minorEastAsia" w:hAnsi="Arial" w:cs="Arial"/>
                  <w:noProof/>
                  <w:sz w:val="18"/>
                  <w:szCs w:val="18"/>
                  <w:lang w:eastAsia="zh-CN"/>
                </w:rPr>
                <w:t>(1)</w:t>
              </w:r>
            </w:ins>
            <w:ins w:id="135" w:author="Wei Li Mei" w:date="2021-03-19T14:11:00Z">
              <w:r w:rsidR="00CB77FE">
                <w:rPr>
                  <w:rFonts w:ascii="Arial" w:eastAsiaTheme="minorEastAsia" w:hAnsi="Arial" w:cs="Arial"/>
                  <w:noProof/>
                  <w:sz w:val="18"/>
                  <w:szCs w:val="18"/>
                  <w:lang w:eastAsia="zh-CN"/>
                </w:rPr>
                <w:t xml:space="preserve"> Use</w:t>
              </w:r>
            </w:ins>
            <w:ins w:id="136"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7" w:author="Wei Li Mei" w:date="2021-03-19T14:02:00Z"/>
                <w:rFonts w:ascii="Arial" w:eastAsiaTheme="minorEastAsia" w:hAnsi="Arial" w:cs="Arial"/>
                <w:noProof/>
                <w:sz w:val="18"/>
                <w:szCs w:val="18"/>
                <w:lang w:eastAsia="zh-CN"/>
              </w:rPr>
            </w:pPr>
            <w:ins w:id="138"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39" w:author="Wei Li Mei" w:date="2021-03-19T14:02:00Z"/>
                <w:rFonts w:ascii="Arial" w:eastAsiaTheme="minorEastAsia" w:hAnsi="Arial" w:cs="Arial"/>
                <w:noProof/>
                <w:sz w:val="18"/>
                <w:szCs w:val="18"/>
                <w:lang w:eastAsia="zh-CN"/>
              </w:rPr>
            </w:pPr>
            <w:ins w:id="140"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w:t>
              </w:r>
              <w:proofErr w:type="gramStart"/>
              <w:r>
                <w:rPr>
                  <w:rFonts w:ascii="Arial" w:hAnsi="Arial" w:cs="Arial"/>
                  <w:b/>
                  <w:sz w:val="18"/>
                  <w:szCs w:val="18"/>
                  <w:lang w:val="en-GB"/>
                </w:rPr>
                <w:t>069][</w:t>
              </w:r>
              <w:proofErr w:type="gramEnd"/>
              <w:r>
                <w:rPr>
                  <w:rFonts w:ascii="Arial" w:hAnsi="Arial" w:cs="Arial"/>
                  <w:b/>
                  <w:sz w:val="18"/>
                  <w:szCs w:val="18"/>
                  <w:lang w:val="en-GB"/>
                </w:rPr>
                <w:t>MBS] Delivery mode 2</w:t>
              </w:r>
            </w:ins>
          </w:p>
          <w:p w14:paraId="11629B3C" w14:textId="77777777" w:rsidR="00EF6BBE" w:rsidRDefault="00EF6BBE" w:rsidP="00EF6BBE">
            <w:pPr>
              <w:spacing w:after="240"/>
              <w:rPr>
                <w:ins w:id="141" w:author="Wei Li Mei" w:date="2021-03-19T14:02:00Z"/>
                <w:rFonts w:ascii="Arial" w:hAnsi="Arial" w:cs="Arial"/>
                <w:b/>
                <w:sz w:val="18"/>
                <w:szCs w:val="18"/>
              </w:rPr>
            </w:pPr>
            <w:ins w:id="142"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3" w:author="Wei Li Mei" w:date="2021-03-19T14:02:00Z"/>
                <w:rFonts w:ascii="Arial" w:hAnsi="Arial" w:cs="Arial"/>
                <w:b/>
                <w:sz w:val="18"/>
                <w:szCs w:val="18"/>
              </w:rPr>
            </w:pPr>
            <w:ins w:id="144" w:author="Wei Li Mei" w:date="2021-03-19T14:02:00Z">
              <w:r>
                <w:rPr>
                  <w:rFonts w:ascii="Arial" w:hAnsi="Arial" w:cs="Arial"/>
                  <w:b/>
                  <w:sz w:val="18"/>
                  <w:szCs w:val="18"/>
                  <w:u w:val="single"/>
                </w:rPr>
                <w:t xml:space="preserve">Open issue </w:t>
              </w:r>
              <w:proofErr w:type="gramStart"/>
              <w:r>
                <w:rPr>
                  <w:rFonts w:ascii="Arial" w:hAnsi="Arial" w:cs="Arial"/>
                  <w:b/>
                  <w:sz w:val="18"/>
                  <w:szCs w:val="18"/>
                  <w:u w:val="single"/>
                </w:rPr>
                <w:t>3</w:t>
              </w:r>
              <w:r>
                <w:rPr>
                  <w:rFonts w:ascii="Arial" w:hAnsi="Arial" w:cs="Arial"/>
                  <w:b/>
                  <w:sz w:val="18"/>
                  <w:szCs w:val="18"/>
                </w:rPr>
                <w:t>:RAN</w:t>
              </w:r>
              <w:proofErr w:type="gramEnd"/>
              <w:r>
                <w:rPr>
                  <w:rFonts w:ascii="Arial" w:hAnsi="Arial" w:cs="Arial"/>
                  <w:b/>
                  <w:sz w:val="18"/>
                  <w:szCs w:val="18"/>
                </w:rPr>
                <w:t>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5" w:author="Wei Li Mei" w:date="2021-03-19T14:02:00Z"/>
                <w:rFonts w:ascii="Arial" w:eastAsia="Arial Unicode MS" w:hAnsi="Arial" w:cs="Arial"/>
                <w:sz w:val="18"/>
                <w:szCs w:val="18"/>
                <w:shd w:val="pct15" w:color="auto" w:fill="FFFFFF"/>
                <w:lang w:eastAsia="ja-JP"/>
              </w:rPr>
            </w:pPr>
            <w:ins w:id="146"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7" w:author="Wei Li Mei" w:date="2021-03-19T14:11:00Z">
              <w:r w:rsidR="00CB77FE">
                <w:rPr>
                  <w:rFonts w:ascii="Arial" w:hAnsi="Arial" w:cs="Arial"/>
                  <w:sz w:val="18"/>
                  <w:szCs w:val="18"/>
                  <w:shd w:val="pct15" w:color="auto" w:fill="FFFFFF"/>
                </w:rPr>
                <w:t xml:space="preserve">Use </w:t>
              </w:r>
            </w:ins>
            <w:ins w:id="148" w:author="Wei Li Mei" w:date="2021-03-19T14:10:00Z">
              <w:r w:rsidR="00CB77FE">
                <w:rPr>
                  <w:rFonts w:ascii="Arial" w:hAnsi="Arial" w:cs="Arial"/>
                  <w:sz w:val="18"/>
                  <w:szCs w:val="18"/>
                  <w:shd w:val="pct15" w:color="auto" w:fill="FFFFFF"/>
                </w:rPr>
                <w:t>“</w:t>
              </w:r>
            </w:ins>
            <w:ins w:id="149" w:author="Wei Li Mei" w:date="2021-03-19T14:02:00Z">
              <w:r w:rsidRPr="00CB77FE">
                <w:rPr>
                  <w:rFonts w:ascii="Arial" w:hAnsi="Arial" w:cs="Arial"/>
                  <w:sz w:val="18"/>
                  <w:szCs w:val="18"/>
                  <w:shd w:val="pct15" w:color="auto" w:fill="FFFFFF"/>
                </w:rPr>
                <w:t xml:space="preserve">Number of </w:t>
              </w:r>
              <w:proofErr w:type="gramStart"/>
              <w:r w:rsidRPr="00CB77FE">
                <w:rPr>
                  <w:rFonts w:ascii="Arial" w:hAnsi="Arial" w:cs="Arial"/>
                  <w:sz w:val="18"/>
                  <w:szCs w:val="18"/>
                  <w:shd w:val="pct15" w:color="auto" w:fill="FFFFFF"/>
                </w:rPr>
                <w:t>the  MCCH</w:t>
              </w:r>
              <w:proofErr w:type="gramEnd"/>
              <w:r w:rsidRPr="00CB77FE">
                <w:rPr>
                  <w:rFonts w:ascii="Arial" w:hAnsi="Arial" w:cs="Arial"/>
                  <w:sz w:val="18"/>
                  <w:szCs w:val="18"/>
                  <w:shd w:val="pct15" w:color="auto" w:fill="FFFFFF"/>
                </w:rPr>
                <w:t xml:space="preserve"> segments</w:t>
              </w:r>
            </w:ins>
            <w:ins w:id="150" w:author="Wei Li Mei" w:date="2021-03-19T14:10:00Z">
              <w:r w:rsidR="00CB77FE">
                <w:rPr>
                  <w:rFonts w:ascii="Arial" w:hAnsi="Arial" w:cs="Arial"/>
                  <w:sz w:val="18"/>
                  <w:szCs w:val="18"/>
                  <w:shd w:val="pct15" w:color="auto" w:fill="FFFFFF"/>
                </w:rPr>
                <w:t>”</w:t>
              </w:r>
            </w:ins>
            <w:ins w:id="151"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2" w:author="Wei Li Mei" w:date="2021-03-19T14:02:00Z"/>
                <w:rFonts w:ascii="Arial" w:eastAsia="Arial Unicode MS" w:hAnsi="Arial" w:cs="Arial"/>
                <w:sz w:val="18"/>
                <w:szCs w:val="18"/>
                <w:shd w:val="pct15" w:color="auto" w:fill="FFFFFF"/>
                <w:lang w:eastAsia="ja-JP"/>
              </w:rPr>
            </w:pPr>
            <w:ins w:id="153" w:author="Wei Li Mei" w:date="2021-03-19T14:02:00Z">
              <w:r w:rsidRPr="00CB77FE">
                <w:rPr>
                  <w:rFonts w:ascii="Arial" w:eastAsia="Arial Unicode MS" w:hAnsi="Arial" w:cs="Arial"/>
                  <w:sz w:val="18"/>
                  <w:szCs w:val="18"/>
                  <w:shd w:val="pct15" w:color="auto" w:fill="FFFFFF"/>
                  <w:lang w:eastAsia="ja-JP"/>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4" w:author="Wei Li Mei" w:date="2021-03-19T14:02:00Z"/>
                <w:rFonts w:ascii="Arial" w:eastAsia="Arial Unicode MS" w:hAnsi="Arial" w:cs="Arial"/>
                <w:sz w:val="18"/>
                <w:szCs w:val="18"/>
                <w:shd w:val="pct15" w:color="auto" w:fill="FFFFFF"/>
                <w:lang w:eastAsia="ja-JP"/>
              </w:rPr>
            </w:pPr>
            <w:ins w:id="155"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6" w:author="Wei Li Mei" w:date="2021-03-19T14:02:00Z"/>
                <w:rFonts w:eastAsia="Arial Unicode MS" w:hAnsi="Arial Unicode MS" w:cs="Arial Unicode MS"/>
                <w:lang w:eastAsia="zh-CN"/>
              </w:rPr>
            </w:pPr>
            <w:bookmarkStart w:id="157" w:name="OLE_LINK27"/>
            <w:bookmarkStart w:id="158" w:name="OLE_LINK28"/>
            <w:ins w:id="159"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0" w:author="Wei Li Mei" w:date="2021-03-19T14:02:00Z"/>
                <w:rFonts w:ascii="Arial" w:eastAsiaTheme="minorEastAsia" w:hAnsi="Arial" w:cs="Arial"/>
                <w:noProof/>
                <w:sz w:val="18"/>
                <w:szCs w:val="18"/>
                <w:lang w:eastAsia="zh-CN"/>
              </w:rPr>
            </w:pPr>
            <w:ins w:id="161" w:author="Wei Li Mei" w:date="2021-03-19T14:02:00Z">
              <w:r>
                <w:rPr>
                  <w:rFonts w:eastAsia="Arial Unicode MS" w:hAnsi="Arial Unicode MS" w:cs="Arial Unicode MS" w:hint="eastAsia"/>
                  <w:lang w:eastAsia="zh-CN"/>
                </w:rPr>
                <w:t xml:space="preserve">Question: whether or not to support </w:t>
              </w:r>
            </w:ins>
            <w:bookmarkStart w:id="162" w:name="OLE_LINK13"/>
            <w:ins w:id="163" w:author="Wei Li Mei" w:date="2021-03-19T14:11:00Z">
              <w:r w:rsidR="00CB77FE">
                <w:rPr>
                  <w:rFonts w:eastAsia="Arial Unicode MS" w:hAnsi="Arial Unicode MS" w:cs="Arial Unicode MS"/>
                  <w:lang w:eastAsia="zh-CN"/>
                </w:rPr>
                <w:t>N</w:t>
              </w:r>
            </w:ins>
            <w:ins w:id="164" w:author="Wei Li Mei" w:date="2021-03-19T14:12:00Z">
              <w:r w:rsidR="00CB77FE">
                <w:rPr>
                  <w:rFonts w:eastAsia="Arial Unicode MS" w:hAnsi="Arial Unicode MS" w:cs="Arial Unicode MS"/>
                  <w:lang w:eastAsia="zh-CN"/>
                </w:rPr>
                <w:t xml:space="preserve"> group(s) of the </w:t>
              </w:r>
            </w:ins>
            <w:ins w:id="165" w:author="Wei Li Mei" w:date="2021-03-19T14:02:00Z">
              <w:r>
                <w:rPr>
                  <w:rFonts w:ascii="Arial" w:eastAsiaTheme="minorEastAsia" w:hAnsi="Arial" w:cs="Arial"/>
                  <w:noProof/>
                  <w:sz w:val="18"/>
                  <w:szCs w:val="18"/>
                  <w:lang w:eastAsia="zh-CN"/>
                </w:rPr>
                <w:t xml:space="preserve">repetition </w:t>
              </w:r>
            </w:ins>
            <w:ins w:id="166" w:author="Wei Li Mei" w:date="2021-03-19T14:13:00Z">
              <w:r w:rsidR="00CB77FE">
                <w:rPr>
                  <w:rFonts w:ascii="Arial" w:eastAsiaTheme="minorEastAsia" w:hAnsi="Arial" w:cs="Arial"/>
                  <w:noProof/>
                  <w:sz w:val="18"/>
                  <w:szCs w:val="18"/>
                  <w:lang w:eastAsia="zh-CN"/>
                </w:rPr>
                <w:t xml:space="preserve">period </w:t>
              </w:r>
            </w:ins>
            <w:ins w:id="167" w:author="Wei Li Mei" w:date="2021-03-19T14:12:00Z">
              <w:r w:rsidR="00CB77FE">
                <w:rPr>
                  <w:rFonts w:ascii="Arial" w:eastAsiaTheme="minorEastAsia" w:hAnsi="Arial" w:cs="Arial"/>
                  <w:noProof/>
                  <w:sz w:val="18"/>
                  <w:szCs w:val="18"/>
                  <w:lang w:eastAsia="zh-CN"/>
                </w:rPr>
                <w:t xml:space="preserve">and modificaton </w:t>
              </w:r>
            </w:ins>
            <w:ins w:id="168" w:author="Wei Li Mei" w:date="2021-03-19T14:02:00Z">
              <w:r>
                <w:rPr>
                  <w:rFonts w:ascii="Arial" w:eastAsiaTheme="minorEastAsia" w:hAnsi="Arial" w:cs="Arial"/>
                  <w:noProof/>
                  <w:sz w:val="18"/>
                  <w:szCs w:val="18"/>
                  <w:lang w:eastAsia="zh-CN"/>
                </w:rPr>
                <w:t>period for the different MBS service types</w:t>
              </w:r>
            </w:ins>
            <w:ins w:id="169" w:author="Wei Li Mei" w:date="2021-03-19T14:14:00Z">
              <w:r w:rsidR="00CB77FE">
                <w:rPr>
                  <w:rFonts w:ascii="Arial" w:eastAsiaTheme="minorEastAsia" w:hAnsi="Arial" w:cs="Arial"/>
                  <w:noProof/>
                  <w:sz w:val="18"/>
                  <w:szCs w:val="18"/>
                  <w:lang w:eastAsia="zh-CN"/>
                </w:rPr>
                <w:t xml:space="preserve"> where N&gt;=1</w:t>
              </w:r>
            </w:ins>
            <w:ins w:id="170" w:author="Wei Li Mei" w:date="2021-03-19T14:02:00Z">
              <w:r>
                <w:rPr>
                  <w:rFonts w:ascii="Arial" w:eastAsiaTheme="minorEastAsia" w:hAnsi="Arial" w:cs="Arial"/>
                  <w:noProof/>
                  <w:sz w:val="18"/>
                  <w:szCs w:val="18"/>
                  <w:lang w:eastAsia="zh-CN"/>
                </w:rPr>
                <w:t>?</w:t>
              </w:r>
              <w:bookmarkEnd w:id="162"/>
              <w:r>
                <w:rPr>
                  <w:rFonts w:ascii="Arial" w:eastAsiaTheme="minorEastAsia" w:hAnsi="Arial" w:cs="Arial"/>
                  <w:noProof/>
                  <w:sz w:val="18"/>
                  <w:szCs w:val="18"/>
                  <w:lang w:eastAsia="zh-CN"/>
                </w:rPr>
                <w:t xml:space="preserve"> </w:t>
              </w:r>
            </w:ins>
          </w:p>
          <w:bookmarkEnd w:id="157"/>
          <w:bookmarkEnd w:id="158"/>
          <w:p w14:paraId="49E325BD" w14:textId="77777777" w:rsidR="00EF6BBE" w:rsidRDefault="00EF6BBE">
            <w:pPr>
              <w:spacing w:after="240"/>
              <w:rPr>
                <w:ins w:id="171" w:author="Wei Li Mei" w:date="2021-03-19T14:01:00Z"/>
                <w:rFonts w:ascii="Arial" w:eastAsiaTheme="minorEastAsia" w:hAnsi="Arial" w:cs="Arial"/>
                <w:noProof/>
                <w:sz w:val="18"/>
                <w:szCs w:val="18"/>
                <w:lang w:eastAsia="zh-CN"/>
              </w:rPr>
              <w:pPrChange w:id="172" w:author="Unknown" w:date="2021-03-19T14:14:00Z">
                <w:pPr/>
              </w:pPrChange>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 xml:space="preserve">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w:t>
            </w:r>
            <w:r w:rsidRPr="005B3382">
              <w:rPr>
                <w:rFonts w:eastAsia="Arial Unicode MS" w:hAnsi="Arial Unicode MS" w:cs="Arial Unicode MS"/>
                <w:lang w:val="en-GB"/>
              </w:rPr>
              <w:lastRenderedPageBreak/>
              <w:t>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3" w:author="Prasad QC1" w:date="2021-03-14T13:09:00Z"/>
        </w:trPr>
        <w:tc>
          <w:tcPr>
            <w:tcW w:w="2120" w:type="dxa"/>
          </w:tcPr>
          <w:p w14:paraId="534E669A" w14:textId="1810C3AC" w:rsidR="00C549A5" w:rsidRDefault="00C549A5" w:rsidP="0092045D">
            <w:pPr>
              <w:rPr>
                <w:ins w:id="174" w:author="Prasad QC1" w:date="2021-03-14T13:09:00Z"/>
                <w:rFonts w:eastAsia="Arial Unicode MS" w:hAnsi="Arial Unicode MS" w:cs="Arial Unicode MS"/>
                <w:lang w:val="en-GB" w:eastAsia="zh-CN"/>
              </w:rPr>
            </w:pPr>
            <w:ins w:id="175"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6" w:author="Prasad QC1" w:date="2021-03-14T13:09:00Z"/>
                <w:rFonts w:eastAsia="Arial Unicode MS" w:hAnsi="Arial Unicode MS" w:cs="Arial Unicode MS"/>
                <w:lang w:val="en-GB" w:eastAsia="zh-CN"/>
              </w:rPr>
            </w:pPr>
            <w:ins w:id="177"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8" w:author="Prasad QC1" w:date="2021-03-14T13:09:00Z"/>
                <w:rFonts w:ascii="Arial" w:eastAsiaTheme="minorEastAsia" w:hAnsi="Arial" w:cs="Arial"/>
                <w:iCs/>
                <w:noProof/>
                <w:sz w:val="18"/>
                <w:szCs w:val="18"/>
                <w:lang w:eastAsia="zh-CN"/>
              </w:rPr>
            </w:pPr>
            <w:ins w:id="179" w:author="Prasad QC1" w:date="2021-03-14T13:13:00Z">
              <w:r>
                <w:rPr>
                  <w:rFonts w:ascii="Arial" w:eastAsiaTheme="minorEastAsia" w:hAnsi="Arial" w:cs="Arial"/>
                  <w:iCs/>
                  <w:noProof/>
                  <w:sz w:val="18"/>
                  <w:szCs w:val="18"/>
                  <w:lang w:eastAsia="zh-CN"/>
                </w:rPr>
                <w:t>If multiple MCCH</w:t>
              </w:r>
            </w:ins>
            <w:ins w:id="180" w:author="Prasad QC1" w:date="2021-03-15T10:47:00Z">
              <w:r w:rsidR="004743F4">
                <w:rPr>
                  <w:rFonts w:ascii="Arial" w:eastAsiaTheme="minorEastAsia" w:hAnsi="Arial" w:cs="Arial"/>
                  <w:iCs/>
                  <w:noProof/>
                  <w:sz w:val="18"/>
                  <w:szCs w:val="18"/>
                  <w:lang w:eastAsia="zh-CN"/>
                </w:rPr>
                <w:t>s</w:t>
              </w:r>
            </w:ins>
            <w:ins w:id="181" w:author="Prasad QC1" w:date="2021-03-14T13:13:00Z">
              <w:r>
                <w:rPr>
                  <w:rFonts w:ascii="Arial" w:eastAsiaTheme="minorEastAsia" w:hAnsi="Arial" w:cs="Arial"/>
                  <w:iCs/>
                  <w:noProof/>
                  <w:sz w:val="18"/>
                  <w:szCs w:val="18"/>
                  <w:lang w:eastAsia="zh-CN"/>
                </w:rPr>
                <w:t xml:space="preserve"> are supported, we have 2 options</w:t>
              </w:r>
            </w:ins>
            <w:ins w:id="182"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3"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4" w:author="xiaomi" w:date="2021-03-17T10:59:00Z"/>
        </w:trPr>
        <w:tc>
          <w:tcPr>
            <w:tcW w:w="2120" w:type="dxa"/>
          </w:tcPr>
          <w:p w14:paraId="127E3B0E" w14:textId="2EC757B5" w:rsidR="003C18D0" w:rsidRDefault="003C18D0" w:rsidP="0092045D">
            <w:pPr>
              <w:rPr>
                <w:ins w:id="185" w:author="xiaomi" w:date="2021-03-17T10:59:00Z"/>
                <w:rFonts w:eastAsia="Arial Unicode MS" w:hAnsi="Arial Unicode MS" w:cs="Arial Unicode MS"/>
                <w:lang w:val="en-GB" w:eastAsia="zh-CN"/>
              </w:rPr>
            </w:pPr>
            <w:ins w:id="186"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87" w:author="xiaomi" w:date="2021-03-17T10:59:00Z"/>
                <w:rFonts w:eastAsia="Arial Unicode MS" w:hAnsi="Arial Unicode MS" w:cs="Arial Unicode MS"/>
                <w:lang w:val="en-GB" w:eastAsia="zh-CN"/>
              </w:rPr>
            </w:pPr>
            <w:ins w:id="188"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89"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90" w:author="CATT" w:date="2021-03-17T15:14:00Z"/>
        </w:trPr>
        <w:tc>
          <w:tcPr>
            <w:tcW w:w="2120" w:type="dxa"/>
          </w:tcPr>
          <w:p w14:paraId="415CC35F" w14:textId="52C90EBC" w:rsidR="00FA470C" w:rsidRDefault="00FA470C" w:rsidP="0092045D">
            <w:pPr>
              <w:rPr>
                <w:ins w:id="191" w:author="CATT" w:date="2021-03-17T15:14:00Z"/>
                <w:rFonts w:eastAsia="Arial Unicode MS" w:hAnsi="Arial Unicode MS" w:cs="Arial Unicode MS"/>
                <w:lang w:val="en-GB" w:eastAsia="zh-CN"/>
              </w:rPr>
            </w:pPr>
            <w:ins w:id="192" w:author="CATT" w:date="2021-03-17T15:15:00Z">
              <w:r w:rsidRPr="0030589B">
                <w:t>CATT</w:t>
              </w:r>
            </w:ins>
          </w:p>
        </w:tc>
        <w:tc>
          <w:tcPr>
            <w:tcW w:w="1842" w:type="dxa"/>
          </w:tcPr>
          <w:p w14:paraId="1EBFD7B3" w14:textId="064725BB" w:rsidR="00FA470C" w:rsidRDefault="00FA470C" w:rsidP="0092045D">
            <w:pPr>
              <w:rPr>
                <w:ins w:id="193" w:author="CATT" w:date="2021-03-17T15:14:00Z"/>
                <w:rFonts w:eastAsia="Arial Unicode MS" w:hAnsi="Arial Unicode MS" w:cs="Arial Unicode MS"/>
                <w:lang w:val="en-GB" w:eastAsia="zh-CN"/>
              </w:rPr>
            </w:pPr>
            <w:ins w:id="194" w:author="CATT" w:date="2021-03-17T15:15:00Z">
              <w:r w:rsidRPr="0030589B">
                <w:t>Maybe</w:t>
              </w:r>
            </w:ins>
          </w:p>
        </w:tc>
        <w:tc>
          <w:tcPr>
            <w:tcW w:w="5659" w:type="dxa"/>
          </w:tcPr>
          <w:p w14:paraId="10EC6E63" w14:textId="77777777" w:rsidR="00FA470C" w:rsidRPr="00FA470C" w:rsidRDefault="00FA470C" w:rsidP="00FA470C">
            <w:pPr>
              <w:rPr>
                <w:ins w:id="195" w:author="CATT" w:date="2021-03-17T15:15:00Z"/>
                <w:rFonts w:ascii="Arial" w:eastAsiaTheme="minorEastAsia" w:hAnsi="Arial" w:cs="Arial"/>
                <w:iCs/>
                <w:noProof/>
                <w:sz w:val="18"/>
                <w:szCs w:val="18"/>
                <w:lang w:eastAsia="zh-CN"/>
              </w:rPr>
            </w:pPr>
            <w:ins w:id="196"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7" w:author="CATT" w:date="2021-03-17T15:14:00Z"/>
                <w:rFonts w:ascii="Arial" w:eastAsiaTheme="minorEastAsia" w:hAnsi="Arial" w:cs="Arial"/>
                <w:iCs/>
                <w:noProof/>
                <w:sz w:val="18"/>
                <w:szCs w:val="18"/>
                <w:lang w:eastAsia="zh-CN"/>
              </w:rPr>
            </w:pPr>
            <w:ins w:id="198"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99"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200" w:author="Kyocera - Masato Fujishiro" w:date="2021-03-18T10:21:00Z"/>
        </w:trPr>
        <w:tc>
          <w:tcPr>
            <w:tcW w:w="2120" w:type="dxa"/>
          </w:tcPr>
          <w:p w14:paraId="48297A36" w14:textId="4C35AFD8" w:rsidR="00007D26" w:rsidRDefault="00007D26" w:rsidP="00007D26">
            <w:pPr>
              <w:rPr>
                <w:ins w:id="201" w:author="Kyocera - Masato Fujishiro" w:date="2021-03-18T10:21:00Z"/>
                <w:rFonts w:eastAsia="Arial Unicode MS" w:hAnsi="Arial Unicode MS" w:cs="Arial Unicode MS"/>
                <w:lang w:val="en-GB"/>
              </w:rPr>
            </w:pPr>
            <w:ins w:id="202"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3" w:author="Kyocera - Masato Fujishiro" w:date="2021-03-18T10:21:00Z"/>
                <w:rFonts w:eastAsia="Arial Unicode MS" w:hAnsi="Arial Unicode MS" w:cs="Arial Unicode MS"/>
                <w:lang w:val="en-GB"/>
              </w:rPr>
            </w:pPr>
            <w:ins w:id="204"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5" w:author="Kyocera - Masato Fujishiro" w:date="2021-03-18T10:21:00Z"/>
                <w:rFonts w:eastAsia="Arial Unicode MS" w:hAnsi="Arial Unicode MS" w:cs="Arial Unicode MS"/>
                <w:color w:val="00B0F0"/>
                <w:lang w:eastAsia="ja-JP"/>
              </w:rPr>
            </w:pPr>
            <w:ins w:id="206"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7"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8"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09" w:author="Sangkyu Baek" w:date="2021-03-18T11:07:00Z"/>
        </w:trPr>
        <w:tc>
          <w:tcPr>
            <w:tcW w:w="2120" w:type="dxa"/>
          </w:tcPr>
          <w:p w14:paraId="4F478A88" w14:textId="5CD3CEBA" w:rsidR="00C80175" w:rsidRDefault="00C80175" w:rsidP="00C80175">
            <w:pPr>
              <w:rPr>
                <w:ins w:id="210" w:author="Sangkyu Baek" w:date="2021-03-18T11:07:00Z"/>
                <w:rFonts w:eastAsia="Arial Unicode MS" w:hAnsi="Arial Unicode MS" w:cs="Arial Unicode MS"/>
                <w:lang w:val="en-GB" w:eastAsia="ja-JP"/>
              </w:rPr>
            </w:pPr>
            <w:ins w:id="211"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2" w:author="Sangkyu Baek" w:date="2021-03-18T11:07:00Z"/>
                <w:rFonts w:eastAsia="Arial Unicode MS" w:hAnsi="Arial Unicode MS" w:cs="Arial Unicode MS"/>
                <w:lang w:val="en-GB" w:eastAsia="ja-JP"/>
              </w:rPr>
            </w:pPr>
            <w:ins w:id="213"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4" w:author="Sangkyu Baek" w:date="2021-03-18T11:07:00Z"/>
                <w:rFonts w:ascii="Arial" w:hAnsi="Arial" w:cs="Arial"/>
                <w:iCs/>
                <w:noProof/>
                <w:sz w:val="18"/>
                <w:szCs w:val="18"/>
                <w:lang w:eastAsia="ja-JP"/>
              </w:rPr>
            </w:pPr>
          </w:p>
        </w:tc>
      </w:tr>
      <w:tr w:rsidR="004975D7" w:rsidRPr="005F4125" w14:paraId="3292A990" w14:textId="77777777" w:rsidTr="00E45DD9">
        <w:trPr>
          <w:ins w:id="215" w:author="陈喆" w:date="2021-03-18T11:26:00Z"/>
        </w:trPr>
        <w:tc>
          <w:tcPr>
            <w:tcW w:w="2120" w:type="dxa"/>
          </w:tcPr>
          <w:p w14:paraId="35535D9E" w14:textId="3478DBD9" w:rsidR="004975D7" w:rsidRDefault="004975D7" w:rsidP="004975D7">
            <w:pPr>
              <w:rPr>
                <w:ins w:id="216" w:author="陈喆" w:date="2021-03-18T11:26:00Z"/>
                <w:rFonts w:eastAsia="Arial Unicode MS" w:hAnsi="Arial Unicode MS" w:cs="Arial Unicode MS"/>
                <w:lang w:val="en-GB" w:eastAsia="ko-KR"/>
              </w:rPr>
            </w:pPr>
            <w:ins w:id="217"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8" w:author="陈喆" w:date="2021-03-18T11:26:00Z"/>
                <w:rFonts w:eastAsia="Arial Unicode MS" w:hAnsi="Arial Unicode MS" w:cs="Arial Unicode MS"/>
                <w:lang w:val="en-GB" w:eastAsia="ko-KR"/>
              </w:rPr>
            </w:pPr>
            <w:ins w:id="219"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20" w:author="陈喆" w:date="2021-03-18T11:26:00Z"/>
                <w:rFonts w:ascii="Arial" w:hAnsi="Arial" w:cs="Arial"/>
                <w:iCs/>
                <w:noProof/>
                <w:sz w:val="18"/>
                <w:szCs w:val="18"/>
                <w:lang w:eastAsia="ja-JP"/>
              </w:rPr>
            </w:pPr>
            <w:ins w:id="221"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2" w:author="Spreadtrum communications" w:date="2021-03-18T17:04:00Z"/>
        </w:trPr>
        <w:tc>
          <w:tcPr>
            <w:tcW w:w="2120" w:type="dxa"/>
          </w:tcPr>
          <w:p w14:paraId="0D94164F" w14:textId="39EE706B" w:rsidR="00C73D2A" w:rsidRDefault="00C73D2A" w:rsidP="00C73D2A">
            <w:pPr>
              <w:rPr>
                <w:ins w:id="223" w:author="Spreadtrum communications" w:date="2021-03-18T17:04:00Z"/>
                <w:rFonts w:eastAsia="Arial Unicode MS" w:hAnsi="Arial Unicode MS" w:cs="Arial Unicode MS"/>
                <w:lang w:val="en-GB" w:eastAsia="zh-CN"/>
              </w:rPr>
            </w:pPr>
            <w:proofErr w:type="spellStart"/>
            <w:ins w:id="224" w:author="Spreadtrum communications" w:date="2021-03-18T17:04:00Z">
              <w:r>
                <w:rPr>
                  <w:rFonts w:eastAsia="Arial Unicode MS" w:hAnsi="Arial Unicode MS" w:cs="Arial Unicode MS" w:hint="eastAsia"/>
                  <w:lang w:val="en-GB" w:eastAsia="zh-CN"/>
                </w:rPr>
                <w:lastRenderedPageBreak/>
                <w:t>Spreadtrum</w:t>
              </w:r>
              <w:proofErr w:type="spellEnd"/>
            </w:ins>
          </w:p>
        </w:tc>
        <w:tc>
          <w:tcPr>
            <w:tcW w:w="1842" w:type="dxa"/>
          </w:tcPr>
          <w:p w14:paraId="05287CBF" w14:textId="0B5B9E54" w:rsidR="00C73D2A" w:rsidRDefault="00C73D2A" w:rsidP="00C73D2A">
            <w:pPr>
              <w:rPr>
                <w:ins w:id="225" w:author="Spreadtrum communications" w:date="2021-03-18T17:04:00Z"/>
                <w:rFonts w:eastAsia="Arial Unicode MS" w:hAnsi="Arial Unicode MS" w:cs="Arial Unicode MS"/>
                <w:lang w:val="en-GB" w:eastAsia="zh-CN"/>
              </w:rPr>
            </w:pPr>
            <w:ins w:id="226"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7"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8" w:author="vivo (Stephen)" w:date="2021-03-19T13:29:00Z"/>
        </w:trPr>
        <w:tc>
          <w:tcPr>
            <w:tcW w:w="2120" w:type="dxa"/>
          </w:tcPr>
          <w:p w14:paraId="4E151AAC" w14:textId="141282C9" w:rsidR="00BE46C1" w:rsidRDefault="00BE46C1" w:rsidP="00BE46C1">
            <w:pPr>
              <w:rPr>
                <w:ins w:id="229" w:author="vivo (Stephen)" w:date="2021-03-19T13:29:00Z"/>
                <w:rFonts w:eastAsia="Arial Unicode MS" w:hAnsi="Arial Unicode MS" w:cs="Arial Unicode MS"/>
                <w:lang w:val="en-GB" w:eastAsia="zh-CN"/>
              </w:rPr>
            </w:pPr>
            <w:ins w:id="230"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1" w:author="vivo (Stephen)" w:date="2021-03-19T13:29:00Z"/>
                <w:rFonts w:eastAsia="Arial Unicode MS" w:hAnsi="Arial Unicode MS" w:cs="Arial Unicode MS"/>
                <w:lang w:val="en-GB" w:eastAsia="zh-CN"/>
              </w:rPr>
            </w:pPr>
            <w:ins w:id="232"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3" w:author="vivo (Stephen)" w:date="2021-03-19T13:29:00Z"/>
                <w:rFonts w:ascii="Arial" w:eastAsiaTheme="minorEastAsia" w:hAnsi="Arial" w:cs="Arial"/>
                <w:iCs/>
                <w:noProof/>
                <w:sz w:val="18"/>
                <w:szCs w:val="18"/>
                <w:lang w:eastAsia="zh-CN"/>
              </w:rPr>
            </w:pPr>
            <w:ins w:id="234"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5" w:author="Wei Li Mei" w:date="2021-03-19T14:02:00Z"/>
        </w:trPr>
        <w:tc>
          <w:tcPr>
            <w:tcW w:w="2120" w:type="dxa"/>
          </w:tcPr>
          <w:p w14:paraId="24E8789C" w14:textId="65801FBC" w:rsidR="00EF6BBE" w:rsidRDefault="00EF6BBE" w:rsidP="00EF6BBE">
            <w:pPr>
              <w:rPr>
                <w:ins w:id="236" w:author="Wei Li Mei" w:date="2021-03-19T14:02:00Z"/>
                <w:rFonts w:eastAsia="Arial Unicode MS" w:hAnsi="Arial Unicode MS" w:cs="Arial Unicode MS"/>
                <w:lang w:val="en-GB" w:eastAsia="zh-CN"/>
              </w:rPr>
            </w:pPr>
            <w:ins w:id="237"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8" w:author="Wei Li Mei" w:date="2021-03-19T14:02:00Z"/>
                <w:rFonts w:eastAsia="Arial Unicode MS" w:hAnsi="Arial Unicode MS" w:cs="Arial Unicode MS"/>
                <w:lang w:val="en-GB" w:eastAsia="zh-CN"/>
              </w:rPr>
            </w:pPr>
            <w:ins w:id="239"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40"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2C295A8" w14:textId="34AC1CED" w:rsidR="005F55E6" w:rsidRDefault="007C218F" w:rsidP="00B81A2B">
            <w:pPr>
              <w:rPr>
                <w:rFonts w:eastAsia="Arial Unicode MS" w:hAnsi="Arial Unicode MS" w:cs="Arial Unicode MS"/>
                <w:lang w:val="en-GB"/>
              </w:rPr>
            </w:pPr>
            <w:proofErr w:type="gramStart"/>
            <w:r>
              <w:rPr>
                <w:rFonts w:eastAsia="Arial Unicode MS" w:hAnsi="Arial Unicode MS" w:cs="Arial Unicode MS"/>
                <w:lang w:val="en-GB"/>
              </w:rPr>
              <w:t>Yes</w:t>
            </w:r>
            <w:proofErr w:type="gramEnd"/>
            <w:r>
              <w:rPr>
                <w:rFonts w:eastAsia="Arial Unicode MS" w:hAnsi="Arial Unicode MS" w:cs="Arial Unicode MS"/>
                <w:lang w:val="en-GB"/>
              </w:rPr>
              <w:t xml:space="preserve">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beneficial. </w:t>
            </w:r>
            <w:r w:rsidR="00F03A64">
              <w:rPr>
                <w:rFonts w:eastAsia="Arial Unicode MS" w:hAnsi="Arial Unicode MS" w:cs="Arial Unicode MS"/>
                <w:lang w:eastAsia="ja-JP"/>
              </w:rPr>
              <w:t xml:space="preserve">The naming of the RNTI should be consistent with RAN1. </w:t>
            </w:r>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B35FDC"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w:t>
      </w:r>
      <w:del w:id="241"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proofErr w:type="gramStart"/>
      <w:r w:rsidR="00136BB2" w:rsidRPr="005F4125">
        <w:rPr>
          <w:rFonts w:eastAsia="Arial Unicode MS" w:hAnsi="Arial Unicode MS" w:cs="Arial Unicode MS"/>
          <w:color w:val="00B0F0"/>
          <w:lang w:eastAsia="ja-JP"/>
        </w:rPr>
        <w:t>e.g.</w:t>
      </w:r>
      <w:proofErr w:type="gramEnd"/>
      <w:r w:rsidR="00136BB2" w:rsidRPr="005F4125">
        <w:rPr>
          <w:rFonts w:eastAsia="Arial Unicode MS" w:hAnsi="Arial Unicode MS" w:cs="Arial Unicode MS"/>
          <w:color w:val="00B0F0"/>
          <w:lang w:eastAsia="ja-JP"/>
        </w:rPr>
        <w:t xml:space="preserve">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2" w:author="Prasad QC1" w:date="2021-03-14T13:18:00Z"/>
        </w:trPr>
        <w:tc>
          <w:tcPr>
            <w:tcW w:w="2120" w:type="dxa"/>
          </w:tcPr>
          <w:p w14:paraId="6917AF56" w14:textId="11B468A2" w:rsidR="00F069EF" w:rsidRDefault="00F069EF" w:rsidP="0092045D">
            <w:pPr>
              <w:rPr>
                <w:ins w:id="243" w:author="Prasad QC1" w:date="2021-03-14T13:18:00Z"/>
                <w:rFonts w:eastAsia="Arial Unicode MS" w:hAnsi="Arial Unicode MS" w:cs="Arial Unicode MS"/>
                <w:lang w:val="en-GB" w:eastAsia="zh-CN"/>
              </w:rPr>
            </w:pPr>
            <w:ins w:id="244"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45" w:author="Prasad QC1" w:date="2021-03-14T13:18:00Z"/>
                <w:rFonts w:eastAsia="Arial Unicode MS" w:hAnsi="Arial Unicode MS" w:cs="Arial Unicode MS"/>
                <w:lang w:val="en-GB" w:eastAsia="zh-CN"/>
              </w:rPr>
            </w:pPr>
            <w:ins w:id="246"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7" w:author="Prasad QC1" w:date="2021-03-14T13:18:00Z"/>
                <w:rFonts w:ascii="Arial" w:eastAsiaTheme="minorEastAsia" w:hAnsi="Arial" w:cs="Arial"/>
                <w:iCs/>
                <w:noProof/>
                <w:sz w:val="18"/>
                <w:szCs w:val="18"/>
                <w:lang w:eastAsia="zh-CN"/>
              </w:rPr>
            </w:pPr>
            <w:ins w:id="248" w:author="Prasad QC1" w:date="2021-03-14T13:18:00Z">
              <w:r>
                <w:rPr>
                  <w:rFonts w:ascii="Arial" w:eastAsiaTheme="minorEastAsia" w:hAnsi="Arial" w:cs="Arial"/>
                  <w:iCs/>
                  <w:noProof/>
                  <w:sz w:val="18"/>
                  <w:szCs w:val="18"/>
                  <w:lang w:eastAsia="zh-CN"/>
                </w:rPr>
                <w:t xml:space="preserve">This depends on whether </w:t>
              </w:r>
            </w:ins>
            <w:ins w:id="249" w:author="Prasad QC1" w:date="2021-03-14T13:19:00Z">
              <w:r>
                <w:rPr>
                  <w:rFonts w:ascii="Arial" w:eastAsiaTheme="minorEastAsia" w:hAnsi="Arial" w:cs="Arial"/>
                  <w:iCs/>
                  <w:noProof/>
                  <w:sz w:val="18"/>
                  <w:szCs w:val="18"/>
                  <w:lang w:eastAsia="zh-CN"/>
                </w:rPr>
                <w:t>CFR is assoc</w:t>
              </w:r>
            </w:ins>
            <w:ins w:id="250" w:author="Prasad QC1" w:date="2021-03-14T13:20:00Z">
              <w:r>
                <w:rPr>
                  <w:rFonts w:ascii="Arial" w:eastAsiaTheme="minorEastAsia" w:hAnsi="Arial" w:cs="Arial"/>
                  <w:iCs/>
                  <w:noProof/>
                  <w:sz w:val="18"/>
                  <w:szCs w:val="18"/>
                  <w:lang w:eastAsia="zh-CN"/>
                </w:rPr>
                <w:t xml:space="preserve">iated with Initial BWP or other configured BWP. </w:t>
              </w:r>
            </w:ins>
            <w:ins w:id="251" w:author="Prasad QC1" w:date="2021-03-15T10:47:00Z">
              <w:r w:rsidR="004743F4">
                <w:rPr>
                  <w:rFonts w:ascii="Arial" w:eastAsiaTheme="minorEastAsia" w:hAnsi="Arial" w:cs="Arial"/>
                  <w:iCs/>
                  <w:noProof/>
                  <w:sz w:val="18"/>
                  <w:szCs w:val="18"/>
                  <w:lang w:eastAsia="zh-CN"/>
                </w:rPr>
                <w:t>The</w:t>
              </w:r>
            </w:ins>
            <w:ins w:id="252" w:author="Le Liu" w:date="2021-03-15T08:31:00Z">
              <w:r w:rsidR="00916EBD">
                <w:rPr>
                  <w:rFonts w:ascii="Arial" w:eastAsiaTheme="minorEastAsia" w:hAnsi="Arial" w:cs="Arial"/>
                  <w:iCs/>
                  <w:noProof/>
                  <w:sz w:val="18"/>
                  <w:szCs w:val="18"/>
                  <w:lang w:eastAsia="zh-CN"/>
                </w:rPr>
                <w:t xml:space="preserve"> </w:t>
              </w:r>
            </w:ins>
            <w:ins w:id="253" w:author="Prasad QC1" w:date="2021-03-14T13:22:00Z">
              <w:r>
                <w:rPr>
                  <w:rFonts w:ascii="Arial" w:eastAsiaTheme="minorEastAsia" w:hAnsi="Arial" w:cs="Arial"/>
                  <w:iCs/>
                  <w:noProof/>
                  <w:sz w:val="18"/>
                  <w:szCs w:val="18"/>
                  <w:lang w:eastAsia="zh-CN"/>
                </w:rPr>
                <w:t xml:space="preserve">CSS used for </w:t>
              </w:r>
            </w:ins>
            <w:ins w:id="254" w:author="Prasad QC1" w:date="2021-03-15T10:47:00Z">
              <w:r w:rsidR="004743F4">
                <w:rPr>
                  <w:rFonts w:ascii="Arial" w:eastAsiaTheme="minorEastAsia" w:hAnsi="Arial" w:cs="Arial"/>
                  <w:iCs/>
                  <w:noProof/>
                  <w:sz w:val="18"/>
                  <w:szCs w:val="18"/>
                  <w:lang w:eastAsia="zh-CN"/>
                </w:rPr>
                <w:t>MCCH</w:t>
              </w:r>
            </w:ins>
            <w:ins w:id="255" w:author="Le Liu" w:date="2021-03-15T08:32:00Z">
              <w:r w:rsidR="00916EBD">
                <w:rPr>
                  <w:rFonts w:ascii="Arial" w:eastAsiaTheme="minorEastAsia" w:hAnsi="Arial" w:cs="Arial"/>
                  <w:iCs/>
                  <w:noProof/>
                  <w:sz w:val="18"/>
                  <w:szCs w:val="18"/>
                  <w:lang w:eastAsia="zh-CN"/>
                </w:rPr>
                <w:t xml:space="preserve"> </w:t>
              </w:r>
            </w:ins>
            <w:ins w:id="256" w:author="Prasad QC1" w:date="2021-03-14T13:20:00Z">
              <w:r>
                <w:rPr>
                  <w:rFonts w:ascii="Arial" w:eastAsiaTheme="minorEastAsia" w:hAnsi="Arial" w:cs="Arial"/>
                  <w:iCs/>
                  <w:noProof/>
                  <w:sz w:val="18"/>
                  <w:szCs w:val="18"/>
                  <w:lang w:eastAsia="zh-CN"/>
                </w:rPr>
                <w:t xml:space="preserve">GC-PDCCH </w:t>
              </w:r>
            </w:ins>
            <w:ins w:id="257" w:author="Prasad QC1" w:date="2021-03-14T13:22:00Z">
              <w:r>
                <w:rPr>
                  <w:rFonts w:ascii="Arial" w:eastAsiaTheme="minorEastAsia" w:hAnsi="Arial" w:cs="Arial"/>
                  <w:iCs/>
                  <w:noProof/>
                  <w:sz w:val="18"/>
                  <w:szCs w:val="18"/>
                  <w:lang w:eastAsia="zh-CN"/>
                </w:rPr>
                <w:t xml:space="preserve">can be </w:t>
              </w:r>
            </w:ins>
            <w:ins w:id="258" w:author="Prasad QC1" w:date="2021-03-14T18:27:00Z">
              <w:r w:rsidR="00C064E6" w:rsidRPr="00C064E6">
                <w:rPr>
                  <w:rFonts w:ascii="Arial" w:eastAsiaTheme="minorEastAsia" w:hAnsi="Arial" w:cs="Arial"/>
                  <w:iCs/>
                  <w:noProof/>
                  <w:sz w:val="18"/>
                  <w:szCs w:val="18"/>
                  <w:lang w:eastAsia="zh-CN"/>
                </w:rPr>
                <w:t>configured separately</w:t>
              </w:r>
            </w:ins>
            <w:ins w:id="259" w:author="Prasad QC1" w:date="2021-03-14T13:23:00Z">
              <w:r w:rsidRPr="000104C8">
                <w:rPr>
                  <w:rFonts w:ascii="Arial" w:eastAsiaTheme="minorEastAsia" w:hAnsi="Arial" w:cs="Arial"/>
                  <w:iCs/>
                  <w:noProof/>
                  <w:sz w:val="18"/>
                  <w:szCs w:val="18"/>
                  <w:lang w:eastAsia="zh-CN"/>
                </w:rPr>
                <w:t xml:space="preserve">. </w:t>
              </w:r>
            </w:ins>
            <w:ins w:id="260"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1" w:author="xiaomi" w:date="2021-03-17T10:59:00Z"/>
        </w:trPr>
        <w:tc>
          <w:tcPr>
            <w:tcW w:w="2120" w:type="dxa"/>
          </w:tcPr>
          <w:p w14:paraId="4D91E427" w14:textId="3C875A37" w:rsidR="00EE7781" w:rsidRDefault="00EE7781" w:rsidP="0092045D">
            <w:pPr>
              <w:rPr>
                <w:ins w:id="262" w:author="xiaomi" w:date="2021-03-17T10:59:00Z"/>
                <w:rFonts w:eastAsia="Arial Unicode MS" w:hAnsi="Arial Unicode MS" w:cs="Arial Unicode MS"/>
                <w:lang w:val="en-GB" w:eastAsia="zh-CN"/>
              </w:rPr>
            </w:pPr>
            <w:ins w:id="263" w:author="xiaomi" w:date="2021-03-17T10:59:00Z">
              <w:r>
                <w:rPr>
                  <w:rFonts w:eastAsia="Arial Unicode MS" w:hAnsi="Arial Unicode MS" w:cs="Arial Unicode MS"/>
                  <w:lang w:val="en-GB" w:eastAsia="zh-CN"/>
                </w:rPr>
                <w:t>Xiao</w:t>
              </w:r>
            </w:ins>
            <w:ins w:id="264"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5" w:author="xiaomi" w:date="2021-03-17T10:59:00Z"/>
                <w:rFonts w:eastAsia="Arial Unicode MS" w:hAnsi="Arial Unicode MS" w:cs="Arial Unicode MS"/>
                <w:lang w:val="en-GB" w:eastAsia="zh-CN"/>
              </w:rPr>
            </w:pPr>
            <w:ins w:id="266"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7"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8" w:author="CATT" w:date="2021-03-17T15:15:00Z"/>
        </w:trPr>
        <w:tc>
          <w:tcPr>
            <w:tcW w:w="2120" w:type="dxa"/>
          </w:tcPr>
          <w:p w14:paraId="1D206499" w14:textId="58CFD89A" w:rsidR="008811F7" w:rsidRDefault="008811F7" w:rsidP="0092045D">
            <w:pPr>
              <w:rPr>
                <w:ins w:id="269" w:author="CATT" w:date="2021-03-17T15:15:00Z"/>
                <w:rFonts w:eastAsia="Arial Unicode MS" w:hAnsi="Arial Unicode MS" w:cs="Arial Unicode MS"/>
                <w:lang w:val="en-GB" w:eastAsia="zh-CN"/>
              </w:rPr>
            </w:pPr>
            <w:ins w:id="270"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1"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2" w:author="CATT" w:date="2021-03-17T15:15:00Z"/>
                <w:rFonts w:ascii="Arial" w:eastAsiaTheme="minorEastAsia" w:hAnsi="Arial" w:cs="Arial"/>
                <w:iCs/>
                <w:noProof/>
                <w:sz w:val="18"/>
                <w:szCs w:val="18"/>
                <w:lang w:eastAsia="zh-CN"/>
              </w:rPr>
            </w:pPr>
            <w:ins w:id="273"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proofErr w:type="gramStart"/>
            <w:r>
              <w:rPr>
                <w:rFonts w:eastAsia="Arial Unicode MS" w:hAnsi="Arial Unicode MS" w:cs="Arial Unicode MS"/>
                <w:color w:val="00B0F0"/>
                <w:lang w:eastAsia="ja-JP"/>
              </w:rPr>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74" w:author="Kyocera - Masato Fujishiro" w:date="2021-03-18T10:23:00Z"/>
        </w:trPr>
        <w:tc>
          <w:tcPr>
            <w:tcW w:w="2120" w:type="dxa"/>
          </w:tcPr>
          <w:p w14:paraId="4113357B" w14:textId="1CA10570" w:rsidR="00007D26" w:rsidRDefault="00007D26" w:rsidP="00007D26">
            <w:pPr>
              <w:rPr>
                <w:ins w:id="275" w:author="Kyocera - Masato Fujishiro" w:date="2021-03-18T10:23:00Z"/>
                <w:rFonts w:eastAsia="Arial Unicode MS" w:hAnsi="Arial Unicode MS" w:cs="Arial Unicode MS"/>
                <w:lang w:val="en-GB"/>
              </w:rPr>
            </w:pPr>
            <w:ins w:id="276"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7" w:author="Kyocera - Masato Fujishiro" w:date="2021-03-18T10:23:00Z"/>
                <w:rFonts w:eastAsia="Arial Unicode MS" w:hAnsi="Arial Unicode MS" w:cs="Arial Unicode MS"/>
                <w:lang w:val="en-GB"/>
              </w:rPr>
            </w:pPr>
            <w:ins w:id="278"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79" w:author="Kyocera - Masato Fujishiro" w:date="2021-03-18T10:23:00Z"/>
                <w:rFonts w:eastAsia="Arial Unicode MS" w:hAnsi="Arial Unicode MS" w:cs="Arial Unicode MS"/>
                <w:color w:val="00B0F0"/>
                <w:lang w:eastAsia="ja-JP"/>
              </w:rPr>
            </w:pPr>
            <w:ins w:id="280"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1" w:author="Kyocera - Masato Fujishiro" w:date="2021-03-18T10:24:00Z">
              <w:r>
                <w:rPr>
                  <w:rFonts w:ascii="Arial" w:hAnsi="Arial" w:cs="Arial"/>
                  <w:iCs/>
                  <w:noProof/>
                  <w:sz w:val="18"/>
                  <w:szCs w:val="18"/>
                  <w:lang w:eastAsia="ja-JP"/>
                </w:rPr>
                <w:t>, CATT and Nokia</w:t>
              </w:r>
            </w:ins>
            <w:ins w:id="282"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3" w:author="Sangkyu Baek" w:date="2021-03-18T11:07:00Z"/>
        </w:trPr>
        <w:tc>
          <w:tcPr>
            <w:tcW w:w="2120" w:type="dxa"/>
          </w:tcPr>
          <w:p w14:paraId="43A5A01A" w14:textId="710C73C1" w:rsidR="00C80175" w:rsidRDefault="00C80175" w:rsidP="00C80175">
            <w:pPr>
              <w:rPr>
                <w:ins w:id="284" w:author="Sangkyu Baek" w:date="2021-03-18T11:07:00Z"/>
                <w:rFonts w:eastAsia="Arial Unicode MS" w:hAnsi="Arial Unicode MS" w:cs="Arial Unicode MS"/>
                <w:lang w:val="en-GB" w:eastAsia="ja-JP"/>
              </w:rPr>
            </w:pPr>
            <w:proofErr w:type="spellStart"/>
            <w:ins w:id="285"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6" w:author="Sangkyu Baek" w:date="2021-03-18T11:07:00Z"/>
                <w:rFonts w:eastAsia="Arial Unicode MS" w:hAnsi="Arial Unicode MS" w:cs="Arial Unicode MS"/>
                <w:lang w:val="en-GB" w:eastAsia="ja-JP"/>
              </w:rPr>
            </w:pPr>
            <w:ins w:id="287"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8" w:author="Sangkyu Baek" w:date="2021-03-18T11:07:00Z"/>
                <w:rFonts w:ascii="Arial" w:hAnsi="Arial" w:cs="Arial"/>
                <w:iCs/>
                <w:noProof/>
                <w:sz w:val="18"/>
                <w:szCs w:val="18"/>
                <w:lang w:eastAsia="ja-JP"/>
              </w:rPr>
            </w:pPr>
            <w:ins w:id="289"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90" w:author="陈喆" w:date="2021-03-18T11:27:00Z"/>
        </w:trPr>
        <w:tc>
          <w:tcPr>
            <w:tcW w:w="2120" w:type="dxa"/>
          </w:tcPr>
          <w:p w14:paraId="2EBDCCAF" w14:textId="07523F28" w:rsidR="004975D7" w:rsidRDefault="004975D7" w:rsidP="004975D7">
            <w:pPr>
              <w:rPr>
                <w:ins w:id="291" w:author="陈喆" w:date="2021-03-18T11:27:00Z"/>
                <w:rFonts w:eastAsia="Arial Unicode MS" w:hAnsi="Arial Unicode MS" w:cs="Arial Unicode MS"/>
                <w:lang w:val="en-GB" w:eastAsia="ko-KR"/>
              </w:rPr>
            </w:pPr>
            <w:ins w:id="292"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3" w:author="陈喆" w:date="2021-03-18T11:27:00Z"/>
                <w:rFonts w:eastAsia="Arial Unicode MS" w:hAnsi="Arial Unicode MS" w:cs="Arial Unicode MS"/>
                <w:lang w:val="en-GB" w:eastAsia="ko-KR"/>
              </w:rPr>
            </w:pPr>
            <w:ins w:id="294"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5" w:author="陈喆" w:date="2021-03-18T11:27:00Z"/>
                <w:rFonts w:ascii="Arial" w:eastAsia="Malgun Gothic" w:hAnsi="Arial" w:cs="Arial"/>
                <w:iCs/>
                <w:noProof/>
                <w:sz w:val="18"/>
                <w:szCs w:val="18"/>
                <w:lang w:eastAsia="ko-KR"/>
              </w:rPr>
            </w:pPr>
            <w:ins w:id="296"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7" w:author="Spreadtrum communications" w:date="2021-03-18T17:04:00Z"/>
        </w:trPr>
        <w:tc>
          <w:tcPr>
            <w:tcW w:w="2120" w:type="dxa"/>
          </w:tcPr>
          <w:p w14:paraId="269F3E00" w14:textId="6349ECA0" w:rsidR="004D36EB" w:rsidRDefault="004D36EB" w:rsidP="004D36EB">
            <w:pPr>
              <w:rPr>
                <w:ins w:id="298" w:author="Spreadtrum communications" w:date="2021-03-18T17:04:00Z"/>
                <w:rFonts w:eastAsia="Arial Unicode MS" w:hAnsi="Arial Unicode MS" w:cs="Arial Unicode MS"/>
                <w:lang w:val="en-GB" w:eastAsia="zh-CN"/>
              </w:rPr>
            </w:pPr>
            <w:proofErr w:type="spellStart"/>
            <w:ins w:id="299"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300"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1" w:author="Spreadtrum communications" w:date="2021-03-18T17:04:00Z"/>
                <w:rFonts w:ascii="Arial" w:eastAsiaTheme="minorEastAsia" w:hAnsi="Arial" w:cs="Arial"/>
                <w:iCs/>
                <w:noProof/>
                <w:sz w:val="18"/>
                <w:szCs w:val="18"/>
                <w:lang w:eastAsia="zh-CN"/>
              </w:rPr>
            </w:pPr>
            <w:ins w:id="302" w:author="Spreadtrum communications" w:date="2021-03-18T17:05:00Z">
              <w:r>
                <w:rPr>
                  <w:rFonts w:ascii="Arial" w:eastAsiaTheme="minorEastAsia" w:hAnsi="Arial" w:cs="Arial" w:hint="eastAsia"/>
                  <w:iCs/>
                  <w:noProof/>
                  <w:sz w:val="18"/>
                  <w:szCs w:val="18"/>
                  <w:lang w:eastAsia="zh-CN"/>
                </w:rPr>
                <w:t>It should be decided by RAN1</w:t>
              </w:r>
            </w:ins>
            <w:ins w:id="303"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4" w:author="vivo (Stephen)" w:date="2021-03-19T13:29:00Z"/>
        </w:trPr>
        <w:tc>
          <w:tcPr>
            <w:tcW w:w="2120" w:type="dxa"/>
          </w:tcPr>
          <w:p w14:paraId="244B5BEE" w14:textId="10F35581" w:rsidR="007238B9" w:rsidRDefault="007238B9" w:rsidP="007238B9">
            <w:pPr>
              <w:rPr>
                <w:ins w:id="305" w:author="vivo (Stephen)" w:date="2021-03-19T13:29:00Z"/>
                <w:rFonts w:eastAsia="Arial Unicode MS" w:hAnsi="Arial Unicode MS" w:cs="Arial Unicode MS"/>
                <w:lang w:val="en-GB" w:eastAsia="zh-CN"/>
              </w:rPr>
            </w:pPr>
            <w:ins w:id="306"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7" w:author="vivo (Stephen)" w:date="2021-03-19T13:29:00Z"/>
                <w:rFonts w:eastAsia="Arial Unicode MS" w:hAnsi="Arial Unicode MS" w:cs="Arial Unicode MS"/>
                <w:lang w:val="en-GB" w:eastAsia="zh-CN"/>
              </w:rPr>
            </w:pPr>
            <w:ins w:id="308"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09" w:author="vivo (Stephen)" w:date="2021-03-19T13:29:00Z"/>
                <w:rFonts w:ascii="Arial" w:eastAsiaTheme="minorEastAsia" w:hAnsi="Arial" w:cs="Arial"/>
                <w:iCs/>
                <w:noProof/>
                <w:sz w:val="18"/>
                <w:szCs w:val="18"/>
                <w:lang w:eastAsia="zh-CN"/>
              </w:rPr>
            </w:pPr>
            <w:ins w:id="310" w:author="vivo (Stephen)" w:date="2021-03-19T13:29:00Z">
              <w:r>
                <w:rPr>
                  <w:rFonts w:ascii="Arial" w:eastAsiaTheme="minorEastAsia" w:hAnsi="Arial" w:cs="Arial"/>
                  <w:iCs/>
                  <w:noProof/>
                  <w:sz w:val="18"/>
                  <w:szCs w:val="18"/>
                  <w:lang w:eastAsia="zh-CN"/>
                </w:rPr>
                <w:t>Similar to Type-0A/2 CSS for OSI</w:t>
              </w:r>
            </w:ins>
            <w:ins w:id="311" w:author="vivo (Stephen)" w:date="2021-03-19T13:34:00Z">
              <w:r w:rsidR="006B6E6D">
                <w:rPr>
                  <w:rFonts w:ascii="Arial" w:eastAsiaTheme="minorEastAsia" w:hAnsi="Arial" w:cs="Arial" w:hint="eastAsia"/>
                  <w:iCs/>
                  <w:noProof/>
                  <w:sz w:val="18"/>
                  <w:szCs w:val="18"/>
                  <w:lang w:eastAsia="zh-CN"/>
                </w:rPr>
                <w:t>/</w:t>
              </w:r>
            </w:ins>
            <w:ins w:id="312"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3" w:author="vivo (Stephen)" w:date="2021-03-19T13:35:00Z">
              <w:r w:rsidR="005E15A6">
                <w:rPr>
                  <w:rFonts w:ascii="Arial" w:eastAsiaTheme="minorEastAsia" w:hAnsi="Arial" w:cs="Arial"/>
                  <w:iCs/>
                  <w:noProof/>
                  <w:sz w:val="18"/>
                  <w:szCs w:val="18"/>
                  <w:lang w:eastAsia="zh-CN"/>
                </w:rPr>
                <w:t xml:space="preserve"> topic</w:t>
              </w:r>
            </w:ins>
            <w:ins w:id="314"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5" w:author="Wei Li Mei" w:date="2021-03-19T14:02:00Z"/>
        </w:trPr>
        <w:tc>
          <w:tcPr>
            <w:tcW w:w="2120" w:type="dxa"/>
          </w:tcPr>
          <w:p w14:paraId="52CCDA6A" w14:textId="5079DAD0" w:rsidR="00EF6BBE" w:rsidRDefault="00EF6BBE" w:rsidP="00EF6BBE">
            <w:pPr>
              <w:rPr>
                <w:ins w:id="316" w:author="Wei Li Mei" w:date="2021-03-19T14:02:00Z"/>
                <w:rFonts w:eastAsia="Arial Unicode MS" w:hAnsi="Arial Unicode MS" w:cs="Arial Unicode MS"/>
                <w:lang w:val="en-GB" w:eastAsia="zh-CN"/>
              </w:rPr>
            </w:pPr>
            <w:ins w:id="317"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8" w:author="Wei Li Mei" w:date="2021-03-19T14:02:00Z"/>
                <w:rFonts w:eastAsia="Arial Unicode MS" w:hAnsi="Arial Unicode MS" w:cs="Arial Unicode MS"/>
                <w:lang w:val="en-GB" w:eastAsia="zh-CN"/>
              </w:rPr>
            </w:pPr>
            <w:proofErr w:type="gramStart"/>
            <w:ins w:id="319"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20" w:author="Wei Li Mei" w:date="2021-03-19T14:02:00Z"/>
                <w:rFonts w:ascii="Arial" w:eastAsiaTheme="minorEastAsia" w:hAnsi="Arial" w:cs="Arial"/>
                <w:iCs/>
                <w:noProof/>
                <w:sz w:val="18"/>
                <w:szCs w:val="18"/>
                <w:lang w:eastAsia="zh-CN"/>
              </w:rPr>
            </w:pPr>
            <w:ins w:id="321"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2" w:author="Wei Li Mei" w:date="2021-03-19T14:02:00Z"/>
                <w:rFonts w:ascii="Arial" w:eastAsiaTheme="minorEastAsia" w:hAnsi="Arial" w:cs="Arial"/>
                <w:iCs/>
                <w:noProof/>
                <w:sz w:val="18"/>
                <w:szCs w:val="18"/>
                <w:lang w:eastAsia="zh-CN"/>
              </w:rPr>
            </w:pPr>
            <w:ins w:id="323"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4" w:author="Wei Li Mei" w:date="2021-03-19T14:02:00Z"/>
                <w:rFonts w:ascii="Arial" w:eastAsiaTheme="minorEastAsia" w:hAnsi="Arial" w:cs="Arial"/>
                <w:iCs/>
                <w:noProof/>
                <w:sz w:val="18"/>
                <w:szCs w:val="18"/>
                <w:lang w:eastAsia="zh-CN"/>
              </w:rPr>
            </w:pPr>
            <w:ins w:id="325"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6" w:author="Wei Li Mei" w:date="2021-03-19T14:02:00Z"/>
                <w:rFonts w:ascii="Arial" w:eastAsiaTheme="minorEastAsia" w:hAnsi="Arial" w:cs="Arial"/>
                <w:iCs/>
                <w:noProof/>
                <w:sz w:val="18"/>
                <w:szCs w:val="18"/>
                <w:lang w:eastAsia="zh-CN"/>
              </w:rPr>
            </w:pPr>
            <w:ins w:id="327"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PDCCH-</w:t>
            </w:r>
            <w:proofErr w:type="spellStart"/>
            <w:proofErr w:type="gram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w:t>
            </w:r>
            <w:proofErr w:type="gramEnd"/>
            <w:r w:rsidRPr="00DD2BAE">
              <w:rPr>
                <w:rFonts w:eastAsia="Arial Unicode MS" w:hAnsi="Arial Unicode MS" w:cs="Arial Unicode MS"/>
                <w:lang w:val="en-GB"/>
              </w:rPr>
              <w:t>:=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w:t>
            </w:r>
            <w:proofErr w:type="gramStart"/>
            <w:r w:rsidRPr="00DD2BAE">
              <w:rPr>
                <w:rFonts w:eastAsia="Arial Unicode MS" w:hAnsi="Arial Unicode MS" w:cs="Arial Unicode MS"/>
                <w:lang w:val="en-GB"/>
              </w:rPr>
              <w:t>--;;</w:t>
            </w:r>
            <w:proofErr w:type="gramEnd"/>
            <w:r w:rsidRPr="00DD2BAE">
              <w:rPr>
                <w:rFonts w:eastAsia="Arial Unicode MS" w:hAnsi="Arial Unicode MS" w:cs="Arial Unicode MS"/>
                <w:lang w:val="en-GB"/>
              </w:rPr>
              <w:t xml:space="preserve">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w:t>
            </w:r>
            <w:proofErr w:type="gramStart"/>
            <w:r w:rsidRPr="00DD2BAE">
              <w:rPr>
                <w:rFonts w:eastAsia="Arial Unicode MS" w:hAnsi="Arial Unicode MS" w:cs="Arial Unicode MS"/>
                <w:lang w:val="en-GB"/>
              </w:rPr>
              <w:t>SIZE(</w:t>
            </w:r>
            <w:proofErr w:type="gramEnd"/>
            <w:r w:rsidRPr="00DD2BAE">
              <w:rPr>
                <w:rFonts w:eastAsia="Arial Unicode MS" w:hAnsi="Arial Unicode MS" w:cs="Arial Unicode MS"/>
                <w:lang w:val="en-GB"/>
              </w:rPr>
              <w:t xml:space="preserv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w:t>
            </w:r>
            <w:proofErr w:type="gramStart"/>
            <w:r>
              <w:rPr>
                <w:rFonts w:eastAsia="Arial Unicode MS" w:hAnsi="Arial Unicode MS" w:cs="Arial Unicode MS"/>
                <w:lang w:val="en-GB"/>
              </w:rPr>
              <w:t>i.e.</w:t>
            </w:r>
            <w:proofErr w:type="gramEnd"/>
            <w:r>
              <w:rPr>
                <w:rFonts w:eastAsia="Arial Unicode MS" w:hAnsi="Arial Unicode MS" w:cs="Arial Unicode MS"/>
                <w:lang w:val="en-GB"/>
              </w:rPr>
              <w:t xml:space="preserve"> existing common search spaces and/or new defined ones) for MTCH, it would be up to network 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proofErr w:type="gramStart"/>
            <w:r>
              <w:rPr>
                <w:rFonts w:eastAsia="Arial Unicode MS" w:hAnsi="Arial Unicode MS" w:cs="Arial Unicode MS"/>
                <w:lang w:val="en-GB" w:eastAsia="zh-CN"/>
              </w:rPr>
              <w:t>Yes</w:t>
            </w:r>
            <w:proofErr w:type="gramEnd"/>
            <w:r>
              <w:rPr>
                <w:rFonts w:eastAsia="Arial Unicode MS" w:hAnsi="Arial Unicode MS" w:cs="Arial Unicode MS"/>
                <w:lang w:val="en-GB" w:eastAsia="zh-CN"/>
              </w:rPr>
              <w:t xml:space="preserve">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8" w:name="_Toc60867492"/>
            <w:bookmarkStart w:id="329"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8"/>
            <w:bookmarkEnd w:id="329"/>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w:t>
            </w:r>
            <w:proofErr w:type="gramStart"/>
            <w:r w:rsidRPr="005F4125">
              <w:rPr>
                <w:rFonts w:eastAsia="Arial Unicode MS" w:hAnsi="Arial Unicode MS" w:cs="Arial Unicode MS"/>
                <w:sz w:val="20"/>
                <w:szCs w:val="20"/>
                <w:lang w:val="en-GB" w:eastAsia="ja-JP"/>
              </w:rPr>
              <w:t>CEIL(</w:t>
            </w:r>
            <w:proofErr w:type="gramEnd"/>
            <w:r w:rsidRPr="005F4125">
              <w:rPr>
                <w:rFonts w:eastAsia="Arial Unicode MS" w:hAnsi="Arial Unicode MS" w:cs="Arial Unicode MS"/>
                <w:sz w:val="20"/>
                <w:szCs w:val="20"/>
                <w:lang w:val="en-GB" w:eastAsia="ja-JP"/>
              </w:rPr>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ja-JP"/>
              </w:rPr>
              <w:lastRenderedPageBreak/>
              <w:t>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w:t>
            </w:r>
            <w:proofErr w:type="gramStart"/>
            <w:r w:rsidRPr="005F4125">
              <w:rPr>
                <w:rFonts w:eastAsia="Arial Unicode MS" w:hAnsi="Arial Unicode MS" w:cs="Arial Unicode MS"/>
                <w:sz w:val="20"/>
                <w:szCs w:val="20"/>
                <w:lang w:val="en-GB" w:eastAsia="ja-JP"/>
              </w:rPr>
              <w:t>0,1,…</w:t>
            </w:r>
            <w:proofErr w:type="gramEnd"/>
            <w:r w:rsidRPr="005F4125">
              <w:rPr>
                <w:rFonts w:eastAsia="Arial Unicode MS" w:hAnsi="Arial Unicode MS" w:cs="Arial Unicode MS"/>
                <w:sz w:val="20"/>
                <w:szCs w:val="20"/>
                <w:lang w:val="en-GB" w:eastAsia="ja-JP"/>
              </w:rPr>
              <w:t>,X-1,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 xml:space="preserve">for SI and paging can be applied to MCCH, </w:t>
      </w:r>
      <w:proofErr w:type="gramStart"/>
      <w:r w:rsidRPr="005F4125">
        <w:rPr>
          <w:rFonts w:eastAsia="Arial Unicode MS" w:hAnsi="Arial Unicode MS" w:cs="Arial Unicode MS"/>
        </w:rPr>
        <w:t>i.e.</w:t>
      </w:r>
      <w:proofErr w:type="gramEnd"/>
      <w:r w:rsidRPr="005F4125">
        <w:rPr>
          <w:rFonts w:eastAsia="Arial Unicode MS" w:hAnsi="Arial Unicode MS" w:cs="Arial Unicode MS"/>
        </w:rPr>
        <w:t xml:space="preserv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30" w:author="Prasad QC1" w:date="2021-03-14T13:26:00Z"/>
        </w:trPr>
        <w:tc>
          <w:tcPr>
            <w:tcW w:w="2120" w:type="dxa"/>
          </w:tcPr>
          <w:p w14:paraId="5EADE0A5" w14:textId="47CA6901" w:rsidR="00510B68" w:rsidRDefault="00510B68" w:rsidP="0092045D">
            <w:pPr>
              <w:rPr>
                <w:ins w:id="331" w:author="Prasad QC1" w:date="2021-03-14T13:26:00Z"/>
                <w:rFonts w:eastAsia="Arial Unicode MS" w:hAnsi="Arial Unicode MS" w:cs="Arial Unicode MS"/>
                <w:lang w:val="en-GB" w:eastAsia="zh-CN"/>
              </w:rPr>
            </w:pPr>
            <w:ins w:id="332"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3" w:author="Prasad QC1" w:date="2021-03-14T13:26:00Z"/>
                <w:rFonts w:eastAsia="Arial Unicode MS" w:hAnsi="Arial Unicode MS" w:cs="Arial Unicode MS"/>
                <w:lang w:val="en-GB" w:eastAsia="zh-CN"/>
              </w:rPr>
            </w:pPr>
            <w:ins w:id="334"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5"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6" w:author="xiaomi" w:date="2021-03-17T11:00:00Z"/>
        </w:trPr>
        <w:tc>
          <w:tcPr>
            <w:tcW w:w="2120" w:type="dxa"/>
          </w:tcPr>
          <w:p w14:paraId="737C45D2" w14:textId="1D1F1D02" w:rsidR="007E2E25" w:rsidRDefault="007E2E25" w:rsidP="0092045D">
            <w:pPr>
              <w:rPr>
                <w:ins w:id="337" w:author="xiaomi" w:date="2021-03-17T11:00:00Z"/>
                <w:rFonts w:eastAsia="Arial Unicode MS" w:hAnsi="Arial Unicode MS" w:cs="Arial Unicode MS"/>
                <w:lang w:val="en-GB" w:eastAsia="zh-CN"/>
              </w:rPr>
            </w:pPr>
            <w:ins w:id="338"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39" w:author="xiaomi" w:date="2021-03-17T11:00:00Z"/>
                <w:rFonts w:eastAsia="Arial Unicode MS" w:hAnsi="Arial Unicode MS" w:cs="Arial Unicode MS"/>
                <w:lang w:val="en-GB" w:eastAsia="zh-CN"/>
              </w:rPr>
            </w:pPr>
            <w:ins w:id="340"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1"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2" w:author="CATT" w:date="2021-03-17T15:16:00Z"/>
        </w:trPr>
        <w:tc>
          <w:tcPr>
            <w:tcW w:w="2120" w:type="dxa"/>
          </w:tcPr>
          <w:p w14:paraId="184D0259" w14:textId="404E3524" w:rsidR="00C029E5" w:rsidRDefault="00C029E5" w:rsidP="0092045D">
            <w:pPr>
              <w:rPr>
                <w:ins w:id="343" w:author="CATT" w:date="2021-03-17T15:16:00Z"/>
                <w:rFonts w:eastAsia="Arial Unicode MS" w:hAnsi="Arial Unicode MS" w:cs="Arial Unicode MS"/>
                <w:lang w:val="en-GB" w:eastAsia="zh-CN"/>
              </w:rPr>
            </w:pPr>
            <w:ins w:id="344"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5" w:author="CATT" w:date="2021-03-17T15:16:00Z"/>
                <w:rFonts w:eastAsia="Arial Unicode MS" w:hAnsi="Arial Unicode MS" w:cs="Arial Unicode MS"/>
                <w:lang w:val="en-GB" w:eastAsia="zh-CN"/>
              </w:rPr>
            </w:pPr>
            <w:ins w:id="346"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7"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r w:rsidR="00007D26" w:rsidRPr="005F4125" w14:paraId="284E9A84" w14:textId="77777777" w:rsidTr="00E45DD9">
        <w:trPr>
          <w:ins w:id="348" w:author="Kyocera - Masato Fujishiro" w:date="2021-03-18T10:25:00Z"/>
        </w:trPr>
        <w:tc>
          <w:tcPr>
            <w:tcW w:w="2120" w:type="dxa"/>
          </w:tcPr>
          <w:p w14:paraId="5756DBF4" w14:textId="10C60E83" w:rsidR="00007D26" w:rsidRDefault="00007D26" w:rsidP="00007D26">
            <w:pPr>
              <w:rPr>
                <w:ins w:id="349" w:author="Kyocera - Masato Fujishiro" w:date="2021-03-18T10:25:00Z"/>
                <w:rFonts w:eastAsia="Arial Unicode MS" w:hAnsi="Arial Unicode MS" w:cs="Arial Unicode MS"/>
                <w:lang w:val="en-GB"/>
              </w:rPr>
            </w:pPr>
            <w:ins w:id="350"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1" w:author="Kyocera - Masato Fujishiro" w:date="2021-03-18T10:25:00Z"/>
                <w:rFonts w:eastAsia="Arial Unicode MS" w:hAnsi="Arial Unicode MS" w:cs="Arial Unicode MS"/>
                <w:lang w:val="en-GB"/>
              </w:rPr>
            </w:pPr>
            <w:ins w:id="352"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3" w:author="Kyocera - Masato Fujishiro" w:date="2021-03-18T10:25:00Z"/>
                <w:rFonts w:eastAsia="Arial Unicode MS" w:hAnsi="Arial Unicode MS" w:cs="Arial Unicode MS"/>
                <w:color w:val="00B0F0"/>
                <w:lang w:eastAsia="ja-JP"/>
              </w:rPr>
            </w:pPr>
            <w:ins w:id="354"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5" w:author="Sangkyu Baek" w:date="2021-03-18T11:07:00Z"/>
        </w:trPr>
        <w:tc>
          <w:tcPr>
            <w:tcW w:w="2120" w:type="dxa"/>
          </w:tcPr>
          <w:p w14:paraId="7A6C16DA" w14:textId="12A39A72" w:rsidR="00C80175" w:rsidRDefault="00C80175" w:rsidP="00C80175">
            <w:pPr>
              <w:rPr>
                <w:ins w:id="356" w:author="Sangkyu Baek" w:date="2021-03-18T11:07:00Z"/>
                <w:rFonts w:eastAsia="Arial Unicode MS" w:hAnsi="Arial Unicode MS" w:cs="Arial Unicode MS"/>
                <w:lang w:val="en-GB" w:eastAsia="ja-JP"/>
              </w:rPr>
            </w:pPr>
            <w:ins w:id="357"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8" w:author="Sangkyu Baek" w:date="2021-03-18T11:07:00Z"/>
                <w:rFonts w:eastAsia="Arial Unicode MS" w:hAnsi="Arial Unicode MS" w:cs="Arial Unicode MS"/>
                <w:lang w:val="en-GB" w:eastAsia="ja-JP"/>
              </w:rPr>
            </w:pPr>
            <w:ins w:id="359"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60" w:author="Sangkyu Baek" w:date="2021-03-18T11:07:00Z"/>
                <w:rFonts w:ascii="Arial" w:hAnsi="Arial" w:cs="Arial"/>
                <w:iCs/>
                <w:noProof/>
                <w:sz w:val="18"/>
                <w:szCs w:val="18"/>
                <w:lang w:eastAsia="ja-JP"/>
              </w:rPr>
            </w:pPr>
          </w:p>
        </w:tc>
      </w:tr>
      <w:tr w:rsidR="004975D7" w:rsidRPr="005F4125" w14:paraId="10BE6767" w14:textId="77777777" w:rsidTr="00E45DD9">
        <w:trPr>
          <w:ins w:id="361" w:author="陈喆" w:date="2021-03-18T11:27:00Z"/>
        </w:trPr>
        <w:tc>
          <w:tcPr>
            <w:tcW w:w="2120" w:type="dxa"/>
          </w:tcPr>
          <w:p w14:paraId="53AE646F" w14:textId="58A2AF8A" w:rsidR="004975D7" w:rsidRDefault="004975D7" w:rsidP="004975D7">
            <w:pPr>
              <w:rPr>
                <w:ins w:id="362" w:author="陈喆" w:date="2021-03-18T11:27:00Z"/>
                <w:rFonts w:eastAsia="Arial Unicode MS" w:hAnsi="Arial Unicode MS" w:cs="Arial Unicode MS"/>
                <w:lang w:val="en-GB" w:eastAsia="ko-KR"/>
              </w:rPr>
            </w:pPr>
            <w:ins w:id="363"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4" w:author="陈喆" w:date="2021-03-18T11:27:00Z"/>
                <w:rFonts w:eastAsia="Arial Unicode MS" w:hAnsi="Arial Unicode MS" w:cs="Arial Unicode MS"/>
                <w:lang w:val="en-GB" w:eastAsia="ko-KR"/>
              </w:rPr>
            </w:pPr>
            <w:ins w:id="365"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6" w:author="陈喆" w:date="2021-03-18T11:27:00Z"/>
                <w:rFonts w:ascii="Arial" w:hAnsi="Arial" w:cs="Arial"/>
                <w:iCs/>
                <w:noProof/>
                <w:sz w:val="18"/>
                <w:szCs w:val="18"/>
                <w:lang w:eastAsia="ja-JP"/>
              </w:rPr>
            </w:pPr>
            <w:ins w:id="367"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8" w:author="Spreadtrum communications" w:date="2021-03-18T17:05:00Z"/>
        </w:trPr>
        <w:tc>
          <w:tcPr>
            <w:tcW w:w="2120" w:type="dxa"/>
          </w:tcPr>
          <w:p w14:paraId="1FA2EDA2" w14:textId="72A0BFDF" w:rsidR="004D36EB" w:rsidRDefault="004D36EB" w:rsidP="004D36EB">
            <w:pPr>
              <w:rPr>
                <w:ins w:id="369" w:author="Spreadtrum communications" w:date="2021-03-18T17:05:00Z"/>
                <w:rFonts w:eastAsia="Arial Unicode MS" w:hAnsi="Arial Unicode MS" w:cs="Arial Unicode MS"/>
                <w:lang w:val="en-GB" w:eastAsia="zh-CN"/>
              </w:rPr>
            </w:pPr>
            <w:proofErr w:type="spellStart"/>
            <w:ins w:id="370"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1" w:author="Spreadtrum communications" w:date="2021-03-18T17:05:00Z"/>
                <w:rFonts w:eastAsia="Arial Unicode MS" w:hAnsi="Arial Unicode MS" w:cs="Arial Unicode MS"/>
                <w:lang w:val="en-GB" w:eastAsia="zh-CN"/>
              </w:rPr>
            </w:pPr>
            <w:ins w:id="372"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3"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4" w:author="vivo (Stephen)" w:date="2021-03-19T13:30:00Z"/>
        </w:trPr>
        <w:tc>
          <w:tcPr>
            <w:tcW w:w="2120" w:type="dxa"/>
          </w:tcPr>
          <w:p w14:paraId="786ABF29" w14:textId="49ED5FD6" w:rsidR="007238B9" w:rsidRDefault="007238B9" w:rsidP="007238B9">
            <w:pPr>
              <w:rPr>
                <w:ins w:id="375" w:author="vivo (Stephen)" w:date="2021-03-19T13:30:00Z"/>
                <w:rFonts w:eastAsia="Arial Unicode MS" w:hAnsi="Arial Unicode MS" w:cs="Arial Unicode MS"/>
                <w:lang w:val="en-GB" w:eastAsia="zh-CN"/>
              </w:rPr>
            </w:pPr>
            <w:ins w:id="376"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7" w:author="vivo (Stephen)" w:date="2021-03-19T13:30:00Z"/>
                <w:rFonts w:eastAsia="Arial Unicode MS" w:hAnsi="Arial Unicode MS" w:cs="Arial Unicode MS"/>
                <w:lang w:val="en-GB" w:eastAsia="zh-CN"/>
              </w:rPr>
            </w:pPr>
            <w:ins w:id="378"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79" w:author="vivo (Stephen)" w:date="2021-03-19T13:30:00Z"/>
                <w:rFonts w:ascii="Arial" w:eastAsiaTheme="minorEastAsia" w:hAnsi="Arial" w:cs="Arial"/>
                <w:iCs/>
                <w:noProof/>
                <w:sz w:val="18"/>
                <w:szCs w:val="18"/>
                <w:lang w:eastAsia="zh-CN"/>
              </w:rPr>
            </w:pPr>
            <w:ins w:id="380"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1" w:author="vivo (Stephen)" w:date="2021-03-19T13:30:00Z"/>
                <w:rFonts w:ascii="Arial" w:eastAsiaTheme="minorEastAsia" w:hAnsi="Arial" w:cs="Arial"/>
                <w:iCs/>
                <w:noProof/>
                <w:sz w:val="18"/>
                <w:szCs w:val="18"/>
                <w:lang w:eastAsia="zh-CN"/>
              </w:rPr>
            </w:pPr>
            <w:ins w:id="382"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3" w:author="Wei Li Mei" w:date="2021-03-19T14:03:00Z"/>
        </w:trPr>
        <w:tc>
          <w:tcPr>
            <w:tcW w:w="2120" w:type="dxa"/>
          </w:tcPr>
          <w:p w14:paraId="5269C00A" w14:textId="6662551F" w:rsidR="00BC6EB3" w:rsidRDefault="00BC6EB3" w:rsidP="00BC6EB3">
            <w:pPr>
              <w:rPr>
                <w:ins w:id="384" w:author="Wei Li Mei" w:date="2021-03-19T14:03:00Z"/>
                <w:rFonts w:eastAsia="Arial Unicode MS" w:hAnsi="Arial Unicode MS" w:cs="Arial Unicode MS"/>
                <w:lang w:val="en-GB" w:eastAsia="zh-CN"/>
              </w:rPr>
            </w:pPr>
            <w:ins w:id="385"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6" w:author="Wei Li Mei" w:date="2021-03-19T14:03:00Z"/>
                <w:rFonts w:eastAsia="Arial Unicode MS" w:hAnsi="Arial Unicode MS" w:cs="Arial Unicode MS"/>
                <w:lang w:val="en-GB" w:eastAsia="zh-CN"/>
              </w:rPr>
            </w:pPr>
            <w:ins w:id="387"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8"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w:t>
      </w:r>
      <w:r w:rsidR="009E519E" w:rsidRPr="005F4125">
        <w:rPr>
          <w:rFonts w:eastAsia="Arial Unicode MS" w:hAnsi="Arial Unicode MS" w:cs="Arial Unicode MS"/>
        </w:rPr>
        <w:lastRenderedPageBreak/>
        <w:t xml:space="preserve">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486220" w:rsidRPr="00E729BB" w:rsidRDefault="00486220"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486220" w:rsidRPr="00E729BB" w:rsidRDefault="00486220"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486220" w:rsidRPr="005004B6" w:rsidRDefault="00486220"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486220" w:rsidRPr="005004B6" w:rsidRDefault="00486220"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486220" w:rsidRPr="00E729BB" w:rsidRDefault="00486220"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486220" w:rsidRPr="00E729BB" w:rsidRDefault="00486220"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486220" w:rsidRPr="005004B6" w:rsidRDefault="00486220"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486220" w:rsidRPr="005004B6" w:rsidRDefault="00486220"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486220" w:rsidRPr="00DA1E63" w:rsidRDefault="00486220"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486220" w:rsidRPr="00E729BB" w:rsidRDefault="00486220"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486220" w:rsidRPr="00E729BB" w:rsidRDefault="00486220"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486220" w:rsidRPr="005004B6" w:rsidRDefault="00486220"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486220" w:rsidRPr="005004B6" w:rsidRDefault="00486220"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486220" w:rsidRPr="00282F73" w:rsidRDefault="00486220"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486220" w:rsidRPr="00E729BB" w:rsidRDefault="00486220"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486220" w:rsidRPr="00E729BB" w:rsidRDefault="00486220"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486220" w:rsidRPr="00E729BB" w:rsidRDefault="00486220"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486220" w:rsidRPr="005004B6" w:rsidRDefault="00486220"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486220" w:rsidRPr="005004B6" w:rsidRDefault="00486220"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486220" w:rsidRPr="00DA1E63" w:rsidRDefault="00486220"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486220" w:rsidRPr="00282F73" w:rsidRDefault="00486220"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486220" w:rsidRPr="00E729BB" w:rsidRDefault="00486220"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89" w:author="Prasad QC1" w:date="2021-03-14T13:35:00Z"/>
        </w:trPr>
        <w:tc>
          <w:tcPr>
            <w:tcW w:w="2120" w:type="dxa"/>
          </w:tcPr>
          <w:p w14:paraId="4F596AE0" w14:textId="03F06A5F" w:rsidR="004D2DB8" w:rsidRDefault="004D2DB8" w:rsidP="00324B2E">
            <w:pPr>
              <w:rPr>
                <w:ins w:id="390" w:author="Prasad QC1" w:date="2021-03-14T13:35:00Z"/>
                <w:rFonts w:eastAsia="Arial Unicode MS" w:hAnsi="Arial Unicode MS" w:cs="Arial Unicode MS"/>
                <w:lang w:val="en-GB" w:eastAsia="zh-CN"/>
              </w:rPr>
            </w:pPr>
            <w:ins w:id="391"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2" w:author="Prasad QC1" w:date="2021-03-14T13:35:00Z"/>
                <w:rFonts w:eastAsia="Arial Unicode MS" w:hAnsi="Arial Unicode MS" w:cs="Arial Unicode MS"/>
                <w:lang w:val="en-GB" w:eastAsia="zh-CN"/>
              </w:rPr>
            </w:pPr>
            <w:ins w:id="393"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4"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5" w:author="xiaomi" w:date="2021-03-17T11:02:00Z"/>
        </w:trPr>
        <w:tc>
          <w:tcPr>
            <w:tcW w:w="2120" w:type="dxa"/>
          </w:tcPr>
          <w:p w14:paraId="3A6F6B9D" w14:textId="2C671C6F" w:rsidR="00EE664D" w:rsidRDefault="00EE664D" w:rsidP="00324B2E">
            <w:pPr>
              <w:rPr>
                <w:ins w:id="396" w:author="xiaomi" w:date="2021-03-17T11:02:00Z"/>
                <w:rFonts w:eastAsia="Arial Unicode MS" w:hAnsi="Arial Unicode MS" w:cs="Arial Unicode MS"/>
                <w:lang w:val="en-GB" w:eastAsia="zh-CN"/>
              </w:rPr>
            </w:pPr>
            <w:ins w:id="397"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8" w:author="xiaomi" w:date="2021-03-17T11:02:00Z"/>
                <w:rFonts w:eastAsia="Arial Unicode MS" w:hAnsi="Arial Unicode MS" w:cs="Arial Unicode MS"/>
                <w:lang w:val="en-GB" w:eastAsia="zh-CN"/>
              </w:rPr>
            </w:pPr>
            <w:ins w:id="399"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400" w:author="xiaomi" w:date="2021-03-17T11:02:00Z"/>
                <w:rFonts w:ascii="Arial" w:eastAsiaTheme="minorEastAsia" w:hAnsi="Arial" w:cs="Arial"/>
                <w:iCs/>
                <w:noProof/>
                <w:sz w:val="18"/>
                <w:szCs w:val="18"/>
                <w:lang w:eastAsia="zh-CN"/>
              </w:rPr>
            </w:pPr>
            <w:ins w:id="401"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2" w:author="CATT" w:date="2021-03-17T15:17:00Z"/>
        </w:trPr>
        <w:tc>
          <w:tcPr>
            <w:tcW w:w="2120" w:type="dxa"/>
          </w:tcPr>
          <w:p w14:paraId="26D40470" w14:textId="134B2BAB" w:rsidR="00C42D10" w:rsidRDefault="00C42D10" w:rsidP="00324B2E">
            <w:pPr>
              <w:rPr>
                <w:ins w:id="403" w:author="CATT" w:date="2021-03-17T15:17:00Z"/>
                <w:rFonts w:eastAsia="Arial Unicode MS" w:hAnsi="Arial Unicode MS" w:cs="Arial Unicode MS"/>
                <w:lang w:val="en-GB" w:eastAsia="zh-CN"/>
              </w:rPr>
            </w:pPr>
            <w:ins w:id="404"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5"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6" w:author="CATT" w:date="2021-03-17T15:17:00Z"/>
                <w:rFonts w:ascii="Arial" w:eastAsiaTheme="minorEastAsia" w:hAnsi="Arial" w:cs="Arial"/>
                <w:iCs/>
                <w:noProof/>
                <w:sz w:val="18"/>
                <w:szCs w:val="18"/>
                <w:lang w:eastAsia="zh-CN"/>
              </w:rPr>
            </w:pPr>
            <w:ins w:id="407"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8" w:author="Kyocera - Masato Fujishiro" w:date="2021-03-18T10:25:00Z"/>
        </w:trPr>
        <w:tc>
          <w:tcPr>
            <w:tcW w:w="2120" w:type="dxa"/>
          </w:tcPr>
          <w:p w14:paraId="6CCE2F1A" w14:textId="191EA0D0" w:rsidR="00007D26" w:rsidRDefault="00007D26" w:rsidP="00007D26">
            <w:pPr>
              <w:rPr>
                <w:ins w:id="409" w:author="Kyocera - Masato Fujishiro" w:date="2021-03-18T10:25:00Z"/>
                <w:rFonts w:eastAsia="Arial Unicode MS" w:hAnsi="Arial Unicode MS" w:cs="Arial Unicode MS"/>
                <w:lang w:val="en-GB"/>
              </w:rPr>
            </w:pPr>
            <w:ins w:id="410"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1" w:author="Kyocera - Masato Fujishiro" w:date="2021-03-18T10:25:00Z"/>
                <w:rFonts w:eastAsia="Arial Unicode MS" w:hAnsi="Arial Unicode MS" w:cs="Arial Unicode MS"/>
                <w:lang w:val="en-GB"/>
              </w:rPr>
            </w:pPr>
            <w:ins w:id="412"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3" w:author="Kyocera - Masato Fujishiro" w:date="2021-03-18T10:25:00Z"/>
                <w:rFonts w:eastAsia="Arial Unicode MS" w:hAnsi="Arial Unicode MS" w:cs="Arial Unicode MS"/>
                <w:lang w:val="en-GB"/>
              </w:rPr>
            </w:pPr>
            <w:ins w:id="414"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5" w:author="Sangkyu Baek" w:date="2021-03-18T11:07:00Z"/>
        </w:trPr>
        <w:tc>
          <w:tcPr>
            <w:tcW w:w="2120" w:type="dxa"/>
          </w:tcPr>
          <w:p w14:paraId="484E93F5" w14:textId="29DB240B" w:rsidR="00C80175" w:rsidRDefault="00C80175" w:rsidP="00C80175">
            <w:pPr>
              <w:rPr>
                <w:ins w:id="416" w:author="Sangkyu Baek" w:date="2021-03-18T11:07:00Z"/>
                <w:rFonts w:eastAsia="Arial Unicode MS" w:hAnsi="Arial Unicode MS" w:cs="Arial Unicode MS"/>
                <w:lang w:val="en-GB" w:eastAsia="ja-JP"/>
              </w:rPr>
            </w:pPr>
            <w:ins w:id="417"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8" w:author="Sangkyu Baek" w:date="2021-03-18T11:07:00Z"/>
                <w:rFonts w:eastAsia="Arial Unicode MS" w:hAnsi="Arial Unicode MS" w:cs="Arial Unicode MS"/>
                <w:lang w:val="en-GB" w:eastAsia="ja-JP"/>
              </w:rPr>
            </w:pPr>
            <w:ins w:id="419"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20" w:author="Sangkyu Baek" w:date="2021-03-18T11:07:00Z"/>
                <w:rFonts w:ascii="Arial" w:hAnsi="Arial" w:cs="Arial"/>
                <w:iCs/>
                <w:noProof/>
                <w:sz w:val="18"/>
                <w:szCs w:val="18"/>
                <w:lang w:eastAsia="ja-JP"/>
              </w:rPr>
            </w:pPr>
            <w:ins w:id="421"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2" w:author="陈喆" w:date="2021-03-18T11:28:00Z"/>
        </w:trPr>
        <w:tc>
          <w:tcPr>
            <w:tcW w:w="2120" w:type="dxa"/>
          </w:tcPr>
          <w:p w14:paraId="0018DD50" w14:textId="51420947" w:rsidR="004975D7" w:rsidRDefault="004975D7" w:rsidP="004975D7">
            <w:pPr>
              <w:rPr>
                <w:ins w:id="423" w:author="陈喆" w:date="2021-03-18T11:28:00Z"/>
                <w:rFonts w:eastAsia="Arial Unicode MS" w:hAnsi="Arial Unicode MS" w:cs="Arial Unicode MS"/>
                <w:lang w:val="en-GB" w:eastAsia="ko-KR"/>
              </w:rPr>
            </w:pPr>
            <w:ins w:id="424"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5" w:author="陈喆" w:date="2021-03-18T11:28:00Z"/>
                <w:rFonts w:eastAsia="Arial Unicode MS" w:hAnsi="Arial Unicode MS" w:cs="Arial Unicode MS"/>
                <w:lang w:val="en-GB" w:eastAsia="ko-KR"/>
              </w:rPr>
            </w:pPr>
            <w:ins w:id="426"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7" w:author="陈喆" w:date="2021-03-18T11:28:00Z"/>
                <w:rFonts w:ascii="Arial" w:eastAsia="Malgun Gothic" w:hAnsi="Arial" w:cs="Arial"/>
                <w:iCs/>
                <w:noProof/>
                <w:sz w:val="18"/>
                <w:szCs w:val="18"/>
                <w:lang w:eastAsia="ko-KR"/>
              </w:rPr>
            </w:pPr>
            <w:ins w:id="428"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29" w:author="Spreadtrum communications" w:date="2021-03-18T17:22:00Z"/>
        </w:trPr>
        <w:tc>
          <w:tcPr>
            <w:tcW w:w="2120" w:type="dxa"/>
          </w:tcPr>
          <w:p w14:paraId="6404E614" w14:textId="547AEF6C" w:rsidR="001D51A9" w:rsidRDefault="001D51A9" w:rsidP="001D51A9">
            <w:pPr>
              <w:rPr>
                <w:ins w:id="430" w:author="Spreadtrum communications" w:date="2021-03-18T17:22:00Z"/>
                <w:rFonts w:eastAsia="Arial Unicode MS" w:hAnsi="Arial Unicode MS" w:cs="Arial Unicode MS"/>
                <w:lang w:val="en-GB" w:eastAsia="zh-CN"/>
              </w:rPr>
            </w:pPr>
            <w:proofErr w:type="spellStart"/>
            <w:ins w:id="431"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2" w:author="Spreadtrum communications" w:date="2021-03-18T17:22:00Z"/>
                <w:rFonts w:eastAsia="Arial Unicode MS" w:hAnsi="Arial Unicode MS" w:cs="Arial Unicode MS"/>
                <w:lang w:val="en-GB" w:eastAsia="zh-CN"/>
              </w:rPr>
            </w:pPr>
            <w:ins w:id="433"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4" w:author="Spreadtrum communications" w:date="2021-03-18T17:22:00Z"/>
                <w:rFonts w:ascii="Arial" w:eastAsiaTheme="minorEastAsia" w:hAnsi="Arial" w:cs="Arial"/>
                <w:iCs/>
                <w:noProof/>
                <w:sz w:val="18"/>
                <w:szCs w:val="18"/>
                <w:lang w:eastAsia="zh-CN"/>
              </w:rPr>
            </w:pPr>
            <w:ins w:id="435" w:author="Spreadtrum communications" w:date="2021-03-18T17:22:00Z">
              <w:r>
                <w:rPr>
                  <w:rFonts w:ascii="Arial" w:eastAsiaTheme="minorEastAsia" w:hAnsi="Arial" w:cs="Arial" w:hint="eastAsia"/>
                  <w:iCs/>
                  <w:noProof/>
                  <w:sz w:val="18"/>
                  <w:szCs w:val="18"/>
                  <w:lang w:eastAsia="zh-CN"/>
                </w:rPr>
                <w:t>It should be decided by RAN1</w:t>
              </w:r>
            </w:ins>
            <w:ins w:id="436"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7" w:author="vivo (Stephen)" w:date="2021-03-19T13:30:00Z"/>
        </w:trPr>
        <w:tc>
          <w:tcPr>
            <w:tcW w:w="2120" w:type="dxa"/>
          </w:tcPr>
          <w:p w14:paraId="6F992928" w14:textId="377B322E" w:rsidR="007238B9" w:rsidRDefault="007238B9" w:rsidP="007238B9">
            <w:pPr>
              <w:rPr>
                <w:ins w:id="438" w:author="vivo (Stephen)" w:date="2021-03-19T13:30:00Z"/>
                <w:rFonts w:eastAsia="Arial Unicode MS" w:hAnsi="Arial Unicode MS" w:cs="Arial Unicode MS"/>
                <w:lang w:val="en-GB" w:eastAsia="zh-CN"/>
              </w:rPr>
            </w:pPr>
            <w:ins w:id="439"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40" w:author="vivo (Stephen)" w:date="2021-03-19T13:30:00Z"/>
                <w:rFonts w:eastAsia="Arial Unicode MS" w:hAnsi="Arial Unicode MS" w:cs="Arial Unicode MS"/>
                <w:lang w:val="en-GB" w:eastAsia="zh-CN"/>
              </w:rPr>
            </w:pPr>
            <w:ins w:id="441"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2" w:author="vivo (Stephen)" w:date="2021-03-19T13:30:00Z"/>
                <w:rFonts w:ascii="Arial" w:eastAsiaTheme="minorEastAsia" w:hAnsi="Arial" w:cs="Arial"/>
                <w:iCs/>
                <w:noProof/>
                <w:sz w:val="18"/>
                <w:szCs w:val="18"/>
                <w:lang w:eastAsia="zh-CN"/>
              </w:rPr>
            </w:pPr>
            <w:ins w:id="443"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4" w:author="Wei Li Mei" w:date="2021-03-19T14:03:00Z"/>
        </w:trPr>
        <w:tc>
          <w:tcPr>
            <w:tcW w:w="2120" w:type="dxa"/>
          </w:tcPr>
          <w:p w14:paraId="3432CABB" w14:textId="379F03A5" w:rsidR="00BC6EB3" w:rsidRDefault="00BC6EB3" w:rsidP="00BC6EB3">
            <w:pPr>
              <w:rPr>
                <w:ins w:id="445" w:author="Wei Li Mei" w:date="2021-03-19T14:03:00Z"/>
                <w:rFonts w:eastAsia="Arial Unicode MS" w:hAnsi="Arial Unicode MS" w:cs="Arial Unicode MS"/>
                <w:lang w:val="en-GB" w:eastAsia="zh-CN"/>
              </w:rPr>
            </w:pPr>
            <w:ins w:id="44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7" w:author="Wei Li Mei" w:date="2021-03-19T14:03:00Z"/>
                <w:rFonts w:eastAsia="Arial Unicode MS" w:hAnsi="Arial Unicode MS" w:cs="Arial Unicode MS"/>
                <w:lang w:val="en-GB" w:eastAsia="zh-CN"/>
              </w:rPr>
            </w:pPr>
            <w:ins w:id="448"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49"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50"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w:t>
            </w:r>
            <w:r>
              <w:rPr>
                <w:rFonts w:eastAsia="Arial Unicode MS" w:hAnsi="Arial Unicode MS" w:cs="Arial Unicode MS"/>
                <w:lang w:eastAsia="ja-JP"/>
              </w:rPr>
              <w:t xml:space="preserve">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w:t>
            </w:r>
            <w:r>
              <w:rPr>
                <w:rFonts w:eastAsia="Arial Unicode MS" w:hAnsi="Arial Unicode MS" w:cs="Arial Unicode MS"/>
                <w:lang w:eastAsia="ja-JP"/>
              </w:rPr>
              <w:t>,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w:t>
      </w:r>
      <w:proofErr w:type="gramStart"/>
      <w:r w:rsidR="008B0CBE" w:rsidRPr="005F4125">
        <w:rPr>
          <w:rFonts w:eastAsia="Arial Unicode MS" w:hAnsi="Arial Unicode MS" w:cs="Arial Unicode MS"/>
          <w:color w:val="00B0F0"/>
          <w:lang w:eastAsia="ja-JP"/>
        </w:rPr>
        <w:t>symbols  are</w:t>
      </w:r>
      <w:proofErr w:type="gramEnd"/>
      <w:r w:rsidR="008B0CBE" w:rsidRPr="005F4125">
        <w:rPr>
          <w:rFonts w:eastAsia="Arial Unicode MS" w:hAnsi="Arial Unicode MS" w:cs="Arial Unicode MS"/>
          <w:color w:val="00B0F0"/>
          <w:lang w:eastAsia="ja-JP"/>
        </w:rPr>
        <w:t xml:space="preserv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1" w:author="Prasad QC1" w:date="2021-03-14T13:35:00Z"/>
        </w:trPr>
        <w:tc>
          <w:tcPr>
            <w:tcW w:w="2120" w:type="dxa"/>
          </w:tcPr>
          <w:p w14:paraId="3CE89E98" w14:textId="48088027" w:rsidR="004D2DB8" w:rsidRDefault="004D2DB8" w:rsidP="00324B2E">
            <w:pPr>
              <w:rPr>
                <w:ins w:id="452" w:author="Prasad QC1" w:date="2021-03-14T13:35:00Z"/>
                <w:rFonts w:eastAsia="Arial Unicode MS" w:hAnsi="Arial Unicode MS" w:cs="Arial Unicode MS"/>
                <w:lang w:val="en-GB" w:eastAsia="zh-CN"/>
              </w:rPr>
            </w:pPr>
            <w:ins w:id="45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454" w:author="Prasad QC1" w:date="2021-03-14T13:35:00Z"/>
                <w:rFonts w:eastAsia="Arial Unicode MS" w:hAnsi="Arial Unicode MS" w:cs="Arial Unicode MS"/>
                <w:lang w:val="en-GB" w:eastAsia="zh-CN"/>
              </w:rPr>
            </w:pPr>
            <w:ins w:id="45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5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57" w:author="xiaomi" w:date="2021-03-17T11:05:00Z"/>
        </w:trPr>
        <w:tc>
          <w:tcPr>
            <w:tcW w:w="2120" w:type="dxa"/>
          </w:tcPr>
          <w:p w14:paraId="20C842D0" w14:textId="5EAC3DAB" w:rsidR="00514547" w:rsidRDefault="00514547" w:rsidP="00324B2E">
            <w:pPr>
              <w:rPr>
                <w:ins w:id="458" w:author="xiaomi" w:date="2021-03-17T11:05:00Z"/>
                <w:rFonts w:eastAsia="Arial Unicode MS" w:hAnsi="Arial Unicode MS" w:cs="Arial Unicode MS"/>
                <w:lang w:val="en-GB" w:eastAsia="zh-CN"/>
              </w:rPr>
            </w:pPr>
            <w:ins w:id="459"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60" w:author="xiaomi" w:date="2021-03-17T11:05:00Z"/>
                <w:rFonts w:eastAsia="Arial Unicode MS" w:hAnsi="Arial Unicode MS" w:cs="Arial Unicode MS"/>
                <w:lang w:val="en-GB" w:eastAsia="zh-CN"/>
              </w:rPr>
            </w:pPr>
            <w:ins w:id="46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2" w:author="xiaomi" w:date="2021-03-17T11:05:00Z"/>
                <w:rFonts w:eastAsia="Arial Unicode MS" w:hAnsi="Arial Unicode MS" w:cs="Arial Unicode MS"/>
                <w:color w:val="00B0F0"/>
                <w:lang w:eastAsia="ja-JP"/>
              </w:rPr>
            </w:pPr>
            <w:ins w:id="463" w:author="xiaomi" w:date="2021-03-17T11:05:00Z">
              <w:r>
                <w:rPr>
                  <w:rFonts w:eastAsia="Arial Unicode MS" w:hAnsi="Arial Unicode MS" w:cs="Arial Unicode MS"/>
                  <w:color w:val="00B0F0"/>
                  <w:lang w:eastAsia="ja-JP"/>
                </w:rPr>
                <w:t xml:space="preserve">It seems ok for the proposal. </w:t>
              </w:r>
              <w:proofErr w:type="gramStart"/>
              <w:r>
                <w:rPr>
                  <w:rFonts w:eastAsia="Arial Unicode MS" w:hAnsi="Arial Unicode MS" w:cs="Arial Unicode MS"/>
                  <w:color w:val="00B0F0"/>
                  <w:lang w:eastAsia="ja-JP"/>
                </w:rPr>
                <w:t>However</w:t>
              </w:r>
              <w:proofErr w:type="gramEnd"/>
              <w:r>
                <w:rPr>
                  <w:rFonts w:eastAsia="Arial Unicode MS" w:hAnsi="Arial Unicode MS" w:cs="Arial Unicode MS"/>
                  <w:color w:val="00B0F0"/>
                  <w:lang w:eastAsia="ja-JP"/>
                </w:rPr>
                <w:t xml:space="preserve"> we still think that RAN1 needs to discuss the detailed searching space configuration </w:t>
              </w:r>
            </w:ins>
            <w:ins w:id="46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65" w:author="CATT" w:date="2021-03-17T15:17:00Z"/>
        </w:trPr>
        <w:tc>
          <w:tcPr>
            <w:tcW w:w="2120" w:type="dxa"/>
          </w:tcPr>
          <w:p w14:paraId="12655A3E" w14:textId="0A81F598" w:rsidR="004F57AD" w:rsidRDefault="004F57AD" w:rsidP="00324B2E">
            <w:pPr>
              <w:rPr>
                <w:ins w:id="466" w:author="CATT" w:date="2021-03-17T15:17:00Z"/>
                <w:rFonts w:eastAsia="Arial Unicode MS" w:hAnsi="Arial Unicode MS" w:cs="Arial Unicode MS"/>
                <w:lang w:val="en-GB" w:eastAsia="zh-CN"/>
              </w:rPr>
            </w:pPr>
            <w:ins w:id="46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6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69" w:author="CATT" w:date="2021-03-17T15:17:00Z"/>
                <w:rFonts w:eastAsia="Arial Unicode MS" w:hAnsi="Arial Unicode MS" w:cs="Arial Unicode MS"/>
                <w:color w:val="00B0F0"/>
                <w:lang w:eastAsia="ja-JP"/>
              </w:rPr>
            </w:pPr>
            <w:ins w:id="470"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1"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2"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3"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74" w:author="Sangkyu Baek" w:date="2021-03-18T11:07:00Z"/>
        </w:trPr>
        <w:tc>
          <w:tcPr>
            <w:tcW w:w="2120" w:type="dxa"/>
          </w:tcPr>
          <w:p w14:paraId="53BE3FC3" w14:textId="22EF14BC" w:rsidR="00C80175" w:rsidRDefault="00C80175" w:rsidP="00C80175">
            <w:pPr>
              <w:rPr>
                <w:ins w:id="475" w:author="Sangkyu Baek" w:date="2021-03-18T11:07:00Z"/>
                <w:rFonts w:eastAsia="Arial Unicode MS" w:hAnsi="Arial Unicode MS" w:cs="Arial Unicode MS"/>
                <w:lang w:val="en-GB" w:eastAsia="ja-JP"/>
              </w:rPr>
            </w:pPr>
            <w:ins w:id="476"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77" w:author="Sangkyu Baek" w:date="2021-03-18T11:07:00Z"/>
                <w:rFonts w:eastAsia="Arial Unicode MS" w:hAnsi="Arial Unicode MS" w:cs="Arial Unicode MS"/>
                <w:lang w:val="en-GB" w:eastAsia="ja-JP"/>
              </w:rPr>
            </w:pPr>
            <w:ins w:id="478"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79" w:author="Sangkyu Baek" w:date="2021-03-18T11:07:00Z"/>
                <w:rFonts w:ascii="Arial" w:hAnsi="Arial" w:cs="Arial"/>
                <w:iCs/>
                <w:noProof/>
                <w:sz w:val="18"/>
                <w:szCs w:val="18"/>
                <w:lang w:eastAsia="ja-JP"/>
              </w:rPr>
            </w:pPr>
          </w:p>
        </w:tc>
      </w:tr>
      <w:tr w:rsidR="004975D7" w:rsidRPr="005F4125" w14:paraId="513B5553" w14:textId="77777777" w:rsidTr="00AB2346">
        <w:trPr>
          <w:ins w:id="480" w:author="陈喆" w:date="2021-03-18T11:28:00Z"/>
        </w:trPr>
        <w:tc>
          <w:tcPr>
            <w:tcW w:w="2120" w:type="dxa"/>
          </w:tcPr>
          <w:p w14:paraId="439E5825" w14:textId="147C75CA" w:rsidR="004975D7" w:rsidRDefault="004975D7" w:rsidP="004975D7">
            <w:pPr>
              <w:rPr>
                <w:ins w:id="481" w:author="陈喆" w:date="2021-03-18T11:28:00Z"/>
                <w:rFonts w:eastAsia="Arial Unicode MS" w:hAnsi="Arial Unicode MS" w:cs="Arial Unicode MS"/>
                <w:lang w:val="en-GB" w:eastAsia="ko-KR"/>
              </w:rPr>
            </w:pPr>
            <w:ins w:id="482"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3" w:author="陈喆" w:date="2021-03-18T11:28:00Z"/>
                <w:rFonts w:eastAsia="Arial Unicode MS" w:hAnsi="Arial Unicode MS" w:cs="Arial Unicode MS"/>
                <w:lang w:val="en-GB" w:eastAsia="ko-KR"/>
              </w:rPr>
            </w:pPr>
            <w:ins w:id="484"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85" w:author="陈喆" w:date="2021-03-18T11:28:00Z"/>
                <w:rFonts w:ascii="Arial" w:hAnsi="Arial" w:cs="Arial"/>
                <w:iCs/>
                <w:noProof/>
                <w:sz w:val="18"/>
                <w:szCs w:val="18"/>
                <w:lang w:eastAsia="ja-JP"/>
              </w:rPr>
            </w:pPr>
          </w:p>
        </w:tc>
      </w:tr>
      <w:tr w:rsidR="00484A88" w:rsidRPr="005F4125" w14:paraId="6F63CB4F" w14:textId="77777777" w:rsidTr="00AB2346">
        <w:trPr>
          <w:ins w:id="486" w:author="Spreadtrum communications" w:date="2021-03-18T17:23:00Z"/>
        </w:trPr>
        <w:tc>
          <w:tcPr>
            <w:tcW w:w="2120" w:type="dxa"/>
          </w:tcPr>
          <w:p w14:paraId="4693A33F" w14:textId="2E5E81CB" w:rsidR="00484A88" w:rsidRDefault="00484A88" w:rsidP="00484A88">
            <w:pPr>
              <w:rPr>
                <w:ins w:id="487" w:author="Spreadtrum communications" w:date="2021-03-18T17:23:00Z"/>
                <w:rFonts w:eastAsia="Arial Unicode MS" w:hAnsi="Arial Unicode MS" w:cs="Arial Unicode MS"/>
                <w:lang w:val="en-GB" w:eastAsia="zh-CN"/>
              </w:rPr>
            </w:pPr>
            <w:proofErr w:type="spellStart"/>
            <w:ins w:id="488"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89" w:author="Spreadtrum communications" w:date="2021-03-18T17:23:00Z"/>
                <w:rFonts w:eastAsia="Arial Unicode MS" w:hAnsi="Arial Unicode MS" w:cs="Arial Unicode MS"/>
                <w:lang w:val="en-GB" w:eastAsia="zh-CN"/>
              </w:rPr>
            </w:pPr>
            <w:ins w:id="490"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1"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2" w:author="vivo (Stephen)" w:date="2021-03-19T13:30:00Z"/>
        </w:trPr>
        <w:tc>
          <w:tcPr>
            <w:tcW w:w="2120" w:type="dxa"/>
          </w:tcPr>
          <w:p w14:paraId="43284772" w14:textId="404B3853" w:rsidR="007238B9" w:rsidRDefault="007238B9" w:rsidP="007238B9">
            <w:pPr>
              <w:rPr>
                <w:ins w:id="493" w:author="vivo (Stephen)" w:date="2021-03-19T13:30:00Z"/>
                <w:rFonts w:eastAsia="Arial Unicode MS" w:hAnsi="Arial Unicode MS" w:cs="Arial Unicode MS"/>
                <w:lang w:val="en-GB" w:eastAsia="zh-CN"/>
              </w:rPr>
            </w:pPr>
            <w:ins w:id="494"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495" w:author="vivo (Stephen)" w:date="2021-03-19T13:30:00Z"/>
                <w:rFonts w:eastAsia="Arial Unicode MS" w:hAnsi="Arial Unicode MS" w:cs="Arial Unicode MS"/>
                <w:lang w:val="en-GB" w:eastAsia="zh-CN"/>
              </w:rPr>
            </w:pPr>
            <w:ins w:id="496"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497" w:author="vivo (Stephen)" w:date="2021-03-19T13:30:00Z"/>
                <w:rFonts w:ascii="Arial" w:hAnsi="Arial" w:cs="Arial"/>
                <w:iCs/>
                <w:noProof/>
                <w:sz w:val="18"/>
                <w:szCs w:val="18"/>
                <w:lang w:eastAsia="ja-JP"/>
              </w:rPr>
            </w:pPr>
            <w:ins w:id="498"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499" w:author="Wei Li Mei" w:date="2021-03-19T14:04:00Z"/>
        </w:trPr>
        <w:tc>
          <w:tcPr>
            <w:tcW w:w="2120" w:type="dxa"/>
          </w:tcPr>
          <w:p w14:paraId="1B659CAF" w14:textId="37750A86" w:rsidR="00BC6EB3" w:rsidRDefault="00BC6EB3" w:rsidP="00BC6EB3">
            <w:pPr>
              <w:rPr>
                <w:ins w:id="500" w:author="Wei Li Mei" w:date="2021-03-19T14:04:00Z"/>
                <w:rFonts w:eastAsia="Arial Unicode MS" w:hAnsi="Arial Unicode MS" w:cs="Arial Unicode MS"/>
                <w:lang w:val="en-GB" w:eastAsia="zh-CN"/>
              </w:rPr>
            </w:pPr>
            <w:ins w:id="50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2" w:author="Wei Li Mei" w:date="2021-03-19T14:04:00Z"/>
                <w:rFonts w:eastAsia="Arial Unicode MS" w:hAnsi="Arial Unicode MS" w:cs="Arial Unicode MS"/>
                <w:lang w:val="en-GB" w:eastAsia="zh-CN"/>
              </w:rPr>
            </w:pPr>
            <w:ins w:id="503"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04"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05"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06" w:author="Prasad QC1" w:date="2021-03-14T18:03:00Z"/>
        </w:trPr>
        <w:tc>
          <w:tcPr>
            <w:tcW w:w="2120" w:type="dxa"/>
          </w:tcPr>
          <w:p w14:paraId="5BD11E4B" w14:textId="440EF1EB" w:rsidR="00A36979" w:rsidRDefault="00A36979" w:rsidP="0092045D">
            <w:pPr>
              <w:rPr>
                <w:ins w:id="507" w:author="Prasad QC1" w:date="2021-03-14T18:03:00Z"/>
                <w:rFonts w:eastAsia="Arial Unicode MS" w:hAnsi="Arial Unicode MS" w:cs="Arial Unicode MS"/>
                <w:lang w:val="en-GB" w:eastAsia="zh-CN"/>
              </w:rPr>
            </w:pPr>
            <w:ins w:id="508"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09" w:author="Prasad QC1" w:date="2021-03-14T18:03:00Z"/>
                <w:rFonts w:eastAsia="Arial Unicode MS" w:hAnsi="Arial Unicode MS" w:cs="Arial Unicode MS"/>
                <w:lang w:val="en-GB" w:eastAsia="zh-CN"/>
              </w:rPr>
            </w:pPr>
            <w:ins w:id="510"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1" w:author="Prasad QC1" w:date="2021-03-14T18:03:00Z"/>
                <w:rFonts w:ascii="Arial" w:eastAsiaTheme="minorEastAsia" w:hAnsi="Arial" w:cs="Arial"/>
                <w:iCs/>
                <w:noProof/>
                <w:sz w:val="18"/>
                <w:szCs w:val="18"/>
                <w:lang w:eastAsia="zh-CN"/>
              </w:rPr>
            </w:pPr>
            <w:ins w:id="512"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13" w:author="xiaomi" w:date="2021-03-17T11:06:00Z"/>
        </w:trPr>
        <w:tc>
          <w:tcPr>
            <w:tcW w:w="2120" w:type="dxa"/>
          </w:tcPr>
          <w:p w14:paraId="47AF0119" w14:textId="4EE5C7AE" w:rsidR="00B86280" w:rsidRDefault="00B86280" w:rsidP="0092045D">
            <w:pPr>
              <w:rPr>
                <w:ins w:id="514" w:author="xiaomi" w:date="2021-03-17T11:06:00Z"/>
                <w:rFonts w:eastAsia="Arial Unicode MS" w:hAnsi="Arial Unicode MS" w:cs="Arial Unicode MS"/>
                <w:lang w:val="en-GB" w:eastAsia="zh-CN"/>
              </w:rPr>
            </w:pPr>
            <w:ins w:id="515"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16" w:author="xiaomi" w:date="2021-03-17T11:06:00Z"/>
                <w:rFonts w:eastAsia="Arial Unicode MS" w:hAnsi="Arial Unicode MS" w:cs="Arial Unicode MS"/>
                <w:lang w:val="en-GB" w:eastAsia="zh-CN"/>
              </w:rPr>
            </w:pPr>
            <w:ins w:id="517"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18" w:author="xiaomi" w:date="2021-03-17T11:06:00Z"/>
                <w:rFonts w:ascii="Arial" w:eastAsiaTheme="minorEastAsia" w:hAnsi="Arial" w:cs="Arial"/>
                <w:iCs/>
                <w:noProof/>
                <w:sz w:val="18"/>
                <w:szCs w:val="18"/>
                <w:lang w:eastAsia="zh-CN"/>
              </w:rPr>
            </w:pPr>
            <w:ins w:id="519"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20" w:author="CATT" w:date="2021-03-17T13:52:00Z"/>
        </w:trPr>
        <w:tc>
          <w:tcPr>
            <w:tcW w:w="2120" w:type="dxa"/>
          </w:tcPr>
          <w:p w14:paraId="7E563F00" w14:textId="6AEAC46F" w:rsidR="00102885" w:rsidRDefault="00102885" w:rsidP="0092045D">
            <w:pPr>
              <w:rPr>
                <w:ins w:id="521" w:author="CATT" w:date="2021-03-17T13:52:00Z"/>
                <w:rFonts w:eastAsia="Arial Unicode MS" w:hAnsi="Arial Unicode MS" w:cs="Arial Unicode MS"/>
                <w:lang w:val="en-GB" w:eastAsia="zh-CN"/>
              </w:rPr>
            </w:pPr>
            <w:ins w:id="522"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23"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24" w:author="CATT" w:date="2021-03-17T13:52:00Z"/>
                <w:rFonts w:ascii="Arial" w:eastAsiaTheme="minorEastAsia" w:hAnsi="Arial" w:cs="Arial"/>
                <w:iCs/>
                <w:noProof/>
                <w:sz w:val="18"/>
                <w:szCs w:val="18"/>
                <w:lang w:eastAsia="zh-CN"/>
              </w:rPr>
            </w:pPr>
            <w:ins w:id="525"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26" w:author="Kyocera - Masato Fujishiro" w:date="2021-03-18T10:27:00Z"/>
        </w:trPr>
        <w:tc>
          <w:tcPr>
            <w:tcW w:w="2120" w:type="dxa"/>
          </w:tcPr>
          <w:p w14:paraId="6DFBA769" w14:textId="588F2FFF" w:rsidR="00007D26" w:rsidRDefault="00007D26" w:rsidP="00007D26">
            <w:pPr>
              <w:rPr>
                <w:ins w:id="527" w:author="Kyocera - Masato Fujishiro" w:date="2021-03-18T10:27:00Z"/>
                <w:rFonts w:eastAsia="Arial Unicode MS" w:hAnsi="Arial Unicode MS" w:cs="Arial Unicode MS"/>
                <w:lang w:val="en-GB"/>
              </w:rPr>
            </w:pPr>
            <w:ins w:id="528"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29" w:author="Kyocera - Masato Fujishiro" w:date="2021-03-18T10:27:00Z"/>
                <w:rFonts w:eastAsia="Arial Unicode MS" w:hAnsi="Arial Unicode MS" w:cs="Arial Unicode MS"/>
                <w:lang w:val="en-GB"/>
              </w:rPr>
            </w:pPr>
            <w:ins w:id="530"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1" w:author="Kyocera - Masato Fujishiro" w:date="2021-03-18T10:27:00Z"/>
                <w:rFonts w:eastAsia="Arial Unicode MS" w:hAnsi="Arial Unicode MS" w:cs="Arial Unicode MS"/>
                <w:lang w:val="en-GB"/>
              </w:rPr>
            </w:pPr>
            <w:ins w:id="532"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33" w:author="Sangkyu Baek" w:date="2021-03-18T11:08:00Z"/>
        </w:trPr>
        <w:tc>
          <w:tcPr>
            <w:tcW w:w="2120" w:type="dxa"/>
          </w:tcPr>
          <w:p w14:paraId="23D55799" w14:textId="74FC5755" w:rsidR="00C80175" w:rsidRDefault="00C80175" w:rsidP="00C80175">
            <w:pPr>
              <w:rPr>
                <w:ins w:id="534" w:author="Sangkyu Baek" w:date="2021-03-18T11:08:00Z"/>
                <w:rFonts w:eastAsia="Arial Unicode MS" w:hAnsi="Arial Unicode MS" w:cs="Arial Unicode MS"/>
                <w:lang w:val="en-GB" w:eastAsia="ja-JP"/>
              </w:rPr>
            </w:pPr>
            <w:ins w:id="535"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36" w:author="Sangkyu Baek" w:date="2021-03-18T11:08:00Z"/>
                <w:rFonts w:eastAsia="Arial Unicode MS" w:hAnsi="Arial Unicode MS" w:cs="Arial Unicode MS"/>
                <w:lang w:val="en-GB" w:eastAsia="ja-JP"/>
              </w:rPr>
            </w:pPr>
            <w:ins w:id="537"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38" w:author="Sangkyu Baek" w:date="2021-03-18T11:08:00Z"/>
                <w:rFonts w:ascii="Arial" w:hAnsi="Arial" w:cs="Arial"/>
                <w:iCs/>
                <w:noProof/>
                <w:sz w:val="18"/>
                <w:szCs w:val="18"/>
                <w:lang w:eastAsia="ja-JP"/>
              </w:rPr>
            </w:pPr>
            <w:ins w:id="539"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40" w:author="陈喆" w:date="2021-03-18T11:29:00Z"/>
        </w:trPr>
        <w:tc>
          <w:tcPr>
            <w:tcW w:w="2120" w:type="dxa"/>
          </w:tcPr>
          <w:p w14:paraId="55111FC1" w14:textId="0C956E3F" w:rsidR="004975D7" w:rsidRDefault="004975D7" w:rsidP="004975D7">
            <w:pPr>
              <w:rPr>
                <w:ins w:id="541" w:author="陈喆" w:date="2021-03-18T11:29:00Z"/>
                <w:rFonts w:eastAsia="Arial Unicode MS" w:hAnsi="Arial Unicode MS" w:cs="Arial Unicode MS"/>
                <w:lang w:val="en-GB" w:eastAsia="ko-KR"/>
              </w:rPr>
            </w:pPr>
            <w:ins w:id="542"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43" w:author="陈喆" w:date="2021-03-18T11:29:00Z"/>
                <w:rFonts w:eastAsia="Arial Unicode MS" w:hAnsi="Arial Unicode MS" w:cs="Arial Unicode MS"/>
                <w:lang w:val="en-GB" w:eastAsia="ko-KR"/>
              </w:rPr>
            </w:pPr>
            <w:ins w:id="544"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45" w:author="陈喆" w:date="2021-03-18T11:29:00Z"/>
                <w:rFonts w:ascii="Arial" w:eastAsia="Malgun Gothic" w:hAnsi="Arial" w:cs="Arial"/>
                <w:iCs/>
                <w:noProof/>
                <w:sz w:val="18"/>
                <w:szCs w:val="18"/>
                <w:lang w:eastAsia="ko-KR"/>
              </w:rPr>
            </w:pPr>
            <w:ins w:id="546"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47" w:author="Spreadtrum communications" w:date="2021-03-18T17:24:00Z"/>
        </w:trPr>
        <w:tc>
          <w:tcPr>
            <w:tcW w:w="2120" w:type="dxa"/>
          </w:tcPr>
          <w:p w14:paraId="56581A6C" w14:textId="577DF04D" w:rsidR="006B0A1F" w:rsidRDefault="006B0A1F" w:rsidP="006B0A1F">
            <w:pPr>
              <w:rPr>
                <w:ins w:id="548" w:author="Spreadtrum communications" w:date="2021-03-18T17:24:00Z"/>
                <w:rFonts w:eastAsia="Arial Unicode MS" w:hAnsi="Arial Unicode MS" w:cs="Arial Unicode MS"/>
                <w:lang w:val="en-GB" w:eastAsia="zh-CN"/>
              </w:rPr>
            </w:pPr>
            <w:proofErr w:type="spellStart"/>
            <w:ins w:id="549"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CFA8A96" w14:textId="4CB06550" w:rsidR="006B0A1F" w:rsidRDefault="006B0A1F" w:rsidP="006B0A1F">
            <w:pPr>
              <w:rPr>
                <w:ins w:id="550"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1" w:author="Spreadtrum communications" w:date="2021-03-18T17:24:00Z"/>
                <w:rFonts w:ascii="Arial" w:eastAsiaTheme="minorEastAsia" w:hAnsi="Arial" w:cs="Arial"/>
                <w:iCs/>
                <w:noProof/>
                <w:sz w:val="18"/>
                <w:szCs w:val="18"/>
                <w:lang w:eastAsia="zh-CN"/>
              </w:rPr>
            </w:pPr>
            <w:ins w:id="552"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53" w:author="vivo (Stephen)" w:date="2021-03-19T13:31:00Z"/>
        </w:trPr>
        <w:tc>
          <w:tcPr>
            <w:tcW w:w="2120" w:type="dxa"/>
          </w:tcPr>
          <w:p w14:paraId="395F3A3F" w14:textId="63CB2259" w:rsidR="007238B9" w:rsidRDefault="007238B9" w:rsidP="007238B9">
            <w:pPr>
              <w:rPr>
                <w:ins w:id="554" w:author="vivo (Stephen)" w:date="2021-03-19T13:31:00Z"/>
                <w:rFonts w:eastAsia="Arial Unicode MS" w:hAnsi="Arial Unicode MS" w:cs="Arial Unicode MS"/>
                <w:lang w:val="en-GB" w:eastAsia="zh-CN"/>
              </w:rPr>
            </w:pPr>
            <w:ins w:id="555"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556" w:author="vivo (Stephen)" w:date="2021-03-19T13:31:00Z"/>
                <w:rFonts w:eastAsia="Arial Unicode MS" w:hAnsi="Arial Unicode MS" w:cs="Arial Unicode MS"/>
                <w:lang w:val="en-GB"/>
              </w:rPr>
            </w:pPr>
            <w:ins w:id="557"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58" w:author="vivo (Stephen)" w:date="2021-03-19T13:31:00Z"/>
                <w:rFonts w:eastAsia="Arial Unicode MS" w:hAnsi="Arial Unicode MS" w:cs="Arial Unicode MS"/>
                <w:lang w:val="en-GB"/>
              </w:rPr>
            </w:pPr>
            <w:ins w:id="559" w:author="vivo (Stephen)" w:date="2021-03-19T13:31:00Z">
              <w:r>
                <w:rPr>
                  <w:rFonts w:ascii="Arial" w:eastAsiaTheme="minorEastAsia" w:hAnsi="Arial" w:cs="Arial"/>
                  <w:iCs/>
                  <w:noProof/>
                  <w:sz w:val="18"/>
                  <w:szCs w:val="18"/>
                  <w:lang w:eastAsia="zh-CN"/>
                </w:rPr>
                <w:t>We are fine with no BWP switching. However, the frequency reso</w:t>
              </w:r>
            </w:ins>
            <w:ins w:id="560" w:author="vivo (Stephen)" w:date="2021-03-19T13:35:00Z">
              <w:r w:rsidR="00C736AC">
                <w:rPr>
                  <w:rFonts w:ascii="Arial" w:eastAsiaTheme="minorEastAsia" w:hAnsi="Arial" w:cs="Arial"/>
                  <w:iCs/>
                  <w:noProof/>
                  <w:sz w:val="18"/>
                  <w:szCs w:val="18"/>
                  <w:lang w:eastAsia="zh-CN"/>
                </w:rPr>
                <w:t>ur</w:t>
              </w:r>
            </w:ins>
            <w:ins w:id="561"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2" w:author="Wei Li Mei" w:date="2021-03-19T14:04:00Z"/>
        </w:trPr>
        <w:tc>
          <w:tcPr>
            <w:tcW w:w="2120" w:type="dxa"/>
          </w:tcPr>
          <w:p w14:paraId="757BD559" w14:textId="709F8F9D" w:rsidR="009E4493" w:rsidRDefault="009E4493" w:rsidP="009E4493">
            <w:pPr>
              <w:rPr>
                <w:ins w:id="563" w:author="Wei Li Mei" w:date="2021-03-19T14:04:00Z"/>
                <w:rFonts w:eastAsia="Arial Unicode MS" w:hAnsi="Arial Unicode MS" w:cs="Arial Unicode MS"/>
                <w:lang w:val="en-GB" w:eastAsia="zh-CN"/>
              </w:rPr>
            </w:pPr>
            <w:ins w:id="564"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65" w:author="Wei Li Mei" w:date="2021-03-19T14:04:00Z"/>
                <w:rFonts w:eastAsia="Arial Unicode MS" w:hAnsi="Arial Unicode MS" w:cs="Arial Unicode MS"/>
                <w:lang w:val="en-GB" w:eastAsia="zh-CN"/>
              </w:rPr>
            </w:pPr>
            <w:ins w:id="566"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67"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w:t>
      </w:r>
      <w:proofErr w:type="gramStart"/>
      <w:r w:rsidR="00903A77" w:rsidRPr="005F4125">
        <w:rPr>
          <w:rFonts w:eastAsia="Arial Unicode MS" w:hAnsi="Arial Unicode MS" w:cs="Arial Unicode MS"/>
        </w:rPr>
        <w:t>i.e.</w:t>
      </w:r>
      <w:proofErr w:type="gramEnd"/>
      <w:r w:rsidR="00903A77" w:rsidRPr="005F4125">
        <w:rPr>
          <w:rFonts w:eastAsia="Arial Unicode MS" w:hAnsi="Arial Unicode MS" w:cs="Arial Unicode MS"/>
        </w:rPr>
        <w:t xml:space="preserv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68" w:author="Prasad QC1" w:date="2021-03-14T18:07:00Z"/>
        </w:trPr>
        <w:tc>
          <w:tcPr>
            <w:tcW w:w="2120" w:type="dxa"/>
          </w:tcPr>
          <w:p w14:paraId="492F8901" w14:textId="3E96A456" w:rsidR="00A36979" w:rsidRDefault="00A36979" w:rsidP="001471FE">
            <w:pPr>
              <w:rPr>
                <w:ins w:id="569" w:author="Prasad QC1" w:date="2021-03-14T18:07:00Z"/>
                <w:rFonts w:eastAsia="Arial Unicode MS" w:hAnsi="Arial Unicode MS" w:cs="Arial Unicode MS"/>
                <w:lang w:val="en-GB" w:eastAsia="zh-CN"/>
              </w:rPr>
            </w:pPr>
            <w:ins w:id="570"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71" w:author="Prasad QC1" w:date="2021-03-14T18:07:00Z"/>
                <w:rFonts w:eastAsia="Arial Unicode MS" w:hAnsi="Arial Unicode MS" w:cs="Arial Unicode MS"/>
                <w:lang w:val="en-GB" w:eastAsia="zh-CN"/>
              </w:rPr>
            </w:pPr>
            <w:ins w:id="572"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73" w:author="Prasad QC1" w:date="2021-03-14T18:07:00Z"/>
                <w:rFonts w:ascii="Arial" w:eastAsiaTheme="minorEastAsia" w:hAnsi="Arial" w:cs="Arial"/>
                <w:iCs/>
                <w:noProof/>
                <w:sz w:val="18"/>
                <w:szCs w:val="18"/>
                <w:lang w:eastAsia="zh-CN"/>
              </w:rPr>
            </w:pPr>
            <w:ins w:id="574" w:author="Prasad QC1" w:date="2021-03-14T18:07:00Z">
              <w:r>
                <w:rPr>
                  <w:rFonts w:ascii="Arial" w:eastAsiaTheme="minorEastAsia" w:hAnsi="Arial" w:cs="Arial"/>
                  <w:iCs/>
                  <w:noProof/>
                  <w:sz w:val="18"/>
                  <w:szCs w:val="18"/>
                  <w:lang w:eastAsia="zh-CN"/>
                </w:rPr>
                <w:t>T</w:t>
              </w:r>
            </w:ins>
            <w:ins w:id="575" w:author="Prasad QC1" w:date="2021-03-15T10:49:00Z">
              <w:r w:rsidR="004743F4">
                <w:rPr>
                  <w:rFonts w:ascii="Arial" w:eastAsiaTheme="minorEastAsia" w:hAnsi="Arial" w:cs="Arial"/>
                  <w:iCs/>
                  <w:noProof/>
                  <w:sz w:val="18"/>
                  <w:szCs w:val="18"/>
                  <w:lang w:eastAsia="zh-CN"/>
                </w:rPr>
                <w:t>his is up to</w:t>
              </w:r>
            </w:ins>
            <w:ins w:id="576"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77" w:author="xiaomi" w:date="2021-03-17T11:07:00Z"/>
        </w:trPr>
        <w:tc>
          <w:tcPr>
            <w:tcW w:w="2120" w:type="dxa"/>
          </w:tcPr>
          <w:p w14:paraId="1CE44DAC" w14:textId="0AB016E9" w:rsidR="003B4E82" w:rsidRDefault="003B4E82" w:rsidP="001471FE">
            <w:pPr>
              <w:rPr>
                <w:ins w:id="578" w:author="xiaomi" w:date="2021-03-17T11:07:00Z"/>
                <w:rFonts w:eastAsia="Arial Unicode MS" w:hAnsi="Arial Unicode MS" w:cs="Arial Unicode MS"/>
                <w:lang w:val="en-GB" w:eastAsia="zh-CN"/>
              </w:rPr>
            </w:pPr>
            <w:ins w:id="579"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80" w:author="xiaomi" w:date="2021-03-17T11:07:00Z"/>
                <w:rFonts w:eastAsia="Arial Unicode MS" w:hAnsi="Arial Unicode MS" w:cs="Arial Unicode MS"/>
                <w:lang w:val="en-GB" w:eastAsia="zh-CN"/>
              </w:rPr>
            </w:pPr>
            <w:ins w:id="581"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82" w:author="xiaomi" w:date="2021-03-17T11:07:00Z"/>
                <w:rFonts w:ascii="Arial" w:eastAsiaTheme="minorEastAsia" w:hAnsi="Arial" w:cs="Arial"/>
                <w:iCs/>
                <w:noProof/>
                <w:sz w:val="18"/>
                <w:szCs w:val="18"/>
                <w:lang w:eastAsia="zh-CN"/>
              </w:rPr>
            </w:pPr>
            <w:ins w:id="583"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84" w:author="CATT" w:date="2021-03-17T13:51:00Z"/>
        </w:trPr>
        <w:tc>
          <w:tcPr>
            <w:tcW w:w="2120" w:type="dxa"/>
          </w:tcPr>
          <w:p w14:paraId="1618BE16" w14:textId="2B418B0F" w:rsidR="00A14E97" w:rsidRDefault="00A14E97" w:rsidP="001471FE">
            <w:pPr>
              <w:rPr>
                <w:ins w:id="585" w:author="CATT" w:date="2021-03-17T13:51:00Z"/>
                <w:rFonts w:eastAsia="Arial Unicode MS" w:hAnsi="Arial Unicode MS" w:cs="Arial Unicode MS"/>
                <w:lang w:val="en-GB" w:eastAsia="zh-CN"/>
              </w:rPr>
            </w:pPr>
            <w:ins w:id="586" w:author="CATT" w:date="2021-03-17T13:52:00Z">
              <w:r w:rsidRPr="006449D7">
                <w:t>CATT</w:t>
              </w:r>
            </w:ins>
          </w:p>
        </w:tc>
        <w:tc>
          <w:tcPr>
            <w:tcW w:w="1842" w:type="dxa"/>
          </w:tcPr>
          <w:p w14:paraId="4E41217E" w14:textId="77777777" w:rsidR="00A14E97" w:rsidRDefault="00A14E97" w:rsidP="001471FE">
            <w:pPr>
              <w:rPr>
                <w:ins w:id="587"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88" w:author="CATT" w:date="2021-03-17T13:51:00Z"/>
                <w:rFonts w:ascii="Arial" w:eastAsiaTheme="minorEastAsia" w:hAnsi="Arial" w:cs="Arial"/>
                <w:iCs/>
                <w:noProof/>
                <w:sz w:val="18"/>
                <w:szCs w:val="18"/>
                <w:lang w:eastAsia="zh-CN"/>
              </w:rPr>
            </w:pPr>
            <w:ins w:id="589" w:author="CATT" w:date="2021-03-17T13:52:00Z">
              <w:r w:rsidRPr="006449D7">
                <w:t>It should be decided by RAN1</w:t>
              </w:r>
            </w:ins>
            <w:ins w:id="590"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w:t>
            </w:r>
            <w:proofErr w:type="gramStart"/>
            <w:r>
              <w:rPr>
                <w:rFonts w:eastAsia="Arial Unicode MS" w:hAnsi="Arial Unicode MS" w:cs="Arial Unicode MS"/>
                <w:color w:val="00B0F0"/>
                <w:lang w:eastAsia="ja-JP"/>
              </w:rPr>
              <w:t>e.g.</w:t>
            </w:r>
            <w:proofErr w:type="gramEnd"/>
            <w:r>
              <w:rPr>
                <w:rFonts w:eastAsia="Arial Unicode MS" w:hAnsi="Arial Unicode MS" w:cs="Arial Unicode MS"/>
                <w:color w:val="00B0F0"/>
                <w:lang w:eastAsia="ja-JP"/>
              </w:rPr>
              <w:t xml:space="preserve">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591" w:author="Kyocera - Masato Fujishiro" w:date="2021-03-18T10:27:00Z"/>
        </w:trPr>
        <w:tc>
          <w:tcPr>
            <w:tcW w:w="2120" w:type="dxa"/>
          </w:tcPr>
          <w:p w14:paraId="6BA06761" w14:textId="45936BAB" w:rsidR="00174B6B" w:rsidRDefault="00174B6B" w:rsidP="00174B6B">
            <w:pPr>
              <w:rPr>
                <w:ins w:id="592" w:author="Kyocera - Masato Fujishiro" w:date="2021-03-18T10:27:00Z"/>
                <w:rFonts w:eastAsia="Arial Unicode MS" w:hAnsi="Arial Unicode MS" w:cs="Arial Unicode MS"/>
                <w:lang w:val="en-GB"/>
              </w:rPr>
            </w:pPr>
            <w:ins w:id="593"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594" w:author="Kyocera - Masato Fujishiro" w:date="2021-03-18T10:27:00Z"/>
                <w:rFonts w:eastAsia="Arial Unicode MS" w:hAnsi="Arial Unicode MS" w:cs="Arial Unicode MS"/>
                <w:lang w:val="en-GB"/>
              </w:rPr>
            </w:pPr>
            <w:ins w:id="595"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596" w:author="Kyocera - Masato Fujishiro" w:date="2021-03-18T10:27:00Z"/>
                <w:rFonts w:eastAsia="Arial Unicode MS" w:hAnsi="Arial Unicode MS" w:cs="Arial Unicode MS"/>
                <w:color w:val="00B0F0"/>
                <w:lang w:eastAsia="ja-JP"/>
              </w:rPr>
            </w:pPr>
            <w:ins w:id="597"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598" w:author="Kyocera - Masato Fujishiro" w:date="2021-03-18T10:28:00Z">
              <w:r>
                <w:rPr>
                  <w:rFonts w:ascii="Arial" w:hAnsi="Arial" w:cs="Arial"/>
                  <w:iCs/>
                  <w:noProof/>
                  <w:sz w:val="18"/>
                  <w:szCs w:val="18"/>
                  <w:lang w:eastAsia="ja-JP"/>
                </w:rPr>
                <w:t>QC, Xiaomi and CATT</w:t>
              </w:r>
            </w:ins>
            <w:ins w:id="599"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600" w:author="Sangkyu Baek" w:date="2021-03-18T11:08:00Z"/>
        </w:trPr>
        <w:tc>
          <w:tcPr>
            <w:tcW w:w="2120" w:type="dxa"/>
          </w:tcPr>
          <w:p w14:paraId="345B45B6" w14:textId="7B44E37E" w:rsidR="00C80175" w:rsidRDefault="00C80175" w:rsidP="00C80175">
            <w:pPr>
              <w:rPr>
                <w:ins w:id="601" w:author="Sangkyu Baek" w:date="2021-03-18T11:08:00Z"/>
                <w:rFonts w:eastAsia="Arial Unicode MS" w:hAnsi="Arial Unicode MS" w:cs="Arial Unicode MS"/>
                <w:lang w:val="en-GB" w:eastAsia="ja-JP"/>
              </w:rPr>
            </w:pPr>
            <w:ins w:id="602"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03" w:author="Sangkyu Baek" w:date="2021-03-18T11:08:00Z"/>
                <w:rFonts w:eastAsia="Arial Unicode MS" w:hAnsi="Arial Unicode MS" w:cs="Arial Unicode MS"/>
                <w:lang w:val="en-GB" w:eastAsia="ja-JP"/>
              </w:rPr>
            </w:pPr>
            <w:ins w:id="604"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05" w:author="Sangkyu Baek" w:date="2021-03-18T11:08:00Z"/>
                <w:rFonts w:ascii="Arial" w:hAnsi="Arial" w:cs="Arial"/>
                <w:iCs/>
                <w:noProof/>
                <w:sz w:val="18"/>
                <w:szCs w:val="18"/>
                <w:lang w:eastAsia="ja-JP"/>
              </w:rPr>
            </w:pPr>
          </w:p>
        </w:tc>
      </w:tr>
      <w:tr w:rsidR="004975D7" w:rsidRPr="005F4125" w14:paraId="6388ECD9" w14:textId="77777777" w:rsidTr="00E45DD9">
        <w:trPr>
          <w:ins w:id="606" w:author="陈喆" w:date="2021-03-18T11:29:00Z"/>
        </w:trPr>
        <w:tc>
          <w:tcPr>
            <w:tcW w:w="2120" w:type="dxa"/>
          </w:tcPr>
          <w:p w14:paraId="07BE27A9" w14:textId="0C8897B9" w:rsidR="004975D7" w:rsidRDefault="004975D7" w:rsidP="004975D7">
            <w:pPr>
              <w:rPr>
                <w:ins w:id="607" w:author="陈喆" w:date="2021-03-18T11:29:00Z"/>
                <w:rFonts w:eastAsia="Arial Unicode MS" w:hAnsi="Arial Unicode MS" w:cs="Arial Unicode MS"/>
                <w:lang w:val="en-GB" w:eastAsia="ko-KR"/>
              </w:rPr>
            </w:pPr>
            <w:ins w:id="608"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09" w:author="陈喆" w:date="2021-03-18T11:29:00Z"/>
                <w:rFonts w:eastAsia="Arial Unicode MS" w:hAnsi="Arial Unicode MS" w:cs="Arial Unicode MS"/>
                <w:lang w:val="en-GB" w:eastAsia="ko-KR"/>
              </w:rPr>
            </w:pPr>
            <w:ins w:id="610"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11" w:author="陈喆" w:date="2021-03-18T11:29:00Z"/>
                <w:rFonts w:ascii="Arial" w:hAnsi="Arial" w:cs="Arial"/>
                <w:iCs/>
                <w:noProof/>
                <w:sz w:val="18"/>
                <w:szCs w:val="18"/>
                <w:lang w:eastAsia="ja-JP"/>
              </w:rPr>
            </w:pPr>
            <w:ins w:id="612"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13" w:author="Spreadtrum communications" w:date="2021-03-18T17:24:00Z"/>
        </w:trPr>
        <w:tc>
          <w:tcPr>
            <w:tcW w:w="2120" w:type="dxa"/>
          </w:tcPr>
          <w:p w14:paraId="689547EC" w14:textId="2A0AE096" w:rsidR="006B0A1F" w:rsidRDefault="006B0A1F" w:rsidP="006B0A1F">
            <w:pPr>
              <w:rPr>
                <w:ins w:id="614" w:author="Spreadtrum communications" w:date="2021-03-18T17:24:00Z"/>
                <w:rFonts w:eastAsia="Arial Unicode MS" w:hAnsi="Arial Unicode MS" w:cs="Arial Unicode MS"/>
                <w:lang w:val="en-GB" w:eastAsia="zh-CN"/>
              </w:rPr>
            </w:pPr>
            <w:proofErr w:type="spellStart"/>
            <w:ins w:id="615"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16"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17" w:author="Spreadtrum communications" w:date="2021-03-18T17:24:00Z"/>
                <w:rFonts w:ascii="Arial" w:eastAsiaTheme="minorEastAsia" w:hAnsi="Arial" w:cs="Arial"/>
                <w:iCs/>
                <w:noProof/>
                <w:sz w:val="18"/>
                <w:szCs w:val="18"/>
                <w:lang w:eastAsia="zh-CN"/>
              </w:rPr>
            </w:pPr>
            <w:ins w:id="618"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19" w:author="vivo (Stephen)" w:date="2021-03-19T13:31:00Z"/>
        </w:trPr>
        <w:tc>
          <w:tcPr>
            <w:tcW w:w="2120" w:type="dxa"/>
          </w:tcPr>
          <w:p w14:paraId="1976E126" w14:textId="70420BE6" w:rsidR="007238B9" w:rsidRDefault="007238B9" w:rsidP="007238B9">
            <w:pPr>
              <w:rPr>
                <w:ins w:id="620" w:author="vivo (Stephen)" w:date="2021-03-19T13:31:00Z"/>
                <w:rFonts w:eastAsia="Arial Unicode MS" w:hAnsi="Arial Unicode MS" w:cs="Arial Unicode MS"/>
                <w:lang w:val="en-GB" w:eastAsia="zh-CN"/>
              </w:rPr>
            </w:pPr>
            <w:ins w:id="62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22"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23" w:author="vivo (Stephen)" w:date="2021-03-19T13:31:00Z"/>
                <w:rFonts w:eastAsia="Arial Unicode MS" w:hAnsi="Arial Unicode MS" w:cs="Arial Unicode MS"/>
                <w:lang w:val="en-GB"/>
              </w:rPr>
            </w:pPr>
            <w:ins w:id="624" w:author="vivo (Stephen)" w:date="2021-03-19T13:31:00Z">
              <w:r>
                <w:rPr>
                  <w:rFonts w:ascii="Arial" w:eastAsiaTheme="minorEastAsia" w:hAnsi="Arial" w:cs="Arial"/>
                  <w:iCs/>
                  <w:noProof/>
                  <w:sz w:val="18"/>
                  <w:szCs w:val="18"/>
                  <w:lang w:eastAsia="zh-CN"/>
                </w:rPr>
                <w:t>The frequency reso</w:t>
              </w:r>
            </w:ins>
            <w:ins w:id="625" w:author="vivo (Stephen)" w:date="2021-03-19T13:35:00Z">
              <w:r w:rsidR="00C736AC">
                <w:rPr>
                  <w:rFonts w:ascii="Arial" w:eastAsiaTheme="minorEastAsia" w:hAnsi="Arial" w:cs="Arial"/>
                  <w:iCs/>
                  <w:noProof/>
                  <w:sz w:val="18"/>
                  <w:szCs w:val="18"/>
                  <w:lang w:eastAsia="zh-CN"/>
                </w:rPr>
                <w:t>ur</w:t>
              </w:r>
            </w:ins>
            <w:ins w:id="626"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27" w:author="vivo (Stephen)" w:date="2021-03-19T13:36:00Z">
              <w:r w:rsidR="0098680D">
                <w:rPr>
                  <w:rFonts w:ascii="Arial" w:eastAsiaTheme="minorEastAsia" w:hAnsi="Arial" w:cs="Arial"/>
                  <w:iCs/>
                  <w:noProof/>
                  <w:sz w:val="18"/>
                  <w:szCs w:val="18"/>
                  <w:lang w:eastAsia="zh-CN"/>
                </w:rPr>
                <w:t xml:space="preserve"> still being </w:t>
              </w:r>
            </w:ins>
            <w:ins w:id="628"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29" w:author="Wei Li Mei" w:date="2021-03-19T14:04:00Z"/>
        </w:trPr>
        <w:tc>
          <w:tcPr>
            <w:tcW w:w="2120" w:type="dxa"/>
          </w:tcPr>
          <w:p w14:paraId="13FA2D2F" w14:textId="7BB30035" w:rsidR="00950463" w:rsidRDefault="00950463" w:rsidP="00950463">
            <w:pPr>
              <w:rPr>
                <w:ins w:id="630" w:author="Wei Li Mei" w:date="2021-03-19T14:04:00Z"/>
                <w:rFonts w:eastAsia="Arial Unicode MS" w:hAnsi="Arial Unicode MS" w:cs="Arial Unicode MS"/>
                <w:lang w:val="en-GB" w:eastAsia="zh-CN"/>
              </w:rPr>
            </w:pPr>
            <w:ins w:id="63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32" w:author="Wei Li Mei" w:date="2021-03-19T14:04:00Z"/>
                <w:rFonts w:eastAsia="Arial Unicode MS" w:hAnsi="Arial Unicode MS" w:cs="Arial Unicode MS"/>
                <w:lang w:val="en-GB"/>
              </w:rPr>
            </w:pPr>
            <w:ins w:id="633"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34" w:author="Wei Li Mei" w:date="2021-03-19T14:04:00Z"/>
                <w:rFonts w:ascii="Arial" w:eastAsiaTheme="minorEastAsia" w:hAnsi="Arial" w:cs="Arial"/>
                <w:iCs/>
                <w:noProof/>
                <w:sz w:val="18"/>
                <w:szCs w:val="18"/>
                <w:lang w:eastAsia="zh-CN"/>
              </w:rPr>
            </w:pPr>
            <w:ins w:id="635"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similar to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lastRenderedPageBreak/>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36" w:author="Prasad QC1" w:date="2021-03-14T18:17:00Z"/>
        </w:trPr>
        <w:tc>
          <w:tcPr>
            <w:tcW w:w="2120" w:type="dxa"/>
          </w:tcPr>
          <w:p w14:paraId="5C9D760A" w14:textId="26D75912" w:rsidR="00D764ED" w:rsidRDefault="00D764ED" w:rsidP="00192FCF">
            <w:pPr>
              <w:rPr>
                <w:ins w:id="637" w:author="Prasad QC1" w:date="2021-03-14T18:17:00Z"/>
                <w:rFonts w:eastAsia="Arial Unicode MS" w:hAnsi="Arial Unicode MS" w:cs="Arial Unicode MS"/>
                <w:lang w:val="en-GB" w:eastAsia="zh-CN"/>
              </w:rPr>
            </w:pPr>
            <w:ins w:id="638"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39" w:author="Prasad QC1" w:date="2021-03-14T18:17:00Z"/>
                <w:rFonts w:eastAsia="Arial Unicode MS" w:hAnsi="Arial Unicode MS" w:cs="Arial Unicode MS"/>
                <w:lang w:val="en-GB"/>
              </w:rPr>
            </w:pPr>
            <w:ins w:id="640"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41" w:author="Prasad QC1" w:date="2021-03-14T18:17:00Z"/>
                <w:rFonts w:ascii="Arial" w:eastAsiaTheme="minorEastAsia" w:hAnsi="Arial" w:cs="Arial"/>
                <w:iCs/>
                <w:noProof/>
                <w:sz w:val="18"/>
                <w:szCs w:val="18"/>
                <w:lang w:eastAsia="zh-CN"/>
              </w:rPr>
            </w:pPr>
            <w:ins w:id="642"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43" w:author="xiaomi" w:date="2021-03-17T11:07:00Z"/>
        </w:trPr>
        <w:tc>
          <w:tcPr>
            <w:tcW w:w="2120" w:type="dxa"/>
          </w:tcPr>
          <w:p w14:paraId="19E28D1F" w14:textId="78466305" w:rsidR="00E77D4F" w:rsidRDefault="00E77D4F" w:rsidP="00192FCF">
            <w:pPr>
              <w:rPr>
                <w:ins w:id="644" w:author="xiaomi" w:date="2021-03-17T11:07:00Z"/>
                <w:rFonts w:eastAsia="Arial Unicode MS" w:hAnsi="Arial Unicode MS" w:cs="Arial Unicode MS"/>
                <w:lang w:val="en-GB" w:eastAsia="zh-CN"/>
              </w:rPr>
            </w:pPr>
            <w:ins w:id="645"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46"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47" w:author="xiaomi" w:date="2021-03-17T11:07:00Z"/>
                <w:rFonts w:ascii="Arial" w:eastAsiaTheme="minorEastAsia" w:hAnsi="Arial" w:cs="Arial"/>
                <w:iCs/>
                <w:noProof/>
                <w:sz w:val="18"/>
                <w:szCs w:val="18"/>
                <w:lang w:eastAsia="zh-CN"/>
              </w:rPr>
            </w:pPr>
            <w:ins w:id="648"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49" w:author="CATT" w:date="2021-03-17T13:51:00Z"/>
        </w:trPr>
        <w:tc>
          <w:tcPr>
            <w:tcW w:w="2120" w:type="dxa"/>
          </w:tcPr>
          <w:p w14:paraId="7CAF951C" w14:textId="3AD02013" w:rsidR="00F56D0E" w:rsidRDefault="00F56D0E" w:rsidP="00192FCF">
            <w:pPr>
              <w:rPr>
                <w:ins w:id="650" w:author="CATT" w:date="2021-03-17T13:51:00Z"/>
                <w:rFonts w:eastAsia="Arial Unicode MS" w:hAnsi="Arial Unicode MS" w:cs="Arial Unicode MS"/>
                <w:lang w:val="en-GB" w:eastAsia="zh-CN"/>
              </w:rPr>
            </w:pPr>
            <w:ins w:id="651"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52"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53" w:author="CATT" w:date="2021-03-17T13:51:00Z"/>
                <w:rFonts w:ascii="Arial" w:eastAsiaTheme="minorEastAsia" w:hAnsi="Arial" w:cs="Arial"/>
                <w:iCs/>
                <w:noProof/>
                <w:sz w:val="18"/>
                <w:szCs w:val="18"/>
                <w:lang w:eastAsia="zh-CN"/>
              </w:rPr>
            </w:pPr>
            <w:ins w:id="654"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55" w:author="vivo (Stephen)" w:date="2021-03-19T13:31:00Z"/>
        </w:trPr>
        <w:tc>
          <w:tcPr>
            <w:tcW w:w="2120" w:type="dxa"/>
          </w:tcPr>
          <w:p w14:paraId="768F776B" w14:textId="192390FA" w:rsidR="00ED76AB" w:rsidRDefault="00ED76AB" w:rsidP="00ED76AB">
            <w:pPr>
              <w:rPr>
                <w:ins w:id="656" w:author="vivo (Stephen)" w:date="2021-03-19T13:31:00Z"/>
                <w:rFonts w:eastAsia="Arial Unicode MS" w:hAnsi="Arial Unicode MS" w:cs="Arial Unicode MS"/>
                <w:lang w:val="en-GB"/>
              </w:rPr>
            </w:pPr>
            <w:ins w:id="657"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58" w:author="vivo (Stephen)" w:date="2021-03-19T13:31:00Z"/>
                <w:rFonts w:eastAsia="Arial Unicode MS" w:hAnsi="Arial Unicode MS" w:cs="Arial Unicode MS"/>
                <w:lang w:val="en-GB"/>
              </w:rPr>
            </w:pPr>
            <w:ins w:id="659"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60" w:author="vivo (Stephen)" w:date="2021-03-19T13:31:00Z"/>
                <w:rFonts w:eastAsia="Arial Unicode MS" w:hAnsi="Arial Unicode MS" w:cs="Arial Unicode MS"/>
                <w:color w:val="00B0F0"/>
                <w:lang w:eastAsia="ja-JP"/>
              </w:rPr>
            </w:pPr>
            <w:ins w:id="661"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62" w:author="Wei Li Mei" w:date="2021-03-19T14:05:00Z"/>
        </w:trPr>
        <w:tc>
          <w:tcPr>
            <w:tcW w:w="2120" w:type="dxa"/>
          </w:tcPr>
          <w:p w14:paraId="72C629F0" w14:textId="000CDB20" w:rsidR="00235174" w:rsidRDefault="00235174" w:rsidP="00235174">
            <w:pPr>
              <w:rPr>
                <w:ins w:id="663" w:author="Wei Li Mei" w:date="2021-03-19T14:05:00Z"/>
                <w:rFonts w:eastAsia="Arial Unicode MS" w:hAnsi="Arial Unicode MS" w:cs="Arial Unicode MS"/>
                <w:lang w:val="en-GB" w:eastAsia="zh-CN"/>
              </w:rPr>
            </w:pPr>
            <w:ins w:id="664"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65" w:author="Wei Li Mei" w:date="2021-03-19T14:05:00Z"/>
                <w:rFonts w:eastAsia="Arial Unicode MS" w:hAnsi="Arial Unicode MS" w:cs="Arial Unicode MS"/>
                <w:lang w:val="en-GB" w:eastAsia="zh-CN"/>
              </w:rPr>
            </w:pPr>
            <w:ins w:id="666"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67"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hint="eastAsia"/>
                <w:lang w:val="en-GB"/>
              </w:rPr>
            </w:pPr>
            <w:r>
              <w:rPr>
                <w:rFonts w:eastAsia="Arial Unicode MS" w:hAnsi="Arial Unicode MS" w:cs="Arial Unicode MS"/>
                <w:lang w:val="en-GB"/>
              </w:rPr>
              <w:t>Up to RAN1 decision.</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68"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69" w:author="xiaomi" w:date="2021-03-17T11:12:00Z">
        <w:r>
          <w:rPr>
            <w:rFonts w:eastAsia="Arial Unicode MS" w:hAnsi="Arial Unicode MS" w:cs="Arial Unicode MS"/>
            <w:lang w:eastAsia="ja-JP"/>
          </w:rPr>
          <w:t xml:space="preserve">Option 4: </w:t>
        </w:r>
      </w:ins>
      <w:ins w:id="670" w:author="xiaomi" w:date="2021-03-17T11:14:00Z">
        <w:r w:rsidR="001E3D7E">
          <w:rPr>
            <w:rFonts w:eastAsia="Arial Unicode MS" w:hAnsi="Arial Unicode MS" w:cs="Arial Unicode MS"/>
            <w:lang w:eastAsia="ja-JP"/>
          </w:rPr>
          <w:t>The change notification is i</w:t>
        </w:r>
      </w:ins>
      <w:ins w:id="671" w:author="xiaomi" w:date="2021-03-17T11:12:00Z">
        <w:r w:rsidR="007A145E">
          <w:rPr>
            <w:rFonts w:eastAsia="Arial Unicode MS" w:hAnsi="Arial Unicode MS" w:cs="Arial Unicode MS"/>
            <w:lang w:eastAsia="ja-JP"/>
          </w:rPr>
          <w:t>ntegrated with Paging</w:t>
        </w:r>
      </w:ins>
      <w:ins w:id="672"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73" w:author="Prasad QC1" w:date="2021-03-14T18:32:00Z"/>
        </w:trPr>
        <w:tc>
          <w:tcPr>
            <w:tcW w:w="2120" w:type="dxa"/>
          </w:tcPr>
          <w:p w14:paraId="0388B352" w14:textId="77E9D135" w:rsidR="00C064E6" w:rsidRDefault="00C064E6" w:rsidP="00043DA7">
            <w:pPr>
              <w:rPr>
                <w:ins w:id="674" w:author="Prasad QC1" w:date="2021-03-14T18:32:00Z"/>
                <w:rFonts w:eastAsia="Arial Unicode MS" w:hAnsi="Arial Unicode MS" w:cs="Arial Unicode MS"/>
                <w:lang w:val="en-GB" w:eastAsia="zh-CN"/>
              </w:rPr>
            </w:pPr>
            <w:ins w:id="675"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76" w:author="Prasad QC1" w:date="2021-03-14T18:32:00Z"/>
                <w:rFonts w:eastAsia="Arial Unicode MS" w:hAnsi="Arial Unicode MS" w:cs="Arial Unicode MS"/>
                <w:lang w:eastAsia="zh-CN"/>
              </w:rPr>
            </w:pPr>
            <w:ins w:id="677"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78" w:author="Prasad QC1" w:date="2021-03-14T18:32:00Z"/>
                <w:rFonts w:ascii="Arial" w:eastAsiaTheme="minorEastAsia" w:hAnsi="Arial" w:cs="Arial"/>
                <w:iCs/>
                <w:noProof/>
                <w:sz w:val="18"/>
                <w:szCs w:val="18"/>
                <w:lang w:eastAsia="zh-CN"/>
              </w:rPr>
            </w:pPr>
            <w:ins w:id="679" w:author="Prasad QC1" w:date="2021-03-14T18:32:00Z">
              <w:r>
                <w:rPr>
                  <w:rFonts w:ascii="Arial" w:eastAsiaTheme="minorEastAsia" w:hAnsi="Arial" w:cs="Arial"/>
                  <w:iCs/>
                  <w:noProof/>
                  <w:sz w:val="18"/>
                  <w:szCs w:val="18"/>
                  <w:lang w:eastAsia="zh-CN"/>
                </w:rPr>
                <w:t>If multiple MCCH</w:t>
              </w:r>
            </w:ins>
            <w:ins w:id="680" w:author="Prasad QC1" w:date="2021-03-15T10:49:00Z">
              <w:r w:rsidR="004743F4">
                <w:rPr>
                  <w:rFonts w:ascii="Arial" w:eastAsiaTheme="minorEastAsia" w:hAnsi="Arial" w:cs="Arial"/>
                  <w:iCs/>
                  <w:noProof/>
                  <w:sz w:val="18"/>
                  <w:szCs w:val="18"/>
                  <w:lang w:eastAsia="zh-CN"/>
                </w:rPr>
                <w:t>s are</w:t>
              </w:r>
            </w:ins>
            <w:ins w:id="681" w:author="Le Liu" w:date="2021-03-15T08:52:00Z">
              <w:r w:rsidR="00CA2D59">
                <w:rPr>
                  <w:rFonts w:ascii="Arial" w:eastAsiaTheme="minorEastAsia" w:hAnsi="Arial" w:cs="Arial"/>
                  <w:iCs/>
                  <w:noProof/>
                  <w:sz w:val="18"/>
                  <w:szCs w:val="18"/>
                  <w:lang w:eastAsia="zh-CN"/>
                </w:rPr>
                <w:t xml:space="preserve"> </w:t>
              </w:r>
            </w:ins>
            <w:ins w:id="682" w:author="Prasad QC1" w:date="2021-03-14T18:32:00Z">
              <w:r>
                <w:rPr>
                  <w:rFonts w:ascii="Arial" w:eastAsiaTheme="minorEastAsia" w:hAnsi="Arial" w:cs="Arial"/>
                  <w:iCs/>
                  <w:noProof/>
                  <w:sz w:val="18"/>
                  <w:szCs w:val="18"/>
                  <w:lang w:eastAsia="zh-CN"/>
                </w:rPr>
                <w:t>to be suppor</w:t>
              </w:r>
            </w:ins>
            <w:ins w:id="683"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84" w:author="xiaomi" w:date="2021-03-17T11:12:00Z"/>
        </w:trPr>
        <w:tc>
          <w:tcPr>
            <w:tcW w:w="2120" w:type="dxa"/>
          </w:tcPr>
          <w:p w14:paraId="120385CA" w14:textId="780EF65C" w:rsidR="00443853" w:rsidRDefault="00443853" w:rsidP="00043DA7">
            <w:pPr>
              <w:rPr>
                <w:ins w:id="685" w:author="xiaomi" w:date="2021-03-17T11:12:00Z"/>
                <w:rFonts w:eastAsia="Arial Unicode MS" w:hAnsi="Arial Unicode MS" w:cs="Arial Unicode MS"/>
                <w:lang w:val="en-GB" w:eastAsia="zh-CN"/>
              </w:rPr>
            </w:pPr>
            <w:ins w:id="686"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687" w:author="xiaomi" w:date="2021-03-17T11:12:00Z"/>
                <w:rFonts w:eastAsia="Arial Unicode MS" w:hAnsi="Arial Unicode MS" w:cs="Arial Unicode MS"/>
                <w:lang w:eastAsia="zh-CN"/>
              </w:rPr>
            </w:pPr>
            <w:ins w:id="688"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689" w:author="xiaomi" w:date="2021-03-17T11:12:00Z"/>
                <w:rFonts w:ascii="Arial" w:eastAsiaTheme="minorEastAsia" w:hAnsi="Arial" w:cs="Arial"/>
                <w:iCs/>
                <w:noProof/>
                <w:sz w:val="18"/>
                <w:szCs w:val="18"/>
                <w:lang w:eastAsia="zh-CN"/>
              </w:rPr>
            </w:pPr>
            <w:ins w:id="690"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691" w:author="CATT" w:date="2021-03-17T13:50:00Z"/>
        </w:trPr>
        <w:tc>
          <w:tcPr>
            <w:tcW w:w="2120" w:type="dxa"/>
          </w:tcPr>
          <w:p w14:paraId="77124467" w14:textId="2B3B2207" w:rsidR="00E91FAE" w:rsidRDefault="00E91FAE" w:rsidP="00043DA7">
            <w:pPr>
              <w:rPr>
                <w:ins w:id="692" w:author="CATT" w:date="2021-03-17T13:50:00Z"/>
                <w:rFonts w:eastAsia="Arial Unicode MS" w:hAnsi="Arial Unicode MS" w:cs="Arial Unicode MS"/>
                <w:lang w:val="en-GB" w:eastAsia="zh-CN"/>
              </w:rPr>
            </w:pPr>
            <w:ins w:id="693" w:author="CATT" w:date="2021-03-17T13:51:00Z">
              <w:r w:rsidRPr="00910C5A">
                <w:t>CATT</w:t>
              </w:r>
            </w:ins>
          </w:p>
        </w:tc>
        <w:tc>
          <w:tcPr>
            <w:tcW w:w="1842" w:type="dxa"/>
          </w:tcPr>
          <w:p w14:paraId="12D72725" w14:textId="169542A2" w:rsidR="00E91FAE" w:rsidRDefault="00E91FAE" w:rsidP="00043DA7">
            <w:pPr>
              <w:rPr>
                <w:ins w:id="694" w:author="CATT" w:date="2021-03-17T13:50:00Z"/>
                <w:rFonts w:eastAsia="Arial Unicode MS" w:hAnsi="Arial Unicode MS" w:cs="Arial Unicode MS"/>
                <w:lang w:eastAsia="zh-CN"/>
              </w:rPr>
            </w:pPr>
            <w:ins w:id="695" w:author="CATT" w:date="2021-03-17T13:51:00Z">
              <w:r w:rsidRPr="00910C5A">
                <w:t>Option 1 as baseline</w:t>
              </w:r>
            </w:ins>
          </w:p>
        </w:tc>
        <w:tc>
          <w:tcPr>
            <w:tcW w:w="5659" w:type="dxa"/>
          </w:tcPr>
          <w:p w14:paraId="6305765A" w14:textId="7729FD64" w:rsidR="00E91FAE" w:rsidRDefault="00E91FAE" w:rsidP="00043DA7">
            <w:pPr>
              <w:rPr>
                <w:ins w:id="696" w:author="CATT" w:date="2021-03-17T13:50:00Z"/>
                <w:rFonts w:ascii="Arial" w:eastAsiaTheme="minorEastAsia" w:hAnsi="Arial" w:cs="Arial"/>
                <w:iCs/>
                <w:noProof/>
                <w:sz w:val="18"/>
                <w:szCs w:val="18"/>
                <w:lang w:eastAsia="zh-CN"/>
              </w:rPr>
            </w:pPr>
            <w:ins w:id="697" w:author="CATT" w:date="2021-03-17T13:51:00Z">
              <w:r w:rsidRPr="00910C5A">
                <w:t xml:space="preserve">SC-PTM solution(i.e.SC-N-RNTI) as </w:t>
              </w:r>
              <w:proofErr w:type="spellStart"/>
              <w:proofErr w:type="gramStart"/>
              <w:r w:rsidRPr="00910C5A">
                <w:t>basline,whether</w:t>
              </w:r>
              <w:proofErr w:type="spellEnd"/>
              <w:proofErr w:type="gram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needed then it would be possible to include the information in the same notification message as ETWS/CMAS/SI update </w:t>
            </w:r>
            <w:proofErr w:type="gramStart"/>
            <w:r>
              <w:rPr>
                <w:rFonts w:eastAsia="Arial Unicode MS" w:hAnsi="Arial Unicode MS" w:cs="Arial Unicode MS"/>
                <w:color w:val="00B0F0"/>
                <w:lang w:eastAsia="ja-JP"/>
              </w:rPr>
              <w:t>i.e.</w:t>
            </w:r>
            <w:proofErr w:type="gramEnd"/>
            <w:r>
              <w:rPr>
                <w:rFonts w:eastAsia="Arial Unicode MS" w:hAnsi="Arial Unicode MS" w:cs="Arial Unicode MS"/>
                <w:color w:val="00B0F0"/>
                <w:lang w:eastAsia="ja-JP"/>
              </w:rPr>
              <w:t xml:space="preserv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w:t>
            </w:r>
            <w:proofErr w:type="gramStart"/>
            <w:r>
              <w:rPr>
                <w:rFonts w:eastAsia="Arial Unicode MS" w:hAnsi="Arial Unicode MS" w:cs="Arial Unicode MS"/>
                <w:color w:val="00B0F0"/>
                <w:lang w:eastAsia="ja-JP"/>
              </w:rPr>
              <w:t>e.g.</w:t>
            </w:r>
            <w:proofErr w:type="gramEnd"/>
            <w:r>
              <w:rPr>
                <w:rFonts w:eastAsia="Arial Unicode MS" w:hAnsi="Arial Unicode MS" w:cs="Arial Unicode MS"/>
                <w:color w:val="00B0F0"/>
                <w:lang w:eastAsia="ja-JP"/>
              </w:rPr>
              <w:t xml:space="preserve"> separate RNTI for each MCCH. </w:t>
            </w:r>
          </w:p>
        </w:tc>
      </w:tr>
      <w:tr w:rsidR="00174B6B" w:rsidRPr="005F4125" w14:paraId="430ADE3B" w14:textId="77777777" w:rsidTr="00E45DD9">
        <w:trPr>
          <w:ins w:id="698" w:author="Kyocera - Masato Fujishiro" w:date="2021-03-18T10:28:00Z"/>
        </w:trPr>
        <w:tc>
          <w:tcPr>
            <w:tcW w:w="2120" w:type="dxa"/>
          </w:tcPr>
          <w:p w14:paraId="0E5B9DC2" w14:textId="46AE2E94" w:rsidR="00174B6B" w:rsidRDefault="00174B6B" w:rsidP="00174B6B">
            <w:pPr>
              <w:rPr>
                <w:ins w:id="699" w:author="Kyocera - Masato Fujishiro" w:date="2021-03-18T10:28:00Z"/>
                <w:rFonts w:eastAsia="Arial Unicode MS" w:hAnsi="Arial Unicode MS" w:cs="Arial Unicode MS"/>
                <w:lang w:val="en-GB"/>
              </w:rPr>
            </w:pPr>
            <w:ins w:id="700"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01" w:author="Kyocera - Masato Fujishiro" w:date="2021-03-18T10:28:00Z"/>
                <w:rFonts w:eastAsia="Arial Unicode MS" w:hAnsi="Arial Unicode MS" w:cs="Arial Unicode MS"/>
                <w:lang w:val="en-GB"/>
              </w:rPr>
            </w:pPr>
            <w:ins w:id="702"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03" w:author="Kyocera - Masato Fujishiro" w:date="2021-03-18T10:28:00Z"/>
                <w:rFonts w:eastAsia="Arial Unicode MS" w:hAnsi="Arial Unicode MS" w:cs="Arial Unicode MS"/>
                <w:color w:val="00B0F0"/>
                <w:lang w:eastAsia="ja-JP"/>
              </w:rPr>
            </w:pPr>
            <w:ins w:id="704"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05" w:author="Kyocera - Masato Fujishiro" w:date="2021-03-18T10:35:00Z">
              <w:r w:rsidR="0065027D">
                <w:rPr>
                  <w:rFonts w:ascii="Arial" w:hAnsi="Arial" w:cs="Arial"/>
                  <w:iCs/>
                  <w:noProof/>
                  <w:sz w:val="18"/>
                  <w:szCs w:val="18"/>
                  <w:lang w:eastAsia="ja-JP"/>
                </w:rPr>
                <w:t xml:space="preserve"> and Nokia</w:t>
              </w:r>
            </w:ins>
            <w:ins w:id="706"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07" w:author="Sangkyu Baek" w:date="2021-03-18T11:09:00Z"/>
        </w:trPr>
        <w:tc>
          <w:tcPr>
            <w:tcW w:w="2120" w:type="dxa"/>
          </w:tcPr>
          <w:p w14:paraId="6122EA90" w14:textId="76EEE28A" w:rsidR="00C80175" w:rsidRDefault="00C80175" w:rsidP="00C80175">
            <w:pPr>
              <w:rPr>
                <w:ins w:id="708" w:author="Sangkyu Baek" w:date="2021-03-18T11:09:00Z"/>
                <w:rFonts w:eastAsia="Arial Unicode MS" w:hAnsi="Arial Unicode MS" w:cs="Arial Unicode MS"/>
                <w:lang w:val="en-GB" w:eastAsia="ja-JP"/>
              </w:rPr>
            </w:pPr>
            <w:ins w:id="709"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10" w:author="Sangkyu Baek" w:date="2021-03-18T11:09:00Z"/>
                <w:rFonts w:eastAsia="Arial Unicode MS" w:hAnsi="Arial Unicode MS" w:cs="Arial Unicode MS"/>
                <w:lang w:eastAsia="ja-JP"/>
              </w:rPr>
            </w:pPr>
            <w:ins w:id="711"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12" w:author="Sangkyu Baek" w:date="2021-03-18T11:09:00Z"/>
                <w:rFonts w:ascii="Arial" w:hAnsi="Arial" w:cs="Arial"/>
                <w:iCs/>
                <w:noProof/>
                <w:sz w:val="18"/>
                <w:szCs w:val="18"/>
                <w:lang w:eastAsia="ja-JP"/>
              </w:rPr>
            </w:pPr>
          </w:p>
        </w:tc>
      </w:tr>
      <w:tr w:rsidR="004975D7" w:rsidRPr="005F4125" w14:paraId="2A0A971E" w14:textId="77777777" w:rsidTr="00E45DD9">
        <w:trPr>
          <w:ins w:id="713" w:author="陈喆" w:date="2021-03-18T11:30:00Z"/>
        </w:trPr>
        <w:tc>
          <w:tcPr>
            <w:tcW w:w="2120" w:type="dxa"/>
          </w:tcPr>
          <w:p w14:paraId="7904617C" w14:textId="0438A9BE" w:rsidR="004975D7" w:rsidRDefault="004975D7" w:rsidP="004975D7">
            <w:pPr>
              <w:rPr>
                <w:ins w:id="714" w:author="陈喆" w:date="2021-03-18T11:30:00Z"/>
                <w:rFonts w:eastAsia="Arial Unicode MS" w:hAnsi="Arial Unicode MS" w:cs="Arial Unicode MS"/>
                <w:lang w:val="en-GB" w:eastAsia="ko-KR"/>
              </w:rPr>
            </w:pPr>
            <w:ins w:id="715"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16" w:author="陈喆" w:date="2021-03-18T11:30:00Z"/>
                <w:rFonts w:eastAsia="Arial Unicode MS" w:hAnsi="Arial Unicode MS" w:cs="Arial Unicode MS"/>
                <w:lang w:eastAsia="ko-KR"/>
              </w:rPr>
            </w:pPr>
            <w:ins w:id="717"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18" w:author="陈喆" w:date="2021-03-18T11:30:00Z"/>
                <w:rFonts w:ascii="Arial" w:hAnsi="Arial" w:cs="Arial"/>
                <w:iCs/>
                <w:noProof/>
                <w:sz w:val="18"/>
                <w:szCs w:val="18"/>
                <w:lang w:eastAsia="ja-JP"/>
              </w:rPr>
            </w:pPr>
            <w:ins w:id="719"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20" w:author="Spreadtrum communications" w:date="2021-03-18T17:25:00Z"/>
        </w:trPr>
        <w:tc>
          <w:tcPr>
            <w:tcW w:w="2120" w:type="dxa"/>
          </w:tcPr>
          <w:p w14:paraId="3198158E" w14:textId="46B4581A" w:rsidR="000E75D1" w:rsidRDefault="000E75D1" w:rsidP="000E75D1">
            <w:pPr>
              <w:rPr>
                <w:ins w:id="721" w:author="Spreadtrum communications" w:date="2021-03-18T17:25:00Z"/>
                <w:rFonts w:eastAsia="Arial Unicode MS" w:hAnsi="Arial Unicode MS" w:cs="Arial Unicode MS"/>
                <w:lang w:val="en-GB" w:eastAsia="zh-CN"/>
              </w:rPr>
            </w:pPr>
            <w:proofErr w:type="spellStart"/>
            <w:ins w:id="722" w:author="Spreadtrum communications" w:date="2021-03-18T17:28:00Z">
              <w:r>
                <w:rPr>
                  <w:rFonts w:eastAsia="Arial Unicode MS" w:hAnsi="Arial Unicode MS" w:cs="Arial Unicode MS" w:hint="eastAsia"/>
                  <w:lang w:val="en-GB" w:eastAsia="zh-CN"/>
                </w:rPr>
                <w:lastRenderedPageBreak/>
                <w:t>Spreadtrum</w:t>
              </w:r>
            </w:ins>
            <w:proofErr w:type="spellEnd"/>
          </w:p>
        </w:tc>
        <w:tc>
          <w:tcPr>
            <w:tcW w:w="1842" w:type="dxa"/>
          </w:tcPr>
          <w:p w14:paraId="327FC8B8" w14:textId="5E370986" w:rsidR="000E75D1" w:rsidRDefault="000E75D1" w:rsidP="000E75D1">
            <w:pPr>
              <w:rPr>
                <w:ins w:id="723" w:author="Spreadtrum communications" w:date="2021-03-18T17:25:00Z"/>
                <w:rFonts w:eastAsia="Arial Unicode MS" w:hAnsi="Arial Unicode MS" w:cs="Arial Unicode MS"/>
                <w:lang w:eastAsia="zh-CN"/>
              </w:rPr>
            </w:pPr>
            <w:ins w:id="724"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25" w:author="Spreadtrum communications" w:date="2021-03-18T17:25:00Z"/>
                <w:rFonts w:ascii="Arial" w:eastAsiaTheme="minorEastAsia" w:hAnsi="Arial" w:cs="Arial"/>
                <w:iCs/>
                <w:noProof/>
                <w:sz w:val="18"/>
                <w:szCs w:val="18"/>
                <w:lang w:eastAsia="zh-CN"/>
              </w:rPr>
            </w:pPr>
            <w:ins w:id="726"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27"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28"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29" w:author="vivo (Stephen)" w:date="2021-03-19T13:31:00Z"/>
        </w:trPr>
        <w:tc>
          <w:tcPr>
            <w:tcW w:w="2120" w:type="dxa"/>
          </w:tcPr>
          <w:p w14:paraId="2D872900" w14:textId="0DEE7D29" w:rsidR="008324D8" w:rsidRDefault="008324D8" w:rsidP="008324D8">
            <w:pPr>
              <w:rPr>
                <w:ins w:id="730" w:author="vivo (Stephen)" w:date="2021-03-19T13:31:00Z"/>
                <w:rFonts w:eastAsia="Arial Unicode MS" w:hAnsi="Arial Unicode MS" w:cs="Arial Unicode MS"/>
                <w:lang w:val="en-GB" w:eastAsia="zh-CN"/>
              </w:rPr>
            </w:pPr>
            <w:ins w:id="731"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32" w:author="vivo (Stephen)" w:date="2021-03-19T13:31:00Z"/>
                <w:rFonts w:eastAsia="Arial Unicode MS" w:hAnsi="Arial Unicode MS" w:cs="Arial Unicode MS"/>
                <w:lang w:eastAsia="zh-CN"/>
              </w:rPr>
            </w:pPr>
            <w:ins w:id="733"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34" w:author="vivo (Stephen)" w:date="2021-03-19T13:32:00Z"/>
                <w:rFonts w:ascii="Arial" w:eastAsiaTheme="minorEastAsia" w:hAnsi="Arial" w:cs="Arial"/>
                <w:iCs/>
                <w:noProof/>
                <w:sz w:val="18"/>
                <w:szCs w:val="18"/>
                <w:lang w:eastAsia="zh-CN"/>
              </w:rPr>
            </w:pPr>
            <w:ins w:id="735" w:author="vivo (Stephen)" w:date="2021-03-19T13:32:00Z">
              <w:r>
                <w:rPr>
                  <w:rFonts w:ascii="Arial" w:eastAsiaTheme="minorEastAsia" w:hAnsi="Arial" w:cs="Arial"/>
                  <w:iCs/>
                  <w:noProof/>
                  <w:sz w:val="18"/>
                  <w:szCs w:val="18"/>
                  <w:lang w:eastAsia="zh-CN"/>
                </w:rPr>
                <w:t>For option 1, if no additio</w:t>
              </w:r>
            </w:ins>
            <w:ins w:id="736" w:author="vivo (Stephen)" w:date="2021-03-19T13:36:00Z">
              <w:r w:rsidR="0098680D">
                <w:rPr>
                  <w:rFonts w:ascii="Arial" w:eastAsiaTheme="minorEastAsia" w:hAnsi="Arial" w:cs="Arial"/>
                  <w:iCs/>
                  <w:noProof/>
                  <w:sz w:val="18"/>
                  <w:szCs w:val="18"/>
                  <w:lang w:eastAsia="zh-CN"/>
                </w:rPr>
                <w:t>na</w:t>
              </w:r>
            </w:ins>
            <w:ins w:id="737" w:author="vivo (Stephen)" w:date="2021-03-19T13:32:00Z">
              <w:r>
                <w:rPr>
                  <w:rFonts w:ascii="Arial" w:eastAsiaTheme="minorEastAsia" w:hAnsi="Arial" w:cs="Arial"/>
                  <w:iCs/>
                  <w:noProof/>
                  <w:sz w:val="18"/>
                  <w:szCs w:val="18"/>
                  <w:lang w:eastAsia="zh-CN"/>
                </w:rPr>
                <w:t>l information is needed, we are wondering what key info should be include</w:t>
              </w:r>
            </w:ins>
            <w:ins w:id="738" w:author="vivo (Stephen)" w:date="2021-03-19T13:37:00Z">
              <w:r w:rsidR="0098680D">
                <w:rPr>
                  <w:rFonts w:ascii="Arial" w:eastAsiaTheme="minorEastAsia" w:hAnsi="Arial" w:cs="Arial"/>
                  <w:iCs/>
                  <w:noProof/>
                  <w:sz w:val="18"/>
                  <w:szCs w:val="18"/>
                  <w:lang w:eastAsia="zh-CN"/>
                </w:rPr>
                <w:t>d in DCI</w:t>
              </w:r>
            </w:ins>
            <w:ins w:id="739"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40" w:author="vivo (Stephen)" w:date="2021-03-19T13:37:00Z">
              <w:r w:rsidR="0098680D">
                <w:rPr>
                  <w:rFonts w:ascii="Arial" w:eastAsiaTheme="minorEastAsia" w:hAnsi="Arial" w:cs="Arial"/>
                  <w:iCs/>
                  <w:noProof/>
                  <w:sz w:val="18"/>
                  <w:szCs w:val="18"/>
                  <w:lang w:eastAsia="zh-CN"/>
                </w:rPr>
                <w:t>o</w:t>
              </w:r>
            </w:ins>
            <w:ins w:id="741" w:author="vivo (Stephen)" w:date="2021-03-19T13:32:00Z">
              <w:r>
                <w:rPr>
                  <w:rFonts w:ascii="Arial" w:eastAsiaTheme="minorEastAsia" w:hAnsi="Arial" w:cs="Arial"/>
                  <w:iCs/>
                  <w:noProof/>
                  <w:sz w:val="18"/>
                  <w:szCs w:val="18"/>
                  <w:lang w:eastAsia="zh-CN"/>
                </w:rPr>
                <w:t xml:space="preserve">nly contains </w:t>
              </w:r>
            </w:ins>
            <w:ins w:id="742" w:author="vivo (Stephen)" w:date="2021-03-19T13:37:00Z">
              <w:r w:rsidR="0098680D">
                <w:rPr>
                  <w:rFonts w:ascii="Arial" w:eastAsiaTheme="minorEastAsia" w:hAnsi="Arial" w:cs="Arial"/>
                  <w:iCs/>
                  <w:noProof/>
                  <w:sz w:val="18"/>
                  <w:szCs w:val="18"/>
                  <w:lang w:eastAsia="zh-CN"/>
                </w:rPr>
                <w:t xml:space="preserve">the </w:t>
              </w:r>
            </w:ins>
            <w:ins w:id="743" w:author="vivo (Stephen)" w:date="2021-03-19T13:32:00Z">
              <w:r>
                <w:rPr>
                  <w:rFonts w:ascii="Arial" w:eastAsiaTheme="minorEastAsia" w:hAnsi="Arial" w:cs="Arial"/>
                  <w:iCs/>
                  <w:noProof/>
                  <w:sz w:val="18"/>
                  <w:szCs w:val="18"/>
                  <w:lang w:eastAsia="zh-CN"/>
                </w:rPr>
                <w:t>8</w:t>
              </w:r>
            </w:ins>
            <w:ins w:id="744" w:author="vivo (Stephen)" w:date="2021-03-19T13:37:00Z">
              <w:r w:rsidR="0098680D">
                <w:rPr>
                  <w:rFonts w:ascii="Arial" w:eastAsiaTheme="minorEastAsia" w:hAnsi="Arial" w:cs="Arial"/>
                  <w:iCs/>
                  <w:noProof/>
                  <w:sz w:val="18"/>
                  <w:szCs w:val="18"/>
                  <w:lang w:eastAsia="zh-CN"/>
                </w:rPr>
                <w:t>-</w:t>
              </w:r>
            </w:ins>
            <w:ins w:id="745" w:author="vivo (Stephen)" w:date="2021-03-19T13:32:00Z">
              <w:r>
                <w:rPr>
                  <w:rFonts w:ascii="Arial" w:eastAsiaTheme="minorEastAsia" w:hAnsi="Arial" w:cs="Arial"/>
                  <w:iCs/>
                  <w:noProof/>
                  <w:sz w:val="18"/>
                  <w:szCs w:val="18"/>
                  <w:lang w:eastAsia="zh-CN"/>
                </w:rPr>
                <w:t>bit bitmap</w:t>
              </w:r>
            </w:ins>
            <w:ins w:id="746" w:author="vivo (Stephen)" w:date="2021-03-19T13:37:00Z">
              <w:r w:rsidR="00275BA9">
                <w:rPr>
                  <w:rFonts w:ascii="Arial" w:eastAsiaTheme="minorEastAsia" w:hAnsi="Arial" w:cs="Arial"/>
                  <w:iCs/>
                  <w:noProof/>
                  <w:sz w:val="18"/>
                  <w:szCs w:val="18"/>
                  <w:lang w:eastAsia="zh-CN"/>
                </w:rPr>
                <w:t xml:space="preserve"> and reserved bits</w:t>
              </w:r>
            </w:ins>
            <w:ins w:id="747"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48" w:author="vivo (Stephen)" w:date="2021-03-19T13:31:00Z"/>
                <w:rFonts w:ascii="Arial" w:eastAsiaTheme="minorEastAsia" w:hAnsi="Arial" w:cs="Arial"/>
                <w:iCs/>
                <w:noProof/>
                <w:sz w:val="18"/>
                <w:szCs w:val="18"/>
                <w:lang w:eastAsia="zh-CN"/>
              </w:rPr>
            </w:pPr>
            <w:ins w:id="749"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50" w:author="Wei Li Mei" w:date="2021-03-19T14:05:00Z"/>
        </w:trPr>
        <w:tc>
          <w:tcPr>
            <w:tcW w:w="2120" w:type="dxa"/>
          </w:tcPr>
          <w:p w14:paraId="62182932" w14:textId="0FDCE319" w:rsidR="00D47BA1" w:rsidRDefault="00D47BA1" w:rsidP="00D47BA1">
            <w:pPr>
              <w:rPr>
                <w:ins w:id="751" w:author="Wei Li Mei" w:date="2021-03-19T14:05:00Z"/>
                <w:rFonts w:eastAsia="Arial Unicode MS" w:hAnsi="Arial Unicode MS" w:cs="Arial Unicode MS"/>
                <w:lang w:val="en-GB" w:eastAsia="zh-CN"/>
              </w:rPr>
            </w:pPr>
            <w:ins w:id="752"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53" w:author="Wei Li Mei" w:date="2021-03-19T14:05:00Z"/>
                <w:rFonts w:eastAsia="Arial Unicode MS" w:hAnsi="Arial Unicode MS" w:cs="Arial Unicode MS"/>
                <w:lang w:eastAsia="zh-CN"/>
              </w:rPr>
            </w:pPr>
            <w:ins w:id="754"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55"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Option 3 is preferred. Option4 may also work:</w:t>
            </w:r>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 xml:space="preserve">be integrated with the paging </w:t>
            </w:r>
            <w:proofErr w:type="gramStart"/>
            <w:r>
              <w:rPr>
                <w:rFonts w:eastAsia="Arial Unicode MS" w:hAnsi="Arial Unicode MS" w:cs="Arial Unicode MS"/>
                <w:lang w:val="en-GB"/>
              </w:rPr>
              <w:t xml:space="preserve">mechanism,  </w:t>
            </w:r>
            <w:r w:rsidR="00A878C4">
              <w:rPr>
                <w:rFonts w:eastAsia="Arial Unicode MS" w:hAnsi="Arial Unicode MS" w:cs="Arial Unicode MS"/>
                <w:lang w:val="en-GB"/>
              </w:rPr>
              <w:t>MCCH</w:t>
            </w:r>
            <w:proofErr w:type="gramEnd"/>
            <w:r w:rsidR="00A878C4">
              <w:rPr>
                <w:rFonts w:eastAsia="Arial Unicode MS" w:hAnsi="Arial Unicode MS" w:cs="Arial Unicode MS"/>
                <w:lang w:val="en-GB"/>
              </w:rPr>
              <w:t xml:space="preserve">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drawback is the notification periodicity is limited by the common paging cycle.</w:t>
            </w:r>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lastRenderedPageBreak/>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proofErr w:type="gramStart"/>
      <w:r w:rsidR="00A00F5A" w:rsidRPr="005F4125">
        <w:rPr>
          <w:rFonts w:eastAsia="Arial Unicode MS" w:hAnsi="Arial Unicode MS" w:cs="Arial Unicode MS"/>
          <w:lang w:eastAsia="zh-CN"/>
        </w:rPr>
        <w:t>i.e.</w:t>
      </w:r>
      <w:proofErr w:type="gramEnd"/>
      <w:r w:rsidR="00A00F5A" w:rsidRPr="005F4125">
        <w:rPr>
          <w:rFonts w:eastAsia="Arial Unicode MS" w:hAnsi="Arial Unicode MS" w:cs="Arial Unicode MS"/>
          <w:lang w:eastAsia="zh-CN"/>
        </w:rPr>
        <w:t xml:space="preserv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proofErr w:type="gramStart"/>
      <w:r w:rsidR="00A00F5A" w:rsidRPr="005F4125">
        <w:rPr>
          <w:rFonts w:eastAsia="Arial Unicode MS" w:hAnsi="Arial Unicode MS" w:cs="Arial Unicode MS"/>
          <w:lang w:val="en-GB"/>
        </w:rPr>
        <w:t>i.e.</w:t>
      </w:r>
      <w:proofErr w:type="gramEnd"/>
      <w:r w:rsidR="00A00F5A" w:rsidRPr="005F4125">
        <w:rPr>
          <w:rFonts w:eastAsia="Arial Unicode MS" w:hAnsi="Arial Unicode MS" w:cs="Arial Unicode MS"/>
          <w:lang w:val="en-GB"/>
        </w:rPr>
        <w:t xml:space="preserv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56" w:author="Prasad QC1" w:date="2021-03-14T18:42:00Z"/>
        </w:trPr>
        <w:tc>
          <w:tcPr>
            <w:tcW w:w="2120" w:type="dxa"/>
          </w:tcPr>
          <w:p w14:paraId="2E722DF3" w14:textId="2CEC2C8C" w:rsidR="001D6719" w:rsidRDefault="001D6719" w:rsidP="0092045D">
            <w:pPr>
              <w:rPr>
                <w:ins w:id="757" w:author="Prasad QC1" w:date="2021-03-14T18:42:00Z"/>
                <w:rFonts w:eastAsia="Arial Unicode MS" w:hAnsi="Arial Unicode MS" w:cs="Arial Unicode MS"/>
                <w:lang w:val="en-GB" w:eastAsia="zh-CN"/>
              </w:rPr>
            </w:pPr>
            <w:ins w:id="758"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59" w:author="Prasad QC1" w:date="2021-03-14T18:42:00Z"/>
                <w:rFonts w:eastAsia="Arial Unicode MS" w:hAnsi="Arial Unicode MS" w:cs="Arial Unicode MS"/>
                <w:lang w:eastAsia="zh-CN"/>
              </w:rPr>
            </w:pPr>
            <w:ins w:id="760" w:author="Prasad QC1" w:date="2021-03-14T18:42:00Z">
              <w:r>
                <w:rPr>
                  <w:rFonts w:eastAsia="Arial Unicode MS" w:hAnsi="Arial Unicode MS" w:cs="Arial Unicode MS"/>
                  <w:lang w:eastAsia="zh-CN"/>
                </w:rPr>
                <w:t xml:space="preserve">Option 1 </w:t>
              </w:r>
            </w:ins>
            <w:ins w:id="761"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62" w:author="Prasad QC1" w:date="2021-03-14T18:42:00Z"/>
                <w:rFonts w:eastAsia="Arial Unicode MS" w:hAnsi="Arial Unicode MS" w:cs="Arial Unicode MS"/>
                <w:color w:val="00B0F0"/>
                <w:lang w:eastAsia="ja-JP"/>
              </w:rPr>
            </w:pPr>
            <w:ins w:id="763"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64"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765"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66" w:author="xiaomi" w:date="2021-03-17T11:18:00Z"/>
        </w:trPr>
        <w:tc>
          <w:tcPr>
            <w:tcW w:w="2120" w:type="dxa"/>
          </w:tcPr>
          <w:p w14:paraId="10B92B27" w14:textId="63F1AF41" w:rsidR="00B91ACB" w:rsidRDefault="00B91ACB" w:rsidP="0092045D">
            <w:pPr>
              <w:rPr>
                <w:ins w:id="767" w:author="xiaomi" w:date="2021-03-17T11:18:00Z"/>
                <w:rFonts w:eastAsia="Arial Unicode MS" w:hAnsi="Arial Unicode MS" w:cs="Arial Unicode MS"/>
                <w:lang w:val="en-GB" w:eastAsia="zh-CN"/>
              </w:rPr>
            </w:pPr>
            <w:ins w:id="768"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69" w:author="xiaomi" w:date="2021-03-17T11:18:00Z"/>
                <w:rFonts w:eastAsia="Arial Unicode MS" w:hAnsi="Arial Unicode MS" w:cs="Arial Unicode MS"/>
                <w:lang w:eastAsia="zh-CN"/>
              </w:rPr>
            </w:pPr>
            <w:ins w:id="770" w:author="xiaomi" w:date="2021-03-17T11:18:00Z">
              <w:r>
                <w:rPr>
                  <w:rFonts w:eastAsia="Arial Unicode MS" w:hAnsi="Arial Unicode MS" w:cs="Arial Unicode MS"/>
                  <w:lang w:eastAsia="zh-CN"/>
                </w:rPr>
                <w:t xml:space="preserve">Option </w:t>
              </w:r>
            </w:ins>
            <w:ins w:id="771"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72" w:author="xiaomi" w:date="2021-03-17T11:18:00Z"/>
                <w:rFonts w:eastAsia="Arial Unicode MS" w:hAnsi="Arial Unicode MS" w:cs="Arial Unicode MS"/>
                <w:color w:val="00B0F0"/>
                <w:lang w:eastAsia="ja-JP"/>
              </w:rPr>
            </w:pPr>
          </w:p>
        </w:tc>
      </w:tr>
      <w:tr w:rsidR="00311024" w:rsidRPr="005F4125" w14:paraId="0F008BEF" w14:textId="77777777" w:rsidTr="00506E01">
        <w:trPr>
          <w:ins w:id="773" w:author="CATT" w:date="2021-03-17T13:49:00Z"/>
        </w:trPr>
        <w:tc>
          <w:tcPr>
            <w:tcW w:w="2120" w:type="dxa"/>
          </w:tcPr>
          <w:p w14:paraId="28291B25" w14:textId="15E12188" w:rsidR="00311024" w:rsidRDefault="00311024" w:rsidP="0092045D">
            <w:pPr>
              <w:rPr>
                <w:ins w:id="774" w:author="CATT" w:date="2021-03-17T13:49:00Z"/>
                <w:rFonts w:eastAsia="Arial Unicode MS" w:hAnsi="Arial Unicode MS" w:cs="Arial Unicode MS"/>
                <w:lang w:val="en-GB" w:eastAsia="zh-CN"/>
              </w:rPr>
            </w:pPr>
            <w:ins w:id="775"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76" w:author="CATT" w:date="2021-03-17T13:49:00Z"/>
                <w:rFonts w:eastAsia="Arial Unicode MS" w:hAnsi="Arial Unicode MS" w:cs="Arial Unicode MS"/>
                <w:lang w:eastAsia="zh-CN"/>
              </w:rPr>
            </w:pPr>
            <w:ins w:id="777"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78" w:author="CATT" w:date="2021-03-17T13:49:00Z"/>
                <w:rFonts w:eastAsia="Arial Unicode MS" w:hAnsi="Arial Unicode MS" w:cs="Arial Unicode MS"/>
                <w:color w:val="00B0F0"/>
                <w:lang w:eastAsia="ja-JP"/>
              </w:rPr>
            </w:pPr>
            <w:ins w:id="779"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80" w:author="Kyocera - Masato Fujishiro" w:date="2021-03-18T10:29:00Z"/>
        </w:trPr>
        <w:tc>
          <w:tcPr>
            <w:tcW w:w="2120" w:type="dxa"/>
          </w:tcPr>
          <w:p w14:paraId="1509842F" w14:textId="015DAAE9" w:rsidR="00174B6B" w:rsidRDefault="00174B6B" w:rsidP="00174B6B">
            <w:pPr>
              <w:rPr>
                <w:ins w:id="781" w:author="Kyocera - Masato Fujishiro" w:date="2021-03-18T10:29:00Z"/>
                <w:rFonts w:eastAsia="Arial Unicode MS" w:hAnsi="Arial Unicode MS" w:cs="Arial Unicode MS"/>
                <w:lang w:val="en-GB"/>
              </w:rPr>
            </w:pPr>
            <w:ins w:id="78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83" w:author="Kyocera - Masato Fujishiro" w:date="2021-03-18T10:29:00Z"/>
                <w:rFonts w:eastAsia="Arial Unicode MS" w:hAnsi="Arial Unicode MS" w:cs="Arial Unicode MS"/>
                <w:lang w:val="en-GB"/>
              </w:rPr>
            </w:pPr>
            <w:ins w:id="784"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785" w:author="Kyocera - Masato Fujishiro" w:date="2021-03-18T10:29:00Z"/>
                <w:rFonts w:eastAsia="Arial Unicode MS" w:hAnsi="Arial Unicode MS" w:cs="Arial Unicode MS"/>
                <w:color w:val="00B0F0"/>
                <w:lang w:eastAsia="ja-JP"/>
              </w:rPr>
            </w:pPr>
            <w:ins w:id="786"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w:t>
              </w:r>
              <w:r>
                <w:rPr>
                  <w:rFonts w:ascii="Arial" w:eastAsia="Arial Unicode MS" w:hAnsi="Arial" w:cs="Arial"/>
                  <w:color w:val="00B0F0"/>
                  <w:lang w:eastAsia="ja-JP"/>
                </w:rPr>
                <w:lastRenderedPageBreak/>
                <w:t>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787" w:author="Sangkyu Baek" w:date="2021-03-18T11:09:00Z"/>
        </w:trPr>
        <w:tc>
          <w:tcPr>
            <w:tcW w:w="2120" w:type="dxa"/>
          </w:tcPr>
          <w:p w14:paraId="3AE6C392" w14:textId="0D7B3DDE" w:rsidR="00C80175" w:rsidRDefault="00C80175" w:rsidP="00C80175">
            <w:pPr>
              <w:rPr>
                <w:ins w:id="788" w:author="Sangkyu Baek" w:date="2021-03-18T11:09:00Z"/>
                <w:rFonts w:eastAsia="Arial Unicode MS" w:hAnsi="Arial Unicode MS" w:cs="Arial Unicode MS"/>
                <w:lang w:val="en-GB" w:eastAsia="ja-JP"/>
              </w:rPr>
            </w:pPr>
            <w:ins w:id="789" w:author="Sangkyu Baek" w:date="2021-03-18T11:09:00Z">
              <w:r>
                <w:rPr>
                  <w:rFonts w:eastAsia="Arial Unicode MS" w:hAnsi="Arial Unicode MS" w:cs="Arial Unicode MS" w:hint="eastAsia"/>
                  <w:lang w:val="en-GB" w:eastAsia="ko-KR"/>
                </w:rPr>
                <w:lastRenderedPageBreak/>
                <w:t>Samsung</w:t>
              </w:r>
            </w:ins>
          </w:p>
        </w:tc>
        <w:tc>
          <w:tcPr>
            <w:tcW w:w="1842" w:type="dxa"/>
          </w:tcPr>
          <w:p w14:paraId="41E99B18" w14:textId="4C0137C1" w:rsidR="00C80175" w:rsidRDefault="00C80175" w:rsidP="00C80175">
            <w:pPr>
              <w:rPr>
                <w:ins w:id="790" w:author="Sangkyu Baek" w:date="2021-03-18T11:09:00Z"/>
                <w:rFonts w:eastAsia="Arial Unicode MS" w:hAnsi="Arial Unicode MS" w:cs="Arial Unicode MS"/>
                <w:lang w:eastAsia="ja-JP"/>
              </w:rPr>
            </w:pPr>
            <w:ins w:id="791"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792" w:author="Sangkyu Baek" w:date="2021-03-18T11:09:00Z"/>
                <w:rFonts w:ascii="Arial" w:eastAsia="Arial Unicode MS" w:hAnsi="Arial" w:cs="Arial"/>
                <w:color w:val="00B0F0"/>
                <w:lang w:eastAsia="ja-JP"/>
              </w:rPr>
            </w:pPr>
          </w:p>
        </w:tc>
      </w:tr>
      <w:tr w:rsidR="004975D7" w:rsidRPr="005F4125" w14:paraId="43BFF102" w14:textId="77777777" w:rsidTr="00E45DD9">
        <w:trPr>
          <w:ins w:id="793" w:author="陈喆" w:date="2021-03-18T11:30:00Z"/>
        </w:trPr>
        <w:tc>
          <w:tcPr>
            <w:tcW w:w="2120" w:type="dxa"/>
          </w:tcPr>
          <w:p w14:paraId="4794377C" w14:textId="35F5CCD8" w:rsidR="004975D7" w:rsidRDefault="004975D7" w:rsidP="004975D7">
            <w:pPr>
              <w:rPr>
                <w:ins w:id="794" w:author="陈喆" w:date="2021-03-18T11:30:00Z"/>
                <w:rFonts w:eastAsia="Arial Unicode MS" w:hAnsi="Arial Unicode MS" w:cs="Arial Unicode MS"/>
                <w:lang w:val="en-GB" w:eastAsia="ko-KR"/>
              </w:rPr>
            </w:pPr>
            <w:ins w:id="795"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796" w:author="陈喆" w:date="2021-03-18T11:30:00Z"/>
                <w:rFonts w:eastAsia="Arial Unicode MS" w:hAnsi="Arial Unicode MS" w:cs="Arial Unicode MS"/>
                <w:lang w:eastAsia="ko-KR"/>
              </w:rPr>
            </w:pPr>
            <w:ins w:id="797"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798" w:author="陈喆" w:date="2021-03-18T11:30:00Z"/>
                <w:rFonts w:ascii="Arial" w:eastAsia="Arial Unicode MS" w:hAnsi="Arial" w:cs="Arial"/>
                <w:color w:val="00B0F0"/>
                <w:lang w:eastAsia="ja-JP"/>
              </w:rPr>
            </w:pPr>
          </w:p>
        </w:tc>
      </w:tr>
      <w:tr w:rsidR="00681310" w:rsidRPr="005F4125" w14:paraId="32212A2B" w14:textId="77777777" w:rsidTr="00E45DD9">
        <w:trPr>
          <w:ins w:id="799" w:author="Spreadtrum communications" w:date="2021-03-18T17:29:00Z"/>
        </w:trPr>
        <w:tc>
          <w:tcPr>
            <w:tcW w:w="2120" w:type="dxa"/>
          </w:tcPr>
          <w:p w14:paraId="65F0D866" w14:textId="43CE55E0" w:rsidR="00681310" w:rsidRDefault="00681310" w:rsidP="004975D7">
            <w:pPr>
              <w:rPr>
                <w:ins w:id="800" w:author="Spreadtrum communications" w:date="2021-03-18T17:29:00Z"/>
                <w:rFonts w:eastAsia="Arial Unicode MS" w:hAnsi="Arial Unicode MS" w:cs="Arial Unicode MS"/>
                <w:lang w:val="en-GB" w:eastAsia="zh-CN"/>
              </w:rPr>
            </w:pPr>
            <w:proofErr w:type="spellStart"/>
            <w:ins w:id="801" w:author="Spreadtrum communications" w:date="2021-03-18T17:33:00Z">
              <w:r>
                <w:rPr>
                  <w:rFonts w:eastAsia="Arial Unicode MS" w:hAnsi="Arial Unicode MS" w:cs="Arial Unicode MS" w:hint="eastAsia"/>
                  <w:lang w:val="en-GB" w:eastAsia="zh-CN"/>
                </w:rPr>
                <w:t>Spreadtrum</w:t>
              </w:r>
            </w:ins>
            <w:proofErr w:type="spellEnd"/>
          </w:p>
        </w:tc>
        <w:tc>
          <w:tcPr>
            <w:tcW w:w="1842" w:type="dxa"/>
          </w:tcPr>
          <w:p w14:paraId="63AAAB00" w14:textId="2132C8E2" w:rsidR="00681310" w:rsidRDefault="00681310" w:rsidP="004975D7">
            <w:pPr>
              <w:rPr>
                <w:ins w:id="802" w:author="Spreadtrum communications" w:date="2021-03-18T17:29:00Z"/>
                <w:rFonts w:eastAsia="Arial Unicode MS" w:hAnsi="Arial Unicode MS" w:cs="Arial Unicode MS"/>
                <w:lang w:eastAsia="zh-CN"/>
              </w:rPr>
            </w:pPr>
            <w:ins w:id="803"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04"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05" w:author="vivo (Stephen)" w:date="2021-03-19T13:32:00Z"/>
        </w:trPr>
        <w:tc>
          <w:tcPr>
            <w:tcW w:w="2120" w:type="dxa"/>
          </w:tcPr>
          <w:p w14:paraId="55C0141D" w14:textId="588C1F96" w:rsidR="00736265" w:rsidRDefault="00736265" w:rsidP="00736265">
            <w:pPr>
              <w:rPr>
                <w:ins w:id="806" w:author="vivo (Stephen)" w:date="2021-03-19T13:32:00Z"/>
                <w:rFonts w:eastAsia="Arial Unicode MS" w:hAnsi="Arial Unicode MS" w:cs="Arial Unicode MS"/>
                <w:lang w:val="en-GB" w:eastAsia="zh-CN"/>
              </w:rPr>
            </w:pPr>
            <w:ins w:id="807"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08" w:author="vivo (Stephen)" w:date="2021-03-19T13:32:00Z"/>
                <w:rFonts w:eastAsia="Arial Unicode MS" w:hAnsi="Arial Unicode MS" w:cs="Arial Unicode MS"/>
                <w:lang w:eastAsia="zh-CN"/>
              </w:rPr>
            </w:pPr>
            <w:ins w:id="809"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10" w:author="vivo (Stephen)" w:date="2021-03-19T13:32:00Z"/>
                <w:rFonts w:ascii="Arial" w:eastAsia="Arial Unicode MS" w:hAnsi="Arial" w:cs="Arial"/>
                <w:color w:val="00B0F0"/>
                <w:lang w:eastAsia="ja-JP"/>
              </w:rPr>
            </w:pPr>
            <w:ins w:id="811"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12" w:author="vivo (Stephen)" w:date="2021-03-19T13:37:00Z">
              <w:r w:rsidR="00AF7B11">
                <w:rPr>
                  <w:rFonts w:ascii="Arial" w:eastAsia="Arial Unicode MS" w:hAnsi="Arial" w:cs="Arial"/>
                  <w:color w:val="00B0F0"/>
                  <w:lang w:eastAsia="zh-CN"/>
                </w:rPr>
                <w:t>ca</w:t>
              </w:r>
            </w:ins>
            <w:ins w:id="813"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14" w:author="Wei Li Mei" w:date="2021-03-19T14:06:00Z"/>
        </w:trPr>
        <w:tc>
          <w:tcPr>
            <w:tcW w:w="2120" w:type="dxa"/>
          </w:tcPr>
          <w:p w14:paraId="0F5EE6C7" w14:textId="3F6953EC" w:rsidR="00010E9B" w:rsidRDefault="00010E9B" w:rsidP="00010E9B">
            <w:pPr>
              <w:rPr>
                <w:ins w:id="815" w:author="Wei Li Mei" w:date="2021-03-19T14:06:00Z"/>
                <w:rFonts w:eastAsia="Arial Unicode MS" w:hAnsi="Arial Unicode MS" w:cs="Arial Unicode MS"/>
                <w:lang w:val="en-GB" w:eastAsia="zh-CN"/>
              </w:rPr>
            </w:pPr>
            <w:ins w:id="816" w:author="Wei Li Mei" w:date="2021-03-19T14:06: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6C81F02" w14:textId="46C56132" w:rsidR="00010E9B" w:rsidRDefault="00010E9B" w:rsidP="00010E9B">
            <w:pPr>
              <w:rPr>
                <w:ins w:id="817" w:author="Wei Li Mei" w:date="2021-03-19T14:06:00Z"/>
                <w:rFonts w:eastAsia="Arial Unicode MS" w:hAnsi="Arial Unicode MS" w:cs="Arial Unicode MS"/>
                <w:lang w:eastAsia="zh-CN"/>
              </w:rPr>
            </w:pPr>
            <w:ins w:id="818"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19"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w:t>
      </w:r>
      <w:proofErr w:type="gramStart"/>
      <w:r w:rsidRPr="005F4125">
        <w:rPr>
          <w:rFonts w:eastAsia="Arial Unicode MS" w:hAnsi="Arial Unicode MS" w:cs="Arial Unicode MS"/>
        </w:rPr>
        <w:t>i.e.</w:t>
      </w:r>
      <w:proofErr w:type="gramEnd"/>
      <w:r w:rsidRPr="005F4125">
        <w:rPr>
          <w:rFonts w:eastAsia="Arial Unicode MS" w:hAnsi="Arial Unicode MS" w:cs="Arial Unicode MS"/>
        </w:rPr>
        <w:t xml:space="preserv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proofErr w:type="gramStart"/>
      <w:r w:rsidRPr="005F4125">
        <w:rPr>
          <w:rFonts w:ascii="Arial Unicode MS" w:eastAsia="Arial Unicode MS" w:hAnsi="Arial Unicode MS" w:cs="Arial Unicode MS"/>
          <w:b/>
          <w:color w:val="00B0F0"/>
          <w:sz w:val="22"/>
        </w:rPr>
        <w:t>Question  12</w:t>
      </w:r>
      <w:proofErr w:type="gramEnd"/>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to confirm that the modification period as defined in LTE SC-PTM is </w:t>
      </w:r>
      <w:proofErr w:type="gramStart"/>
      <w:r w:rsidRPr="005F4125">
        <w:rPr>
          <w:rFonts w:eastAsia="Arial Unicode MS" w:hAnsi="Arial Unicode MS" w:cs="Arial Unicode MS"/>
          <w:color w:val="00B0F0"/>
          <w:lang w:eastAsia="ja-JP"/>
        </w:rPr>
        <w:t>reused  for</w:t>
      </w:r>
      <w:proofErr w:type="gramEnd"/>
      <w:r w:rsidRPr="005F4125">
        <w:rPr>
          <w:rFonts w:eastAsia="Arial Unicode MS" w:hAnsi="Arial Unicode MS" w:cs="Arial Unicode MS"/>
          <w:color w:val="00B0F0"/>
          <w:lang w:eastAsia="ja-JP"/>
        </w:rPr>
        <w:t xml:space="preserve">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20" w:author="Prasad QC1" w:date="2021-03-14T18:45:00Z"/>
        </w:trPr>
        <w:tc>
          <w:tcPr>
            <w:tcW w:w="2120" w:type="dxa"/>
          </w:tcPr>
          <w:p w14:paraId="48DFE45F" w14:textId="319AEAE3" w:rsidR="00275412" w:rsidRDefault="00275412" w:rsidP="00324B2E">
            <w:pPr>
              <w:rPr>
                <w:ins w:id="821" w:author="Prasad QC1" w:date="2021-03-14T18:45:00Z"/>
                <w:rFonts w:eastAsia="Arial Unicode MS" w:hAnsi="Arial Unicode MS" w:cs="Arial Unicode MS"/>
                <w:lang w:val="en-GB" w:eastAsia="zh-CN"/>
              </w:rPr>
            </w:pPr>
            <w:ins w:id="822"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23" w:author="Prasad QC1" w:date="2021-03-14T18:45:00Z"/>
                <w:rFonts w:eastAsia="Arial Unicode MS" w:hAnsi="Arial Unicode MS" w:cs="Arial Unicode MS"/>
                <w:lang w:eastAsia="zh-CN"/>
              </w:rPr>
            </w:pPr>
            <w:ins w:id="824"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25"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26" w:author="xiaomi" w:date="2021-03-17T11:24:00Z"/>
        </w:trPr>
        <w:tc>
          <w:tcPr>
            <w:tcW w:w="2120" w:type="dxa"/>
          </w:tcPr>
          <w:p w14:paraId="64D36C80" w14:textId="053D6BB6" w:rsidR="00A83F68" w:rsidRDefault="00A83F68" w:rsidP="00324B2E">
            <w:pPr>
              <w:rPr>
                <w:ins w:id="827" w:author="xiaomi" w:date="2021-03-17T11:24:00Z"/>
                <w:rFonts w:eastAsia="Arial Unicode MS" w:hAnsi="Arial Unicode MS" w:cs="Arial Unicode MS"/>
                <w:lang w:val="en-GB" w:eastAsia="zh-CN"/>
              </w:rPr>
            </w:pPr>
            <w:ins w:id="828"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29" w:author="xiaomi" w:date="2021-03-17T11:24:00Z"/>
                <w:rFonts w:eastAsia="Arial Unicode MS" w:hAnsi="Arial Unicode MS" w:cs="Arial Unicode MS"/>
                <w:lang w:eastAsia="zh-CN"/>
              </w:rPr>
            </w:pPr>
            <w:ins w:id="830"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31" w:author="xiaomi" w:date="2021-03-17T11:24:00Z"/>
                <w:rFonts w:eastAsia="Arial Unicode MS" w:hAnsi="Arial Unicode MS" w:cs="Arial Unicode MS"/>
                <w:color w:val="00B0F0"/>
                <w:lang w:eastAsia="ja-JP"/>
              </w:rPr>
            </w:pPr>
          </w:p>
        </w:tc>
      </w:tr>
      <w:tr w:rsidR="00B5652A" w:rsidRPr="005F4125" w14:paraId="67C52F12" w14:textId="77777777" w:rsidTr="002F2645">
        <w:trPr>
          <w:ins w:id="832" w:author="CATT" w:date="2021-03-17T13:49:00Z"/>
        </w:trPr>
        <w:tc>
          <w:tcPr>
            <w:tcW w:w="2120" w:type="dxa"/>
          </w:tcPr>
          <w:p w14:paraId="37C1A146" w14:textId="439B8B1E" w:rsidR="00B5652A" w:rsidRDefault="00B5652A" w:rsidP="00324B2E">
            <w:pPr>
              <w:rPr>
                <w:ins w:id="833" w:author="CATT" w:date="2021-03-17T13:49:00Z"/>
                <w:rFonts w:eastAsia="Arial Unicode MS" w:hAnsi="Arial Unicode MS" w:cs="Arial Unicode MS"/>
                <w:lang w:val="en-GB" w:eastAsia="zh-CN"/>
              </w:rPr>
            </w:pPr>
            <w:ins w:id="834" w:author="CATT" w:date="2021-03-17T13:49:00Z">
              <w:r>
                <w:rPr>
                  <w:rFonts w:eastAsia="Arial Unicode MS" w:hAnsi="Arial Unicode MS" w:cs="Arial Unicode MS" w:hint="eastAsia"/>
                  <w:lang w:val="en-GB" w:eastAsia="zh-CN"/>
                </w:rPr>
                <w:lastRenderedPageBreak/>
                <w:t>CATT</w:t>
              </w:r>
            </w:ins>
          </w:p>
        </w:tc>
        <w:tc>
          <w:tcPr>
            <w:tcW w:w="1842" w:type="dxa"/>
          </w:tcPr>
          <w:p w14:paraId="1A54C73C" w14:textId="4134E5F9" w:rsidR="00B5652A" w:rsidRDefault="00B5652A" w:rsidP="00324B2E">
            <w:pPr>
              <w:rPr>
                <w:ins w:id="835" w:author="CATT" w:date="2021-03-17T13:49:00Z"/>
                <w:rFonts w:eastAsia="Arial Unicode MS" w:hAnsi="Arial Unicode MS" w:cs="Arial Unicode MS"/>
                <w:lang w:eastAsia="zh-CN"/>
              </w:rPr>
            </w:pPr>
            <w:ins w:id="836"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37"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38" w:author="Kyocera - Masato Fujishiro" w:date="2021-03-18T10:29:00Z"/>
        </w:trPr>
        <w:tc>
          <w:tcPr>
            <w:tcW w:w="2120" w:type="dxa"/>
          </w:tcPr>
          <w:p w14:paraId="01449086" w14:textId="33F33794" w:rsidR="00174B6B" w:rsidRPr="008772EF" w:rsidRDefault="00174B6B" w:rsidP="00174B6B">
            <w:pPr>
              <w:rPr>
                <w:ins w:id="839" w:author="Kyocera - Masato Fujishiro" w:date="2021-03-18T10:29:00Z"/>
                <w:rFonts w:eastAsia="Arial Unicode MS" w:hAnsi="Arial Unicode MS" w:cs="Arial Unicode MS"/>
                <w:lang w:val="en-GB"/>
              </w:rPr>
            </w:pPr>
            <w:ins w:id="840"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41" w:author="Kyocera - Masato Fujishiro" w:date="2021-03-18T10:29:00Z"/>
                <w:rFonts w:eastAsia="Arial Unicode MS" w:hAnsi="Arial Unicode MS" w:cs="Arial Unicode MS"/>
                <w:lang w:val="en-GB"/>
              </w:rPr>
            </w:pPr>
            <w:ins w:id="842"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43" w:author="Kyocera - Masato Fujishiro" w:date="2021-03-18T10:29:00Z"/>
                <w:rFonts w:eastAsia="Arial Unicode MS" w:hAnsi="Arial Unicode MS" w:cs="Arial Unicode MS"/>
                <w:lang w:val="en-GB"/>
              </w:rPr>
            </w:pPr>
          </w:p>
        </w:tc>
      </w:tr>
      <w:tr w:rsidR="00C80175" w:rsidRPr="008772EF" w14:paraId="1473D878" w14:textId="77777777" w:rsidTr="00E45DD9">
        <w:trPr>
          <w:ins w:id="844" w:author="Sangkyu Baek" w:date="2021-03-18T11:09:00Z"/>
        </w:trPr>
        <w:tc>
          <w:tcPr>
            <w:tcW w:w="2120" w:type="dxa"/>
          </w:tcPr>
          <w:p w14:paraId="65A83D96" w14:textId="1F6D9085" w:rsidR="00C80175" w:rsidRDefault="00C80175" w:rsidP="00C80175">
            <w:pPr>
              <w:rPr>
                <w:ins w:id="845" w:author="Sangkyu Baek" w:date="2021-03-18T11:09:00Z"/>
                <w:rFonts w:eastAsia="Arial Unicode MS" w:hAnsi="Arial Unicode MS" w:cs="Arial Unicode MS"/>
                <w:lang w:val="en-GB" w:eastAsia="ja-JP"/>
              </w:rPr>
            </w:pPr>
            <w:ins w:id="846"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47" w:author="Sangkyu Baek" w:date="2021-03-18T11:09:00Z"/>
                <w:rFonts w:eastAsia="Arial Unicode MS" w:hAnsi="Arial Unicode MS" w:cs="Arial Unicode MS"/>
                <w:lang w:eastAsia="ja-JP"/>
              </w:rPr>
            </w:pPr>
            <w:ins w:id="848"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49" w:author="Sangkyu Baek" w:date="2021-03-18T11:09:00Z"/>
                <w:rFonts w:eastAsia="Arial Unicode MS" w:hAnsi="Arial Unicode MS" w:cs="Arial Unicode MS"/>
                <w:lang w:val="en-GB"/>
              </w:rPr>
            </w:pPr>
          </w:p>
        </w:tc>
      </w:tr>
      <w:tr w:rsidR="004975D7" w:rsidRPr="008772EF" w14:paraId="0446051D" w14:textId="77777777" w:rsidTr="00E45DD9">
        <w:trPr>
          <w:ins w:id="850" w:author="陈喆" w:date="2021-03-18T11:30:00Z"/>
        </w:trPr>
        <w:tc>
          <w:tcPr>
            <w:tcW w:w="2120" w:type="dxa"/>
          </w:tcPr>
          <w:p w14:paraId="4BCF4EDE" w14:textId="61EE08BF" w:rsidR="004975D7" w:rsidRDefault="004975D7" w:rsidP="004975D7">
            <w:pPr>
              <w:rPr>
                <w:ins w:id="851" w:author="陈喆" w:date="2021-03-18T11:30:00Z"/>
                <w:rFonts w:eastAsia="Arial Unicode MS" w:hAnsi="Arial Unicode MS" w:cs="Arial Unicode MS"/>
                <w:lang w:val="en-GB" w:eastAsia="ko-KR"/>
              </w:rPr>
            </w:pPr>
            <w:ins w:id="852"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53" w:author="陈喆" w:date="2021-03-18T11:30:00Z"/>
                <w:rFonts w:eastAsia="Arial Unicode MS" w:hAnsi="Arial Unicode MS" w:cs="Arial Unicode MS"/>
                <w:lang w:eastAsia="ko-KR"/>
              </w:rPr>
            </w:pPr>
            <w:ins w:id="854"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55" w:author="陈喆" w:date="2021-03-18T11:30:00Z"/>
                <w:rFonts w:eastAsia="Arial Unicode MS" w:hAnsi="Arial Unicode MS" w:cs="Arial Unicode MS"/>
                <w:lang w:val="en-GB"/>
              </w:rPr>
            </w:pPr>
          </w:p>
        </w:tc>
      </w:tr>
      <w:tr w:rsidR="00537F2A" w:rsidRPr="008772EF" w14:paraId="4049AB8B" w14:textId="77777777" w:rsidTr="00E45DD9">
        <w:trPr>
          <w:ins w:id="856" w:author="Spreadtrum communications" w:date="2021-03-18T17:33:00Z"/>
        </w:trPr>
        <w:tc>
          <w:tcPr>
            <w:tcW w:w="2120" w:type="dxa"/>
          </w:tcPr>
          <w:p w14:paraId="2A1EA5A5" w14:textId="7A4EFFAD" w:rsidR="00537F2A" w:rsidRDefault="00537F2A" w:rsidP="004975D7">
            <w:pPr>
              <w:rPr>
                <w:ins w:id="857" w:author="Spreadtrum communications" w:date="2021-03-18T17:33:00Z"/>
                <w:rFonts w:eastAsia="Arial Unicode MS" w:hAnsi="Arial Unicode MS" w:cs="Arial Unicode MS"/>
                <w:lang w:val="en-GB" w:eastAsia="zh-CN"/>
              </w:rPr>
            </w:pPr>
            <w:proofErr w:type="spellStart"/>
            <w:ins w:id="858" w:author="Spreadtrum communications" w:date="2021-03-18T17:33:00Z">
              <w:r>
                <w:rPr>
                  <w:rFonts w:eastAsia="Arial Unicode MS" w:hAnsi="Arial Unicode MS" w:cs="Arial Unicode MS" w:hint="eastAsia"/>
                  <w:lang w:val="en-GB" w:eastAsia="zh-CN"/>
                </w:rPr>
                <w:t>Spreadtrum</w:t>
              </w:r>
              <w:proofErr w:type="spellEnd"/>
            </w:ins>
          </w:p>
        </w:tc>
        <w:tc>
          <w:tcPr>
            <w:tcW w:w="1842" w:type="dxa"/>
          </w:tcPr>
          <w:p w14:paraId="74C562C3" w14:textId="5C78163D" w:rsidR="00537F2A" w:rsidRDefault="00537F2A" w:rsidP="004975D7">
            <w:pPr>
              <w:rPr>
                <w:ins w:id="859" w:author="Spreadtrum communications" w:date="2021-03-18T17:33:00Z"/>
                <w:rFonts w:eastAsia="Arial Unicode MS" w:hAnsi="Arial Unicode MS" w:cs="Arial Unicode MS"/>
                <w:lang w:eastAsia="zh-CN"/>
              </w:rPr>
            </w:pPr>
            <w:ins w:id="860"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61" w:author="Spreadtrum communications" w:date="2021-03-18T17:33:00Z"/>
                <w:rFonts w:eastAsia="Arial Unicode MS" w:hAnsi="Arial Unicode MS" w:cs="Arial Unicode MS"/>
                <w:lang w:val="en-GB"/>
              </w:rPr>
            </w:pPr>
          </w:p>
        </w:tc>
      </w:tr>
      <w:tr w:rsidR="00736265" w:rsidRPr="008772EF" w14:paraId="26E2BE0F" w14:textId="77777777" w:rsidTr="00E45DD9">
        <w:trPr>
          <w:ins w:id="862" w:author="vivo (Stephen)" w:date="2021-03-19T13:32:00Z"/>
        </w:trPr>
        <w:tc>
          <w:tcPr>
            <w:tcW w:w="2120" w:type="dxa"/>
          </w:tcPr>
          <w:p w14:paraId="2017D209" w14:textId="62E896A7" w:rsidR="00736265" w:rsidRDefault="00736265" w:rsidP="00736265">
            <w:pPr>
              <w:rPr>
                <w:ins w:id="863" w:author="vivo (Stephen)" w:date="2021-03-19T13:32:00Z"/>
                <w:rFonts w:eastAsia="Arial Unicode MS" w:hAnsi="Arial Unicode MS" w:cs="Arial Unicode MS"/>
                <w:lang w:val="en-GB" w:eastAsia="zh-CN"/>
              </w:rPr>
            </w:pPr>
            <w:ins w:id="86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65" w:author="vivo (Stephen)" w:date="2021-03-19T13:32:00Z"/>
                <w:rFonts w:eastAsia="Arial Unicode MS" w:hAnsi="Arial Unicode MS" w:cs="Arial Unicode MS"/>
                <w:lang w:eastAsia="zh-CN"/>
              </w:rPr>
            </w:pPr>
            <w:ins w:id="86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67" w:author="vivo (Stephen)" w:date="2021-03-19T13:32:00Z"/>
                <w:rFonts w:eastAsia="Arial Unicode MS" w:hAnsi="Arial Unicode MS" w:cs="Arial Unicode MS"/>
                <w:lang w:val="en-GB"/>
              </w:rPr>
            </w:pPr>
          </w:p>
        </w:tc>
      </w:tr>
      <w:tr w:rsidR="00BB1884" w:rsidRPr="008772EF" w14:paraId="1B57F341" w14:textId="77777777" w:rsidTr="00E45DD9">
        <w:trPr>
          <w:ins w:id="868" w:author="Wei Li Mei" w:date="2021-03-19T14:06:00Z"/>
        </w:trPr>
        <w:tc>
          <w:tcPr>
            <w:tcW w:w="2120" w:type="dxa"/>
            <w:vMerge w:val="restart"/>
          </w:tcPr>
          <w:p w14:paraId="625FF4B5" w14:textId="7D902B7D" w:rsidR="00BB1884" w:rsidRDefault="00BB1884" w:rsidP="002B5FF8">
            <w:pPr>
              <w:rPr>
                <w:ins w:id="869" w:author="Wei Li Mei" w:date="2021-03-19T14:06:00Z"/>
                <w:rFonts w:eastAsia="Arial Unicode MS" w:hAnsi="Arial Unicode MS" w:cs="Arial Unicode MS"/>
                <w:lang w:val="en-GB" w:eastAsia="zh-CN"/>
              </w:rPr>
            </w:pPr>
            <w:ins w:id="870"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163B9EF2" w14:textId="1EE14988" w:rsidR="00BB1884" w:rsidRDefault="00BB1884" w:rsidP="002B5FF8">
            <w:pPr>
              <w:rPr>
                <w:ins w:id="871" w:author="Wei Li Mei" w:date="2021-03-19T14:06:00Z"/>
                <w:rFonts w:eastAsia="Arial Unicode MS" w:hAnsi="Arial Unicode MS" w:cs="Arial Unicode MS"/>
                <w:lang w:eastAsia="zh-CN"/>
              </w:rPr>
            </w:pPr>
            <w:ins w:id="872"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73" w:author="Wei Li Mei" w:date="2021-03-19T14:06:00Z"/>
                <w:rFonts w:eastAsia="Arial Unicode MS" w:hAnsi="Arial Unicode MS" w:cs="Arial Unicode MS"/>
                <w:lang w:eastAsia="ja-JP"/>
              </w:rPr>
            </w:pPr>
            <w:bookmarkStart w:id="874" w:name="OLE_LINK29"/>
            <w:bookmarkStart w:id="875" w:name="OLE_LINK30"/>
            <w:ins w:id="876"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the different MBS service types can be combined with question 12 as below.</w:t>
              </w:r>
            </w:ins>
          </w:p>
          <w:p w14:paraId="6A1A2BF1" w14:textId="77777777" w:rsidR="00BB1884" w:rsidRPr="00F9589C" w:rsidRDefault="00BB1884" w:rsidP="002B5FF8">
            <w:pPr>
              <w:rPr>
                <w:ins w:id="877" w:author="Wei Li Mei" w:date="2021-03-19T14:06:00Z"/>
                <w:rFonts w:eastAsia="Arial Unicode MS" w:hAnsi="Arial Unicode MS" w:cs="Arial Unicode MS"/>
                <w:color w:val="FF0000"/>
                <w:lang w:eastAsia="ja-JP"/>
              </w:rPr>
            </w:pPr>
            <w:ins w:id="878"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w:t>
              </w:r>
              <w:proofErr w:type="spellStart"/>
              <w:r w:rsidRPr="00F9589C">
                <w:rPr>
                  <w:rFonts w:eastAsia="Arial Unicode MS" w:hAnsi="Arial Unicode MS" w:cs="Arial Unicode MS"/>
                  <w:color w:val="FF0000"/>
                  <w:lang w:eastAsia="ja-JP"/>
                </w:rPr>
                <w:t>modificaton</w:t>
              </w:r>
              <w:proofErr w:type="spellEnd"/>
              <w:r w:rsidRPr="00F9589C">
                <w:rPr>
                  <w:rFonts w:eastAsia="Arial Unicode MS" w:hAnsi="Arial Unicode MS" w:cs="Arial Unicode MS"/>
                  <w:color w:val="FF0000"/>
                  <w:lang w:eastAsia="ja-JP"/>
                </w:rPr>
                <w:t xml:space="preserve"> periods for the transmissions of the MBS configuration </w:t>
              </w:r>
              <w:proofErr w:type="spellStart"/>
              <w:r w:rsidRPr="00F9589C">
                <w:rPr>
                  <w:rFonts w:eastAsia="Arial Unicode MS" w:hAnsi="Arial Unicode MS" w:cs="Arial Unicode MS"/>
                  <w:color w:val="FF0000"/>
                  <w:lang w:eastAsia="ja-JP"/>
                </w:rPr>
                <w:t>informations</w:t>
              </w:r>
              <w:proofErr w:type="spellEnd"/>
              <w:r w:rsidRPr="00F9589C">
                <w:rPr>
                  <w:rFonts w:eastAsia="Arial Unicode MS" w:hAnsi="Arial Unicode MS" w:cs="Arial Unicode MS"/>
                  <w:color w:val="FF0000"/>
                  <w:lang w:eastAsia="ja-JP"/>
                </w:rPr>
                <w:t xml:space="preserve"> of the MBSs of the different MBS service types? </w:t>
              </w:r>
              <w:bookmarkEnd w:id="874"/>
              <w:bookmarkEnd w:id="875"/>
            </w:ins>
          </w:p>
          <w:p w14:paraId="0914A455" w14:textId="77777777" w:rsidR="00BB1884" w:rsidRPr="008B22C8" w:rsidRDefault="00BB1884" w:rsidP="002B5FF8">
            <w:pPr>
              <w:rPr>
                <w:ins w:id="879" w:author="Wei Li Mei" w:date="2021-03-19T14:06:00Z"/>
                <w:rFonts w:eastAsia="Arial Unicode MS" w:hAnsi="Arial Unicode MS" w:cs="Arial Unicode MS"/>
                <w:lang w:eastAsia="zh-CN"/>
              </w:rPr>
            </w:pPr>
            <w:ins w:id="880"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81" w:author="Wei Li Mei" w:date="2021-03-19T14:06:00Z"/>
                <w:rFonts w:eastAsia="Arial Unicode MS" w:hAnsi="Arial Unicode MS" w:cs="Arial Unicode MS"/>
                <w:lang w:eastAsia="ja-JP"/>
              </w:rPr>
            </w:pPr>
            <w:ins w:id="882"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83" w:author="Wei Li Mei" w:date="2021-03-19T14:06:00Z"/>
                <w:rFonts w:eastAsia="Arial Unicode MS" w:hAnsi="Arial Unicode MS" w:cs="Arial Unicode MS"/>
                <w:lang w:eastAsia="zh-CN"/>
              </w:rPr>
            </w:pPr>
            <w:ins w:id="884"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w:t>
              </w:r>
              <w:proofErr w:type="gramStart"/>
              <w:r>
                <w:rPr>
                  <w:rFonts w:eastAsia="Arial Unicode MS" w:hAnsi="Arial Unicode MS" w:cs="Arial Unicode MS"/>
                  <w:lang w:eastAsia="zh-CN"/>
                </w:rPr>
                <w:t>groups</w:t>
              </w:r>
              <w:proofErr w:type="gramEnd"/>
              <w:r>
                <w:rPr>
                  <w:rFonts w:eastAsia="Arial Unicode MS" w:hAnsi="Arial Unicode MS" w:cs="Arial Unicode MS"/>
                  <w:lang w:eastAsia="zh-CN"/>
                </w:rPr>
                <w:t xml:space="preserve"> of the repetition and modification periods gives UE the chance to only monitor the PDCCH occasions for the interested MBS service </w:t>
              </w:r>
              <w:r>
                <w:rPr>
                  <w:rFonts w:eastAsia="Arial Unicode MS" w:hAnsi="Arial Unicode MS" w:cs="Arial Unicode MS"/>
                  <w:lang w:eastAsia="zh-CN"/>
                </w:rPr>
                <w:lastRenderedPageBreak/>
                <w:t xml:space="preserve">types according to the repetition and modification periods for the interested MBS service types, which can reduce the UE power consumption. </w:t>
              </w:r>
            </w:ins>
          </w:p>
          <w:p w14:paraId="22F09158" w14:textId="77777777" w:rsidR="00BB1884" w:rsidRPr="008B22C8" w:rsidRDefault="00BB1884" w:rsidP="002B5FF8">
            <w:pPr>
              <w:rPr>
                <w:ins w:id="885" w:author="Wei Li Mei" w:date="2021-03-19T14:06:00Z"/>
                <w:rFonts w:eastAsia="Arial Unicode MS" w:hAnsi="Arial Unicode MS" w:cs="Arial Unicode MS"/>
                <w:lang w:eastAsia="ja-JP"/>
              </w:rPr>
            </w:pPr>
            <w:ins w:id="886"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proofErr w:type="gramStart"/>
              <w:r>
                <w:rPr>
                  <w:rFonts w:eastAsia="Arial Unicode MS" w:hAnsi="Arial Unicode MS" w:cs="Arial Unicode MS"/>
                  <w:lang w:eastAsia="ja-JP"/>
                </w:rPr>
                <w:t>groups</w:t>
              </w:r>
              <w:proofErr w:type="gramEnd"/>
              <w:r>
                <w:rPr>
                  <w:rFonts w:eastAsia="Arial Unicode MS" w:hAnsi="Arial Unicode MS" w:cs="Arial Unicode MS"/>
                  <w:lang w:eastAsia="ja-JP"/>
                </w:rPr>
                <w:t xml:space="preserve">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887" w:author="Wei Li Mei" w:date="2021-03-19T14:06:00Z"/>
                <w:rFonts w:eastAsia="Arial Unicode MS" w:hAnsi="Arial Unicode MS" w:cs="Arial Unicode MS"/>
                <w:lang w:eastAsia="ja-JP"/>
              </w:rPr>
            </w:pPr>
            <w:ins w:id="888"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 xml:space="preserve">the configuration </w:t>
              </w:r>
              <w:proofErr w:type="spellStart"/>
              <w:r w:rsidRPr="008B22C8">
                <w:rPr>
                  <w:rFonts w:eastAsia="Arial Unicode MS" w:hAnsi="Arial Unicode MS" w:cs="Arial Unicode MS"/>
                  <w:lang w:eastAsia="ja-JP"/>
                </w:rPr>
                <w:t>informatings</w:t>
              </w:r>
              <w:proofErr w:type="spellEnd"/>
              <w:r w:rsidRPr="008B22C8">
                <w:rPr>
                  <w:rFonts w:eastAsia="Arial Unicode MS" w:hAnsi="Arial Unicode MS" w:cs="Arial Unicode MS"/>
                  <w:lang w:eastAsia="ja-JP"/>
                </w:rPr>
                <w:t xml:space="preserve"> of all MBSs of all MBS service types</w:t>
              </w:r>
              <w:r>
                <w:rPr>
                  <w:rFonts w:eastAsia="Arial Unicode MS" w:hAnsi="Arial Unicode MS" w:cs="Arial Unicode MS"/>
                  <w:lang w:eastAsia="ja-JP"/>
                </w:rPr>
                <w:t xml:space="preserve">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smission</w:t>
              </w:r>
              <w:proofErr w:type="spellEnd"/>
              <w:r>
                <w:rPr>
                  <w:rFonts w:eastAsia="Arial Unicode MS" w:hAnsi="Arial Unicode MS" w:cs="Arial Unicode MS"/>
                  <w:lang w:eastAsia="ja-JP"/>
                </w:rPr>
                <w:t>, which means more MCCH specific PDSCH resource consumption.</w:t>
              </w:r>
            </w:ins>
          </w:p>
          <w:p w14:paraId="086A85F2" w14:textId="77777777" w:rsidR="00BB1884" w:rsidRPr="008B22C8" w:rsidRDefault="00BB1884" w:rsidP="002B5FF8">
            <w:pPr>
              <w:rPr>
                <w:ins w:id="889" w:author="Wei Li Mei" w:date="2021-03-19T14:06:00Z"/>
                <w:rFonts w:eastAsia="Arial Unicode MS" w:hAnsi="Arial Unicode MS" w:cs="Arial Unicode MS"/>
                <w:lang w:eastAsia="zh-CN"/>
              </w:rPr>
            </w:pPr>
            <w:ins w:id="890"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proofErr w:type="spellStart"/>
              <w:r w:rsidRPr="008B22C8">
                <w:rPr>
                  <w:rFonts w:eastAsia="Arial Unicode MS" w:hAnsi="Arial Unicode MS" w:cs="Arial Unicode MS"/>
                  <w:lang w:eastAsia="zh-CN"/>
                </w:rPr>
                <w:t>mdofication</w:t>
              </w:r>
              <w:proofErr w:type="spellEnd"/>
              <w:r w:rsidRPr="008B22C8">
                <w:rPr>
                  <w:rFonts w:eastAsia="Arial Unicode MS" w:hAnsi="Arial Unicode MS" w:cs="Arial Unicode MS"/>
                  <w:lang w:eastAsia="zh-CN"/>
                </w:rPr>
                <w:t xml:space="preserve"> periods.</w:t>
              </w:r>
            </w:ins>
          </w:p>
          <w:p w14:paraId="084D5F91" w14:textId="77777777" w:rsidR="00BB1884" w:rsidRPr="008772EF" w:rsidRDefault="00BB1884" w:rsidP="002B5FF8">
            <w:pPr>
              <w:rPr>
                <w:ins w:id="891" w:author="Wei Li Mei" w:date="2021-03-19T14:06:00Z"/>
                <w:rFonts w:eastAsia="Arial Unicode MS" w:hAnsi="Arial Unicode MS" w:cs="Arial Unicode MS"/>
                <w:lang w:val="en-GB"/>
              </w:rPr>
            </w:pPr>
          </w:p>
        </w:tc>
      </w:tr>
      <w:tr w:rsidR="00BB1884" w:rsidRPr="008772EF" w14:paraId="7E66A868" w14:textId="77777777" w:rsidTr="009A76FF">
        <w:trPr>
          <w:ins w:id="892" w:author="Wei Li Mei" w:date="2021-03-19T14:06:00Z"/>
        </w:trPr>
        <w:tc>
          <w:tcPr>
            <w:tcW w:w="2120" w:type="dxa"/>
            <w:vMerge/>
          </w:tcPr>
          <w:p w14:paraId="710D66DE" w14:textId="77777777" w:rsidR="00BB1884" w:rsidRDefault="00BB1884" w:rsidP="002B5FF8">
            <w:pPr>
              <w:rPr>
                <w:ins w:id="893"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894" w:author="Wei Li Mei" w:date="2021-03-19T14:06:00Z"/>
                <w:rFonts w:eastAsia="Arial Unicode MS" w:hAnsi="Arial Unicode MS" w:cs="Arial Unicode MS"/>
                <w:lang w:eastAsia="ja-JP"/>
              </w:rPr>
            </w:pPr>
            <w:ins w:id="895"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15pt;height:212.85pt" o:ole="">
                    <v:imagedata r:id="rId12" o:title=""/>
                  </v:shape>
                  <o:OLEObject Type="Embed" ProgID="PBrush" ShapeID="_x0000_i1025" DrawAspect="Content" ObjectID="_1677877436" r:id="rId13"/>
                </w:object>
              </w:r>
            </w:ins>
          </w:p>
        </w:tc>
      </w:tr>
      <w:tr w:rsidR="00626462" w:rsidRPr="008772EF" w14:paraId="1202F11E" w14:textId="77777777" w:rsidTr="00E45DD9">
        <w:trPr>
          <w:ins w:id="896" w:author="Wei Li Mei" w:date="2021-03-19T14:06:00Z"/>
        </w:trPr>
        <w:tc>
          <w:tcPr>
            <w:tcW w:w="2120" w:type="dxa"/>
          </w:tcPr>
          <w:p w14:paraId="6A62F146" w14:textId="2C4301E2" w:rsidR="00626462" w:rsidRDefault="00626462" w:rsidP="00626462">
            <w:pPr>
              <w:rPr>
                <w:ins w:id="897" w:author="Wei Li Mei" w:date="2021-03-19T14:06:00Z"/>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0CEED2F" w14:textId="21ABF446" w:rsidR="00626462" w:rsidRDefault="00626462" w:rsidP="00626462">
            <w:pPr>
              <w:rPr>
                <w:ins w:id="898"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899"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w:t>
      </w:r>
      <w:proofErr w:type="gramStart"/>
      <w:r w:rsidRPr="005F4125">
        <w:rPr>
          <w:rFonts w:eastAsia="Arial Unicode MS" w:hAnsi="Arial Unicode MS" w:cs="Arial Unicode MS"/>
          <w:lang w:val="en-GB" w:eastAsia="zh-CN"/>
        </w:rPr>
        <w:t xml:space="preserve">of </w:t>
      </w:r>
      <w:r w:rsidRPr="005F4125">
        <w:rPr>
          <w:rFonts w:eastAsia="Arial Unicode MS" w:hAnsi="Arial Unicode MS" w:cs="Arial Unicode MS"/>
        </w:rPr>
        <w:t xml:space="preserve"> </w:t>
      </w:r>
      <w:r w:rsidR="006867A2">
        <w:rPr>
          <w:rFonts w:eastAsia="Arial Unicode MS" w:hAnsi="Arial Unicode MS" w:cs="Arial Unicode MS"/>
        </w:rPr>
        <w:t>whether</w:t>
      </w:r>
      <w:proofErr w:type="gramEnd"/>
      <w:r w:rsidR="006867A2">
        <w:rPr>
          <w:rFonts w:eastAsia="Arial Unicode MS" w:hAnsi="Arial Unicode MS" w:cs="Arial Unicode MS"/>
        </w:rPr>
        <w:t xml:space="preserve">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w:t>
      </w:r>
      <w:proofErr w:type="gramStart"/>
      <w:r w:rsidRPr="005F4125">
        <w:rPr>
          <w:rFonts w:eastAsia="Arial Unicode MS" w:hAnsi="Arial Unicode MS" w:cs="Arial Unicode MS"/>
        </w:rPr>
        <w:t>i.e.</w:t>
      </w:r>
      <w:proofErr w:type="gramEnd"/>
      <w:r w:rsidRPr="005F4125">
        <w:rPr>
          <w:rFonts w:eastAsia="Arial Unicode MS" w:hAnsi="Arial Unicode MS" w:cs="Arial Unicode MS"/>
        </w:rPr>
        <w:t xml:space="preserv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900" w:author="Prasad QC1" w:date="2021-03-14T18:46:00Z"/>
        </w:trPr>
        <w:tc>
          <w:tcPr>
            <w:tcW w:w="2120" w:type="dxa"/>
          </w:tcPr>
          <w:p w14:paraId="1C2E5BC5" w14:textId="0EDA38DC" w:rsidR="00275412" w:rsidRDefault="003A11C5" w:rsidP="00324B2E">
            <w:pPr>
              <w:rPr>
                <w:ins w:id="901" w:author="Prasad QC1" w:date="2021-03-14T18:46:00Z"/>
                <w:rFonts w:eastAsia="Arial Unicode MS" w:hAnsi="Arial Unicode MS" w:cs="Arial Unicode MS"/>
                <w:lang w:val="en-GB" w:eastAsia="zh-CN"/>
              </w:rPr>
            </w:pPr>
            <w:ins w:id="902"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03" w:author="Prasad QC1" w:date="2021-03-14T18:46:00Z"/>
                <w:rFonts w:eastAsia="Arial Unicode MS" w:hAnsi="Arial Unicode MS" w:cs="Arial Unicode MS"/>
                <w:lang w:eastAsia="zh-CN"/>
              </w:rPr>
            </w:pPr>
            <w:ins w:id="904"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05"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06" w:author="xiaomi" w:date="2021-03-17T11:25:00Z"/>
        </w:trPr>
        <w:tc>
          <w:tcPr>
            <w:tcW w:w="2120" w:type="dxa"/>
          </w:tcPr>
          <w:p w14:paraId="4E1E375F" w14:textId="44E20BC2" w:rsidR="002E5464" w:rsidRDefault="002E5464" w:rsidP="00324B2E">
            <w:pPr>
              <w:rPr>
                <w:ins w:id="907" w:author="xiaomi" w:date="2021-03-17T11:25:00Z"/>
                <w:rFonts w:eastAsia="Arial Unicode MS" w:hAnsi="Arial Unicode MS" w:cs="Arial Unicode MS"/>
                <w:lang w:val="en-GB" w:eastAsia="zh-CN"/>
              </w:rPr>
            </w:pPr>
            <w:ins w:id="908"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09" w:author="xiaomi" w:date="2021-03-17T11:25:00Z"/>
                <w:rFonts w:eastAsia="Arial Unicode MS" w:hAnsi="Arial Unicode MS" w:cs="Arial Unicode MS"/>
                <w:lang w:eastAsia="zh-CN"/>
              </w:rPr>
            </w:pPr>
            <w:ins w:id="910"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11" w:author="xiaomi" w:date="2021-03-17T11:25:00Z"/>
                <w:rFonts w:eastAsia="Arial Unicode MS" w:hAnsi="Arial Unicode MS" w:cs="Arial Unicode MS"/>
                <w:color w:val="00B0F0"/>
                <w:lang w:eastAsia="ja-JP"/>
              </w:rPr>
            </w:pPr>
          </w:p>
        </w:tc>
      </w:tr>
      <w:tr w:rsidR="00366B5F" w:rsidRPr="005F4125" w14:paraId="7142E879" w14:textId="77777777" w:rsidTr="002F2645">
        <w:trPr>
          <w:ins w:id="912" w:author="CATT" w:date="2021-03-17T13:49:00Z"/>
        </w:trPr>
        <w:tc>
          <w:tcPr>
            <w:tcW w:w="2120" w:type="dxa"/>
          </w:tcPr>
          <w:p w14:paraId="642952D2" w14:textId="761BDE62" w:rsidR="00366B5F" w:rsidRDefault="00366B5F" w:rsidP="00324B2E">
            <w:pPr>
              <w:rPr>
                <w:ins w:id="913" w:author="CATT" w:date="2021-03-17T13:49:00Z"/>
                <w:rFonts w:eastAsia="Arial Unicode MS" w:hAnsi="Arial Unicode MS" w:cs="Arial Unicode MS"/>
                <w:lang w:val="en-GB" w:eastAsia="zh-CN"/>
              </w:rPr>
            </w:pPr>
            <w:ins w:id="914"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15" w:author="CATT" w:date="2021-03-17T13:49:00Z"/>
                <w:rFonts w:eastAsia="Arial Unicode MS" w:hAnsi="Arial Unicode MS" w:cs="Arial Unicode MS"/>
                <w:lang w:eastAsia="zh-CN"/>
              </w:rPr>
            </w:pPr>
            <w:ins w:id="916"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17"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w:t>
            </w:r>
            <w:proofErr w:type="gramStart"/>
            <w:r>
              <w:rPr>
                <w:rFonts w:eastAsia="Arial Unicode MS" w:hAnsi="Arial Unicode MS" w:cs="Arial Unicode MS"/>
                <w:lang w:val="en-GB"/>
              </w:rPr>
              <w:t>fact</w:t>
            </w:r>
            <w:proofErr w:type="gramEnd"/>
            <w:r>
              <w:rPr>
                <w:rFonts w:eastAsia="Arial Unicode MS" w:hAnsi="Arial Unicode MS" w:cs="Arial Unicode MS"/>
                <w:lang w:val="en-GB"/>
              </w:rPr>
              <w:t xml:space="preserve"> in our understanding above description is not entirely true for LTE – NW updates MCCH information only at next modification boundary.</w:t>
            </w:r>
          </w:p>
        </w:tc>
      </w:tr>
      <w:tr w:rsidR="00EC4FA4" w:rsidRPr="005F4125" w14:paraId="52EEB095" w14:textId="77777777" w:rsidTr="00E45DD9">
        <w:trPr>
          <w:ins w:id="918" w:author="Kyocera - Masato Fujishiro" w:date="2021-03-18T10:30:00Z"/>
        </w:trPr>
        <w:tc>
          <w:tcPr>
            <w:tcW w:w="2120" w:type="dxa"/>
          </w:tcPr>
          <w:p w14:paraId="7C417E5E" w14:textId="1843BEC7" w:rsidR="00EC4FA4" w:rsidRDefault="00EC4FA4" w:rsidP="00EC4FA4">
            <w:pPr>
              <w:rPr>
                <w:ins w:id="919" w:author="Kyocera - Masato Fujishiro" w:date="2021-03-18T10:30:00Z"/>
                <w:rFonts w:eastAsia="Arial Unicode MS" w:hAnsi="Arial Unicode MS" w:cs="Arial Unicode MS"/>
                <w:lang w:val="en-GB"/>
              </w:rPr>
            </w:pPr>
            <w:ins w:id="920"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21" w:author="Kyocera - Masato Fujishiro" w:date="2021-03-18T10:30:00Z"/>
                <w:rFonts w:eastAsia="Arial Unicode MS" w:hAnsi="Arial Unicode MS" w:cs="Arial Unicode MS"/>
                <w:lang w:val="en-GB"/>
              </w:rPr>
            </w:pPr>
            <w:ins w:id="922"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23" w:author="Kyocera - Masato Fujishiro" w:date="2021-03-18T10:30:00Z"/>
                <w:rFonts w:eastAsia="Arial Unicode MS" w:hAnsi="Arial Unicode MS" w:cs="Arial Unicode MS"/>
                <w:lang w:val="en-GB"/>
              </w:rPr>
            </w:pPr>
          </w:p>
        </w:tc>
      </w:tr>
      <w:tr w:rsidR="00C80175" w:rsidRPr="005F4125" w14:paraId="77EE22C4" w14:textId="77777777" w:rsidTr="00E45DD9">
        <w:trPr>
          <w:ins w:id="924" w:author="Sangkyu Baek" w:date="2021-03-18T11:09:00Z"/>
        </w:trPr>
        <w:tc>
          <w:tcPr>
            <w:tcW w:w="2120" w:type="dxa"/>
          </w:tcPr>
          <w:p w14:paraId="06765313" w14:textId="7A5F2364" w:rsidR="00C80175" w:rsidRDefault="00C80175" w:rsidP="00C80175">
            <w:pPr>
              <w:rPr>
                <w:ins w:id="925" w:author="Sangkyu Baek" w:date="2021-03-18T11:09:00Z"/>
                <w:rFonts w:eastAsia="Arial Unicode MS" w:hAnsi="Arial Unicode MS" w:cs="Arial Unicode MS"/>
                <w:lang w:val="en-GB" w:eastAsia="ja-JP"/>
              </w:rPr>
            </w:pPr>
            <w:ins w:id="926"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27" w:author="Sangkyu Baek" w:date="2021-03-18T11:09:00Z"/>
                <w:rFonts w:eastAsia="Arial Unicode MS" w:hAnsi="Arial Unicode MS" w:cs="Arial Unicode MS"/>
                <w:lang w:eastAsia="ja-JP"/>
              </w:rPr>
            </w:pPr>
            <w:ins w:id="928"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29" w:author="Sangkyu Baek" w:date="2021-03-18T11:09:00Z"/>
                <w:rFonts w:eastAsia="Arial Unicode MS" w:hAnsi="Arial Unicode MS" w:cs="Arial Unicode MS"/>
                <w:lang w:val="en-GB"/>
              </w:rPr>
            </w:pPr>
          </w:p>
        </w:tc>
      </w:tr>
      <w:tr w:rsidR="004975D7" w:rsidRPr="005F4125" w14:paraId="43D33A8E" w14:textId="77777777" w:rsidTr="00E45DD9">
        <w:trPr>
          <w:ins w:id="930" w:author="陈喆" w:date="2021-03-18T11:31:00Z"/>
        </w:trPr>
        <w:tc>
          <w:tcPr>
            <w:tcW w:w="2120" w:type="dxa"/>
          </w:tcPr>
          <w:p w14:paraId="64768BDF" w14:textId="161AA07E" w:rsidR="004975D7" w:rsidRDefault="004975D7" w:rsidP="004975D7">
            <w:pPr>
              <w:rPr>
                <w:ins w:id="931" w:author="陈喆" w:date="2021-03-18T11:31:00Z"/>
                <w:rFonts w:eastAsia="Arial Unicode MS" w:hAnsi="Arial Unicode MS" w:cs="Arial Unicode MS"/>
                <w:lang w:val="en-GB" w:eastAsia="ko-KR"/>
              </w:rPr>
            </w:pPr>
            <w:ins w:id="932"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33" w:author="陈喆" w:date="2021-03-18T11:31:00Z"/>
                <w:rFonts w:eastAsia="Arial Unicode MS" w:hAnsi="Arial Unicode MS" w:cs="Arial Unicode MS"/>
                <w:lang w:eastAsia="ko-KR"/>
              </w:rPr>
            </w:pPr>
            <w:ins w:id="934"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35" w:author="陈喆" w:date="2021-03-18T11:31:00Z"/>
                <w:rFonts w:eastAsia="Arial Unicode MS" w:hAnsi="Arial Unicode MS" w:cs="Arial Unicode MS"/>
                <w:lang w:val="en-GB"/>
              </w:rPr>
            </w:pPr>
          </w:p>
        </w:tc>
      </w:tr>
      <w:tr w:rsidR="000F5F5B" w:rsidRPr="005F4125" w14:paraId="33D9F3E6" w14:textId="77777777" w:rsidTr="00E45DD9">
        <w:trPr>
          <w:ins w:id="936" w:author="Spreadtrum communications" w:date="2021-03-18T17:34:00Z"/>
        </w:trPr>
        <w:tc>
          <w:tcPr>
            <w:tcW w:w="2120" w:type="dxa"/>
          </w:tcPr>
          <w:p w14:paraId="52C6360F" w14:textId="457F226C" w:rsidR="000F5F5B" w:rsidRDefault="000F5F5B" w:rsidP="004975D7">
            <w:pPr>
              <w:rPr>
                <w:ins w:id="937" w:author="Spreadtrum communications" w:date="2021-03-18T17:34:00Z"/>
                <w:rFonts w:eastAsia="Arial Unicode MS" w:hAnsi="Arial Unicode MS" w:cs="Arial Unicode MS"/>
                <w:lang w:val="en-GB" w:eastAsia="zh-CN"/>
              </w:rPr>
            </w:pPr>
            <w:proofErr w:type="spellStart"/>
            <w:ins w:id="938"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39" w:author="Spreadtrum communications" w:date="2021-03-18T17:34:00Z"/>
                <w:rFonts w:eastAsia="Arial Unicode MS" w:hAnsi="Arial Unicode MS" w:cs="Arial Unicode MS"/>
                <w:lang w:eastAsia="zh-CN"/>
              </w:rPr>
            </w:pPr>
            <w:ins w:id="940"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41" w:author="Spreadtrum communications" w:date="2021-03-18T17:34:00Z"/>
                <w:rFonts w:eastAsia="Arial Unicode MS" w:hAnsi="Arial Unicode MS" w:cs="Arial Unicode MS"/>
                <w:lang w:val="en-GB"/>
              </w:rPr>
            </w:pPr>
          </w:p>
        </w:tc>
      </w:tr>
      <w:tr w:rsidR="00736265" w:rsidRPr="005F4125" w14:paraId="592F88FF" w14:textId="77777777" w:rsidTr="00E45DD9">
        <w:trPr>
          <w:ins w:id="942" w:author="vivo (Stephen)" w:date="2021-03-19T13:32:00Z"/>
        </w:trPr>
        <w:tc>
          <w:tcPr>
            <w:tcW w:w="2120" w:type="dxa"/>
          </w:tcPr>
          <w:p w14:paraId="409DFA2B" w14:textId="22CAED2B" w:rsidR="00736265" w:rsidRDefault="00736265" w:rsidP="00736265">
            <w:pPr>
              <w:rPr>
                <w:ins w:id="943" w:author="vivo (Stephen)" w:date="2021-03-19T13:32:00Z"/>
                <w:rFonts w:eastAsia="Arial Unicode MS" w:hAnsi="Arial Unicode MS" w:cs="Arial Unicode MS"/>
                <w:lang w:val="en-GB" w:eastAsia="zh-CN"/>
              </w:rPr>
            </w:pPr>
            <w:ins w:id="94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45" w:author="vivo (Stephen)" w:date="2021-03-19T13:32:00Z"/>
                <w:rFonts w:eastAsia="Arial Unicode MS" w:hAnsi="Arial Unicode MS" w:cs="Arial Unicode MS"/>
                <w:lang w:eastAsia="zh-CN"/>
              </w:rPr>
            </w:pPr>
            <w:ins w:id="94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47" w:author="vivo (Stephen)" w:date="2021-03-19T13:32:00Z"/>
                <w:rFonts w:eastAsia="Arial Unicode MS" w:hAnsi="Arial Unicode MS" w:cs="Arial Unicode MS"/>
                <w:lang w:val="en-GB"/>
              </w:rPr>
            </w:pPr>
          </w:p>
        </w:tc>
      </w:tr>
      <w:tr w:rsidR="009B0F3E" w:rsidRPr="005F4125" w14:paraId="1C11ACD0" w14:textId="77777777" w:rsidTr="00E45DD9">
        <w:trPr>
          <w:ins w:id="948" w:author="Wei Li Mei" w:date="2021-03-19T14:07:00Z"/>
        </w:trPr>
        <w:tc>
          <w:tcPr>
            <w:tcW w:w="2120" w:type="dxa"/>
            <w:vMerge w:val="restart"/>
          </w:tcPr>
          <w:p w14:paraId="074A3742" w14:textId="165D6307" w:rsidR="009B0F3E" w:rsidRDefault="009B0F3E" w:rsidP="009B0F3E">
            <w:pPr>
              <w:rPr>
                <w:ins w:id="949" w:author="Wei Li Mei" w:date="2021-03-19T14:07:00Z"/>
                <w:rFonts w:eastAsia="Arial Unicode MS" w:hAnsi="Arial Unicode MS" w:cs="Arial Unicode MS"/>
                <w:lang w:val="en-GB" w:eastAsia="zh-CN"/>
              </w:rPr>
            </w:pPr>
            <w:ins w:id="950" w:author="Wei Li Mei" w:date="2021-03-19T14:08: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51" w:author="Wei Li Mei" w:date="2021-03-19T14:07:00Z"/>
                <w:rFonts w:eastAsia="Arial Unicode MS" w:hAnsi="Arial Unicode MS" w:cs="Arial Unicode MS"/>
                <w:lang w:eastAsia="zh-CN"/>
              </w:rPr>
            </w:pPr>
            <w:ins w:id="952"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53" w:author="Wei Li Mei" w:date="2021-03-19T14:08:00Z"/>
                <w:rFonts w:eastAsia="Arial Unicode MS" w:hAnsi="Arial Unicode MS" w:cs="Arial Unicode MS"/>
                <w:lang w:eastAsia="ja-JP"/>
              </w:rPr>
            </w:pPr>
            <w:ins w:id="954"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55" w:author="Wei Li Mei" w:date="2021-03-19T14:08:00Z"/>
                <w:rFonts w:eastAsia="Arial Unicode MS" w:hAnsi="Arial Unicode MS" w:cs="Arial Unicode MS"/>
                <w:lang w:eastAsia="ja-JP"/>
              </w:rPr>
            </w:pPr>
            <w:ins w:id="956"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57" w:author="Wei Li Mei" w:date="2021-03-19T14:25:00Z">
              <w:r w:rsidR="009A76FF">
                <w:rPr>
                  <w:rFonts w:eastAsia="Arial Unicode MS" w:hAnsi="Arial Unicode MS" w:cs="Arial Unicode MS" w:hint="eastAsia"/>
                  <w:lang w:eastAsia="zh-CN"/>
                </w:rPr>
                <w:t>，</w:t>
              </w:r>
            </w:ins>
            <w:ins w:id="958"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59" w:author="Wei Li Mei" w:date="2021-03-19T14:29:00Z">
              <w:r w:rsidR="009A76FF">
                <w:rPr>
                  <w:rFonts w:eastAsia="Arial Unicode MS" w:hAnsi="Arial Unicode MS" w:cs="Arial Unicode MS"/>
                  <w:lang w:eastAsia="zh-CN"/>
                </w:rPr>
                <w:t xml:space="preserve">both </w:t>
              </w:r>
            </w:ins>
            <w:ins w:id="960" w:author="Wei Li Mei" w:date="2021-03-19T14:08:00Z">
              <w:r>
                <w:rPr>
                  <w:rFonts w:eastAsia="Arial Unicode MS" w:hAnsi="Arial Unicode MS" w:cs="Arial Unicode MS" w:hint="eastAsia"/>
                  <w:lang w:eastAsia="ja-JP"/>
                </w:rPr>
                <w:t xml:space="preserve">the MCCH change notification and the updated MCCH </w:t>
              </w:r>
            </w:ins>
            <w:ins w:id="961"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62" w:author="Wei Li Mei" w:date="2021-03-19T14:32:00Z">
              <w:r w:rsidR="004C52F5">
                <w:rPr>
                  <w:rFonts w:eastAsia="Arial Unicode MS" w:hAnsi="Arial Unicode MS" w:cs="Arial Unicode MS"/>
                  <w:lang w:eastAsia="ja-JP"/>
                </w:rPr>
                <w:t>s</w:t>
              </w:r>
            </w:ins>
            <w:ins w:id="963" w:author="Wei Li Mei" w:date="2021-03-19T14:29:00Z">
              <w:r w:rsidR="009A76FF">
                <w:rPr>
                  <w:rFonts w:eastAsia="Arial Unicode MS" w:hAnsi="Arial Unicode MS" w:cs="Arial Unicode MS"/>
                  <w:lang w:eastAsia="ja-JP"/>
                </w:rPr>
                <w:t xml:space="preserve"> should be </w:t>
              </w:r>
            </w:ins>
            <w:ins w:id="964" w:author="Wei Li Mei" w:date="2021-03-19T14:08:00Z">
              <w:r>
                <w:rPr>
                  <w:rFonts w:eastAsia="Arial Unicode MS" w:hAnsi="Arial Unicode MS" w:cs="Arial Unicode MS" w:hint="eastAsia"/>
                  <w:lang w:eastAsia="ja-JP"/>
                </w:rPr>
                <w:t>sent in the same modification period</w:t>
              </w:r>
            </w:ins>
            <w:ins w:id="965" w:author="Wei Li Mei" w:date="2021-03-19T14:29:00Z">
              <w:r w:rsidR="009A76FF">
                <w:rPr>
                  <w:rFonts w:eastAsia="Arial Unicode MS" w:hAnsi="Arial Unicode MS" w:cs="Arial Unicode MS"/>
                  <w:lang w:eastAsia="ja-JP"/>
                </w:rPr>
                <w:t xml:space="preserve"> </w:t>
              </w:r>
            </w:ins>
            <w:ins w:id="966" w:author="Wei Li Mei" w:date="2021-03-19T14:30:00Z">
              <w:r w:rsidR="009A76FF">
                <w:rPr>
                  <w:rFonts w:eastAsia="Arial Unicode MS" w:hAnsi="Arial Unicode MS" w:cs="Arial Unicode MS"/>
                  <w:lang w:eastAsia="ja-JP"/>
                </w:rPr>
                <w:t xml:space="preserve">where the associated MBS service types </w:t>
              </w:r>
            </w:ins>
            <w:ins w:id="967" w:author="Wei Li Mei" w:date="2021-03-19T14:31:00Z">
              <w:r w:rsidR="004C52F5">
                <w:rPr>
                  <w:rFonts w:eastAsia="Arial Unicode MS" w:hAnsi="Arial Unicode MS" w:cs="Arial Unicode MS"/>
                  <w:lang w:eastAsia="ja-JP"/>
                </w:rPr>
                <w:t>use</w:t>
              </w:r>
            </w:ins>
            <w:ins w:id="968"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69" w:author="Wei Li Mei" w:date="2021-03-19T14:07:00Z"/>
                <w:rFonts w:eastAsia="Arial Unicode MS" w:hAnsi="Arial Unicode MS" w:cs="Arial Unicode MS"/>
                <w:lang w:val="en-GB"/>
              </w:rPr>
            </w:pPr>
            <w:ins w:id="970" w:author="Wei Li Mei" w:date="2021-03-19T14:08:00Z">
              <w:r>
                <w:rPr>
                  <w:rFonts w:eastAsia="Arial Unicode MS" w:hAnsi="Arial Unicode MS" w:cs="Arial Unicode MS"/>
                  <w:lang w:val="en-GB" w:eastAsia="zh-CN"/>
                </w:rPr>
                <w:t xml:space="preserve">The figure we </w:t>
              </w:r>
              <w:proofErr w:type="gramStart"/>
              <w:r>
                <w:rPr>
                  <w:rFonts w:eastAsia="Arial Unicode MS" w:hAnsi="Arial Unicode MS" w:cs="Arial Unicode MS"/>
                  <w:lang w:val="en-GB" w:eastAsia="zh-CN"/>
                </w:rPr>
                <w:t>presents</w:t>
              </w:r>
              <w:proofErr w:type="gramEnd"/>
              <w:r>
                <w:rPr>
                  <w:rFonts w:eastAsia="Arial Unicode MS" w:hAnsi="Arial Unicode MS" w:cs="Arial Unicode MS"/>
                  <w:lang w:val="en-GB" w:eastAsia="zh-CN"/>
                </w:rPr>
                <w:t xml:space="preserve">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71" w:author="Wei Li Mei" w:date="2021-03-19T14:07:00Z"/>
        </w:trPr>
        <w:tc>
          <w:tcPr>
            <w:tcW w:w="2120" w:type="dxa"/>
            <w:vMerge/>
          </w:tcPr>
          <w:p w14:paraId="59DE88CE" w14:textId="77777777" w:rsidR="009B0F3E" w:rsidRDefault="009B0F3E" w:rsidP="00736265">
            <w:pPr>
              <w:rPr>
                <w:ins w:id="972" w:author="Wei Li Mei" w:date="2021-03-19T14:07:00Z"/>
                <w:rFonts w:eastAsia="Arial Unicode MS" w:hAnsi="Arial Unicode MS" w:cs="Arial Unicode MS"/>
                <w:lang w:val="en-GB" w:eastAsia="zh-CN"/>
              </w:rPr>
            </w:pPr>
          </w:p>
        </w:tc>
        <w:bookmarkStart w:id="973" w:name="OLE_LINK65"/>
        <w:bookmarkStart w:id="974" w:name="OLE_LINK66"/>
        <w:tc>
          <w:tcPr>
            <w:tcW w:w="7501" w:type="dxa"/>
            <w:gridSpan w:val="2"/>
          </w:tcPr>
          <w:p w14:paraId="4876AA29" w14:textId="45CA89A7" w:rsidR="009B0F3E" w:rsidRDefault="009B0F3E" w:rsidP="00736265">
            <w:pPr>
              <w:rPr>
                <w:ins w:id="975" w:author="Wei Li Mei" w:date="2021-03-19T14:07:00Z"/>
                <w:rFonts w:eastAsia="Arial Unicode MS" w:hAnsi="Arial Unicode MS" w:cs="Arial Unicode MS"/>
                <w:lang w:val="en-GB"/>
              </w:rPr>
            </w:pPr>
            <w:ins w:id="976" w:author="Wei Li Mei" w:date="2021-03-19T14:08:00Z">
              <w:r>
                <w:object w:dxaOrig="11445" w:dyaOrig="6720" w14:anchorId="46CD1C7C">
                  <v:shape id="_x0000_i1026" type="#_x0000_t75" style="width:364.15pt;height:212.85pt" o:ole="">
                    <v:imagedata r:id="rId12" o:title=""/>
                  </v:shape>
                  <o:OLEObject Type="Embed" ProgID="PBrush" ShapeID="_x0000_i1026" DrawAspect="Content" ObjectID="_1677877437" r:id="rId14"/>
                </w:object>
              </w:r>
            </w:ins>
            <w:bookmarkEnd w:id="973"/>
            <w:bookmarkEnd w:id="974"/>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 xml:space="preserve">Upon receiving a change notification, a UE interested to receive MBMS services transmitted using SC-PTM acquires the new SC-MCCH information starting from the same subframe. The UE applies the previously acquired SC-MCCH information </w:t>
            </w:r>
            <w:r w:rsidRPr="00FA605D">
              <w:rPr>
                <w:i/>
                <w:lang w:eastAsia="zh-CN"/>
              </w:rPr>
              <w:lastRenderedPageBreak/>
              <w:t>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w:t>
      </w:r>
      <w:proofErr w:type="gramStart"/>
      <w:r w:rsidR="00431EC6" w:rsidRPr="005F4125">
        <w:rPr>
          <w:rFonts w:ascii="Arial Unicode MS" w:eastAsia="Arial Unicode MS" w:hAnsi="Arial Unicode MS" w:cs="Arial Unicode MS"/>
          <w:i/>
        </w:rPr>
        <w:t>069][</w:t>
      </w:r>
      <w:proofErr w:type="gramEnd"/>
      <w:r w:rsidR="00431EC6" w:rsidRPr="005F4125">
        <w:rPr>
          <w:rFonts w:ascii="Arial Unicode MS" w:eastAsia="Arial Unicode MS" w:hAnsi="Arial Unicode MS" w:cs="Arial Unicode MS"/>
          <w:i/>
        </w:rPr>
        <w:t>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78B24" w14:textId="77777777" w:rsidR="0013545F" w:rsidRDefault="0013545F">
      <w:pPr>
        <w:spacing w:after="0" w:line="240" w:lineRule="auto"/>
      </w:pPr>
      <w:r>
        <w:separator/>
      </w:r>
    </w:p>
  </w:endnote>
  <w:endnote w:type="continuationSeparator" w:id="0">
    <w:p w14:paraId="5DB22443" w14:textId="77777777" w:rsidR="0013545F" w:rsidRDefault="0013545F">
      <w:pPr>
        <w:spacing w:after="0" w:line="240" w:lineRule="auto"/>
      </w:pPr>
      <w:r>
        <w:continuationSeparator/>
      </w:r>
    </w:p>
  </w:endnote>
  <w:endnote w:type="continuationNotice" w:id="1">
    <w:p w14:paraId="4C918D25" w14:textId="77777777" w:rsidR="0013545F" w:rsidRDefault="00135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45BCC570" w:rsidR="00486220" w:rsidRDefault="00486220">
    <w:pPr>
      <w:pStyle w:val="Footer"/>
    </w:pPr>
    <w:r>
      <w:fldChar w:fldCharType="begin"/>
    </w:r>
    <w:r>
      <w:instrText xml:space="preserve"> PAGE   \* MERGEFORMAT </w:instrText>
    </w:r>
    <w:r>
      <w:fldChar w:fldCharType="separate"/>
    </w:r>
    <w:r>
      <w:rPr>
        <w:noProof/>
      </w:rPr>
      <w:t>1</w:t>
    </w:r>
    <w:r>
      <w:rPr>
        <w:noProof/>
      </w:rPr>
      <w:fldChar w:fldCharType="end"/>
    </w:r>
  </w:p>
  <w:p w14:paraId="7964C7C4" w14:textId="77777777" w:rsidR="00486220" w:rsidRDefault="0048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4A278" w14:textId="77777777" w:rsidR="0013545F" w:rsidRDefault="0013545F">
      <w:pPr>
        <w:spacing w:after="0" w:line="240" w:lineRule="auto"/>
      </w:pPr>
      <w:r>
        <w:separator/>
      </w:r>
    </w:p>
  </w:footnote>
  <w:footnote w:type="continuationSeparator" w:id="0">
    <w:p w14:paraId="502FEBED" w14:textId="77777777" w:rsidR="0013545F" w:rsidRDefault="0013545F">
      <w:pPr>
        <w:spacing w:after="0" w:line="240" w:lineRule="auto"/>
      </w:pPr>
      <w:r>
        <w:continuationSeparator/>
      </w:r>
    </w:p>
  </w:footnote>
  <w:footnote w:type="continuationNotice" w:id="1">
    <w:p w14:paraId="582A2CC4" w14:textId="77777777" w:rsidR="0013545F" w:rsidRDefault="001354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A85"/>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4568E2-358A-4A2E-85F1-8CCB6319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3229</TotalTime>
  <Pages>32</Pages>
  <Words>7328</Words>
  <Characters>41776</Characters>
  <Application>Microsoft Office Word</Application>
  <DocSecurity>0</DocSecurity>
  <Lines>348</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Jialin Zou</cp:lastModifiedBy>
  <cp:revision>27</cp:revision>
  <cp:lastPrinted>2007-12-21T03:58:00Z</cp:lastPrinted>
  <dcterms:created xsi:type="dcterms:W3CDTF">2021-03-19T06:00:00Z</dcterms:created>
  <dcterms:modified xsi:type="dcterms:W3CDTF">2021-03-22T04:16:00Z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