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ListParagraph"/>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8A1B83" w:rsidRPr="00E729BB" w:rsidRDefault="008A1B83"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8A1B83" w:rsidRPr="00E729BB" w:rsidRDefault="008A1B83"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8A1B83" w:rsidRPr="00E729BB" w:rsidRDefault="008A1B83" w:rsidP="003D62CA">
                              <w:pPr>
                                <w:pStyle w:val="NormalWeb"/>
                                <w:spacing w:before="0" w:beforeAutospacing="0" w:after="0" w:afterAutospacing="0"/>
                              </w:pPr>
                              <w:proofErr w:type="spellStart"/>
                              <w:proofErr w:type="gram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-Offset</w:t>
                              </w:r>
                              <w:proofErr w:type="gramEnd"/>
                              <w:r w:rsidRPr="00E729BB">
                                <w:rPr>
                                  <w:rFonts w:asciiTheme="minorHAnsi" w:eastAsiaTheme="minorEastAsia" w:hAnsi="Calibri" w:cstheme="minorBidi"/>
                                  <w:kern w:val="24"/>
                                </w:rPr>
                                <w:t xml:space="preserve"> </w:t>
                              </w:r>
                            </w:p>
                            <w:p w14:paraId="1B90DA71" w14:textId="77777777" w:rsidR="008A1B83" w:rsidRPr="00E729BB" w:rsidRDefault="008A1B83"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8A1B83" w:rsidRPr="0089160B" w:rsidRDefault="008A1B83"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8A1B83" w:rsidRPr="00E729BB" w:rsidRDefault="008A1B83" w:rsidP="003D62CA">
                              <w:pPr>
                                <w:pStyle w:val="NormalWeb"/>
                                <w:spacing w:before="0" w:beforeAutospacing="0" w:after="0" w:afterAutospacing="0"/>
                              </w:pPr>
                              <w:proofErr w:type="spellStart"/>
                              <w:proofErr w:type="gramStart"/>
                              <w:r w:rsidRPr="00E729BB">
                                <w:rPr>
                                  <w:rFonts w:asciiTheme="minorHAnsi" w:eastAsiaTheme="minorEastAsia" w:hAnsi="Calibri" w:cstheme="minorBidi"/>
                                  <w:kern w:val="24"/>
                                </w:rPr>
                                <w:t>sc-mcch-FirstSubframe</w:t>
                              </w:r>
                              <w:proofErr w:type="spellEnd"/>
                              <w:proofErr w:type="gram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8A1B83" w:rsidRPr="00E729BB" w:rsidRDefault="008A1B83"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8A1B83" w:rsidRPr="0098141B" w:rsidRDefault="008A1B83" w:rsidP="003D62CA">
                              <w:pPr>
                                <w:pStyle w:val="Norm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8A1B83" w:rsidRPr="00E729BB" w:rsidRDefault="008A1B83"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8A1B83" w:rsidRPr="00E729BB" w:rsidRDefault="008A1B83"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8A1B83" w:rsidRPr="00E729BB" w:rsidRDefault="008A1B83" w:rsidP="003D62CA">
                        <w:pPr>
                          <w:pStyle w:val="Norm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8A1B83" w:rsidRPr="00E729BB" w:rsidRDefault="008A1B83"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8A1B83" w:rsidRPr="0089160B" w:rsidRDefault="008A1B83"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8A1B83" w:rsidRPr="00E729BB" w:rsidRDefault="008A1B83" w:rsidP="003D62CA">
                        <w:pPr>
                          <w:pStyle w:val="NormalWeb"/>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8A1B83" w:rsidRPr="00E729BB" w:rsidRDefault="008A1B83"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8A1B83" w:rsidRPr="0098141B" w:rsidRDefault="008A1B83" w:rsidP="003D62CA">
                        <w:pPr>
                          <w:pStyle w:val="Norm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w:t>
            </w:r>
            <w:proofErr w:type="spellStart"/>
            <w:r>
              <w:rPr>
                <w:rFonts w:eastAsia="Arial Unicode MS" w:hAnsi="Arial Unicode MS" w:cs="Arial Unicode MS"/>
                <w:color w:val="00B0F0"/>
                <w:lang w:eastAsia="ja-JP"/>
              </w:rPr>
              <w:t>subframes</w:t>
            </w:r>
            <w:proofErr w:type="spellEnd"/>
            <w:r>
              <w:rPr>
                <w:rFonts w:eastAsia="Arial Unicode MS" w:hAnsi="Arial Unicode MS" w:cs="Arial Unicode MS"/>
                <w:color w:val="00B0F0"/>
                <w:lang w:eastAsia="ja-JP"/>
              </w:rPr>
              <w:t xml:space="preserve">.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8A484D" w14:paraId="2C1B6879" w14:textId="77777777" w:rsidTr="008A484D">
        <w:trPr>
          <w:ins w:id="41" w:author="TCL" w:date="2021-03-22T09:40:00Z"/>
        </w:trPr>
        <w:tc>
          <w:tcPr>
            <w:tcW w:w="2120" w:type="dxa"/>
          </w:tcPr>
          <w:p w14:paraId="39FF0B88" w14:textId="1C78DE51" w:rsidR="008A484D" w:rsidRDefault="008A484D" w:rsidP="008A1B83">
            <w:pPr>
              <w:rPr>
                <w:ins w:id="42" w:author="TCL" w:date="2021-03-22T09:40:00Z"/>
                <w:rFonts w:eastAsia="Arial Unicode MS" w:hAnsi="Arial Unicode MS" w:cs="Arial Unicode MS"/>
                <w:lang w:val="en-GB" w:eastAsia="ko-KR"/>
              </w:rPr>
            </w:pPr>
            <w:ins w:id="43" w:author="TCL" w:date="2021-03-22T09:40:00Z">
              <w:r>
                <w:rPr>
                  <w:rFonts w:eastAsia="Arial Unicode MS" w:hAnsi="Arial Unicode MS" w:cs="Arial Unicode MS" w:hint="eastAsia"/>
                  <w:lang w:val="en-GB" w:eastAsia="zh-CN"/>
                </w:rPr>
                <w:t>TCL</w:t>
              </w:r>
            </w:ins>
          </w:p>
        </w:tc>
        <w:tc>
          <w:tcPr>
            <w:tcW w:w="1842" w:type="dxa"/>
          </w:tcPr>
          <w:p w14:paraId="086A2D23" w14:textId="77777777" w:rsidR="008A484D" w:rsidRDefault="008A484D" w:rsidP="008A1B83">
            <w:pPr>
              <w:rPr>
                <w:ins w:id="44" w:author="TCL" w:date="2021-03-22T09:40:00Z"/>
                <w:rFonts w:eastAsia="Arial Unicode MS" w:hAnsi="Arial Unicode MS" w:cs="Arial Unicode MS"/>
                <w:lang w:val="en-GB" w:eastAsia="ko-KR"/>
              </w:rPr>
            </w:pPr>
            <w:ins w:id="45" w:author="TCL" w:date="2021-03-22T09:40:00Z">
              <w:r>
                <w:rPr>
                  <w:rFonts w:eastAsia="Arial Unicode MS" w:hAnsi="Arial Unicode MS" w:cs="Arial Unicode MS"/>
                  <w:lang w:val="en-GB" w:eastAsia="zh-CN"/>
                </w:rPr>
                <w:t xml:space="preserve">Yes </w:t>
              </w:r>
            </w:ins>
          </w:p>
        </w:tc>
        <w:tc>
          <w:tcPr>
            <w:tcW w:w="5659" w:type="dxa"/>
          </w:tcPr>
          <w:p w14:paraId="6C524B30" w14:textId="77777777" w:rsidR="008A484D" w:rsidRDefault="008A484D" w:rsidP="008A1B83">
            <w:pPr>
              <w:rPr>
                <w:ins w:id="46" w:author="TCL" w:date="2021-03-22T09:40:00Z"/>
                <w:rFonts w:eastAsia="Arial Unicode MS" w:hAnsi="Arial Unicode MS" w:cs="Arial Unicode MS"/>
                <w:color w:val="00B0F0"/>
                <w:lang w:eastAsia="ja-JP"/>
              </w:rPr>
            </w:pP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scheduled</w:t>
      </w:r>
      <w:r w:rsidR="006B2B61" w:rsidRPr="005F4125">
        <w:rPr>
          <w:rFonts w:eastAsia="Arial Unicode MS" w:hAnsi="Arial Unicode MS" w:cs="Arial Unicode MS"/>
          <w:color w:val="00B0F0"/>
          <w:lang w:eastAsia="ja-JP"/>
        </w:rPr>
        <w:t>:</w:t>
      </w:r>
    </w:p>
    <w:p w14:paraId="7FDE4246"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lastRenderedPageBreak/>
        <w:t>radio frame offset</w:t>
      </w:r>
    </w:p>
    <w:p w14:paraId="4BA853E1" w14:textId="2BAFC239"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47" w:author="Prasad QC1" w:date="2021-03-14T13:06:00Z"/>
        </w:trPr>
        <w:tc>
          <w:tcPr>
            <w:tcW w:w="2120" w:type="dxa"/>
          </w:tcPr>
          <w:p w14:paraId="7D709436" w14:textId="0BD0622D" w:rsidR="00C549A5" w:rsidRDefault="00C549A5" w:rsidP="0092045D">
            <w:pPr>
              <w:rPr>
                <w:ins w:id="48" w:author="Prasad QC1" w:date="2021-03-14T13:06:00Z"/>
                <w:rFonts w:eastAsia="Arial Unicode MS" w:hAnsi="Arial Unicode MS" w:cs="Arial Unicode MS"/>
                <w:lang w:val="en-GB" w:eastAsia="zh-CN"/>
              </w:rPr>
            </w:pPr>
            <w:ins w:id="49"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50" w:author="Prasad QC1" w:date="2021-03-14T13:06:00Z"/>
                <w:rFonts w:eastAsia="Arial Unicode MS" w:hAnsi="Arial Unicode MS" w:cs="Arial Unicode MS"/>
                <w:lang w:val="en-GB" w:eastAsia="zh-CN"/>
              </w:rPr>
            </w:pPr>
            <w:ins w:id="51"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52" w:author="Prasad QC1" w:date="2021-03-14T13:06:00Z"/>
                <w:rFonts w:ascii="Arial" w:hAnsi="Arial" w:cs="Arial"/>
                <w:noProof/>
                <w:sz w:val="18"/>
                <w:szCs w:val="18"/>
                <w:lang w:eastAsia="en-GB"/>
              </w:rPr>
            </w:pPr>
            <w:ins w:id="53" w:author="Prasad QC1" w:date="2021-03-14T13:06:00Z">
              <w:r>
                <w:rPr>
                  <w:rFonts w:ascii="Arial" w:hAnsi="Arial" w:cs="Arial"/>
                  <w:noProof/>
                  <w:sz w:val="18"/>
                  <w:szCs w:val="18"/>
                  <w:lang w:eastAsia="en-GB"/>
                </w:rPr>
                <w:t>During MCCH on duration, our unde</w:t>
              </w:r>
            </w:ins>
            <w:ins w:id="54" w:author="Prasad QC1" w:date="2021-03-14T13:07:00Z">
              <w:r>
                <w:rPr>
                  <w:rFonts w:ascii="Arial" w:hAnsi="Arial" w:cs="Arial"/>
                  <w:noProof/>
                  <w:sz w:val="18"/>
                  <w:szCs w:val="18"/>
                  <w:lang w:eastAsia="en-GB"/>
                </w:rPr>
                <w:t xml:space="preserve">rstanding is it is upto UE implementation to monitor any specific slot </w:t>
              </w:r>
            </w:ins>
            <w:ins w:id="55" w:author="Prasad QC1" w:date="2021-03-14T13:08:00Z">
              <w:r>
                <w:rPr>
                  <w:rFonts w:ascii="Arial" w:hAnsi="Arial" w:cs="Arial"/>
                  <w:noProof/>
                  <w:sz w:val="18"/>
                  <w:szCs w:val="18"/>
                  <w:lang w:eastAsia="en-GB"/>
                </w:rPr>
                <w:t>assuming beam sweeping used for transmitting MCCH duing on period.</w:t>
              </w:r>
            </w:ins>
            <w:ins w:id="56"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57" w:author="xiaomi" w:date="2021-03-17T10:51:00Z"/>
        </w:trPr>
        <w:tc>
          <w:tcPr>
            <w:tcW w:w="2120" w:type="dxa"/>
          </w:tcPr>
          <w:p w14:paraId="7A5B0608" w14:textId="10367D91" w:rsidR="000F08DE" w:rsidRDefault="000F08DE" w:rsidP="0092045D">
            <w:pPr>
              <w:rPr>
                <w:ins w:id="58" w:author="xiaomi" w:date="2021-03-17T10:51:00Z"/>
                <w:rFonts w:eastAsia="Arial Unicode MS" w:hAnsi="Arial Unicode MS" w:cs="Arial Unicode MS"/>
                <w:lang w:val="en-GB" w:eastAsia="zh-CN"/>
              </w:rPr>
            </w:pPr>
            <w:ins w:id="59"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60" w:author="xiaomi" w:date="2021-03-17T10:51:00Z"/>
                <w:rFonts w:eastAsia="Arial Unicode MS" w:hAnsi="Arial Unicode MS" w:cs="Arial Unicode MS"/>
                <w:lang w:val="en-GB" w:eastAsia="zh-CN"/>
              </w:rPr>
            </w:pPr>
            <w:ins w:id="61"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62" w:author="xiaomi" w:date="2021-03-17T10:51:00Z"/>
                <w:rFonts w:ascii="Arial" w:hAnsi="Arial" w:cs="Arial"/>
                <w:noProof/>
                <w:sz w:val="18"/>
                <w:szCs w:val="18"/>
                <w:lang w:eastAsia="en-GB"/>
              </w:rPr>
            </w:pPr>
          </w:p>
        </w:tc>
      </w:tr>
      <w:tr w:rsidR="002F2645" w:rsidRPr="005F4125" w14:paraId="0F581D6F" w14:textId="77777777" w:rsidTr="008A68C4">
        <w:trPr>
          <w:ins w:id="63" w:author="CATT" w:date="2021-03-17T13:14:00Z"/>
        </w:trPr>
        <w:tc>
          <w:tcPr>
            <w:tcW w:w="2120" w:type="dxa"/>
          </w:tcPr>
          <w:p w14:paraId="284AA89C" w14:textId="6E485195" w:rsidR="002F2645" w:rsidRDefault="002F2645" w:rsidP="0092045D">
            <w:pPr>
              <w:rPr>
                <w:ins w:id="64" w:author="CATT" w:date="2021-03-17T13:14:00Z"/>
                <w:rFonts w:eastAsia="Arial Unicode MS" w:hAnsi="Arial Unicode MS" w:cs="Arial Unicode MS"/>
                <w:lang w:val="en-GB" w:eastAsia="zh-CN"/>
              </w:rPr>
            </w:pPr>
            <w:ins w:id="65"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66" w:author="CATT" w:date="2021-03-17T13:14:00Z"/>
                <w:rFonts w:eastAsia="Arial Unicode MS" w:hAnsi="Arial Unicode MS" w:cs="Arial Unicode MS"/>
                <w:lang w:val="en-GB" w:eastAsia="zh-CN"/>
              </w:rPr>
            </w:pPr>
            <w:ins w:id="67" w:author="CATT" w:date="2021-03-17T13:14:00Z">
              <w:r>
                <w:rPr>
                  <w:rFonts w:eastAsia="Arial Unicode MS" w:hAnsi="Arial Unicode MS" w:cs="Arial Unicode MS" w:hint="eastAsia"/>
                  <w:lang w:val="en-GB" w:eastAsia="zh-CN"/>
                </w:rPr>
                <w:t>Yes</w:t>
              </w:r>
            </w:ins>
            <w:ins w:id="68"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69" w:author="CATT" w:date="2021-03-17T13:14:00Z"/>
                <w:rFonts w:ascii="Arial" w:hAnsi="Arial" w:cs="Arial"/>
                <w:noProof/>
                <w:sz w:val="18"/>
                <w:szCs w:val="18"/>
                <w:lang w:eastAsia="en-GB"/>
              </w:rPr>
            </w:pPr>
            <w:ins w:id="70" w:author="CATT" w:date="2021-03-17T13:14:00Z">
              <w:r>
                <w:rPr>
                  <w:rFonts w:ascii="Arial" w:eastAsiaTheme="minorEastAsia" w:hAnsi="Arial" w:cs="Arial" w:hint="eastAsia"/>
                  <w:noProof/>
                  <w:sz w:val="18"/>
                  <w:szCs w:val="18"/>
                  <w:lang w:eastAsia="zh-CN"/>
                </w:rPr>
                <w:t xml:space="preserve">Details of the parameters </w:t>
              </w:r>
            </w:ins>
            <w:ins w:id="71" w:author="CATT" w:date="2021-03-17T15:19:00Z">
              <w:r w:rsidR="00B02756">
                <w:rPr>
                  <w:rFonts w:ascii="Arial" w:eastAsiaTheme="minorEastAsia" w:hAnsi="Arial" w:cs="Arial" w:hint="eastAsia"/>
                  <w:noProof/>
                  <w:sz w:val="18"/>
                  <w:szCs w:val="18"/>
                  <w:lang w:eastAsia="zh-CN"/>
                </w:rPr>
                <w:t>should</w:t>
              </w:r>
            </w:ins>
            <w:ins w:id="72"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w:t>
            </w:r>
            <w:proofErr w:type="spellStart"/>
            <w:r>
              <w:rPr>
                <w:rFonts w:eastAsia="Arial Unicode MS" w:hAnsi="Arial Unicode MS" w:cs="Arial Unicode MS"/>
                <w:color w:val="00B0F0"/>
                <w:lang w:eastAsia="ja-JP"/>
              </w:rPr>
              <w:t>subframes</w:t>
            </w:r>
            <w:proofErr w:type="spellEnd"/>
            <w:r>
              <w:rPr>
                <w:rFonts w:eastAsia="Arial Unicode MS" w:hAnsi="Arial Unicode MS" w:cs="Arial Unicode MS"/>
                <w:color w:val="00B0F0"/>
                <w:lang w:eastAsia="ja-JP"/>
              </w:rPr>
              <w:t xml:space="preserve">.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73" w:author="Kyocera - Masato Fujishiro" w:date="2021-03-18T10:21:00Z"/>
        </w:trPr>
        <w:tc>
          <w:tcPr>
            <w:tcW w:w="2120" w:type="dxa"/>
          </w:tcPr>
          <w:p w14:paraId="6CFE974B" w14:textId="5DACC697" w:rsidR="00007D26" w:rsidRDefault="00007D26" w:rsidP="00007D26">
            <w:pPr>
              <w:rPr>
                <w:ins w:id="74" w:author="Kyocera - Masato Fujishiro" w:date="2021-03-18T10:21:00Z"/>
                <w:rFonts w:eastAsia="Arial Unicode MS" w:hAnsi="Arial Unicode MS" w:cs="Arial Unicode MS"/>
                <w:lang w:val="en-GB"/>
              </w:rPr>
            </w:pPr>
            <w:ins w:id="75"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76" w:author="Kyocera - Masato Fujishiro" w:date="2021-03-18T10:21:00Z"/>
                <w:rFonts w:eastAsia="Arial Unicode MS" w:hAnsi="Arial Unicode MS" w:cs="Arial Unicode MS"/>
                <w:lang w:val="en-GB"/>
              </w:rPr>
            </w:pPr>
            <w:ins w:id="77"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78"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79" w:author="Sangkyu Baek" w:date="2021-03-18T11:06:00Z"/>
        </w:trPr>
        <w:tc>
          <w:tcPr>
            <w:tcW w:w="2120" w:type="dxa"/>
          </w:tcPr>
          <w:p w14:paraId="3609A712" w14:textId="3310A3FD" w:rsidR="003C3A0F" w:rsidRDefault="003C3A0F" w:rsidP="003C3A0F">
            <w:pPr>
              <w:rPr>
                <w:ins w:id="80" w:author="Sangkyu Baek" w:date="2021-03-18T11:06:00Z"/>
                <w:rFonts w:eastAsia="Arial Unicode MS" w:hAnsi="Arial Unicode MS" w:cs="Arial Unicode MS"/>
                <w:lang w:val="en-GB" w:eastAsia="ja-JP"/>
              </w:rPr>
            </w:pPr>
            <w:ins w:id="81"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82" w:author="Sangkyu Baek" w:date="2021-03-18T11:06:00Z"/>
                <w:rFonts w:eastAsia="Arial Unicode MS" w:hAnsi="Arial Unicode MS" w:cs="Arial Unicode MS"/>
                <w:lang w:val="en-GB" w:eastAsia="ja-JP"/>
              </w:rPr>
            </w:pPr>
            <w:ins w:id="83"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84" w:author="Sangkyu Baek" w:date="2021-03-18T11:06:00Z"/>
                <w:rFonts w:eastAsia="Arial Unicode MS" w:hAnsi="Arial Unicode MS" w:cs="Arial Unicode MS"/>
                <w:color w:val="00B0F0"/>
                <w:lang w:eastAsia="ja-JP"/>
              </w:rPr>
            </w:pPr>
            <w:ins w:id="85"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86" w:author="陈喆" w:date="2021-03-18T11:26:00Z"/>
        </w:trPr>
        <w:tc>
          <w:tcPr>
            <w:tcW w:w="2120" w:type="dxa"/>
          </w:tcPr>
          <w:p w14:paraId="595A9CE0" w14:textId="2D4415D0" w:rsidR="004975D7" w:rsidRDefault="004975D7" w:rsidP="004975D7">
            <w:pPr>
              <w:rPr>
                <w:ins w:id="87" w:author="陈喆" w:date="2021-03-18T11:26:00Z"/>
                <w:rFonts w:eastAsia="Arial Unicode MS" w:hAnsi="Arial Unicode MS" w:cs="Arial Unicode MS"/>
                <w:lang w:val="en-GB" w:eastAsia="ko-KR"/>
              </w:rPr>
            </w:pPr>
            <w:ins w:id="88"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89" w:author="陈喆" w:date="2021-03-18T11:26:00Z"/>
                <w:rFonts w:eastAsia="Arial Unicode MS" w:hAnsi="Arial Unicode MS" w:cs="Arial Unicode MS"/>
                <w:lang w:val="en-GB" w:eastAsia="ko-KR"/>
              </w:rPr>
            </w:pPr>
            <w:ins w:id="90"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91" w:author="陈喆" w:date="2021-03-18T11:26:00Z"/>
                <w:rFonts w:ascii="Arial" w:eastAsia="Malgun Gothic" w:hAnsi="Arial" w:cs="Arial"/>
                <w:noProof/>
                <w:sz w:val="18"/>
                <w:szCs w:val="18"/>
                <w:lang w:eastAsia="ko-KR"/>
              </w:rPr>
            </w:pPr>
            <w:ins w:id="92"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8A484D" w:rsidRPr="005F4125" w14:paraId="2F558D9D" w14:textId="77777777" w:rsidTr="00E45DD9">
        <w:trPr>
          <w:ins w:id="93" w:author="TCL" w:date="2021-03-22T09:41:00Z"/>
        </w:trPr>
        <w:tc>
          <w:tcPr>
            <w:tcW w:w="2120" w:type="dxa"/>
          </w:tcPr>
          <w:p w14:paraId="7C5D706A" w14:textId="1440CD40" w:rsidR="008A484D" w:rsidRDefault="008A484D" w:rsidP="008A484D">
            <w:pPr>
              <w:rPr>
                <w:ins w:id="94" w:author="TCL" w:date="2021-03-22T09:41:00Z"/>
                <w:rFonts w:eastAsia="Arial Unicode MS" w:hAnsi="Arial Unicode MS" w:cs="Arial Unicode MS"/>
                <w:lang w:val="en-GB" w:eastAsia="zh-CN"/>
              </w:rPr>
            </w:pPr>
            <w:ins w:id="95" w:author="TCL" w:date="2021-03-22T09:41:00Z">
              <w:r>
                <w:rPr>
                  <w:rFonts w:eastAsia="Arial Unicode MS" w:hAnsi="Arial Unicode MS" w:cs="Arial Unicode MS" w:hint="eastAsia"/>
                  <w:lang w:val="en-GB" w:eastAsia="zh-CN"/>
                </w:rPr>
                <w:lastRenderedPageBreak/>
                <w:t>TCL</w:t>
              </w:r>
            </w:ins>
          </w:p>
        </w:tc>
        <w:tc>
          <w:tcPr>
            <w:tcW w:w="1842" w:type="dxa"/>
          </w:tcPr>
          <w:p w14:paraId="27AE7F75" w14:textId="38F769DE" w:rsidR="008A484D" w:rsidRDefault="008A484D" w:rsidP="008A484D">
            <w:pPr>
              <w:rPr>
                <w:ins w:id="96" w:author="TCL" w:date="2021-03-22T09:41:00Z"/>
                <w:rFonts w:eastAsia="Arial Unicode MS" w:hAnsi="Arial Unicode MS" w:cs="Arial Unicode MS"/>
                <w:lang w:val="en-GB" w:eastAsia="zh-CN"/>
              </w:rPr>
            </w:pPr>
            <w:ins w:id="97" w:author="TCL" w:date="2021-03-22T09:41: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C5C632C" w14:textId="0215DFC1" w:rsidR="008A484D" w:rsidRPr="002E00EE" w:rsidRDefault="008A484D" w:rsidP="00DF3CC1">
            <w:pPr>
              <w:rPr>
                <w:ins w:id="98" w:author="TCL" w:date="2021-03-22T09:41:00Z"/>
                <w:rFonts w:eastAsia="Arial Unicode MS" w:hAnsi="Arial Unicode MS" w:cs="Arial Unicode MS"/>
                <w:lang w:val="en-GB" w:eastAsia="zh-CN"/>
              </w:rPr>
            </w:pPr>
            <w:ins w:id="99" w:author="TCL" w:date="2021-03-22T09:41:00Z">
              <w:r w:rsidRPr="002E00EE">
                <w:rPr>
                  <w:rFonts w:eastAsia="Arial Unicode MS" w:hAnsi="Arial Unicode MS" w:cs="Arial Unicode MS"/>
                  <w:lang w:val="en-GB" w:eastAsia="zh-CN"/>
                </w:rPr>
                <w:t xml:space="preserve">Agree also on sweeping </w:t>
              </w:r>
              <w:proofErr w:type="spellStart"/>
              <w:r w:rsidRPr="002E00EE">
                <w:rPr>
                  <w:rFonts w:eastAsia="Arial Unicode MS" w:hAnsi="Arial Unicode MS" w:cs="Arial Unicode MS"/>
                  <w:lang w:val="en-GB" w:eastAsia="zh-CN"/>
                </w:rPr>
                <w:t>monitoreing</w:t>
              </w:r>
              <w:proofErr w:type="spellEnd"/>
              <w:r w:rsidRPr="002E00EE">
                <w:rPr>
                  <w:rFonts w:eastAsia="Arial Unicode MS" w:hAnsi="Arial Unicode MS" w:cs="Arial Unicode MS"/>
                  <w:lang w:val="en-GB" w:eastAsia="zh-CN"/>
                </w:rPr>
                <w:t xml:space="preserve"> according to UE implementation..</w:t>
              </w:r>
            </w:ins>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00" w:author="Prasad QC1" w:date="2021-03-14T13:09:00Z"/>
        </w:trPr>
        <w:tc>
          <w:tcPr>
            <w:tcW w:w="2120" w:type="dxa"/>
          </w:tcPr>
          <w:p w14:paraId="534E669A" w14:textId="1810C3AC" w:rsidR="00C549A5" w:rsidRDefault="00C549A5" w:rsidP="0092045D">
            <w:pPr>
              <w:rPr>
                <w:ins w:id="101" w:author="Prasad QC1" w:date="2021-03-14T13:09:00Z"/>
                <w:rFonts w:eastAsia="Arial Unicode MS" w:hAnsi="Arial Unicode MS" w:cs="Arial Unicode MS"/>
                <w:lang w:val="en-GB" w:eastAsia="zh-CN"/>
              </w:rPr>
            </w:pPr>
            <w:ins w:id="102"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03" w:author="Prasad QC1" w:date="2021-03-14T13:09:00Z"/>
                <w:rFonts w:eastAsia="Arial Unicode MS" w:hAnsi="Arial Unicode MS" w:cs="Arial Unicode MS"/>
                <w:lang w:val="en-GB" w:eastAsia="zh-CN"/>
              </w:rPr>
            </w:pPr>
            <w:ins w:id="104"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05" w:author="Prasad QC1" w:date="2021-03-14T13:09:00Z"/>
                <w:rFonts w:ascii="Arial" w:eastAsiaTheme="minorEastAsia" w:hAnsi="Arial" w:cs="Arial"/>
                <w:iCs/>
                <w:noProof/>
                <w:sz w:val="18"/>
                <w:szCs w:val="18"/>
                <w:lang w:eastAsia="zh-CN"/>
              </w:rPr>
            </w:pPr>
            <w:ins w:id="106" w:author="Prasad QC1" w:date="2021-03-14T13:13:00Z">
              <w:r>
                <w:rPr>
                  <w:rFonts w:ascii="Arial" w:eastAsiaTheme="minorEastAsia" w:hAnsi="Arial" w:cs="Arial"/>
                  <w:iCs/>
                  <w:noProof/>
                  <w:sz w:val="18"/>
                  <w:szCs w:val="18"/>
                  <w:lang w:eastAsia="zh-CN"/>
                </w:rPr>
                <w:t>If multiple MCCH</w:t>
              </w:r>
            </w:ins>
            <w:ins w:id="107" w:author="Prasad QC1" w:date="2021-03-15T10:47:00Z">
              <w:r w:rsidR="004743F4">
                <w:rPr>
                  <w:rFonts w:ascii="Arial" w:eastAsiaTheme="minorEastAsia" w:hAnsi="Arial" w:cs="Arial"/>
                  <w:iCs/>
                  <w:noProof/>
                  <w:sz w:val="18"/>
                  <w:szCs w:val="18"/>
                  <w:lang w:eastAsia="zh-CN"/>
                </w:rPr>
                <w:t>s</w:t>
              </w:r>
            </w:ins>
            <w:ins w:id="108" w:author="Prasad QC1" w:date="2021-03-14T13:13:00Z">
              <w:r>
                <w:rPr>
                  <w:rFonts w:ascii="Arial" w:eastAsiaTheme="minorEastAsia" w:hAnsi="Arial" w:cs="Arial"/>
                  <w:iCs/>
                  <w:noProof/>
                  <w:sz w:val="18"/>
                  <w:szCs w:val="18"/>
                  <w:lang w:eastAsia="zh-CN"/>
                </w:rPr>
                <w:t xml:space="preserve"> are supported, we have 2 options</w:t>
              </w:r>
            </w:ins>
            <w:ins w:id="109"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10"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11" w:author="xiaomi" w:date="2021-03-17T10:59:00Z"/>
        </w:trPr>
        <w:tc>
          <w:tcPr>
            <w:tcW w:w="2120" w:type="dxa"/>
          </w:tcPr>
          <w:p w14:paraId="127E3B0E" w14:textId="2EC757B5" w:rsidR="003C18D0" w:rsidRDefault="003C18D0" w:rsidP="0092045D">
            <w:pPr>
              <w:rPr>
                <w:ins w:id="112" w:author="xiaomi" w:date="2021-03-17T10:59:00Z"/>
                <w:rFonts w:eastAsia="Arial Unicode MS" w:hAnsi="Arial Unicode MS" w:cs="Arial Unicode MS"/>
                <w:lang w:val="en-GB" w:eastAsia="zh-CN"/>
              </w:rPr>
            </w:pPr>
            <w:ins w:id="113"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14" w:author="xiaomi" w:date="2021-03-17T10:59:00Z"/>
                <w:rFonts w:eastAsia="Arial Unicode MS" w:hAnsi="Arial Unicode MS" w:cs="Arial Unicode MS"/>
                <w:lang w:val="en-GB" w:eastAsia="zh-CN"/>
              </w:rPr>
            </w:pPr>
            <w:ins w:id="115"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16"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17" w:author="CATT" w:date="2021-03-17T15:14:00Z"/>
        </w:trPr>
        <w:tc>
          <w:tcPr>
            <w:tcW w:w="2120" w:type="dxa"/>
          </w:tcPr>
          <w:p w14:paraId="415CC35F" w14:textId="52C90EBC" w:rsidR="00FA470C" w:rsidRDefault="00FA470C" w:rsidP="0092045D">
            <w:pPr>
              <w:rPr>
                <w:ins w:id="118" w:author="CATT" w:date="2021-03-17T15:14:00Z"/>
                <w:rFonts w:eastAsia="Arial Unicode MS" w:hAnsi="Arial Unicode MS" w:cs="Arial Unicode MS"/>
                <w:lang w:val="en-GB" w:eastAsia="zh-CN"/>
              </w:rPr>
            </w:pPr>
            <w:ins w:id="119" w:author="CATT" w:date="2021-03-17T15:15:00Z">
              <w:r w:rsidRPr="0030589B">
                <w:t>CATT</w:t>
              </w:r>
            </w:ins>
          </w:p>
        </w:tc>
        <w:tc>
          <w:tcPr>
            <w:tcW w:w="1842" w:type="dxa"/>
          </w:tcPr>
          <w:p w14:paraId="1EBFD7B3" w14:textId="064725BB" w:rsidR="00FA470C" w:rsidRDefault="00FA470C" w:rsidP="0092045D">
            <w:pPr>
              <w:rPr>
                <w:ins w:id="120" w:author="CATT" w:date="2021-03-17T15:14:00Z"/>
                <w:rFonts w:eastAsia="Arial Unicode MS" w:hAnsi="Arial Unicode MS" w:cs="Arial Unicode MS"/>
                <w:lang w:val="en-GB" w:eastAsia="zh-CN"/>
              </w:rPr>
            </w:pPr>
            <w:ins w:id="121" w:author="CATT" w:date="2021-03-17T15:15:00Z">
              <w:r w:rsidRPr="0030589B">
                <w:t>Maybe</w:t>
              </w:r>
            </w:ins>
          </w:p>
        </w:tc>
        <w:tc>
          <w:tcPr>
            <w:tcW w:w="5659" w:type="dxa"/>
          </w:tcPr>
          <w:p w14:paraId="10EC6E63" w14:textId="77777777" w:rsidR="00FA470C" w:rsidRPr="00FA470C" w:rsidRDefault="00FA470C" w:rsidP="00FA470C">
            <w:pPr>
              <w:rPr>
                <w:ins w:id="122" w:author="CATT" w:date="2021-03-17T15:15:00Z"/>
                <w:rFonts w:ascii="Arial" w:eastAsiaTheme="minorEastAsia" w:hAnsi="Arial" w:cs="Arial"/>
                <w:iCs/>
                <w:noProof/>
                <w:sz w:val="18"/>
                <w:szCs w:val="18"/>
                <w:lang w:eastAsia="zh-CN"/>
              </w:rPr>
            </w:pPr>
            <w:ins w:id="123"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24" w:author="CATT" w:date="2021-03-17T15:14:00Z"/>
                <w:rFonts w:ascii="Arial" w:eastAsiaTheme="minorEastAsia" w:hAnsi="Arial" w:cs="Arial"/>
                <w:iCs/>
                <w:noProof/>
                <w:sz w:val="18"/>
                <w:szCs w:val="18"/>
                <w:lang w:eastAsia="zh-CN"/>
              </w:rPr>
            </w:pPr>
            <w:ins w:id="125"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126"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127" w:author="Kyocera - Masato Fujishiro" w:date="2021-03-18T10:21:00Z"/>
        </w:trPr>
        <w:tc>
          <w:tcPr>
            <w:tcW w:w="2120" w:type="dxa"/>
          </w:tcPr>
          <w:p w14:paraId="48297A36" w14:textId="4C35AFD8" w:rsidR="00007D26" w:rsidRDefault="00007D26" w:rsidP="00007D26">
            <w:pPr>
              <w:rPr>
                <w:ins w:id="128" w:author="Kyocera - Masato Fujishiro" w:date="2021-03-18T10:21:00Z"/>
                <w:rFonts w:eastAsia="Arial Unicode MS" w:hAnsi="Arial Unicode MS" w:cs="Arial Unicode MS"/>
                <w:lang w:val="en-GB"/>
              </w:rPr>
            </w:pPr>
            <w:ins w:id="129"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130" w:author="Kyocera - Masato Fujishiro" w:date="2021-03-18T10:21:00Z"/>
                <w:rFonts w:eastAsia="Arial Unicode MS" w:hAnsi="Arial Unicode MS" w:cs="Arial Unicode MS"/>
                <w:lang w:val="en-GB"/>
              </w:rPr>
            </w:pPr>
            <w:ins w:id="131"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132" w:author="Kyocera - Masato Fujishiro" w:date="2021-03-18T10:21:00Z"/>
                <w:rFonts w:eastAsia="Arial Unicode MS" w:hAnsi="Arial Unicode MS" w:cs="Arial Unicode MS"/>
                <w:color w:val="00B0F0"/>
                <w:lang w:eastAsia="ja-JP"/>
              </w:rPr>
            </w:pPr>
            <w:ins w:id="133"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134"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135"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136" w:author="Sangkyu Baek" w:date="2021-03-18T11:07:00Z"/>
        </w:trPr>
        <w:tc>
          <w:tcPr>
            <w:tcW w:w="2120" w:type="dxa"/>
          </w:tcPr>
          <w:p w14:paraId="4F478A88" w14:textId="5CD3CEBA" w:rsidR="00C80175" w:rsidRDefault="00C80175" w:rsidP="00C80175">
            <w:pPr>
              <w:rPr>
                <w:ins w:id="137" w:author="Sangkyu Baek" w:date="2021-03-18T11:07:00Z"/>
                <w:rFonts w:eastAsia="Arial Unicode MS" w:hAnsi="Arial Unicode MS" w:cs="Arial Unicode MS"/>
                <w:lang w:val="en-GB" w:eastAsia="ja-JP"/>
              </w:rPr>
            </w:pPr>
            <w:ins w:id="138"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139" w:author="Sangkyu Baek" w:date="2021-03-18T11:07:00Z"/>
                <w:rFonts w:eastAsia="Arial Unicode MS" w:hAnsi="Arial Unicode MS" w:cs="Arial Unicode MS"/>
                <w:lang w:val="en-GB" w:eastAsia="ja-JP"/>
              </w:rPr>
            </w:pPr>
            <w:ins w:id="140"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141" w:author="Sangkyu Baek" w:date="2021-03-18T11:07:00Z"/>
                <w:rFonts w:ascii="Arial" w:hAnsi="Arial" w:cs="Arial"/>
                <w:iCs/>
                <w:noProof/>
                <w:sz w:val="18"/>
                <w:szCs w:val="18"/>
                <w:lang w:eastAsia="ja-JP"/>
              </w:rPr>
            </w:pPr>
          </w:p>
        </w:tc>
      </w:tr>
      <w:tr w:rsidR="004975D7" w:rsidRPr="005F4125" w14:paraId="3292A990" w14:textId="77777777" w:rsidTr="00E45DD9">
        <w:trPr>
          <w:ins w:id="142" w:author="陈喆" w:date="2021-03-18T11:26:00Z"/>
        </w:trPr>
        <w:tc>
          <w:tcPr>
            <w:tcW w:w="2120" w:type="dxa"/>
          </w:tcPr>
          <w:p w14:paraId="35535D9E" w14:textId="3478DBD9" w:rsidR="004975D7" w:rsidRDefault="004975D7" w:rsidP="004975D7">
            <w:pPr>
              <w:rPr>
                <w:ins w:id="143" w:author="陈喆" w:date="2021-03-18T11:26:00Z"/>
                <w:rFonts w:eastAsia="Arial Unicode MS" w:hAnsi="Arial Unicode MS" w:cs="Arial Unicode MS"/>
                <w:lang w:val="en-GB" w:eastAsia="ko-KR"/>
              </w:rPr>
            </w:pPr>
            <w:ins w:id="144"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145" w:author="陈喆" w:date="2021-03-18T11:26:00Z"/>
                <w:rFonts w:eastAsia="Arial Unicode MS" w:hAnsi="Arial Unicode MS" w:cs="Arial Unicode MS"/>
                <w:lang w:val="en-GB" w:eastAsia="ko-KR"/>
              </w:rPr>
            </w:pPr>
            <w:ins w:id="146"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147" w:author="陈喆" w:date="2021-03-18T11:26:00Z"/>
                <w:rFonts w:ascii="Arial" w:hAnsi="Arial" w:cs="Arial"/>
                <w:iCs/>
                <w:noProof/>
                <w:sz w:val="18"/>
                <w:szCs w:val="18"/>
                <w:lang w:eastAsia="ja-JP"/>
              </w:rPr>
            </w:pPr>
            <w:ins w:id="148"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8A484D" w:rsidRPr="005F4125" w14:paraId="12A29A38" w14:textId="77777777" w:rsidTr="00E45DD9">
        <w:trPr>
          <w:ins w:id="149" w:author="TCL" w:date="2021-03-22T09:43:00Z"/>
        </w:trPr>
        <w:tc>
          <w:tcPr>
            <w:tcW w:w="2120" w:type="dxa"/>
          </w:tcPr>
          <w:p w14:paraId="5E4D623E" w14:textId="1A4678E5" w:rsidR="008A484D" w:rsidRDefault="008A484D" w:rsidP="008A484D">
            <w:pPr>
              <w:rPr>
                <w:ins w:id="150" w:author="TCL" w:date="2021-03-22T09:43:00Z"/>
                <w:rFonts w:eastAsia="Arial Unicode MS" w:hAnsi="Arial Unicode MS" w:cs="Arial Unicode MS"/>
                <w:lang w:val="en-GB" w:eastAsia="zh-CN"/>
              </w:rPr>
            </w:pPr>
            <w:ins w:id="151" w:author="TCL" w:date="2021-03-22T09:43:00Z">
              <w:r>
                <w:rPr>
                  <w:rFonts w:eastAsia="Arial Unicode MS" w:hAnsi="Arial Unicode MS" w:cs="Arial Unicode MS"/>
                  <w:lang w:val="en-GB" w:eastAsia="zh-CN"/>
                </w:rPr>
                <w:t>TCL</w:t>
              </w:r>
            </w:ins>
          </w:p>
        </w:tc>
        <w:tc>
          <w:tcPr>
            <w:tcW w:w="1842" w:type="dxa"/>
          </w:tcPr>
          <w:p w14:paraId="59BED0A5" w14:textId="1A34CC3B" w:rsidR="008A484D" w:rsidRDefault="008A484D" w:rsidP="008A484D">
            <w:pPr>
              <w:rPr>
                <w:ins w:id="152" w:author="TCL" w:date="2021-03-22T09:43:00Z"/>
                <w:rFonts w:eastAsia="Arial Unicode MS" w:hAnsi="Arial Unicode MS" w:cs="Arial Unicode MS"/>
                <w:lang w:val="en-GB" w:eastAsia="zh-CN"/>
              </w:rPr>
            </w:pPr>
            <w:ins w:id="153" w:author="TCL" w:date="2021-03-22T09:43: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85727E8" w14:textId="33F8EB18" w:rsidR="008A484D" w:rsidRPr="002E00EE" w:rsidRDefault="008A484D" w:rsidP="008A484D">
            <w:pPr>
              <w:rPr>
                <w:ins w:id="154" w:author="TCL" w:date="2021-03-22T09:43:00Z"/>
                <w:rFonts w:eastAsia="Arial Unicode MS" w:hAnsi="Arial Unicode MS" w:cs="Arial Unicode MS"/>
                <w:lang w:val="en-GB" w:eastAsia="zh-CN"/>
              </w:rPr>
            </w:pPr>
            <w:ins w:id="155" w:author="TCL" w:date="2021-03-22T09:45:00Z">
              <w:r w:rsidRPr="002E00EE">
                <w:rPr>
                  <w:rFonts w:eastAsia="Arial Unicode MS" w:hAnsi="Arial Unicode MS" w:cs="Arial Unicode MS"/>
                  <w:lang w:val="en-GB" w:eastAsia="zh-CN"/>
                </w:rPr>
                <w:t>Agree with QC on MCCHs are support</w:t>
              </w:r>
            </w:ins>
          </w:p>
        </w:tc>
      </w:tr>
    </w:tbl>
    <w:p w14:paraId="055AF031" w14:textId="77777777" w:rsidR="009F7CEC" w:rsidRPr="00E45DD9" w:rsidRDefault="009F7CEC" w:rsidP="009F7CEC">
      <w:pPr>
        <w:rPr>
          <w:rFonts w:eastAsia="Arial Unicode MS" w:hAnsi="Arial Unicode MS" w:cs="Arial Unicode MS"/>
          <w:lang w:val="en-GB" w:eastAsia="ja-JP"/>
        </w:rPr>
      </w:pPr>
    </w:p>
    <w:p w14:paraId="714FE648" w14:textId="67138D8F"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156" w:author="Prasad QC1" w:date="2021-03-14T13:18:00Z"/>
        </w:trPr>
        <w:tc>
          <w:tcPr>
            <w:tcW w:w="2120" w:type="dxa"/>
          </w:tcPr>
          <w:p w14:paraId="6917AF56" w14:textId="11B468A2" w:rsidR="00F069EF" w:rsidRDefault="00F069EF" w:rsidP="0092045D">
            <w:pPr>
              <w:rPr>
                <w:ins w:id="157" w:author="Prasad QC1" w:date="2021-03-14T13:18:00Z"/>
                <w:rFonts w:eastAsia="Arial Unicode MS" w:hAnsi="Arial Unicode MS" w:cs="Arial Unicode MS"/>
                <w:lang w:val="en-GB" w:eastAsia="zh-CN"/>
              </w:rPr>
            </w:pPr>
            <w:ins w:id="158"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159" w:author="Prasad QC1" w:date="2021-03-14T13:18:00Z"/>
                <w:rFonts w:eastAsia="Arial Unicode MS" w:hAnsi="Arial Unicode MS" w:cs="Arial Unicode MS"/>
                <w:lang w:val="en-GB" w:eastAsia="zh-CN"/>
              </w:rPr>
            </w:pPr>
            <w:ins w:id="160"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161" w:author="Prasad QC1" w:date="2021-03-14T13:18:00Z"/>
                <w:rFonts w:ascii="Arial" w:eastAsiaTheme="minorEastAsia" w:hAnsi="Arial" w:cs="Arial"/>
                <w:iCs/>
                <w:noProof/>
                <w:sz w:val="18"/>
                <w:szCs w:val="18"/>
                <w:lang w:eastAsia="zh-CN"/>
              </w:rPr>
            </w:pPr>
            <w:ins w:id="162" w:author="Prasad QC1" w:date="2021-03-14T13:18:00Z">
              <w:r>
                <w:rPr>
                  <w:rFonts w:ascii="Arial" w:eastAsiaTheme="minorEastAsia" w:hAnsi="Arial" w:cs="Arial"/>
                  <w:iCs/>
                  <w:noProof/>
                  <w:sz w:val="18"/>
                  <w:szCs w:val="18"/>
                  <w:lang w:eastAsia="zh-CN"/>
                </w:rPr>
                <w:t xml:space="preserve">This depends on whether </w:t>
              </w:r>
            </w:ins>
            <w:ins w:id="163" w:author="Prasad QC1" w:date="2021-03-14T13:19:00Z">
              <w:r>
                <w:rPr>
                  <w:rFonts w:ascii="Arial" w:eastAsiaTheme="minorEastAsia" w:hAnsi="Arial" w:cs="Arial"/>
                  <w:iCs/>
                  <w:noProof/>
                  <w:sz w:val="18"/>
                  <w:szCs w:val="18"/>
                  <w:lang w:eastAsia="zh-CN"/>
                </w:rPr>
                <w:t>CFR is assoc</w:t>
              </w:r>
            </w:ins>
            <w:ins w:id="164" w:author="Prasad QC1" w:date="2021-03-14T13:20:00Z">
              <w:r>
                <w:rPr>
                  <w:rFonts w:ascii="Arial" w:eastAsiaTheme="minorEastAsia" w:hAnsi="Arial" w:cs="Arial"/>
                  <w:iCs/>
                  <w:noProof/>
                  <w:sz w:val="18"/>
                  <w:szCs w:val="18"/>
                  <w:lang w:eastAsia="zh-CN"/>
                </w:rPr>
                <w:t xml:space="preserve">iated with Initial BWP or other configured BWP. </w:t>
              </w:r>
            </w:ins>
            <w:ins w:id="165" w:author="Prasad QC1" w:date="2021-03-15T10:47:00Z">
              <w:r w:rsidR="004743F4">
                <w:rPr>
                  <w:rFonts w:ascii="Arial" w:eastAsiaTheme="minorEastAsia" w:hAnsi="Arial" w:cs="Arial"/>
                  <w:iCs/>
                  <w:noProof/>
                  <w:sz w:val="18"/>
                  <w:szCs w:val="18"/>
                  <w:lang w:eastAsia="zh-CN"/>
                </w:rPr>
                <w:t>The</w:t>
              </w:r>
            </w:ins>
            <w:ins w:id="166" w:author="Le Liu" w:date="2021-03-15T08:31:00Z">
              <w:r w:rsidR="00916EBD">
                <w:rPr>
                  <w:rFonts w:ascii="Arial" w:eastAsiaTheme="minorEastAsia" w:hAnsi="Arial" w:cs="Arial"/>
                  <w:iCs/>
                  <w:noProof/>
                  <w:sz w:val="18"/>
                  <w:szCs w:val="18"/>
                  <w:lang w:eastAsia="zh-CN"/>
                </w:rPr>
                <w:t xml:space="preserve"> </w:t>
              </w:r>
            </w:ins>
            <w:ins w:id="167" w:author="Prasad QC1" w:date="2021-03-14T13:22:00Z">
              <w:r>
                <w:rPr>
                  <w:rFonts w:ascii="Arial" w:eastAsiaTheme="minorEastAsia" w:hAnsi="Arial" w:cs="Arial"/>
                  <w:iCs/>
                  <w:noProof/>
                  <w:sz w:val="18"/>
                  <w:szCs w:val="18"/>
                  <w:lang w:eastAsia="zh-CN"/>
                </w:rPr>
                <w:t xml:space="preserve">CSS used for </w:t>
              </w:r>
            </w:ins>
            <w:ins w:id="168" w:author="Prasad QC1" w:date="2021-03-15T10:47:00Z">
              <w:r w:rsidR="004743F4">
                <w:rPr>
                  <w:rFonts w:ascii="Arial" w:eastAsiaTheme="minorEastAsia" w:hAnsi="Arial" w:cs="Arial"/>
                  <w:iCs/>
                  <w:noProof/>
                  <w:sz w:val="18"/>
                  <w:szCs w:val="18"/>
                  <w:lang w:eastAsia="zh-CN"/>
                </w:rPr>
                <w:t>MCCH</w:t>
              </w:r>
            </w:ins>
            <w:ins w:id="169" w:author="Le Liu" w:date="2021-03-15T08:32:00Z">
              <w:r w:rsidR="00916EBD">
                <w:rPr>
                  <w:rFonts w:ascii="Arial" w:eastAsiaTheme="minorEastAsia" w:hAnsi="Arial" w:cs="Arial"/>
                  <w:iCs/>
                  <w:noProof/>
                  <w:sz w:val="18"/>
                  <w:szCs w:val="18"/>
                  <w:lang w:eastAsia="zh-CN"/>
                </w:rPr>
                <w:t xml:space="preserve"> </w:t>
              </w:r>
            </w:ins>
            <w:ins w:id="170" w:author="Prasad QC1" w:date="2021-03-14T13:20:00Z">
              <w:r>
                <w:rPr>
                  <w:rFonts w:ascii="Arial" w:eastAsiaTheme="minorEastAsia" w:hAnsi="Arial" w:cs="Arial"/>
                  <w:iCs/>
                  <w:noProof/>
                  <w:sz w:val="18"/>
                  <w:szCs w:val="18"/>
                  <w:lang w:eastAsia="zh-CN"/>
                </w:rPr>
                <w:t xml:space="preserve">GC-PDCCH </w:t>
              </w:r>
            </w:ins>
            <w:ins w:id="171" w:author="Prasad QC1" w:date="2021-03-14T13:22:00Z">
              <w:r>
                <w:rPr>
                  <w:rFonts w:ascii="Arial" w:eastAsiaTheme="minorEastAsia" w:hAnsi="Arial" w:cs="Arial"/>
                  <w:iCs/>
                  <w:noProof/>
                  <w:sz w:val="18"/>
                  <w:szCs w:val="18"/>
                  <w:lang w:eastAsia="zh-CN"/>
                </w:rPr>
                <w:t xml:space="preserve">can be </w:t>
              </w:r>
            </w:ins>
            <w:ins w:id="172" w:author="Prasad QC1" w:date="2021-03-14T18:27:00Z">
              <w:r w:rsidR="00C064E6" w:rsidRPr="00C064E6">
                <w:rPr>
                  <w:rFonts w:ascii="Arial" w:eastAsiaTheme="minorEastAsia" w:hAnsi="Arial" w:cs="Arial"/>
                  <w:iCs/>
                  <w:noProof/>
                  <w:sz w:val="18"/>
                  <w:szCs w:val="18"/>
                  <w:lang w:eastAsia="zh-CN"/>
                </w:rPr>
                <w:t>configured separately</w:t>
              </w:r>
            </w:ins>
            <w:ins w:id="173" w:author="Prasad QC1" w:date="2021-03-14T13:23:00Z">
              <w:r w:rsidRPr="000104C8">
                <w:rPr>
                  <w:rFonts w:ascii="Arial" w:eastAsiaTheme="minorEastAsia" w:hAnsi="Arial" w:cs="Arial"/>
                  <w:iCs/>
                  <w:noProof/>
                  <w:sz w:val="18"/>
                  <w:szCs w:val="18"/>
                  <w:lang w:eastAsia="zh-CN"/>
                </w:rPr>
                <w:t xml:space="preserve">. </w:t>
              </w:r>
            </w:ins>
            <w:ins w:id="174"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175" w:author="xiaomi" w:date="2021-03-17T10:59:00Z"/>
        </w:trPr>
        <w:tc>
          <w:tcPr>
            <w:tcW w:w="2120" w:type="dxa"/>
          </w:tcPr>
          <w:p w14:paraId="4D91E427" w14:textId="3C875A37" w:rsidR="00EE7781" w:rsidRDefault="00EE7781" w:rsidP="0092045D">
            <w:pPr>
              <w:rPr>
                <w:ins w:id="176" w:author="xiaomi" w:date="2021-03-17T10:59:00Z"/>
                <w:rFonts w:eastAsia="Arial Unicode MS" w:hAnsi="Arial Unicode MS" w:cs="Arial Unicode MS"/>
                <w:lang w:val="en-GB" w:eastAsia="zh-CN"/>
              </w:rPr>
            </w:pPr>
            <w:ins w:id="177" w:author="xiaomi" w:date="2021-03-17T10:59:00Z">
              <w:r>
                <w:rPr>
                  <w:rFonts w:eastAsia="Arial Unicode MS" w:hAnsi="Arial Unicode MS" w:cs="Arial Unicode MS"/>
                  <w:lang w:val="en-GB" w:eastAsia="zh-CN"/>
                </w:rPr>
                <w:t>Xiao</w:t>
              </w:r>
            </w:ins>
            <w:ins w:id="178"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179" w:author="xiaomi" w:date="2021-03-17T10:59:00Z"/>
                <w:rFonts w:eastAsia="Arial Unicode MS" w:hAnsi="Arial Unicode MS" w:cs="Arial Unicode MS"/>
                <w:lang w:val="en-GB" w:eastAsia="zh-CN"/>
              </w:rPr>
            </w:pPr>
            <w:ins w:id="180"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181"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182" w:author="CATT" w:date="2021-03-17T15:15:00Z"/>
        </w:trPr>
        <w:tc>
          <w:tcPr>
            <w:tcW w:w="2120" w:type="dxa"/>
          </w:tcPr>
          <w:p w14:paraId="1D206499" w14:textId="58CFD89A" w:rsidR="008811F7" w:rsidRDefault="008811F7" w:rsidP="0092045D">
            <w:pPr>
              <w:rPr>
                <w:ins w:id="183" w:author="CATT" w:date="2021-03-17T15:15:00Z"/>
                <w:rFonts w:eastAsia="Arial Unicode MS" w:hAnsi="Arial Unicode MS" w:cs="Arial Unicode MS"/>
                <w:lang w:val="en-GB" w:eastAsia="zh-CN"/>
              </w:rPr>
            </w:pPr>
            <w:ins w:id="184"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185"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186" w:author="CATT" w:date="2021-03-17T15:15:00Z"/>
                <w:rFonts w:ascii="Arial" w:eastAsiaTheme="minorEastAsia" w:hAnsi="Arial" w:cs="Arial"/>
                <w:iCs/>
                <w:noProof/>
                <w:sz w:val="18"/>
                <w:szCs w:val="18"/>
                <w:lang w:eastAsia="zh-CN"/>
              </w:rPr>
            </w:pPr>
            <w:ins w:id="187"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188" w:author="Kyocera - Masato Fujishiro" w:date="2021-03-18T10:23:00Z"/>
        </w:trPr>
        <w:tc>
          <w:tcPr>
            <w:tcW w:w="2120" w:type="dxa"/>
          </w:tcPr>
          <w:p w14:paraId="4113357B" w14:textId="1CA10570" w:rsidR="00007D26" w:rsidRDefault="00007D26" w:rsidP="00007D26">
            <w:pPr>
              <w:rPr>
                <w:ins w:id="189" w:author="Kyocera - Masato Fujishiro" w:date="2021-03-18T10:23:00Z"/>
                <w:rFonts w:eastAsia="Arial Unicode MS" w:hAnsi="Arial Unicode MS" w:cs="Arial Unicode MS"/>
                <w:lang w:val="en-GB"/>
              </w:rPr>
            </w:pPr>
            <w:ins w:id="190" w:author="Kyocera - Masato Fujishiro" w:date="2021-03-18T10:23: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191" w:author="Kyocera - Masato Fujishiro" w:date="2021-03-18T10:23:00Z"/>
                <w:rFonts w:eastAsia="Arial Unicode MS" w:hAnsi="Arial Unicode MS" w:cs="Arial Unicode MS"/>
                <w:lang w:val="en-GB"/>
              </w:rPr>
            </w:pPr>
            <w:ins w:id="192"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193" w:author="Kyocera - Masato Fujishiro" w:date="2021-03-18T10:23:00Z"/>
                <w:rFonts w:eastAsia="Arial Unicode MS" w:hAnsi="Arial Unicode MS" w:cs="Arial Unicode MS"/>
                <w:color w:val="00B0F0"/>
                <w:lang w:eastAsia="ja-JP"/>
              </w:rPr>
            </w:pPr>
            <w:ins w:id="194"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195" w:author="Kyocera - Masato Fujishiro" w:date="2021-03-18T10:24:00Z">
              <w:r>
                <w:rPr>
                  <w:rFonts w:ascii="Arial" w:hAnsi="Arial" w:cs="Arial"/>
                  <w:iCs/>
                  <w:noProof/>
                  <w:sz w:val="18"/>
                  <w:szCs w:val="18"/>
                  <w:lang w:eastAsia="ja-JP"/>
                </w:rPr>
                <w:t>, CATT and Nokia</w:t>
              </w:r>
            </w:ins>
            <w:ins w:id="196"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197" w:author="Sangkyu Baek" w:date="2021-03-18T11:07:00Z"/>
        </w:trPr>
        <w:tc>
          <w:tcPr>
            <w:tcW w:w="2120" w:type="dxa"/>
          </w:tcPr>
          <w:p w14:paraId="43A5A01A" w14:textId="710C73C1" w:rsidR="00C80175" w:rsidRDefault="00C80175" w:rsidP="00C80175">
            <w:pPr>
              <w:rPr>
                <w:ins w:id="198" w:author="Sangkyu Baek" w:date="2021-03-18T11:07:00Z"/>
                <w:rFonts w:eastAsia="Arial Unicode MS" w:hAnsi="Arial Unicode MS" w:cs="Arial Unicode MS"/>
                <w:lang w:val="en-GB" w:eastAsia="ja-JP"/>
              </w:rPr>
            </w:pPr>
            <w:proofErr w:type="spellStart"/>
            <w:ins w:id="199"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200" w:author="Sangkyu Baek" w:date="2021-03-18T11:07:00Z"/>
                <w:rFonts w:eastAsia="Arial Unicode MS" w:hAnsi="Arial Unicode MS" w:cs="Arial Unicode MS"/>
                <w:lang w:val="en-GB" w:eastAsia="ja-JP"/>
              </w:rPr>
            </w:pPr>
            <w:ins w:id="201"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02" w:author="Sangkyu Baek" w:date="2021-03-18T11:07:00Z"/>
                <w:rFonts w:ascii="Arial" w:hAnsi="Arial" w:cs="Arial"/>
                <w:iCs/>
                <w:noProof/>
                <w:sz w:val="18"/>
                <w:szCs w:val="18"/>
                <w:lang w:eastAsia="ja-JP"/>
              </w:rPr>
            </w:pPr>
            <w:ins w:id="203"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04" w:author="陈喆" w:date="2021-03-18T11:27:00Z"/>
        </w:trPr>
        <w:tc>
          <w:tcPr>
            <w:tcW w:w="2120" w:type="dxa"/>
          </w:tcPr>
          <w:p w14:paraId="2EBDCCAF" w14:textId="07523F28" w:rsidR="004975D7" w:rsidRDefault="004975D7" w:rsidP="004975D7">
            <w:pPr>
              <w:rPr>
                <w:ins w:id="205" w:author="陈喆" w:date="2021-03-18T11:27:00Z"/>
                <w:rFonts w:eastAsia="Arial Unicode MS" w:hAnsi="Arial Unicode MS" w:cs="Arial Unicode MS"/>
                <w:lang w:val="en-GB" w:eastAsia="ko-KR"/>
              </w:rPr>
            </w:pPr>
            <w:ins w:id="206"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07" w:author="陈喆" w:date="2021-03-18T11:27:00Z"/>
                <w:rFonts w:eastAsia="Arial Unicode MS" w:hAnsi="Arial Unicode MS" w:cs="Arial Unicode MS"/>
                <w:lang w:val="en-GB" w:eastAsia="ko-KR"/>
              </w:rPr>
            </w:pPr>
            <w:ins w:id="208"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09" w:author="陈喆" w:date="2021-03-18T11:27:00Z"/>
                <w:rFonts w:ascii="Arial" w:eastAsia="Malgun Gothic" w:hAnsi="Arial" w:cs="Arial"/>
                <w:iCs/>
                <w:noProof/>
                <w:sz w:val="18"/>
                <w:szCs w:val="18"/>
                <w:lang w:eastAsia="ko-KR"/>
              </w:rPr>
            </w:pPr>
            <w:ins w:id="210" w:author="陈喆" w:date="2021-03-18T11:27:00Z">
              <w:r w:rsidRPr="001471FE">
                <w:rPr>
                  <w:rFonts w:ascii="Arial" w:eastAsiaTheme="minorEastAsia" w:hAnsi="Arial" w:cs="Arial"/>
                  <w:iCs/>
                  <w:noProof/>
                  <w:sz w:val="18"/>
                  <w:szCs w:val="18"/>
                  <w:lang w:eastAsia="zh-CN"/>
                </w:rPr>
                <w:t>It is up to RAN1.</w:t>
              </w:r>
            </w:ins>
          </w:p>
        </w:tc>
      </w:tr>
      <w:tr w:rsidR="008A484D" w14:paraId="05B2DFFC" w14:textId="77777777" w:rsidTr="008A484D">
        <w:trPr>
          <w:ins w:id="211" w:author="TCL" w:date="2021-03-22T09:46:00Z"/>
        </w:trPr>
        <w:tc>
          <w:tcPr>
            <w:tcW w:w="2120" w:type="dxa"/>
          </w:tcPr>
          <w:p w14:paraId="307C15E7" w14:textId="5D8D9E78" w:rsidR="008A484D" w:rsidRDefault="008A484D" w:rsidP="008A1B83">
            <w:pPr>
              <w:rPr>
                <w:ins w:id="212" w:author="TCL" w:date="2021-03-22T09:46:00Z"/>
                <w:rFonts w:eastAsia="Arial Unicode MS" w:hAnsi="Arial Unicode MS" w:cs="Arial Unicode MS"/>
                <w:lang w:val="en-GB" w:eastAsia="ko-KR"/>
              </w:rPr>
            </w:pPr>
            <w:ins w:id="213" w:author="TCL" w:date="2021-03-22T09:46:00Z">
              <w:r>
                <w:rPr>
                  <w:rFonts w:eastAsia="Arial Unicode MS" w:hAnsi="Arial Unicode MS" w:cs="Arial Unicode MS"/>
                  <w:lang w:val="en-GB" w:eastAsia="zh-CN"/>
                </w:rPr>
                <w:t>TCL</w:t>
              </w:r>
            </w:ins>
          </w:p>
        </w:tc>
        <w:tc>
          <w:tcPr>
            <w:tcW w:w="1842" w:type="dxa"/>
          </w:tcPr>
          <w:p w14:paraId="23610667" w14:textId="77777777" w:rsidR="008A484D" w:rsidRDefault="008A484D" w:rsidP="008A1B83">
            <w:pPr>
              <w:rPr>
                <w:ins w:id="214" w:author="TCL" w:date="2021-03-22T09:46:00Z"/>
                <w:rFonts w:eastAsia="Arial Unicode MS" w:hAnsi="Arial Unicode MS" w:cs="Arial Unicode MS"/>
                <w:lang w:val="en-GB" w:eastAsia="ko-KR"/>
              </w:rPr>
            </w:pPr>
            <w:ins w:id="215" w:author="TCL" w:date="2021-03-22T09:46: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5C3F5BD5" w14:textId="3F53F6DF" w:rsidR="008A484D" w:rsidRDefault="008A484D" w:rsidP="00DF3CC1">
            <w:pPr>
              <w:rPr>
                <w:ins w:id="216" w:author="TCL" w:date="2021-03-22T09:46:00Z"/>
                <w:rFonts w:ascii="Arial" w:eastAsia="Malgun Gothic" w:hAnsi="Arial" w:cs="Arial"/>
                <w:iCs/>
                <w:noProof/>
                <w:sz w:val="18"/>
                <w:szCs w:val="18"/>
                <w:lang w:eastAsia="ko-KR"/>
              </w:rPr>
            </w:pPr>
            <w:ins w:id="217" w:author="TCL" w:date="2021-03-22T09:46:00Z">
              <w:r>
                <w:rPr>
                  <w:rFonts w:ascii="Arial" w:eastAsiaTheme="minorEastAsia" w:hAnsi="Arial" w:cs="Arial"/>
                  <w:iCs/>
                  <w:noProof/>
                  <w:sz w:val="18"/>
                  <w:szCs w:val="18"/>
                  <w:lang w:eastAsia="zh-CN"/>
                </w:rPr>
                <w:t>W</w:t>
              </w:r>
              <w:r w:rsidRPr="002E00EE">
                <w:rPr>
                  <w:rFonts w:eastAsia="Arial Unicode MS" w:hAnsi="Arial Unicode MS" w:cs="Arial Unicode MS"/>
                  <w:lang w:val="en-GB" w:eastAsia="zh-CN"/>
                </w:rPr>
                <w:t xml:space="preserve">ait </w:t>
              </w:r>
            </w:ins>
            <w:ins w:id="218" w:author="TCL" w:date="2021-03-22T09:48:00Z">
              <w:r>
                <w:rPr>
                  <w:rFonts w:eastAsia="Arial Unicode MS" w:hAnsi="Arial Unicode MS" w:cs="Arial Unicode MS"/>
                  <w:lang w:val="en-GB" w:eastAsia="zh-CN"/>
                </w:rPr>
                <w:t xml:space="preserve">RAN1 </w:t>
              </w:r>
            </w:ins>
            <w:ins w:id="219" w:author="TCL" w:date="2021-03-22T09:47:00Z">
              <w:r w:rsidRPr="002E00EE">
                <w:rPr>
                  <w:rFonts w:eastAsia="Arial Unicode MS" w:hAnsi="Arial Unicode MS" w:cs="Arial Unicode MS"/>
                  <w:lang w:val="en-GB" w:eastAsia="zh-CN"/>
                </w:rPr>
                <w:t>decision</w:t>
              </w:r>
            </w:ins>
            <w:ins w:id="220" w:author="TCL" w:date="2021-03-22T09:46:00Z">
              <w:r w:rsidRPr="002E00EE">
                <w:rPr>
                  <w:rFonts w:eastAsia="Arial Unicode MS" w:hAnsi="Arial Unicode MS" w:cs="Arial Unicode MS"/>
                  <w:lang w:val="en-GB" w:eastAsia="zh-CN"/>
                </w:rPr>
                <w:t xml:space="preserve"> </w:t>
              </w:r>
            </w:ins>
            <w:ins w:id="221" w:author="TCL" w:date="2021-03-22T09:47:00Z">
              <w:r>
                <w:rPr>
                  <w:rFonts w:eastAsia="Arial Unicode MS" w:hAnsi="Arial Unicode MS" w:cs="Arial Unicode MS"/>
                  <w:lang w:val="en-GB" w:eastAsia="zh-CN"/>
                </w:rPr>
                <w:t>first regarding</w:t>
              </w:r>
            </w:ins>
            <w:ins w:id="222" w:author="TCL" w:date="2021-03-22T09:46:00Z">
              <w:r w:rsidRPr="002E00EE">
                <w:rPr>
                  <w:rFonts w:eastAsia="Arial Unicode MS" w:hAnsi="Arial Unicode MS" w:cs="Arial Unicode MS"/>
                  <w:lang w:val="en-GB" w:eastAsia="zh-CN"/>
                </w:rPr>
                <w:t xml:space="preserve"> sea</w:t>
              </w:r>
              <w:r>
                <w:rPr>
                  <w:rFonts w:ascii="Arial" w:eastAsia="Malgun Gothic" w:hAnsi="Arial" w:cs="Arial"/>
                  <w:iCs/>
                  <w:noProof/>
                  <w:sz w:val="18"/>
                  <w:szCs w:val="18"/>
                  <w:lang w:eastAsia="ko-KR"/>
                </w:rPr>
                <w:t xml:space="preserve">rch space </w:t>
              </w:r>
            </w:ins>
            <w:ins w:id="223" w:author="TCL" w:date="2021-03-22T09:48:00Z">
              <w:r>
                <w:rPr>
                  <w:rFonts w:ascii="Arial" w:eastAsia="Malgun Gothic" w:hAnsi="Arial" w:cs="Arial"/>
                  <w:iCs/>
                  <w:noProof/>
                  <w:sz w:val="18"/>
                  <w:szCs w:val="18"/>
                  <w:lang w:eastAsia="ko-KR"/>
                </w:rPr>
                <w:t>issue</w:t>
              </w:r>
            </w:ins>
          </w:p>
        </w:tc>
      </w:tr>
    </w:tbl>
    <w:p w14:paraId="785E1428" w14:textId="77777777" w:rsidR="00E91336" w:rsidRPr="002E00EE" w:rsidRDefault="00E91336" w:rsidP="000126BA">
      <w:pPr>
        <w:rPr>
          <w:rFonts w:eastAsia="Arial Unicode MS" w:hAnsi="Arial Unicode MS" w:cs="Arial Unicode MS"/>
        </w:rPr>
      </w:pPr>
    </w:p>
    <w:p w14:paraId="704CB6B6" w14:textId="42B42353" w:rsidR="006B54C9" w:rsidRPr="005F4125" w:rsidRDefault="006B54C9" w:rsidP="006B54C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TableGrid"/>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224" w:name="_Toc60867492"/>
            <w:bookmarkStart w:id="225"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224"/>
            <w:bookmarkEnd w:id="225"/>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226" w:author="Prasad QC1" w:date="2021-03-14T13:26:00Z"/>
        </w:trPr>
        <w:tc>
          <w:tcPr>
            <w:tcW w:w="2120" w:type="dxa"/>
          </w:tcPr>
          <w:p w14:paraId="5EADE0A5" w14:textId="47CA6901" w:rsidR="00510B68" w:rsidRDefault="00510B68" w:rsidP="0092045D">
            <w:pPr>
              <w:rPr>
                <w:ins w:id="227" w:author="Prasad QC1" w:date="2021-03-14T13:26:00Z"/>
                <w:rFonts w:eastAsia="Arial Unicode MS" w:hAnsi="Arial Unicode MS" w:cs="Arial Unicode MS"/>
                <w:lang w:val="en-GB" w:eastAsia="zh-CN"/>
              </w:rPr>
            </w:pPr>
            <w:ins w:id="228"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229" w:author="Prasad QC1" w:date="2021-03-14T13:26:00Z"/>
                <w:rFonts w:eastAsia="Arial Unicode MS" w:hAnsi="Arial Unicode MS" w:cs="Arial Unicode MS"/>
                <w:lang w:val="en-GB" w:eastAsia="zh-CN"/>
              </w:rPr>
            </w:pPr>
            <w:ins w:id="230"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231"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232" w:author="xiaomi" w:date="2021-03-17T11:00:00Z"/>
        </w:trPr>
        <w:tc>
          <w:tcPr>
            <w:tcW w:w="2120" w:type="dxa"/>
          </w:tcPr>
          <w:p w14:paraId="737C45D2" w14:textId="1D1F1D02" w:rsidR="007E2E25" w:rsidRDefault="007E2E25" w:rsidP="0092045D">
            <w:pPr>
              <w:rPr>
                <w:ins w:id="233" w:author="xiaomi" w:date="2021-03-17T11:00:00Z"/>
                <w:rFonts w:eastAsia="Arial Unicode MS" w:hAnsi="Arial Unicode MS" w:cs="Arial Unicode MS"/>
                <w:lang w:val="en-GB" w:eastAsia="zh-CN"/>
              </w:rPr>
            </w:pPr>
            <w:ins w:id="234"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235" w:author="xiaomi" w:date="2021-03-17T11:00:00Z"/>
                <w:rFonts w:eastAsia="Arial Unicode MS" w:hAnsi="Arial Unicode MS" w:cs="Arial Unicode MS"/>
                <w:lang w:val="en-GB" w:eastAsia="zh-CN"/>
              </w:rPr>
            </w:pPr>
            <w:ins w:id="236"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237"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238" w:author="CATT" w:date="2021-03-17T15:16:00Z"/>
        </w:trPr>
        <w:tc>
          <w:tcPr>
            <w:tcW w:w="2120" w:type="dxa"/>
          </w:tcPr>
          <w:p w14:paraId="184D0259" w14:textId="404E3524" w:rsidR="00C029E5" w:rsidRDefault="00C029E5" w:rsidP="0092045D">
            <w:pPr>
              <w:rPr>
                <w:ins w:id="239" w:author="CATT" w:date="2021-03-17T15:16:00Z"/>
                <w:rFonts w:eastAsia="Arial Unicode MS" w:hAnsi="Arial Unicode MS" w:cs="Arial Unicode MS"/>
                <w:lang w:val="en-GB" w:eastAsia="zh-CN"/>
              </w:rPr>
            </w:pPr>
            <w:ins w:id="240"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241" w:author="CATT" w:date="2021-03-17T15:16:00Z"/>
                <w:rFonts w:eastAsia="Arial Unicode MS" w:hAnsi="Arial Unicode MS" w:cs="Arial Unicode MS"/>
                <w:lang w:val="en-GB" w:eastAsia="zh-CN"/>
              </w:rPr>
            </w:pPr>
            <w:ins w:id="242"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243"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244" w:author="Kyocera - Masato Fujishiro" w:date="2021-03-18T10:25:00Z"/>
        </w:trPr>
        <w:tc>
          <w:tcPr>
            <w:tcW w:w="2120" w:type="dxa"/>
          </w:tcPr>
          <w:p w14:paraId="5756DBF4" w14:textId="10C60E83" w:rsidR="00007D26" w:rsidRDefault="00007D26" w:rsidP="00007D26">
            <w:pPr>
              <w:rPr>
                <w:ins w:id="245" w:author="Kyocera - Masato Fujishiro" w:date="2021-03-18T10:25:00Z"/>
                <w:rFonts w:eastAsia="Arial Unicode MS" w:hAnsi="Arial Unicode MS" w:cs="Arial Unicode MS"/>
                <w:lang w:val="en-GB"/>
              </w:rPr>
            </w:pPr>
            <w:ins w:id="246"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247" w:author="Kyocera - Masato Fujishiro" w:date="2021-03-18T10:25:00Z"/>
                <w:rFonts w:eastAsia="Arial Unicode MS" w:hAnsi="Arial Unicode MS" w:cs="Arial Unicode MS"/>
                <w:lang w:val="en-GB"/>
              </w:rPr>
            </w:pPr>
            <w:ins w:id="248"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249" w:author="Kyocera - Masato Fujishiro" w:date="2021-03-18T10:25:00Z"/>
                <w:rFonts w:eastAsia="Arial Unicode MS" w:hAnsi="Arial Unicode MS" w:cs="Arial Unicode MS"/>
                <w:color w:val="00B0F0"/>
                <w:lang w:eastAsia="ja-JP"/>
              </w:rPr>
            </w:pPr>
            <w:ins w:id="250"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251" w:author="Sangkyu Baek" w:date="2021-03-18T11:07:00Z"/>
        </w:trPr>
        <w:tc>
          <w:tcPr>
            <w:tcW w:w="2120" w:type="dxa"/>
          </w:tcPr>
          <w:p w14:paraId="7A6C16DA" w14:textId="12A39A72" w:rsidR="00C80175" w:rsidRDefault="00C80175" w:rsidP="00C80175">
            <w:pPr>
              <w:rPr>
                <w:ins w:id="252" w:author="Sangkyu Baek" w:date="2021-03-18T11:07:00Z"/>
                <w:rFonts w:eastAsia="Arial Unicode MS" w:hAnsi="Arial Unicode MS" w:cs="Arial Unicode MS"/>
                <w:lang w:val="en-GB" w:eastAsia="ja-JP"/>
              </w:rPr>
            </w:pPr>
            <w:ins w:id="253"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254" w:author="Sangkyu Baek" w:date="2021-03-18T11:07:00Z"/>
                <w:rFonts w:eastAsia="Arial Unicode MS" w:hAnsi="Arial Unicode MS" w:cs="Arial Unicode MS"/>
                <w:lang w:val="en-GB" w:eastAsia="ja-JP"/>
              </w:rPr>
            </w:pPr>
            <w:ins w:id="255"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256" w:author="Sangkyu Baek" w:date="2021-03-18T11:07:00Z"/>
                <w:rFonts w:ascii="Arial" w:hAnsi="Arial" w:cs="Arial"/>
                <w:iCs/>
                <w:noProof/>
                <w:sz w:val="18"/>
                <w:szCs w:val="18"/>
                <w:lang w:eastAsia="ja-JP"/>
              </w:rPr>
            </w:pPr>
          </w:p>
        </w:tc>
      </w:tr>
      <w:tr w:rsidR="004975D7" w:rsidRPr="005F4125" w14:paraId="10BE6767" w14:textId="77777777" w:rsidTr="00E45DD9">
        <w:trPr>
          <w:ins w:id="257" w:author="陈喆" w:date="2021-03-18T11:27:00Z"/>
        </w:trPr>
        <w:tc>
          <w:tcPr>
            <w:tcW w:w="2120" w:type="dxa"/>
          </w:tcPr>
          <w:p w14:paraId="53AE646F" w14:textId="58A2AF8A" w:rsidR="004975D7" w:rsidRDefault="004975D7" w:rsidP="004975D7">
            <w:pPr>
              <w:rPr>
                <w:ins w:id="258" w:author="陈喆" w:date="2021-03-18T11:27:00Z"/>
                <w:rFonts w:eastAsia="Arial Unicode MS" w:hAnsi="Arial Unicode MS" w:cs="Arial Unicode MS"/>
                <w:lang w:val="en-GB" w:eastAsia="ko-KR"/>
              </w:rPr>
            </w:pPr>
            <w:ins w:id="259"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260" w:author="陈喆" w:date="2021-03-18T11:27:00Z"/>
                <w:rFonts w:eastAsia="Arial Unicode MS" w:hAnsi="Arial Unicode MS" w:cs="Arial Unicode MS"/>
                <w:lang w:val="en-GB" w:eastAsia="ko-KR"/>
              </w:rPr>
            </w:pPr>
            <w:ins w:id="261"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262" w:author="陈喆" w:date="2021-03-18T11:27:00Z"/>
                <w:rFonts w:ascii="Arial" w:hAnsi="Arial" w:cs="Arial"/>
                <w:iCs/>
                <w:noProof/>
                <w:sz w:val="18"/>
                <w:szCs w:val="18"/>
                <w:lang w:eastAsia="ja-JP"/>
              </w:rPr>
            </w:pPr>
            <w:ins w:id="263" w:author="陈喆" w:date="2021-03-18T11:27:00Z">
              <w:r w:rsidRPr="001471FE">
                <w:rPr>
                  <w:rFonts w:ascii="Arial" w:eastAsiaTheme="minorEastAsia" w:hAnsi="Arial" w:cs="Arial"/>
                  <w:iCs/>
                  <w:noProof/>
                  <w:sz w:val="18"/>
                  <w:szCs w:val="18"/>
                  <w:lang w:eastAsia="zh-CN"/>
                </w:rPr>
                <w:t>It is up to RAN1.</w:t>
              </w:r>
            </w:ins>
          </w:p>
        </w:tc>
      </w:tr>
      <w:tr w:rsidR="00601D01" w14:paraId="7461D300" w14:textId="77777777" w:rsidTr="00601D01">
        <w:trPr>
          <w:ins w:id="264" w:author="TCL" w:date="2021-03-22T09:48:00Z"/>
        </w:trPr>
        <w:tc>
          <w:tcPr>
            <w:tcW w:w="2120" w:type="dxa"/>
          </w:tcPr>
          <w:p w14:paraId="305075DA" w14:textId="138DC00F" w:rsidR="00601D01" w:rsidRDefault="00601D01" w:rsidP="008A1B83">
            <w:pPr>
              <w:rPr>
                <w:ins w:id="265" w:author="TCL" w:date="2021-03-22T09:48:00Z"/>
                <w:rFonts w:eastAsia="Arial Unicode MS" w:hAnsi="Arial Unicode MS" w:cs="Arial Unicode MS"/>
                <w:lang w:val="en-GB" w:eastAsia="ko-KR"/>
              </w:rPr>
            </w:pPr>
            <w:ins w:id="266" w:author="TCL" w:date="2021-03-22T09:48:00Z">
              <w:r>
                <w:rPr>
                  <w:rFonts w:eastAsia="Arial Unicode MS" w:hAnsi="Arial Unicode MS" w:cs="Arial Unicode MS"/>
                  <w:lang w:val="en-GB" w:eastAsia="zh-CN"/>
                </w:rPr>
                <w:t>TCL</w:t>
              </w:r>
            </w:ins>
          </w:p>
        </w:tc>
        <w:tc>
          <w:tcPr>
            <w:tcW w:w="1842" w:type="dxa"/>
          </w:tcPr>
          <w:p w14:paraId="19C608BC" w14:textId="5D8279B7" w:rsidR="00601D01" w:rsidRDefault="00601D01" w:rsidP="008A1B83">
            <w:pPr>
              <w:rPr>
                <w:ins w:id="267" w:author="TCL" w:date="2021-03-22T09:48:00Z"/>
                <w:rFonts w:eastAsia="Arial Unicode MS" w:hAnsi="Arial Unicode MS" w:cs="Arial Unicode MS"/>
                <w:lang w:val="en-GB" w:eastAsia="ko-KR"/>
              </w:rPr>
            </w:pPr>
            <w:ins w:id="268" w:author="TCL" w:date="2021-03-22T09:48:00Z">
              <w:r>
                <w:rPr>
                  <w:rFonts w:eastAsia="Arial Unicode MS" w:hAnsi="Arial Unicode MS" w:cs="Arial Unicode MS"/>
                  <w:lang w:val="en-GB" w:eastAsia="zh-CN"/>
                </w:rPr>
                <w:t xml:space="preserve">Yes </w:t>
              </w:r>
            </w:ins>
          </w:p>
        </w:tc>
        <w:tc>
          <w:tcPr>
            <w:tcW w:w="5659" w:type="dxa"/>
          </w:tcPr>
          <w:p w14:paraId="5D49D449" w14:textId="4159F8D7" w:rsidR="00601D01" w:rsidRDefault="00601D01" w:rsidP="008A1B83">
            <w:pPr>
              <w:rPr>
                <w:ins w:id="269" w:author="TCL" w:date="2021-03-22T09:48:00Z"/>
                <w:rFonts w:ascii="Arial" w:hAnsi="Arial" w:cs="Arial"/>
                <w:iCs/>
                <w:noProof/>
                <w:sz w:val="18"/>
                <w:szCs w:val="18"/>
                <w:lang w:eastAsia="ja-JP"/>
              </w:rPr>
            </w:pPr>
            <w:ins w:id="270" w:author="TCL" w:date="2021-03-22T09:48:00Z">
              <w:r w:rsidRPr="001471FE">
                <w:rPr>
                  <w:rFonts w:ascii="Arial" w:eastAsiaTheme="minorEastAsia" w:hAnsi="Arial" w:cs="Arial"/>
                  <w:iCs/>
                  <w:noProof/>
                  <w:sz w:val="18"/>
                  <w:szCs w:val="18"/>
                  <w:lang w:eastAsia="zh-CN"/>
                </w:rPr>
                <w:t>.</w:t>
              </w:r>
            </w:ins>
          </w:p>
        </w:tc>
      </w:tr>
    </w:tbl>
    <w:p w14:paraId="1D7C83E5" w14:textId="77777777" w:rsidR="00F85A82" w:rsidRPr="002E00EE"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w:t>
      </w:r>
      <w:r w:rsidR="00F75836" w:rsidRPr="005F4125">
        <w:rPr>
          <w:rFonts w:eastAsia="Arial Unicode MS" w:hAnsi="Arial Unicode MS" w:cs="Arial Unicode MS"/>
        </w:rPr>
        <w:lastRenderedPageBreak/>
        <w:t xml:space="preserve">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8A1B83" w:rsidRPr="00E729BB" w:rsidRDefault="008A1B83"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8A1B83" w:rsidRPr="00E729BB" w:rsidRDefault="008A1B83"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8A1B83" w:rsidRPr="005004B6" w:rsidRDefault="008A1B83"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8A1B83" w:rsidRPr="005004B6" w:rsidRDefault="008A1B83"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8A1B83" w:rsidRPr="00E729BB" w:rsidRDefault="008A1B83"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8A1B83" w:rsidRPr="00E729BB" w:rsidRDefault="008A1B83"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8A1B83" w:rsidRPr="005004B6" w:rsidRDefault="008A1B83"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8A1B83" w:rsidRPr="005004B6" w:rsidRDefault="008A1B83"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8A1B83" w:rsidRPr="00DA1E63" w:rsidRDefault="008A1B83"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8A1B83" w:rsidRPr="00E729BB" w:rsidRDefault="008A1B83" w:rsidP="00462102">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8A1B83" w:rsidRPr="00E729BB" w:rsidRDefault="008A1B83"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8A1B83" w:rsidRPr="005004B6" w:rsidRDefault="008A1B83"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8A1B83" w:rsidRPr="005004B6" w:rsidRDefault="008A1B83"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8A1B83" w:rsidRPr="00282F73" w:rsidRDefault="008A1B83" w:rsidP="00462102">
                                <w:pPr>
                                  <w:pStyle w:val="NormalWeb"/>
                                  <w:spacing w:before="0" w:beforeAutospacing="0" w:after="0" w:afterAutospacing="0"/>
                                  <w:rPr>
                                    <w:sz w:val="15"/>
                                  </w:rPr>
                                </w:pPr>
                                <w:proofErr w:type="spellStart"/>
                                <w:proofErr w:type="gramStart"/>
                                <w:r w:rsidRPr="00282F73">
                                  <w:rPr>
                                    <w:i/>
                                    <w:sz w:val="15"/>
                                  </w:rPr>
                                  <w:t>firstPDCCH-MonitoringOccasionOfPO</w:t>
                                </w:r>
                                <w:proofErr w:type="spellEnd"/>
                                <w:proofErr w:type="gram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8A1B83" w:rsidRPr="00E729BB" w:rsidRDefault="008A1B83" w:rsidP="00462102">
                                <w:pPr>
                                  <w:pStyle w:val="Norm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8A1B83" w:rsidRPr="00E729BB" w:rsidRDefault="008A1B83" w:rsidP="00462102">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8A1B83" w:rsidRPr="00E729BB" w:rsidRDefault="008A1B83"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8A1B83" w:rsidRPr="005004B6" w:rsidRDefault="008A1B83"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8A1B83" w:rsidRPr="005004B6" w:rsidRDefault="008A1B83"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8A1B83" w:rsidRPr="00DA1E63" w:rsidRDefault="008A1B83"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8A1B83" w:rsidRPr="00282F73" w:rsidRDefault="008A1B83" w:rsidP="00462102">
                          <w:pPr>
                            <w:pStyle w:val="NormalWeb"/>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8A1B83" w:rsidRPr="00E729BB" w:rsidRDefault="008A1B83" w:rsidP="00462102">
                          <w:pPr>
                            <w:pStyle w:val="NormalWeb"/>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TableGrid"/>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271" w:author="Prasad QC1" w:date="2021-03-14T13:35:00Z"/>
        </w:trPr>
        <w:tc>
          <w:tcPr>
            <w:tcW w:w="2120" w:type="dxa"/>
          </w:tcPr>
          <w:p w14:paraId="4F596AE0" w14:textId="03F06A5F" w:rsidR="004D2DB8" w:rsidRDefault="004D2DB8" w:rsidP="00324B2E">
            <w:pPr>
              <w:rPr>
                <w:ins w:id="272" w:author="Prasad QC1" w:date="2021-03-14T13:35:00Z"/>
                <w:rFonts w:eastAsia="Arial Unicode MS" w:hAnsi="Arial Unicode MS" w:cs="Arial Unicode MS"/>
                <w:lang w:val="en-GB" w:eastAsia="zh-CN"/>
              </w:rPr>
            </w:pPr>
            <w:ins w:id="273"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274" w:author="Prasad QC1" w:date="2021-03-14T13:35:00Z"/>
                <w:rFonts w:eastAsia="Arial Unicode MS" w:hAnsi="Arial Unicode MS" w:cs="Arial Unicode MS"/>
                <w:lang w:val="en-GB" w:eastAsia="zh-CN"/>
              </w:rPr>
            </w:pPr>
            <w:ins w:id="275"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276"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277" w:author="xiaomi" w:date="2021-03-17T11:02:00Z"/>
        </w:trPr>
        <w:tc>
          <w:tcPr>
            <w:tcW w:w="2120" w:type="dxa"/>
          </w:tcPr>
          <w:p w14:paraId="3A6F6B9D" w14:textId="2C671C6F" w:rsidR="00EE664D" w:rsidRDefault="00EE664D" w:rsidP="00324B2E">
            <w:pPr>
              <w:rPr>
                <w:ins w:id="278" w:author="xiaomi" w:date="2021-03-17T11:02:00Z"/>
                <w:rFonts w:eastAsia="Arial Unicode MS" w:hAnsi="Arial Unicode MS" w:cs="Arial Unicode MS"/>
                <w:lang w:val="en-GB" w:eastAsia="zh-CN"/>
              </w:rPr>
            </w:pPr>
            <w:ins w:id="279"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280" w:author="xiaomi" w:date="2021-03-17T11:02:00Z"/>
                <w:rFonts w:eastAsia="Arial Unicode MS" w:hAnsi="Arial Unicode MS" w:cs="Arial Unicode MS"/>
                <w:lang w:val="en-GB" w:eastAsia="zh-CN"/>
              </w:rPr>
            </w:pPr>
            <w:ins w:id="281"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282" w:author="xiaomi" w:date="2021-03-17T11:02:00Z"/>
                <w:rFonts w:ascii="Arial" w:eastAsiaTheme="minorEastAsia" w:hAnsi="Arial" w:cs="Arial"/>
                <w:iCs/>
                <w:noProof/>
                <w:sz w:val="18"/>
                <w:szCs w:val="18"/>
                <w:lang w:eastAsia="zh-CN"/>
              </w:rPr>
            </w:pPr>
            <w:ins w:id="283"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284" w:author="CATT" w:date="2021-03-17T15:17:00Z"/>
        </w:trPr>
        <w:tc>
          <w:tcPr>
            <w:tcW w:w="2120" w:type="dxa"/>
          </w:tcPr>
          <w:p w14:paraId="26D40470" w14:textId="134B2BAB" w:rsidR="00C42D10" w:rsidRDefault="00C42D10" w:rsidP="00324B2E">
            <w:pPr>
              <w:rPr>
                <w:ins w:id="285" w:author="CATT" w:date="2021-03-17T15:17:00Z"/>
                <w:rFonts w:eastAsia="Arial Unicode MS" w:hAnsi="Arial Unicode MS" w:cs="Arial Unicode MS"/>
                <w:lang w:val="en-GB" w:eastAsia="zh-CN"/>
              </w:rPr>
            </w:pPr>
            <w:ins w:id="286"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287"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288" w:author="CATT" w:date="2021-03-17T15:17:00Z"/>
                <w:rFonts w:ascii="Arial" w:eastAsiaTheme="minorEastAsia" w:hAnsi="Arial" w:cs="Arial"/>
                <w:iCs/>
                <w:noProof/>
                <w:sz w:val="18"/>
                <w:szCs w:val="18"/>
                <w:lang w:eastAsia="zh-CN"/>
              </w:rPr>
            </w:pPr>
            <w:ins w:id="289"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290" w:author="Kyocera - Masato Fujishiro" w:date="2021-03-18T10:25:00Z"/>
        </w:trPr>
        <w:tc>
          <w:tcPr>
            <w:tcW w:w="2120" w:type="dxa"/>
          </w:tcPr>
          <w:p w14:paraId="6CCE2F1A" w14:textId="191EA0D0" w:rsidR="00007D26" w:rsidRDefault="00007D26" w:rsidP="00007D26">
            <w:pPr>
              <w:rPr>
                <w:ins w:id="291" w:author="Kyocera - Masato Fujishiro" w:date="2021-03-18T10:25:00Z"/>
                <w:rFonts w:eastAsia="Arial Unicode MS" w:hAnsi="Arial Unicode MS" w:cs="Arial Unicode MS"/>
                <w:lang w:val="en-GB"/>
              </w:rPr>
            </w:pPr>
            <w:ins w:id="292"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293" w:author="Kyocera - Masato Fujishiro" w:date="2021-03-18T10:25:00Z"/>
                <w:rFonts w:eastAsia="Arial Unicode MS" w:hAnsi="Arial Unicode MS" w:cs="Arial Unicode MS"/>
                <w:lang w:val="en-GB"/>
              </w:rPr>
            </w:pPr>
            <w:ins w:id="294"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295" w:author="Kyocera - Masato Fujishiro" w:date="2021-03-18T10:25:00Z"/>
                <w:rFonts w:eastAsia="Arial Unicode MS" w:hAnsi="Arial Unicode MS" w:cs="Arial Unicode MS"/>
                <w:lang w:val="en-GB"/>
              </w:rPr>
            </w:pPr>
            <w:ins w:id="296"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297" w:author="Sangkyu Baek" w:date="2021-03-18T11:07:00Z"/>
        </w:trPr>
        <w:tc>
          <w:tcPr>
            <w:tcW w:w="2120" w:type="dxa"/>
          </w:tcPr>
          <w:p w14:paraId="484E93F5" w14:textId="29DB240B" w:rsidR="00C80175" w:rsidRDefault="00C80175" w:rsidP="00C80175">
            <w:pPr>
              <w:rPr>
                <w:ins w:id="298" w:author="Sangkyu Baek" w:date="2021-03-18T11:07:00Z"/>
                <w:rFonts w:eastAsia="Arial Unicode MS" w:hAnsi="Arial Unicode MS" w:cs="Arial Unicode MS"/>
                <w:lang w:val="en-GB" w:eastAsia="ja-JP"/>
              </w:rPr>
            </w:pPr>
            <w:ins w:id="299"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300" w:author="Sangkyu Baek" w:date="2021-03-18T11:07:00Z"/>
                <w:rFonts w:eastAsia="Arial Unicode MS" w:hAnsi="Arial Unicode MS" w:cs="Arial Unicode MS"/>
                <w:lang w:val="en-GB" w:eastAsia="ja-JP"/>
              </w:rPr>
            </w:pPr>
            <w:ins w:id="301"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302" w:author="Sangkyu Baek" w:date="2021-03-18T11:07:00Z"/>
                <w:rFonts w:ascii="Arial" w:hAnsi="Arial" w:cs="Arial"/>
                <w:iCs/>
                <w:noProof/>
                <w:sz w:val="18"/>
                <w:szCs w:val="18"/>
                <w:lang w:eastAsia="ja-JP"/>
              </w:rPr>
            </w:pPr>
            <w:ins w:id="303"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304" w:author="陈喆" w:date="2021-03-18T11:28:00Z"/>
        </w:trPr>
        <w:tc>
          <w:tcPr>
            <w:tcW w:w="2120" w:type="dxa"/>
          </w:tcPr>
          <w:p w14:paraId="0018DD50" w14:textId="51420947" w:rsidR="004975D7" w:rsidRDefault="004975D7" w:rsidP="004975D7">
            <w:pPr>
              <w:rPr>
                <w:ins w:id="305" w:author="陈喆" w:date="2021-03-18T11:28:00Z"/>
                <w:rFonts w:eastAsia="Arial Unicode MS" w:hAnsi="Arial Unicode MS" w:cs="Arial Unicode MS"/>
                <w:lang w:val="en-GB" w:eastAsia="ko-KR"/>
              </w:rPr>
            </w:pPr>
            <w:ins w:id="306"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307" w:author="陈喆" w:date="2021-03-18T11:28:00Z"/>
                <w:rFonts w:eastAsia="Arial Unicode MS" w:hAnsi="Arial Unicode MS" w:cs="Arial Unicode MS"/>
                <w:lang w:val="en-GB" w:eastAsia="ko-KR"/>
              </w:rPr>
            </w:pPr>
            <w:ins w:id="308"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309" w:author="陈喆" w:date="2021-03-18T11:28:00Z"/>
                <w:rFonts w:ascii="Arial" w:eastAsia="Malgun Gothic" w:hAnsi="Arial" w:cs="Arial"/>
                <w:iCs/>
                <w:noProof/>
                <w:sz w:val="18"/>
                <w:szCs w:val="18"/>
                <w:lang w:eastAsia="ko-KR"/>
              </w:rPr>
            </w:pPr>
            <w:ins w:id="310" w:author="陈喆" w:date="2021-03-18T11:28:00Z">
              <w:r>
                <w:rPr>
                  <w:rFonts w:ascii="Arial" w:eastAsiaTheme="minorEastAsia" w:hAnsi="Arial" w:cs="Arial" w:hint="eastAsia"/>
                  <w:iCs/>
                  <w:noProof/>
                  <w:sz w:val="18"/>
                  <w:szCs w:val="18"/>
                  <w:lang w:eastAsia="zh-CN"/>
                </w:rPr>
                <w:t>It should be decided by RAN1</w:t>
              </w:r>
            </w:ins>
          </w:p>
        </w:tc>
      </w:tr>
      <w:tr w:rsidR="002776AF" w14:paraId="609A307A" w14:textId="77777777" w:rsidTr="002776AF">
        <w:trPr>
          <w:ins w:id="311" w:author="TCL" w:date="2021-03-22T09:49:00Z"/>
        </w:trPr>
        <w:tc>
          <w:tcPr>
            <w:tcW w:w="2120" w:type="dxa"/>
          </w:tcPr>
          <w:p w14:paraId="1AC6A4A0" w14:textId="5C40235E" w:rsidR="002776AF" w:rsidRDefault="002776AF" w:rsidP="008A1B83">
            <w:pPr>
              <w:rPr>
                <w:ins w:id="312" w:author="TCL" w:date="2021-03-22T09:49:00Z"/>
                <w:rFonts w:eastAsia="Arial Unicode MS" w:hAnsi="Arial Unicode MS" w:cs="Arial Unicode MS"/>
                <w:lang w:val="en-GB" w:eastAsia="ko-KR"/>
              </w:rPr>
            </w:pPr>
            <w:ins w:id="313" w:author="TCL" w:date="2021-03-22T09:49:00Z">
              <w:r>
                <w:rPr>
                  <w:rFonts w:eastAsia="Arial Unicode MS" w:hAnsi="Arial Unicode MS" w:cs="Arial Unicode MS"/>
                  <w:lang w:val="en-GB" w:eastAsia="zh-CN"/>
                </w:rPr>
                <w:t>TCL</w:t>
              </w:r>
            </w:ins>
          </w:p>
        </w:tc>
        <w:tc>
          <w:tcPr>
            <w:tcW w:w="1842" w:type="dxa"/>
          </w:tcPr>
          <w:p w14:paraId="51A6474B" w14:textId="46A2A649" w:rsidR="002776AF" w:rsidRDefault="002776AF" w:rsidP="008A1B83">
            <w:pPr>
              <w:rPr>
                <w:ins w:id="314" w:author="TCL" w:date="2021-03-22T09:49:00Z"/>
                <w:rFonts w:eastAsia="Arial Unicode MS" w:hAnsi="Arial Unicode MS" w:cs="Arial Unicode MS"/>
                <w:lang w:val="en-GB" w:eastAsia="ko-KR"/>
              </w:rPr>
            </w:pPr>
          </w:p>
        </w:tc>
        <w:tc>
          <w:tcPr>
            <w:tcW w:w="5659" w:type="dxa"/>
          </w:tcPr>
          <w:p w14:paraId="7309F8C9" w14:textId="399715B3" w:rsidR="002776AF" w:rsidRDefault="00374928" w:rsidP="008A1B83">
            <w:pPr>
              <w:rPr>
                <w:ins w:id="315" w:author="TCL" w:date="2021-03-22T09:49:00Z"/>
                <w:rFonts w:ascii="Arial" w:eastAsia="Malgun Gothic" w:hAnsi="Arial" w:cs="Arial"/>
                <w:iCs/>
                <w:noProof/>
                <w:sz w:val="18"/>
                <w:szCs w:val="18"/>
                <w:lang w:eastAsia="ko-KR"/>
              </w:rPr>
            </w:pPr>
            <w:ins w:id="316" w:author="TCL" w:date="2021-03-22T09:49:00Z">
              <w:r>
                <w:rPr>
                  <w:rFonts w:ascii="Arial" w:eastAsiaTheme="minorEastAsia" w:hAnsi="Arial" w:cs="Arial"/>
                  <w:iCs/>
                  <w:noProof/>
                  <w:sz w:val="18"/>
                  <w:szCs w:val="18"/>
                  <w:lang w:eastAsia="zh-CN"/>
                </w:rPr>
                <w:t>S</w:t>
              </w:r>
              <w:r w:rsidR="002776AF">
                <w:rPr>
                  <w:rFonts w:ascii="Arial" w:eastAsiaTheme="minorEastAsia" w:hAnsi="Arial" w:cs="Arial" w:hint="eastAsia"/>
                  <w:iCs/>
                  <w:noProof/>
                  <w:sz w:val="18"/>
                  <w:szCs w:val="18"/>
                  <w:lang w:eastAsia="zh-CN"/>
                </w:rPr>
                <w:t>houd be decided by RAN1</w:t>
              </w:r>
            </w:ins>
          </w:p>
        </w:tc>
      </w:tr>
    </w:tbl>
    <w:p w14:paraId="334ECD03" w14:textId="77777777" w:rsidR="006B0C8D" w:rsidRPr="00DF3CC1"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317" w:author="Prasad QC1" w:date="2021-03-14T13:35:00Z"/>
        </w:trPr>
        <w:tc>
          <w:tcPr>
            <w:tcW w:w="2120" w:type="dxa"/>
          </w:tcPr>
          <w:p w14:paraId="3CE89E98" w14:textId="48088027" w:rsidR="004D2DB8" w:rsidRDefault="004D2DB8" w:rsidP="00324B2E">
            <w:pPr>
              <w:rPr>
                <w:ins w:id="318" w:author="Prasad QC1" w:date="2021-03-14T13:35:00Z"/>
                <w:rFonts w:eastAsia="Arial Unicode MS" w:hAnsi="Arial Unicode MS" w:cs="Arial Unicode MS"/>
                <w:lang w:val="en-GB" w:eastAsia="zh-CN"/>
              </w:rPr>
            </w:pPr>
            <w:ins w:id="319"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320" w:author="Prasad QC1" w:date="2021-03-14T13:35:00Z"/>
                <w:rFonts w:eastAsia="Arial Unicode MS" w:hAnsi="Arial Unicode MS" w:cs="Arial Unicode MS"/>
                <w:lang w:val="en-GB" w:eastAsia="zh-CN"/>
              </w:rPr>
            </w:pPr>
            <w:ins w:id="321"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322" w:author="Prasad QC1" w:date="2021-03-14T13:35:00Z"/>
                <w:rFonts w:eastAsia="Arial Unicode MS" w:hAnsi="Arial Unicode MS" w:cs="Arial Unicode MS"/>
                <w:color w:val="00B0F0"/>
                <w:lang w:eastAsia="ja-JP"/>
              </w:rPr>
            </w:pPr>
          </w:p>
        </w:tc>
      </w:tr>
      <w:tr w:rsidR="00514547" w:rsidRPr="005F4125" w14:paraId="111ABF47" w14:textId="77777777" w:rsidTr="00AB2346">
        <w:trPr>
          <w:ins w:id="323" w:author="xiaomi" w:date="2021-03-17T11:05:00Z"/>
        </w:trPr>
        <w:tc>
          <w:tcPr>
            <w:tcW w:w="2120" w:type="dxa"/>
          </w:tcPr>
          <w:p w14:paraId="20C842D0" w14:textId="5EAC3DAB" w:rsidR="00514547" w:rsidRDefault="00514547" w:rsidP="00324B2E">
            <w:pPr>
              <w:rPr>
                <w:ins w:id="324" w:author="xiaomi" w:date="2021-03-17T11:05:00Z"/>
                <w:rFonts w:eastAsia="Arial Unicode MS" w:hAnsi="Arial Unicode MS" w:cs="Arial Unicode MS"/>
                <w:lang w:val="en-GB" w:eastAsia="zh-CN"/>
              </w:rPr>
            </w:pPr>
            <w:ins w:id="325" w:author="xiaomi" w:date="2021-03-17T11:05:00Z">
              <w:r>
                <w:rPr>
                  <w:rFonts w:eastAsia="Arial Unicode MS" w:hAnsi="Arial Unicode MS" w:cs="Arial Unicode MS"/>
                  <w:lang w:val="en-GB" w:eastAsia="zh-CN"/>
                </w:rPr>
                <w:lastRenderedPageBreak/>
                <w:t>Xiaomi</w:t>
              </w:r>
            </w:ins>
          </w:p>
        </w:tc>
        <w:tc>
          <w:tcPr>
            <w:tcW w:w="1842" w:type="dxa"/>
          </w:tcPr>
          <w:p w14:paraId="3DB7DD76" w14:textId="24159CA7" w:rsidR="00514547" w:rsidRDefault="00514547" w:rsidP="00324B2E">
            <w:pPr>
              <w:rPr>
                <w:ins w:id="326" w:author="xiaomi" w:date="2021-03-17T11:05:00Z"/>
                <w:rFonts w:eastAsia="Arial Unicode MS" w:hAnsi="Arial Unicode MS" w:cs="Arial Unicode MS"/>
                <w:lang w:val="en-GB" w:eastAsia="zh-CN"/>
              </w:rPr>
            </w:pPr>
            <w:ins w:id="327"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328" w:author="xiaomi" w:date="2021-03-17T11:05:00Z"/>
                <w:rFonts w:eastAsia="Arial Unicode MS" w:hAnsi="Arial Unicode MS" w:cs="Arial Unicode MS"/>
                <w:color w:val="00B0F0"/>
                <w:lang w:eastAsia="ja-JP"/>
              </w:rPr>
            </w:pPr>
            <w:ins w:id="329"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330"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331" w:author="CATT" w:date="2021-03-17T15:17:00Z"/>
        </w:trPr>
        <w:tc>
          <w:tcPr>
            <w:tcW w:w="2120" w:type="dxa"/>
          </w:tcPr>
          <w:p w14:paraId="12655A3E" w14:textId="0A81F598" w:rsidR="004F57AD" w:rsidRDefault="004F57AD" w:rsidP="00324B2E">
            <w:pPr>
              <w:rPr>
                <w:ins w:id="332" w:author="CATT" w:date="2021-03-17T15:17:00Z"/>
                <w:rFonts w:eastAsia="Arial Unicode MS" w:hAnsi="Arial Unicode MS" w:cs="Arial Unicode MS"/>
                <w:lang w:val="en-GB" w:eastAsia="zh-CN"/>
              </w:rPr>
            </w:pPr>
            <w:ins w:id="333"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334"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335" w:author="CATT" w:date="2021-03-17T15:17:00Z"/>
                <w:rFonts w:eastAsia="Arial Unicode MS" w:hAnsi="Arial Unicode MS" w:cs="Arial Unicode MS"/>
                <w:color w:val="00B0F0"/>
                <w:lang w:eastAsia="ja-JP"/>
              </w:rPr>
            </w:pPr>
            <w:ins w:id="336"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337"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338"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339"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340" w:author="Sangkyu Baek" w:date="2021-03-18T11:07:00Z"/>
        </w:trPr>
        <w:tc>
          <w:tcPr>
            <w:tcW w:w="2120" w:type="dxa"/>
          </w:tcPr>
          <w:p w14:paraId="53BE3FC3" w14:textId="22EF14BC" w:rsidR="00C80175" w:rsidRDefault="00C80175" w:rsidP="00C80175">
            <w:pPr>
              <w:rPr>
                <w:ins w:id="341" w:author="Sangkyu Baek" w:date="2021-03-18T11:07:00Z"/>
                <w:rFonts w:eastAsia="Arial Unicode MS" w:hAnsi="Arial Unicode MS" w:cs="Arial Unicode MS"/>
                <w:lang w:val="en-GB" w:eastAsia="ja-JP"/>
              </w:rPr>
            </w:pPr>
            <w:ins w:id="342"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343" w:author="Sangkyu Baek" w:date="2021-03-18T11:07:00Z"/>
                <w:rFonts w:eastAsia="Arial Unicode MS" w:hAnsi="Arial Unicode MS" w:cs="Arial Unicode MS"/>
                <w:lang w:val="en-GB" w:eastAsia="ja-JP"/>
              </w:rPr>
            </w:pPr>
            <w:ins w:id="344"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345" w:author="Sangkyu Baek" w:date="2021-03-18T11:07:00Z"/>
                <w:rFonts w:ascii="Arial" w:hAnsi="Arial" w:cs="Arial"/>
                <w:iCs/>
                <w:noProof/>
                <w:sz w:val="18"/>
                <w:szCs w:val="18"/>
                <w:lang w:eastAsia="ja-JP"/>
              </w:rPr>
            </w:pPr>
          </w:p>
        </w:tc>
      </w:tr>
      <w:tr w:rsidR="004975D7" w:rsidRPr="005F4125" w14:paraId="513B5553" w14:textId="77777777" w:rsidTr="00AB2346">
        <w:trPr>
          <w:ins w:id="346" w:author="陈喆" w:date="2021-03-18T11:28:00Z"/>
        </w:trPr>
        <w:tc>
          <w:tcPr>
            <w:tcW w:w="2120" w:type="dxa"/>
          </w:tcPr>
          <w:p w14:paraId="439E5825" w14:textId="147C75CA" w:rsidR="004975D7" w:rsidRDefault="004975D7" w:rsidP="004975D7">
            <w:pPr>
              <w:rPr>
                <w:ins w:id="347" w:author="陈喆" w:date="2021-03-18T11:28:00Z"/>
                <w:rFonts w:eastAsia="Arial Unicode MS" w:hAnsi="Arial Unicode MS" w:cs="Arial Unicode MS"/>
                <w:lang w:val="en-GB" w:eastAsia="ko-KR"/>
              </w:rPr>
            </w:pPr>
            <w:ins w:id="348"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349" w:author="陈喆" w:date="2021-03-18T11:28:00Z"/>
                <w:rFonts w:eastAsia="Arial Unicode MS" w:hAnsi="Arial Unicode MS" w:cs="Arial Unicode MS"/>
                <w:lang w:val="en-GB" w:eastAsia="ko-KR"/>
              </w:rPr>
            </w:pPr>
            <w:ins w:id="350"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351" w:author="陈喆" w:date="2021-03-18T11:28:00Z"/>
                <w:rFonts w:ascii="Arial" w:hAnsi="Arial" w:cs="Arial"/>
                <w:iCs/>
                <w:noProof/>
                <w:sz w:val="18"/>
                <w:szCs w:val="18"/>
                <w:lang w:eastAsia="ja-JP"/>
              </w:rPr>
            </w:pPr>
          </w:p>
        </w:tc>
      </w:tr>
      <w:tr w:rsidR="00374928" w:rsidRPr="005F4125" w14:paraId="21935E8D" w14:textId="77777777" w:rsidTr="00AB2346">
        <w:trPr>
          <w:ins w:id="352" w:author="TCL" w:date="2021-03-22T09:50:00Z"/>
        </w:trPr>
        <w:tc>
          <w:tcPr>
            <w:tcW w:w="2120" w:type="dxa"/>
          </w:tcPr>
          <w:p w14:paraId="6A1AD062" w14:textId="6AB33CBE" w:rsidR="00374928" w:rsidRDefault="00374928" w:rsidP="00374928">
            <w:pPr>
              <w:rPr>
                <w:ins w:id="353" w:author="TCL" w:date="2021-03-22T09:50:00Z"/>
                <w:rFonts w:eastAsia="Arial Unicode MS" w:hAnsi="Arial Unicode MS" w:cs="Arial Unicode MS"/>
                <w:lang w:val="en-GB" w:eastAsia="zh-CN"/>
              </w:rPr>
            </w:pPr>
            <w:ins w:id="354" w:author="TCL" w:date="2021-03-22T09:50:00Z">
              <w:r>
                <w:rPr>
                  <w:rFonts w:eastAsia="Arial Unicode MS" w:hAnsi="Arial Unicode MS" w:cs="Arial Unicode MS" w:hint="eastAsia"/>
                  <w:lang w:val="en-GB" w:eastAsia="zh-CN"/>
                </w:rPr>
                <w:t>T</w:t>
              </w:r>
              <w:r>
                <w:rPr>
                  <w:rFonts w:eastAsia="Arial Unicode MS" w:hAnsi="Arial Unicode MS" w:cs="Arial Unicode MS"/>
                  <w:lang w:val="en-GB" w:eastAsia="zh-CN"/>
                </w:rPr>
                <w:t>CL</w:t>
              </w:r>
            </w:ins>
          </w:p>
        </w:tc>
        <w:tc>
          <w:tcPr>
            <w:tcW w:w="1842" w:type="dxa"/>
          </w:tcPr>
          <w:p w14:paraId="21B93850" w14:textId="0CA11BAB" w:rsidR="00374928" w:rsidRDefault="00374928" w:rsidP="00374928">
            <w:pPr>
              <w:rPr>
                <w:ins w:id="355" w:author="TCL" w:date="2021-03-22T09:50:00Z"/>
                <w:rFonts w:eastAsia="Arial Unicode MS" w:hAnsi="Arial Unicode MS" w:cs="Arial Unicode MS"/>
                <w:lang w:val="en-GB" w:eastAsia="zh-CN"/>
              </w:rPr>
            </w:pPr>
          </w:p>
        </w:tc>
        <w:tc>
          <w:tcPr>
            <w:tcW w:w="5659" w:type="dxa"/>
          </w:tcPr>
          <w:p w14:paraId="59B22070" w14:textId="137E499E" w:rsidR="00374928" w:rsidRDefault="00374928" w:rsidP="00374928">
            <w:pPr>
              <w:rPr>
                <w:ins w:id="356" w:author="TCL" w:date="2021-03-22T09:50:00Z"/>
                <w:rFonts w:ascii="Arial" w:hAnsi="Arial" w:cs="Arial"/>
                <w:iCs/>
                <w:noProof/>
                <w:sz w:val="18"/>
                <w:szCs w:val="18"/>
                <w:lang w:eastAsia="ja-JP"/>
              </w:rPr>
            </w:pPr>
            <w:ins w:id="357" w:author="TCL" w:date="2021-03-22T09:51:00Z">
              <w:r>
                <w:rPr>
                  <w:rFonts w:ascii="Arial" w:eastAsiaTheme="minorEastAsia" w:hAnsi="Arial" w:cs="Arial"/>
                  <w:iCs/>
                  <w:noProof/>
                  <w:sz w:val="18"/>
                  <w:szCs w:val="18"/>
                  <w:lang w:eastAsia="zh-CN"/>
                </w:rPr>
                <w:t>S</w:t>
              </w:r>
              <w:r>
                <w:rPr>
                  <w:rFonts w:ascii="Arial" w:eastAsiaTheme="minorEastAsia" w:hAnsi="Arial" w:cs="Arial" w:hint="eastAsia"/>
                  <w:iCs/>
                  <w:noProof/>
                  <w:sz w:val="18"/>
                  <w:szCs w:val="18"/>
                  <w:lang w:eastAsia="zh-CN"/>
                </w:rPr>
                <w:t>houd be decided by RAN1</w:t>
              </w:r>
            </w:ins>
          </w:p>
        </w:tc>
      </w:tr>
    </w:tbl>
    <w:p w14:paraId="493996ED" w14:textId="6272449F" w:rsidR="00E467D9" w:rsidRPr="005F4125" w:rsidRDefault="00E467D9" w:rsidP="00E467D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31" w:hangingChars="100" w:hanging="231"/>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358" w:author="Prasad QC1" w:date="2021-03-14T18:03:00Z"/>
        </w:trPr>
        <w:tc>
          <w:tcPr>
            <w:tcW w:w="2120" w:type="dxa"/>
          </w:tcPr>
          <w:p w14:paraId="5BD11E4B" w14:textId="440EF1EB" w:rsidR="00A36979" w:rsidRDefault="00A36979" w:rsidP="0092045D">
            <w:pPr>
              <w:rPr>
                <w:ins w:id="359" w:author="Prasad QC1" w:date="2021-03-14T18:03:00Z"/>
                <w:rFonts w:eastAsia="Arial Unicode MS" w:hAnsi="Arial Unicode MS" w:cs="Arial Unicode MS"/>
                <w:lang w:val="en-GB" w:eastAsia="zh-CN"/>
              </w:rPr>
            </w:pPr>
            <w:ins w:id="360" w:author="Prasad QC1" w:date="2021-03-14T18:04:00Z">
              <w:r>
                <w:rPr>
                  <w:rFonts w:eastAsia="Arial Unicode MS" w:hAnsi="Arial Unicode MS" w:cs="Arial Unicode MS"/>
                  <w:lang w:val="en-GB" w:eastAsia="zh-CN"/>
                </w:rPr>
                <w:lastRenderedPageBreak/>
                <w:t>QC</w:t>
              </w:r>
            </w:ins>
          </w:p>
        </w:tc>
        <w:tc>
          <w:tcPr>
            <w:tcW w:w="1842" w:type="dxa"/>
          </w:tcPr>
          <w:p w14:paraId="008406D4" w14:textId="5EF03895" w:rsidR="00A36979" w:rsidRDefault="00A36979" w:rsidP="0092045D">
            <w:pPr>
              <w:rPr>
                <w:ins w:id="361" w:author="Prasad QC1" w:date="2021-03-14T18:03:00Z"/>
                <w:rFonts w:eastAsia="Arial Unicode MS" w:hAnsi="Arial Unicode MS" w:cs="Arial Unicode MS"/>
                <w:lang w:val="en-GB" w:eastAsia="zh-CN"/>
              </w:rPr>
            </w:pPr>
            <w:ins w:id="362"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363" w:author="Prasad QC1" w:date="2021-03-14T18:03:00Z"/>
                <w:rFonts w:ascii="Arial" w:eastAsiaTheme="minorEastAsia" w:hAnsi="Arial" w:cs="Arial"/>
                <w:iCs/>
                <w:noProof/>
                <w:sz w:val="18"/>
                <w:szCs w:val="18"/>
                <w:lang w:eastAsia="zh-CN"/>
              </w:rPr>
            </w:pPr>
            <w:ins w:id="364"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365" w:author="xiaomi" w:date="2021-03-17T11:06:00Z"/>
        </w:trPr>
        <w:tc>
          <w:tcPr>
            <w:tcW w:w="2120" w:type="dxa"/>
          </w:tcPr>
          <w:p w14:paraId="47AF0119" w14:textId="4EE5C7AE" w:rsidR="00B86280" w:rsidRDefault="00B86280" w:rsidP="0092045D">
            <w:pPr>
              <w:rPr>
                <w:ins w:id="366" w:author="xiaomi" w:date="2021-03-17T11:06:00Z"/>
                <w:rFonts w:eastAsia="Arial Unicode MS" w:hAnsi="Arial Unicode MS" w:cs="Arial Unicode MS"/>
                <w:lang w:val="en-GB" w:eastAsia="zh-CN"/>
              </w:rPr>
            </w:pPr>
            <w:ins w:id="367"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368" w:author="xiaomi" w:date="2021-03-17T11:06:00Z"/>
                <w:rFonts w:eastAsia="Arial Unicode MS" w:hAnsi="Arial Unicode MS" w:cs="Arial Unicode MS"/>
                <w:lang w:val="en-GB" w:eastAsia="zh-CN"/>
              </w:rPr>
            </w:pPr>
            <w:ins w:id="369"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370" w:author="xiaomi" w:date="2021-03-17T11:06:00Z"/>
                <w:rFonts w:ascii="Arial" w:eastAsiaTheme="minorEastAsia" w:hAnsi="Arial" w:cs="Arial"/>
                <w:iCs/>
                <w:noProof/>
                <w:sz w:val="18"/>
                <w:szCs w:val="18"/>
                <w:lang w:eastAsia="zh-CN"/>
              </w:rPr>
            </w:pPr>
            <w:ins w:id="371"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372" w:author="CATT" w:date="2021-03-17T13:52:00Z"/>
        </w:trPr>
        <w:tc>
          <w:tcPr>
            <w:tcW w:w="2120" w:type="dxa"/>
          </w:tcPr>
          <w:p w14:paraId="7E563F00" w14:textId="6AEAC46F" w:rsidR="00102885" w:rsidRDefault="00102885" w:rsidP="0092045D">
            <w:pPr>
              <w:rPr>
                <w:ins w:id="373" w:author="CATT" w:date="2021-03-17T13:52:00Z"/>
                <w:rFonts w:eastAsia="Arial Unicode MS" w:hAnsi="Arial Unicode MS" w:cs="Arial Unicode MS"/>
                <w:lang w:val="en-GB" w:eastAsia="zh-CN"/>
              </w:rPr>
            </w:pPr>
            <w:ins w:id="374"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375"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376" w:author="CATT" w:date="2021-03-17T13:52:00Z"/>
                <w:rFonts w:ascii="Arial" w:eastAsiaTheme="minorEastAsia" w:hAnsi="Arial" w:cs="Arial"/>
                <w:iCs/>
                <w:noProof/>
                <w:sz w:val="18"/>
                <w:szCs w:val="18"/>
                <w:lang w:eastAsia="zh-CN"/>
              </w:rPr>
            </w:pPr>
            <w:ins w:id="377"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378" w:author="Kyocera - Masato Fujishiro" w:date="2021-03-18T10:27:00Z"/>
        </w:trPr>
        <w:tc>
          <w:tcPr>
            <w:tcW w:w="2120" w:type="dxa"/>
          </w:tcPr>
          <w:p w14:paraId="6DFBA769" w14:textId="588F2FFF" w:rsidR="00007D26" w:rsidRDefault="00007D26" w:rsidP="00007D26">
            <w:pPr>
              <w:rPr>
                <w:ins w:id="379" w:author="Kyocera - Masato Fujishiro" w:date="2021-03-18T10:27:00Z"/>
                <w:rFonts w:eastAsia="Arial Unicode MS" w:hAnsi="Arial Unicode MS" w:cs="Arial Unicode MS"/>
                <w:lang w:val="en-GB"/>
              </w:rPr>
            </w:pPr>
            <w:ins w:id="380"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381" w:author="Kyocera - Masato Fujishiro" w:date="2021-03-18T10:27:00Z"/>
                <w:rFonts w:eastAsia="Arial Unicode MS" w:hAnsi="Arial Unicode MS" w:cs="Arial Unicode MS"/>
                <w:lang w:val="en-GB"/>
              </w:rPr>
            </w:pPr>
            <w:ins w:id="382"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383" w:author="Kyocera - Masato Fujishiro" w:date="2021-03-18T10:27:00Z"/>
                <w:rFonts w:eastAsia="Arial Unicode MS" w:hAnsi="Arial Unicode MS" w:cs="Arial Unicode MS"/>
                <w:lang w:val="en-GB"/>
              </w:rPr>
            </w:pPr>
            <w:ins w:id="384"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385" w:author="Sangkyu Baek" w:date="2021-03-18T11:08:00Z"/>
        </w:trPr>
        <w:tc>
          <w:tcPr>
            <w:tcW w:w="2120" w:type="dxa"/>
          </w:tcPr>
          <w:p w14:paraId="23D55799" w14:textId="74FC5755" w:rsidR="00C80175" w:rsidRDefault="00C80175" w:rsidP="00C80175">
            <w:pPr>
              <w:rPr>
                <w:ins w:id="386" w:author="Sangkyu Baek" w:date="2021-03-18T11:08:00Z"/>
                <w:rFonts w:eastAsia="Arial Unicode MS" w:hAnsi="Arial Unicode MS" w:cs="Arial Unicode MS"/>
                <w:lang w:val="en-GB" w:eastAsia="ja-JP"/>
              </w:rPr>
            </w:pPr>
            <w:ins w:id="387"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388" w:author="Sangkyu Baek" w:date="2021-03-18T11:08:00Z"/>
                <w:rFonts w:eastAsia="Arial Unicode MS" w:hAnsi="Arial Unicode MS" w:cs="Arial Unicode MS"/>
                <w:lang w:val="en-GB" w:eastAsia="ja-JP"/>
              </w:rPr>
            </w:pPr>
            <w:ins w:id="389"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390" w:author="Sangkyu Baek" w:date="2021-03-18T11:08:00Z"/>
                <w:rFonts w:ascii="Arial" w:hAnsi="Arial" w:cs="Arial"/>
                <w:iCs/>
                <w:noProof/>
                <w:sz w:val="18"/>
                <w:szCs w:val="18"/>
                <w:lang w:eastAsia="ja-JP"/>
              </w:rPr>
            </w:pPr>
            <w:ins w:id="391"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392" w:author="陈喆" w:date="2021-03-18T11:29:00Z"/>
        </w:trPr>
        <w:tc>
          <w:tcPr>
            <w:tcW w:w="2120" w:type="dxa"/>
          </w:tcPr>
          <w:p w14:paraId="55111FC1" w14:textId="0C956E3F" w:rsidR="004975D7" w:rsidRDefault="004975D7" w:rsidP="004975D7">
            <w:pPr>
              <w:rPr>
                <w:ins w:id="393" w:author="陈喆" w:date="2021-03-18T11:29:00Z"/>
                <w:rFonts w:eastAsia="Arial Unicode MS" w:hAnsi="Arial Unicode MS" w:cs="Arial Unicode MS"/>
                <w:lang w:val="en-GB" w:eastAsia="ko-KR"/>
              </w:rPr>
            </w:pPr>
            <w:ins w:id="394"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395" w:author="陈喆" w:date="2021-03-18T11:29:00Z"/>
                <w:rFonts w:eastAsia="Arial Unicode MS" w:hAnsi="Arial Unicode MS" w:cs="Arial Unicode MS"/>
                <w:lang w:val="en-GB" w:eastAsia="ko-KR"/>
              </w:rPr>
            </w:pPr>
            <w:ins w:id="396"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397" w:author="陈喆" w:date="2021-03-18T11:29:00Z"/>
                <w:rFonts w:ascii="Arial" w:eastAsia="Malgun Gothic" w:hAnsi="Arial" w:cs="Arial"/>
                <w:iCs/>
                <w:noProof/>
                <w:sz w:val="18"/>
                <w:szCs w:val="18"/>
                <w:lang w:eastAsia="ko-KR"/>
              </w:rPr>
            </w:pPr>
            <w:ins w:id="398" w:author="陈喆" w:date="2021-03-18T11:29:00Z">
              <w:r w:rsidRPr="001471FE">
                <w:rPr>
                  <w:rFonts w:ascii="Arial" w:eastAsiaTheme="minorEastAsia" w:hAnsi="Arial" w:cs="Arial"/>
                  <w:iCs/>
                  <w:noProof/>
                  <w:sz w:val="18"/>
                  <w:szCs w:val="18"/>
                  <w:lang w:eastAsia="zh-CN"/>
                </w:rPr>
                <w:t>It should be up to RAN1 decision.</w:t>
              </w:r>
            </w:ins>
          </w:p>
        </w:tc>
      </w:tr>
      <w:tr w:rsidR="00426FAC" w14:paraId="31678C29" w14:textId="77777777" w:rsidTr="00426FAC">
        <w:trPr>
          <w:ins w:id="399" w:author="TCL" w:date="2021-03-22T09:51:00Z"/>
        </w:trPr>
        <w:tc>
          <w:tcPr>
            <w:tcW w:w="2120" w:type="dxa"/>
          </w:tcPr>
          <w:p w14:paraId="2DC90BDE" w14:textId="0DAE2135" w:rsidR="00426FAC" w:rsidRDefault="00426FAC" w:rsidP="00426FAC">
            <w:pPr>
              <w:rPr>
                <w:ins w:id="400" w:author="TCL" w:date="2021-03-22T09:51:00Z"/>
                <w:rFonts w:eastAsia="Arial Unicode MS" w:hAnsi="Arial Unicode MS" w:cs="Arial Unicode MS"/>
                <w:lang w:val="en-GB"/>
              </w:rPr>
            </w:pPr>
            <w:ins w:id="401" w:author="TCL" w:date="2021-03-22T09:51:00Z">
              <w:r>
                <w:rPr>
                  <w:rFonts w:eastAsia="Arial Unicode MS" w:hAnsi="Arial Unicode MS" w:cs="Arial Unicode MS"/>
                  <w:lang w:val="en-GB"/>
                </w:rPr>
                <w:t>TCL</w:t>
              </w:r>
            </w:ins>
          </w:p>
        </w:tc>
        <w:tc>
          <w:tcPr>
            <w:tcW w:w="1842" w:type="dxa"/>
          </w:tcPr>
          <w:p w14:paraId="14D919F8" w14:textId="77777777" w:rsidR="00426FAC" w:rsidRDefault="00426FAC" w:rsidP="00426FAC">
            <w:pPr>
              <w:rPr>
                <w:ins w:id="402" w:author="TCL" w:date="2021-03-22T09:51:00Z"/>
                <w:rFonts w:eastAsia="Arial Unicode MS" w:hAnsi="Arial Unicode MS" w:cs="Arial Unicode MS"/>
                <w:lang w:val="en-GB"/>
              </w:rPr>
            </w:pPr>
            <w:ins w:id="403" w:author="TCL" w:date="2021-03-22T09:51:00Z">
              <w:r>
                <w:rPr>
                  <w:rFonts w:eastAsia="Arial Unicode MS" w:hAnsi="Arial Unicode MS" w:cs="Arial Unicode MS"/>
                  <w:lang w:val="en-GB"/>
                </w:rPr>
                <w:t>Yes</w:t>
              </w:r>
            </w:ins>
          </w:p>
        </w:tc>
        <w:tc>
          <w:tcPr>
            <w:tcW w:w="5659" w:type="dxa"/>
          </w:tcPr>
          <w:p w14:paraId="67C5FC29" w14:textId="20CE76E4" w:rsidR="00426FAC" w:rsidRPr="002E00EE" w:rsidRDefault="00426FAC" w:rsidP="00426FAC">
            <w:pPr>
              <w:rPr>
                <w:ins w:id="404" w:author="TCL" w:date="2021-03-22T09:51:00Z"/>
                <w:rFonts w:eastAsia="Arial Unicode MS" w:hAnsi="Arial Unicode MS" w:cs="Arial Unicode MS"/>
                <w:lang w:val="en-GB"/>
              </w:rPr>
            </w:pPr>
            <w:proofErr w:type="spellStart"/>
            <w:ins w:id="405" w:author="TCL" w:date="2021-03-22T09:51:00Z">
              <w:r w:rsidRPr="002E00EE">
                <w:rPr>
                  <w:rFonts w:eastAsia="Arial Unicode MS" w:hAnsi="Arial Unicode MS" w:cs="Arial Unicode MS"/>
                  <w:lang w:val="en-GB"/>
                </w:rPr>
                <w:t>Shoud</w:t>
              </w:r>
              <w:proofErr w:type="spellEnd"/>
              <w:r w:rsidRPr="002E00EE">
                <w:rPr>
                  <w:rFonts w:eastAsia="Arial Unicode MS" w:hAnsi="Arial Unicode MS" w:cs="Arial Unicode MS"/>
                  <w:lang w:val="en-GB"/>
                </w:rPr>
                <w:t xml:space="preserve"> be decided by RAN1</w:t>
              </w:r>
            </w:ins>
          </w:p>
        </w:tc>
      </w:tr>
    </w:tbl>
    <w:p w14:paraId="79BDD204" w14:textId="77777777" w:rsidR="00EC5946" w:rsidRPr="00DF3CC1"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406" w:author="Prasad QC1" w:date="2021-03-14T18:07:00Z"/>
        </w:trPr>
        <w:tc>
          <w:tcPr>
            <w:tcW w:w="2120" w:type="dxa"/>
          </w:tcPr>
          <w:p w14:paraId="492F8901" w14:textId="3E96A456" w:rsidR="00A36979" w:rsidRDefault="00A36979" w:rsidP="001471FE">
            <w:pPr>
              <w:rPr>
                <w:ins w:id="407" w:author="Prasad QC1" w:date="2021-03-14T18:07:00Z"/>
                <w:rFonts w:eastAsia="Arial Unicode MS" w:hAnsi="Arial Unicode MS" w:cs="Arial Unicode MS"/>
                <w:lang w:val="en-GB" w:eastAsia="zh-CN"/>
              </w:rPr>
            </w:pPr>
            <w:ins w:id="408"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409" w:author="Prasad QC1" w:date="2021-03-14T18:07:00Z"/>
                <w:rFonts w:eastAsia="Arial Unicode MS" w:hAnsi="Arial Unicode MS" w:cs="Arial Unicode MS"/>
                <w:lang w:val="en-GB" w:eastAsia="zh-CN"/>
              </w:rPr>
            </w:pPr>
            <w:ins w:id="410"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411" w:author="Prasad QC1" w:date="2021-03-14T18:07:00Z"/>
                <w:rFonts w:ascii="Arial" w:eastAsiaTheme="minorEastAsia" w:hAnsi="Arial" w:cs="Arial"/>
                <w:iCs/>
                <w:noProof/>
                <w:sz w:val="18"/>
                <w:szCs w:val="18"/>
                <w:lang w:eastAsia="zh-CN"/>
              </w:rPr>
            </w:pPr>
            <w:ins w:id="412" w:author="Prasad QC1" w:date="2021-03-14T18:07:00Z">
              <w:r>
                <w:rPr>
                  <w:rFonts w:ascii="Arial" w:eastAsiaTheme="minorEastAsia" w:hAnsi="Arial" w:cs="Arial"/>
                  <w:iCs/>
                  <w:noProof/>
                  <w:sz w:val="18"/>
                  <w:szCs w:val="18"/>
                  <w:lang w:eastAsia="zh-CN"/>
                </w:rPr>
                <w:t>T</w:t>
              </w:r>
            </w:ins>
            <w:ins w:id="413" w:author="Prasad QC1" w:date="2021-03-15T10:49:00Z">
              <w:r w:rsidR="004743F4">
                <w:rPr>
                  <w:rFonts w:ascii="Arial" w:eastAsiaTheme="minorEastAsia" w:hAnsi="Arial" w:cs="Arial"/>
                  <w:iCs/>
                  <w:noProof/>
                  <w:sz w:val="18"/>
                  <w:szCs w:val="18"/>
                  <w:lang w:eastAsia="zh-CN"/>
                </w:rPr>
                <w:t>his is up to</w:t>
              </w:r>
            </w:ins>
            <w:ins w:id="414"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415" w:author="xiaomi" w:date="2021-03-17T11:07:00Z"/>
        </w:trPr>
        <w:tc>
          <w:tcPr>
            <w:tcW w:w="2120" w:type="dxa"/>
          </w:tcPr>
          <w:p w14:paraId="1CE44DAC" w14:textId="0AB016E9" w:rsidR="003B4E82" w:rsidRDefault="003B4E82" w:rsidP="001471FE">
            <w:pPr>
              <w:rPr>
                <w:ins w:id="416" w:author="xiaomi" w:date="2021-03-17T11:07:00Z"/>
                <w:rFonts w:eastAsia="Arial Unicode MS" w:hAnsi="Arial Unicode MS" w:cs="Arial Unicode MS"/>
                <w:lang w:val="en-GB" w:eastAsia="zh-CN"/>
              </w:rPr>
            </w:pPr>
            <w:ins w:id="417"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418" w:author="xiaomi" w:date="2021-03-17T11:07:00Z"/>
                <w:rFonts w:eastAsia="Arial Unicode MS" w:hAnsi="Arial Unicode MS" w:cs="Arial Unicode MS"/>
                <w:lang w:val="en-GB" w:eastAsia="zh-CN"/>
              </w:rPr>
            </w:pPr>
            <w:ins w:id="419"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420" w:author="xiaomi" w:date="2021-03-17T11:07:00Z"/>
                <w:rFonts w:ascii="Arial" w:eastAsiaTheme="minorEastAsia" w:hAnsi="Arial" w:cs="Arial"/>
                <w:iCs/>
                <w:noProof/>
                <w:sz w:val="18"/>
                <w:szCs w:val="18"/>
                <w:lang w:eastAsia="zh-CN"/>
              </w:rPr>
            </w:pPr>
            <w:ins w:id="421"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422" w:author="CATT" w:date="2021-03-17T13:51:00Z"/>
        </w:trPr>
        <w:tc>
          <w:tcPr>
            <w:tcW w:w="2120" w:type="dxa"/>
          </w:tcPr>
          <w:p w14:paraId="1618BE16" w14:textId="2B418B0F" w:rsidR="00A14E97" w:rsidRDefault="00A14E97" w:rsidP="001471FE">
            <w:pPr>
              <w:rPr>
                <w:ins w:id="423" w:author="CATT" w:date="2021-03-17T13:51:00Z"/>
                <w:rFonts w:eastAsia="Arial Unicode MS" w:hAnsi="Arial Unicode MS" w:cs="Arial Unicode MS"/>
                <w:lang w:val="en-GB" w:eastAsia="zh-CN"/>
              </w:rPr>
            </w:pPr>
            <w:ins w:id="424" w:author="CATT" w:date="2021-03-17T13:52:00Z">
              <w:r w:rsidRPr="006449D7">
                <w:t>CATT</w:t>
              </w:r>
            </w:ins>
          </w:p>
        </w:tc>
        <w:tc>
          <w:tcPr>
            <w:tcW w:w="1842" w:type="dxa"/>
          </w:tcPr>
          <w:p w14:paraId="4E41217E" w14:textId="77777777" w:rsidR="00A14E97" w:rsidRDefault="00A14E97" w:rsidP="001471FE">
            <w:pPr>
              <w:rPr>
                <w:ins w:id="425"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426" w:author="CATT" w:date="2021-03-17T13:51:00Z"/>
                <w:rFonts w:ascii="Arial" w:eastAsiaTheme="minorEastAsia" w:hAnsi="Arial" w:cs="Arial"/>
                <w:iCs/>
                <w:noProof/>
                <w:sz w:val="18"/>
                <w:szCs w:val="18"/>
                <w:lang w:eastAsia="zh-CN"/>
              </w:rPr>
            </w:pPr>
            <w:ins w:id="427" w:author="CATT" w:date="2021-03-17T13:52:00Z">
              <w:r w:rsidRPr="006449D7">
                <w:t>It should be decided by RAN1</w:t>
              </w:r>
            </w:ins>
            <w:ins w:id="428"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429" w:author="Kyocera - Masato Fujishiro" w:date="2021-03-18T10:27:00Z"/>
        </w:trPr>
        <w:tc>
          <w:tcPr>
            <w:tcW w:w="2120" w:type="dxa"/>
          </w:tcPr>
          <w:p w14:paraId="6BA06761" w14:textId="45936BAB" w:rsidR="00174B6B" w:rsidRDefault="00174B6B" w:rsidP="00174B6B">
            <w:pPr>
              <w:rPr>
                <w:ins w:id="430" w:author="Kyocera - Masato Fujishiro" w:date="2021-03-18T10:27:00Z"/>
                <w:rFonts w:eastAsia="Arial Unicode MS" w:hAnsi="Arial Unicode MS" w:cs="Arial Unicode MS"/>
                <w:lang w:val="en-GB"/>
              </w:rPr>
            </w:pPr>
            <w:ins w:id="431" w:author="Kyocera - Masato Fujishiro" w:date="2021-03-18T10:27: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432" w:author="Kyocera - Masato Fujishiro" w:date="2021-03-18T10:27:00Z"/>
                <w:rFonts w:eastAsia="Arial Unicode MS" w:hAnsi="Arial Unicode MS" w:cs="Arial Unicode MS"/>
                <w:lang w:val="en-GB"/>
              </w:rPr>
            </w:pPr>
            <w:ins w:id="433"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434" w:author="Kyocera - Masato Fujishiro" w:date="2021-03-18T10:27:00Z"/>
                <w:rFonts w:eastAsia="Arial Unicode MS" w:hAnsi="Arial Unicode MS" w:cs="Arial Unicode MS"/>
                <w:color w:val="00B0F0"/>
                <w:lang w:eastAsia="ja-JP"/>
              </w:rPr>
            </w:pPr>
            <w:ins w:id="435"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436" w:author="Kyocera - Masato Fujishiro" w:date="2021-03-18T10:28:00Z">
              <w:r>
                <w:rPr>
                  <w:rFonts w:ascii="Arial" w:hAnsi="Arial" w:cs="Arial"/>
                  <w:iCs/>
                  <w:noProof/>
                  <w:sz w:val="18"/>
                  <w:szCs w:val="18"/>
                  <w:lang w:eastAsia="ja-JP"/>
                </w:rPr>
                <w:t>QC, Xiaomi and CATT</w:t>
              </w:r>
            </w:ins>
            <w:ins w:id="437"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438" w:author="Sangkyu Baek" w:date="2021-03-18T11:08:00Z"/>
        </w:trPr>
        <w:tc>
          <w:tcPr>
            <w:tcW w:w="2120" w:type="dxa"/>
          </w:tcPr>
          <w:p w14:paraId="345B45B6" w14:textId="7B44E37E" w:rsidR="00C80175" w:rsidRDefault="00C80175" w:rsidP="00C80175">
            <w:pPr>
              <w:rPr>
                <w:ins w:id="439" w:author="Sangkyu Baek" w:date="2021-03-18T11:08:00Z"/>
                <w:rFonts w:eastAsia="Arial Unicode MS" w:hAnsi="Arial Unicode MS" w:cs="Arial Unicode MS"/>
                <w:lang w:val="en-GB" w:eastAsia="ja-JP"/>
              </w:rPr>
            </w:pPr>
            <w:ins w:id="440"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441" w:author="Sangkyu Baek" w:date="2021-03-18T11:08:00Z"/>
                <w:rFonts w:eastAsia="Arial Unicode MS" w:hAnsi="Arial Unicode MS" w:cs="Arial Unicode MS"/>
                <w:lang w:val="en-GB" w:eastAsia="ja-JP"/>
              </w:rPr>
            </w:pPr>
            <w:ins w:id="442"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443" w:author="Sangkyu Baek" w:date="2021-03-18T11:08:00Z"/>
                <w:rFonts w:ascii="Arial" w:hAnsi="Arial" w:cs="Arial"/>
                <w:iCs/>
                <w:noProof/>
                <w:sz w:val="18"/>
                <w:szCs w:val="18"/>
                <w:lang w:eastAsia="ja-JP"/>
              </w:rPr>
            </w:pPr>
          </w:p>
        </w:tc>
      </w:tr>
      <w:tr w:rsidR="004975D7" w:rsidRPr="005F4125" w14:paraId="6388ECD9" w14:textId="77777777" w:rsidTr="00E45DD9">
        <w:trPr>
          <w:ins w:id="444" w:author="陈喆" w:date="2021-03-18T11:29:00Z"/>
        </w:trPr>
        <w:tc>
          <w:tcPr>
            <w:tcW w:w="2120" w:type="dxa"/>
          </w:tcPr>
          <w:p w14:paraId="07BE27A9" w14:textId="0C8897B9" w:rsidR="004975D7" w:rsidRDefault="004975D7" w:rsidP="004975D7">
            <w:pPr>
              <w:rPr>
                <w:ins w:id="445" w:author="陈喆" w:date="2021-03-18T11:29:00Z"/>
                <w:rFonts w:eastAsia="Arial Unicode MS" w:hAnsi="Arial Unicode MS" w:cs="Arial Unicode MS"/>
                <w:lang w:val="en-GB" w:eastAsia="ko-KR"/>
              </w:rPr>
            </w:pPr>
            <w:ins w:id="446"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447" w:author="陈喆" w:date="2021-03-18T11:29:00Z"/>
                <w:rFonts w:eastAsia="Arial Unicode MS" w:hAnsi="Arial Unicode MS" w:cs="Arial Unicode MS"/>
                <w:lang w:val="en-GB" w:eastAsia="ko-KR"/>
              </w:rPr>
            </w:pPr>
            <w:ins w:id="448"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449" w:author="陈喆" w:date="2021-03-18T11:29:00Z"/>
                <w:rFonts w:ascii="Arial" w:hAnsi="Arial" w:cs="Arial"/>
                <w:iCs/>
                <w:noProof/>
                <w:sz w:val="18"/>
                <w:szCs w:val="18"/>
                <w:lang w:eastAsia="ja-JP"/>
              </w:rPr>
            </w:pPr>
            <w:ins w:id="450" w:author="陈喆" w:date="2021-03-18T11:29:00Z">
              <w:r>
                <w:rPr>
                  <w:rFonts w:ascii="Arial" w:eastAsiaTheme="minorEastAsia" w:hAnsi="Arial" w:cs="Arial"/>
                  <w:iCs/>
                  <w:noProof/>
                  <w:sz w:val="18"/>
                  <w:szCs w:val="18"/>
                  <w:lang w:eastAsia="zh-CN"/>
                </w:rPr>
                <w:t>This is up to RAN1</w:t>
              </w:r>
            </w:ins>
          </w:p>
        </w:tc>
      </w:tr>
      <w:tr w:rsidR="00426FAC" w:rsidRPr="00B13EFB" w14:paraId="0F9F6783" w14:textId="77777777" w:rsidTr="00426FAC">
        <w:trPr>
          <w:ins w:id="451" w:author="TCL" w:date="2021-03-22T09:52:00Z"/>
        </w:trPr>
        <w:tc>
          <w:tcPr>
            <w:tcW w:w="2120" w:type="dxa"/>
          </w:tcPr>
          <w:p w14:paraId="21A9D319" w14:textId="4D4211B9" w:rsidR="00426FAC" w:rsidRDefault="00426FAC" w:rsidP="008A1B83">
            <w:pPr>
              <w:rPr>
                <w:ins w:id="452" w:author="TCL" w:date="2021-03-22T09:52:00Z"/>
                <w:rFonts w:eastAsia="Arial Unicode MS" w:hAnsi="Arial Unicode MS" w:cs="Arial Unicode MS"/>
                <w:lang w:val="en-GB" w:eastAsia="zh-CN"/>
              </w:rPr>
            </w:pPr>
            <w:ins w:id="453" w:author="TCL" w:date="2021-03-22T09:52:00Z">
              <w:r>
                <w:t>TCL</w:t>
              </w:r>
            </w:ins>
          </w:p>
        </w:tc>
        <w:tc>
          <w:tcPr>
            <w:tcW w:w="1842" w:type="dxa"/>
          </w:tcPr>
          <w:p w14:paraId="0B14232F" w14:textId="77777777" w:rsidR="00426FAC" w:rsidRDefault="00426FAC" w:rsidP="008A1B83">
            <w:pPr>
              <w:rPr>
                <w:ins w:id="454" w:author="TCL" w:date="2021-03-22T09:52:00Z"/>
                <w:rFonts w:eastAsia="Arial Unicode MS" w:hAnsi="Arial Unicode MS" w:cs="Arial Unicode MS"/>
                <w:lang w:val="en-GB" w:eastAsia="zh-CN"/>
              </w:rPr>
            </w:pPr>
          </w:p>
        </w:tc>
        <w:tc>
          <w:tcPr>
            <w:tcW w:w="5659" w:type="dxa"/>
          </w:tcPr>
          <w:p w14:paraId="1E968600" w14:textId="686F09F9" w:rsidR="00426FAC" w:rsidRPr="00B13EFB" w:rsidRDefault="00426FAC" w:rsidP="008A1B83">
            <w:pPr>
              <w:rPr>
                <w:ins w:id="455" w:author="TCL" w:date="2021-03-22T09:52:00Z"/>
                <w:rFonts w:ascii="Arial" w:eastAsiaTheme="minorEastAsia" w:hAnsi="Arial" w:cs="Arial"/>
                <w:iCs/>
                <w:noProof/>
                <w:sz w:val="18"/>
                <w:szCs w:val="18"/>
                <w:lang w:eastAsia="zh-CN"/>
              </w:rPr>
            </w:pPr>
            <w:ins w:id="456" w:author="TCL" w:date="2021-03-22T09:52:00Z">
              <w:r>
                <w:t>S</w:t>
              </w:r>
              <w:r w:rsidRPr="006449D7">
                <w:t>hould be decided by RAN1</w:t>
              </w:r>
              <w:r>
                <w:rPr>
                  <w:rFonts w:eastAsiaTheme="minorEastAsia" w:hint="eastAsia"/>
                  <w:lang w:eastAsia="zh-CN"/>
                </w:rPr>
                <w:t>.</w:t>
              </w:r>
            </w:ins>
          </w:p>
        </w:tc>
      </w:tr>
    </w:tbl>
    <w:p w14:paraId="11EC4187" w14:textId="77777777" w:rsidR="00903A77" w:rsidRPr="002E00EE"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457" w:author="Prasad QC1" w:date="2021-03-14T18:17:00Z"/>
        </w:trPr>
        <w:tc>
          <w:tcPr>
            <w:tcW w:w="2120" w:type="dxa"/>
          </w:tcPr>
          <w:p w14:paraId="5C9D760A" w14:textId="26D75912" w:rsidR="00D764ED" w:rsidRDefault="00D764ED" w:rsidP="00192FCF">
            <w:pPr>
              <w:rPr>
                <w:ins w:id="458" w:author="Prasad QC1" w:date="2021-03-14T18:17:00Z"/>
                <w:rFonts w:eastAsia="Arial Unicode MS" w:hAnsi="Arial Unicode MS" w:cs="Arial Unicode MS"/>
                <w:lang w:val="en-GB" w:eastAsia="zh-CN"/>
              </w:rPr>
            </w:pPr>
            <w:ins w:id="459"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460" w:author="Prasad QC1" w:date="2021-03-14T18:17:00Z"/>
                <w:rFonts w:eastAsia="Arial Unicode MS" w:hAnsi="Arial Unicode MS" w:cs="Arial Unicode MS"/>
                <w:lang w:val="en-GB"/>
              </w:rPr>
            </w:pPr>
            <w:ins w:id="461"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462" w:author="Prasad QC1" w:date="2021-03-14T18:17:00Z"/>
                <w:rFonts w:ascii="Arial" w:eastAsiaTheme="minorEastAsia" w:hAnsi="Arial" w:cs="Arial"/>
                <w:iCs/>
                <w:noProof/>
                <w:sz w:val="18"/>
                <w:szCs w:val="18"/>
                <w:lang w:eastAsia="zh-CN"/>
              </w:rPr>
            </w:pPr>
            <w:ins w:id="463"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464" w:author="xiaomi" w:date="2021-03-17T11:07:00Z"/>
        </w:trPr>
        <w:tc>
          <w:tcPr>
            <w:tcW w:w="2120" w:type="dxa"/>
          </w:tcPr>
          <w:p w14:paraId="19E28D1F" w14:textId="78466305" w:rsidR="00E77D4F" w:rsidRDefault="00E77D4F" w:rsidP="00192FCF">
            <w:pPr>
              <w:rPr>
                <w:ins w:id="465" w:author="xiaomi" w:date="2021-03-17T11:07:00Z"/>
                <w:rFonts w:eastAsia="Arial Unicode MS" w:hAnsi="Arial Unicode MS" w:cs="Arial Unicode MS"/>
                <w:lang w:val="en-GB" w:eastAsia="zh-CN"/>
              </w:rPr>
            </w:pPr>
            <w:ins w:id="466"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467"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468" w:author="xiaomi" w:date="2021-03-17T11:07:00Z"/>
                <w:rFonts w:ascii="Arial" w:eastAsiaTheme="minorEastAsia" w:hAnsi="Arial" w:cs="Arial"/>
                <w:iCs/>
                <w:noProof/>
                <w:sz w:val="18"/>
                <w:szCs w:val="18"/>
                <w:lang w:eastAsia="zh-CN"/>
              </w:rPr>
            </w:pPr>
            <w:ins w:id="469"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470" w:author="CATT" w:date="2021-03-17T13:51:00Z"/>
        </w:trPr>
        <w:tc>
          <w:tcPr>
            <w:tcW w:w="2120" w:type="dxa"/>
          </w:tcPr>
          <w:p w14:paraId="7CAF951C" w14:textId="3AD02013" w:rsidR="00F56D0E" w:rsidRDefault="00F56D0E" w:rsidP="00192FCF">
            <w:pPr>
              <w:rPr>
                <w:ins w:id="471" w:author="CATT" w:date="2021-03-17T13:51:00Z"/>
                <w:rFonts w:eastAsia="Arial Unicode MS" w:hAnsi="Arial Unicode MS" w:cs="Arial Unicode MS"/>
                <w:lang w:val="en-GB" w:eastAsia="zh-CN"/>
              </w:rPr>
            </w:pPr>
            <w:ins w:id="472"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473"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474" w:author="CATT" w:date="2021-03-17T13:51:00Z"/>
                <w:rFonts w:ascii="Arial" w:eastAsiaTheme="minorEastAsia" w:hAnsi="Arial" w:cs="Arial"/>
                <w:iCs/>
                <w:noProof/>
                <w:sz w:val="18"/>
                <w:szCs w:val="18"/>
                <w:lang w:eastAsia="zh-CN"/>
              </w:rPr>
            </w:pPr>
            <w:ins w:id="475"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8A1B83" w:rsidRPr="00B13EFB" w14:paraId="2B25C7D5" w14:textId="77777777" w:rsidTr="008A1B83">
        <w:trPr>
          <w:ins w:id="476" w:author="TCL" w:date="2021-03-22T09:53:00Z"/>
        </w:trPr>
        <w:tc>
          <w:tcPr>
            <w:tcW w:w="2120" w:type="dxa"/>
          </w:tcPr>
          <w:p w14:paraId="09D01069" w14:textId="77777777" w:rsidR="008A1B83" w:rsidRDefault="008A1B83" w:rsidP="008A1B83">
            <w:pPr>
              <w:rPr>
                <w:ins w:id="477" w:author="TCL" w:date="2021-03-22T09:53:00Z"/>
                <w:rFonts w:eastAsia="Arial Unicode MS" w:hAnsi="Arial Unicode MS" w:cs="Arial Unicode MS"/>
                <w:lang w:val="en-GB" w:eastAsia="zh-CN"/>
              </w:rPr>
            </w:pPr>
            <w:ins w:id="478" w:author="TCL" w:date="2021-03-22T09:53:00Z">
              <w:r>
                <w:t>TCL</w:t>
              </w:r>
            </w:ins>
          </w:p>
        </w:tc>
        <w:tc>
          <w:tcPr>
            <w:tcW w:w="1842" w:type="dxa"/>
          </w:tcPr>
          <w:p w14:paraId="0E1231D6" w14:textId="77777777" w:rsidR="008A1B83" w:rsidRDefault="008A1B83" w:rsidP="008A1B83">
            <w:pPr>
              <w:rPr>
                <w:ins w:id="479" w:author="TCL" w:date="2021-03-22T09:53:00Z"/>
                <w:rFonts w:eastAsia="Arial Unicode MS" w:hAnsi="Arial Unicode MS" w:cs="Arial Unicode MS"/>
                <w:lang w:val="en-GB" w:eastAsia="zh-CN"/>
              </w:rPr>
            </w:pPr>
          </w:p>
        </w:tc>
        <w:tc>
          <w:tcPr>
            <w:tcW w:w="5659" w:type="dxa"/>
          </w:tcPr>
          <w:p w14:paraId="6B0EA03A" w14:textId="77777777" w:rsidR="008A1B83" w:rsidRPr="00B13EFB" w:rsidRDefault="008A1B83" w:rsidP="008A1B83">
            <w:pPr>
              <w:rPr>
                <w:ins w:id="480" w:author="TCL" w:date="2021-03-22T09:53:00Z"/>
                <w:rFonts w:ascii="Arial" w:eastAsiaTheme="minorEastAsia" w:hAnsi="Arial" w:cs="Arial"/>
                <w:iCs/>
                <w:noProof/>
                <w:sz w:val="18"/>
                <w:szCs w:val="18"/>
                <w:lang w:eastAsia="zh-CN"/>
              </w:rPr>
            </w:pPr>
            <w:ins w:id="481" w:author="TCL" w:date="2021-03-22T09:53:00Z">
              <w:r>
                <w:t>S</w:t>
              </w:r>
              <w:r w:rsidRPr="006449D7">
                <w:t>hould be decided by RAN1</w:t>
              </w:r>
              <w:r>
                <w:rPr>
                  <w:rFonts w:eastAsiaTheme="minorEastAsia" w:hint="eastAsia"/>
                  <w:lang w:eastAsia="zh-CN"/>
                </w:rPr>
                <w:t>.</w:t>
              </w:r>
            </w:ins>
          </w:p>
        </w:tc>
      </w:tr>
    </w:tbl>
    <w:p w14:paraId="74625B5A" w14:textId="77777777" w:rsidR="008B0CBE" w:rsidRPr="002E00EE"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w:t>
      </w:r>
      <w:proofErr w:type="spellStart"/>
      <w:r w:rsidRPr="005F4125">
        <w:rPr>
          <w:rFonts w:eastAsia="Arial Unicode MS" w:hAnsi="Arial Unicode MS" w:cs="Arial Unicode MS"/>
        </w:rPr>
        <w:t>subframe</w:t>
      </w:r>
      <w:proofErr w:type="spellEnd"/>
      <w:r w:rsidRPr="005F4125">
        <w:rPr>
          <w:rFonts w:eastAsia="Arial Unicode MS" w:hAnsi="Arial Unicode MS" w:cs="Arial Unicode MS"/>
        </w:rPr>
        <w:t xml:space="preserv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proofErr w:type="spellStart"/>
      <w:r w:rsidR="00BF4B7D" w:rsidRPr="005F4125">
        <w:rPr>
          <w:rFonts w:eastAsia="Arial Unicode MS" w:hAnsi="Arial Unicode MS" w:cs="Arial Unicode MS"/>
        </w:rPr>
        <w:t>subframe</w:t>
      </w:r>
      <w:proofErr w:type="spellEnd"/>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w:t>
      </w:r>
      <w:proofErr w:type="spellStart"/>
      <w:r w:rsidR="00BF4B7D" w:rsidRPr="005F4125">
        <w:rPr>
          <w:rFonts w:eastAsia="Arial Unicode MS" w:hAnsi="Arial Unicode MS" w:cs="Arial Unicode MS"/>
        </w:rPr>
        <w:t>IoT</w:t>
      </w:r>
      <w:proofErr w:type="spellEnd"/>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482"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483" w:author="xiaomi" w:date="2021-03-17T11:12:00Z">
        <w:r>
          <w:rPr>
            <w:rFonts w:eastAsia="Arial Unicode MS" w:hAnsi="Arial Unicode MS" w:cs="Arial Unicode MS"/>
            <w:lang w:eastAsia="ja-JP"/>
          </w:rPr>
          <w:t xml:space="preserve">Option 4: </w:t>
        </w:r>
      </w:ins>
      <w:ins w:id="484" w:author="xiaomi" w:date="2021-03-17T11:14:00Z">
        <w:r w:rsidR="001E3D7E">
          <w:rPr>
            <w:rFonts w:eastAsia="Arial Unicode MS" w:hAnsi="Arial Unicode MS" w:cs="Arial Unicode MS"/>
            <w:lang w:eastAsia="ja-JP"/>
          </w:rPr>
          <w:t>The change notification is i</w:t>
        </w:r>
      </w:ins>
      <w:ins w:id="485" w:author="xiaomi" w:date="2021-03-17T11:12:00Z">
        <w:r w:rsidR="007A145E">
          <w:rPr>
            <w:rFonts w:eastAsia="Arial Unicode MS" w:hAnsi="Arial Unicode MS" w:cs="Arial Unicode MS"/>
            <w:lang w:eastAsia="ja-JP"/>
          </w:rPr>
          <w:t>ntegrated with Paging</w:t>
        </w:r>
      </w:ins>
      <w:ins w:id="486"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TableGrid"/>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proofErr w:type="spellStart"/>
            <w:r>
              <w:rPr>
                <w:rFonts w:eastAsia="Arial Unicode MS" w:hAnsi="Arial Unicode MS" w:cs="Arial Unicode MS"/>
                <w:lang w:val="en-GB"/>
              </w:rPr>
              <w:t>MediaTek</w:t>
            </w:r>
            <w:proofErr w:type="spellEnd"/>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487" w:author="Prasad QC1" w:date="2021-03-14T18:32:00Z"/>
        </w:trPr>
        <w:tc>
          <w:tcPr>
            <w:tcW w:w="2120" w:type="dxa"/>
          </w:tcPr>
          <w:p w14:paraId="0388B352" w14:textId="77E9D135" w:rsidR="00C064E6" w:rsidRDefault="00C064E6" w:rsidP="00043DA7">
            <w:pPr>
              <w:rPr>
                <w:ins w:id="488" w:author="Prasad QC1" w:date="2021-03-14T18:32:00Z"/>
                <w:rFonts w:eastAsia="Arial Unicode MS" w:hAnsi="Arial Unicode MS" w:cs="Arial Unicode MS"/>
                <w:lang w:val="en-GB" w:eastAsia="zh-CN"/>
              </w:rPr>
            </w:pPr>
            <w:ins w:id="489"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490" w:author="Prasad QC1" w:date="2021-03-14T18:32:00Z"/>
                <w:rFonts w:eastAsia="Arial Unicode MS" w:hAnsi="Arial Unicode MS" w:cs="Arial Unicode MS"/>
                <w:lang w:eastAsia="zh-CN"/>
              </w:rPr>
            </w:pPr>
            <w:ins w:id="491"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492" w:author="Prasad QC1" w:date="2021-03-14T18:32:00Z"/>
                <w:rFonts w:ascii="Arial" w:eastAsiaTheme="minorEastAsia" w:hAnsi="Arial" w:cs="Arial"/>
                <w:iCs/>
                <w:noProof/>
                <w:sz w:val="18"/>
                <w:szCs w:val="18"/>
                <w:lang w:eastAsia="zh-CN"/>
              </w:rPr>
            </w:pPr>
            <w:ins w:id="493" w:author="Prasad QC1" w:date="2021-03-14T18:32:00Z">
              <w:r>
                <w:rPr>
                  <w:rFonts w:ascii="Arial" w:eastAsiaTheme="minorEastAsia" w:hAnsi="Arial" w:cs="Arial"/>
                  <w:iCs/>
                  <w:noProof/>
                  <w:sz w:val="18"/>
                  <w:szCs w:val="18"/>
                  <w:lang w:eastAsia="zh-CN"/>
                </w:rPr>
                <w:t>If multiple MCCH</w:t>
              </w:r>
            </w:ins>
            <w:ins w:id="494" w:author="Prasad QC1" w:date="2021-03-15T10:49:00Z">
              <w:r w:rsidR="004743F4">
                <w:rPr>
                  <w:rFonts w:ascii="Arial" w:eastAsiaTheme="minorEastAsia" w:hAnsi="Arial" w:cs="Arial"/>
                  <w:iCs/>
                  <w:noProof/>
                  <w:sz w:val="18"/>
                  <w:szCs w:val="18"/>
                  <w:lang w:eastAsia="zh-CN"/>
                </w:rPr>
                <w:t>s are</w:t>
              </w:r>
            </w:ins>
            <w:ins w:id="495" w:author="Le Liu" w:date="2021-03-15T08:52:00Z">
              <w:r w:rsidR="00CA2D59">
                <w:rPr>
                  <w:rFonts w:ascii="Arial" w:eastAsiaTheme="minorEastAsia" w:hAnsi="Arial" w:cs="Arial"/>
                  <w:iCs/>
                  <w:noProof/>
                  <w:sz w:val="18"/>
                  <w:szCs w:val="18"/>
                  <w:lang w:eastAsia="zh-CN"/>
                </w:rPr>
                <w:t xml:space="preserve"> </w:t>
              </w:r>
            </w:ins>
            <w:ins w:id="496" w:author="Prasad QC1" w:date="2021-03-14T18:32:00Z">
              <w:r>
                <w:rPr>
                  <w:rFonts w:ascii="Arial" w:eastAsiaTheme="minorEastAsia" w:hAnsi="Arial" w:cs="Arial"/>
                  <w:iCs/>
                  <w:noProof/>
                  <w:sz w:val="18"/>
                  <w:szCs w:val="18"/>
                  <w:lang w:eastAsia="zh-CN"/>
                </w:rPr>
                <w:t>to be suppor</w:t>
              </w:r>
            </w:ins>
            <w:ins w:id="497"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498" w:author="xiaomi" w:date="2021-03-17T11:12:00Z"/>
        </w:trPr>
        <w:tc>
          <w:tcPr>
            <w:tcW w:w="2120" w:type="dxa"/>
          </w:tcPr>
          <w:p w14:paraId="120385CA" w14:textId="780EF65C" w:rsidR="00443853" w:rsidRDefault="00443853" w:rsidP="00043DA7">
            <w:pPr>
              <w:rPr>
                <w:ins w:id="499" w:author="xiaomi" w:date="2021-03-17T11:12:00Z"/>
                <w:rFonts w:eastAsia="Arial Unicode MS" w:hAnsi="Arial Unicode MS" w:cs="Arial Unicode MS"/>
                <w:lang w:val="en-GB" w:eastAsia="zh-CN"/>
              </w:rPr>
            </w:pPr>
            <w:ins w:id="500"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501" w:author="xiaomi" w:date="2021-03-17T11:12:00Z"/>
                <w:rFonts w:eastAsia="Arial Unicode MS" w:hAnsi="Arial Unicode MS" w:cs="Arial Unicode MS"/>
                <w:lang w:eastAsia="zh-CN"/>
              </w:rPr>
            </w:pPr>
            <w:ins w:id="502"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503" w:author="xiaomi" w:date="2021-03-17T11:12:00Z"/>
                <w:rFonts w:ascii="Arial" w:eastAsiaTheme="minorEastAsia" w:hAnsi="Arial" w:cs="Arial"/>
                <w:iCs/>
                <w:noProof/>
                <w:sz w:val="18"/>
                <w:szCs w:val="18"/>
                <w:lang w:eastAsia="zh-CN"/>
              </w:rPr>
            </w:pPr>
            <w:ins w:id="504"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505" w:author="CATT" w:date="2021-03-17T13:50:00Z"/>
        </w:trPr>
        <w:tc>
          <w:tcPr>
            <w:tcW w:w="2120" w:type="dxa"/>
          </w:tcPr>
          <w:p w14:paraId="77124467" w14:textId="2B3B2207" w:rsidR="00E91FAE" w:rsidRDefault="00E91FAE" w:rsidP="00043DA7">
            <w:pPr>
              <w:rPr>
                <w:ins w:id="506" w:author="CATT" w:date="2021-03-17T13:50:00Z"/>
                <w:rFonts w:eastAsia="Arial Unicode MS" w:hAnsi="Arial Unicode MS" w:cs="Arial Unicode MS"/>
                <w:lang w:val="en-GB" w:eastAsia="zh-CN"/>
              </w:rPr>
            </w:pPr>
            <w:ins w:id="507" w:author="CATT" w:date="2021-03-17T13:51:00Z">
              <w:r w:rsidRPr="00910C5A">
                <w:t>CATT</w:t>
              </w:r>
            </w:ins>
          </w:p>
        </w:tc>
        <w:tc>
          <w:tcPr>
            <w:tcW w:w="1842" w:type="dxa"/>
          </w:tcPr>
          <w:p w14:paraId="12D72725" w14:textId="169542A2" w:rsidR="00E91FAE" w:rsidRDefault="00E91FAE" w:rsidP="00043DA7">
            <w:pPr>
              <w:rPr>
                <w:ins w:id="508" w:author="CATT" w:date="2021-03-17T13:50:00Z"/>
                <w:rFonts w:eastAsia="Arial Unicode MS" w:hAnsi="Arial Unicode MS" w:cs="Arial Unicode MS"/>
                <w:lang w:eastAsia="zh-CN"/>
              </w:rPr>
            </w:pPr>
            <w:ins w:id="509" w:author="CATT" w:date="2021-03-17T13:51:00Z">
              <w:r w:rsidRPr="00910C5A">
                <w:t>Option 1 as baseline</w:t>
              </w:r>
            </w:ins>
          </w:p>
        </w:tc>
        <w:tc>
          <w:tcPr>
            <w:tcW w:w="5659" w:type="dxa"/>
          </w:tcPr>
          <w:p w14:paraId="6305765A" w14:textId="7729FD64" w:rsidR="00E91FAE" w:rsidRDefault="00E91FAE" w:rsidP="00043DA7">
            <w:pPr>
              <w:rPr>
                <w:ins w:id="510" w:author="CATT" w:date="2021-03-17T13:50:00Z"/>
                <w:rFonts w:ascii="Arial" w:eastAsiaTheme="minorEastAsia" w:hAnsi="Arial" w:cs="Arial"/>
                <w:iCs/>
                <w:noProof/>
                <w:sz w:val="18"/>
                <w:szCs w:val="18"/>
                <w:lang w:eastAsia="zh-CN"/>
              </w:rPr>
            </w:pPr>
            <w:ins w:id="511" w:author="CATT" w:date="2021-03-17T13:51:00Z">
              <w:r w:rsidRPr="00910C5A">
                <w:t xml:space="preserve">SC-PTM solution(i.e.SC-N-RNTI) as </w:t>
              </w:r>
              <w:proofErr w:type="spellStart"/>
              <w:r w:rsidRPr="00910C5A">
                <w:t>basline,whether</w:t>
              </w:r>
              <w:proofErr w:type="spell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512" w:author="Kyocera - Masato Fujishiro" w:date="2021-03-18T10:28:00Z"/>
        </w:trPr>
        <w:tc>
          <w:tcPr>
            <w:tcW w:w="2120" w:type="dxa"/>
          </w:tcPr>
          <w:p w14:paraId="0E5B9DC2" w14:textId="46AE2E94" w:rsidR="00174B6B" w:rsidRDefault="00174B6B" w:rsidP="00174B6B">
            <w:pPr>
              <w:rPr>
                <w:ins w:id="513" w:author="Kyocera - Masato Fujishiro" w:date="2021-03-18T10:28:00Z"/>
                <w:rFonts w:eastAsia="Arial Unicode MS" w:hAnsi="Arial Unicode MS" w:cs="Arial Unicode MS"/>
                <w:lang w:val="en-GB"/>
              </w:rPr>
            </w:pPr>
            <w:ins w:id="514"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515" w:author="Kyocera - Masato Fujishiro" w:date="2021-03-18T10:28:00Z"/>
                <w:rFonts w:eastAsia="Arial Unicode MS" w:hAnsi="Arial Unicode MS" w:cs="Arial Unicode MS"/>
                <w:lang w:val="en-GB"/>
              </w:rPr>
            </w:pPr>
            <w:ins w:id="516"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517" w:author="Kyocera - Masato Fujishiro" w:date="2021-03-18T10:28:00Z"/>
                <w:rFonts w:eastAsia="Arial Unicode MS" w:hAnsi="Arial Unicode MS" w:cs="Arial Unicode MS"/>
                <w:color w:val="00B0F0"/>
                <w:lang w:eastAsia="ja-JP"/>
              </w:rPr>
            </w:pPr>
            <w:ins w:id="518"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519" w:author="Kyocera - Masato Fujishiro" w:date="2021-03-18T10:35:00Z">
              <w:r w:rsidR="0065027D">
                <w:rPr>
                  <w:rFonts w:ascii="Arial" w:hAnsi="Arial" w:cs="Arial"/>
                  <w:iCs/>
                  <w:noProof/>
                  <w:sz w:val="18"/>
                  <w:szCs w:val="18"/>
                  <w:lang w:eastAsia="ja-JP"/>
                </w:rPr>
                <w:t xml:space="preserve"> and Nokia</w:t>
              </w:r>
            </w:ins>
            <w:ins w:id="520"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521" w:author="Sangkyu Baek" w:date="2021-03-18T11:09:00Z"/>
        </w:trPr>
        <w:tc>
          <w:tcPr>
            <w:tcW w:w="2120" w:type="dxa"/>
          </w:tcPr>
          <w:p w14:paraId="6122EA90" w14:textId="76EEE28A" w:rsidR="00C80175" w:rsidRDefault="00C80175" w:rsidP="00C80175">
            <w:pPr>
              <w:rPr>
                <w:ins w:id="522" w:author="Sangkyu Baek" w:date="2021-03-18T11:09:00Z"/>
                <w:rFonts w:eastAsia="Arial Unicode MS" w:hAnsi="Arial Unicode MS" w:cs="Arial Unicode MS"/>
                <w:lang w:val="en-GB" w:eastAsia="ja-JP"/>
              </w:rPr>
            </w:pPr>
            <w:ins w:id="523"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524" w:author="Sangkyu Baek" w:date="2021-03-18T11:09:00Z"/>
                <w:rFonts w:eastAsia="Arial Unicode MS" w:hAnsi="Arial Unicode MS" w:cs="Arial Unicode MS"/>
                <w:lang w:eastAsia="ja-JP"/>
              </w:rPr>
            </w:pPr>
            <w:ins w:id="525"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526" w:author="Sangkyu Baek" w:date="2021-03-18T11:09:00Z"/>
                <w:rFonts w:ascii="Arial" w:hAnsi="Arial" w:cs="Arial"/>
                <w:iCs/>
                <w:noProof/>
                <w:sz w:val="18"/>
                <w:szCs w:val="18"/>
                <w:lang w:eastAsia="ja-JP"/>
              </w:rPr>
            </w:pPr>
          </w:p>
        </w:tc>
      </w:tr>
      <w:tr w:rsidR="004975D7" w:rsidRPr="005F4125" w14:paraId="2A0A971E" w14:textId="77777777" w:rsidTr="00E45DD9">
        <w:trPr>
          <w:ins w:id="527" w:author="陈喆" w:date="2021-03-18T11:30:00Z"/>
        </w:trPr>
        <w:tc>
          <w:tcPr>
            <w:tcW w:w="2120" w:type="dxa"/>
          </w:tcPr>
          <w:p w14:paraId="7904617C" w14:textId="0438A9BE" w:rsidR="004975D7" w:rsidRDefault="004975D7" w:rsidP="004975D7">
            <w:pPr>
              <w:rPr>
                <w:ins w:id="528" w:author="陈喆" w:date="2021-03-18T11:30:00Z"/>
                <w:rFonts w:eastAsia="Arial Unicode MS" w:hAnsi="Arial Unicode MS" w:cs="Arial Unicode MS"/>
                <w:lang w:val="en-GB" w:eastAsia="ko-KR"/>
              </w:rPr>
            </w:pPr>
            <w:ins w:id="529" w:author="陈喆" w:date="2021-03-18T11:30:00Z">
              <w:r>
                <w:rPr>
                  <w:rFonts w:eastAsia="Arial Unicode MS" w:hAnsi="Arial Unicode MS" w:cs="Arial Unicode MS"/>
                  <w:lang w:val="en-GB" w:eastAsia="zh-CN"/>
                </w:rPr>
                <w:lastRenderedPageBreak/>
                <w:t>NEC</w:t>
              </w:r>
            </w:ins>
          </w:p>
        </w:tc>
        <w:tc>
          <w:tcPr>
            <w:tcW w:w="1842" w:type="dxa"/>
          </w:tcPr>
          <w:p w14:paraId="381CCE0E" w14:textId="0CD47F85" w:rsidR="004975D7" w:rsidRDefault="004975D7" w:rsidP="004975D7">
            <w:pPr>
              <w:rPr>
                <w:ins w:id="530" w:author="陈喆" w:date="2021-03-18T11:30:00Z"/>
                <w:rFonts w:eastAsia="Arial Unicode MS" w:hAnsi="Arial Unicode MS" w:cs="Arial Unicode MS"/>
                <w:lang w:eastAsia="ko-KR"/>
              </w:rPr>
            </w:pPr>
            <w:ins w:id="531"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532" w:author="陈喆" w:date="2021-03-18T11:30:00Z"/>
                <w:rFonts w:ascii="Arial" w:hAnsi="Arial" w:cs="Arial"/>
                <w:iCs/>
                <w:noProof/>
                <w:sz w:val="18"/>
                <w:szCs w:val="18"/>
                <w:lang w:eastAsia="ja-JP"/>
              </w:rPr>
            </w:pPr>
            <w:ins w:id="533"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DF3CC1" w:rsidRPr="005F4125" w14:paraId="5EE4BD8F" w14:textId="77777777" w:rsidTr="00DF3CC1">
        <w:trPr>
          <w:ins w:id="534" w:author="TCL" w:date="2021-03-22T09:56:00Z"/>
        </w:trPr>
        <w:tc>
          <w:tcPr>
            <w:tcW w:w="2120" w:type="dxa"/>
          </w:tcPr>
          <w:p w14:paraId="5A49FFDD" w14:textId="7632406A" w:rsidR="00DF3CC1" w:rsidRPr="005F4125" w:rsidRDefault="00DF3CC1" w:rsidP="00241B12">
            <w:pPr>
              <w:rPr>
                <w:ins w:id="535" w:author="TCL" w:date="2021-03-22T09:56:00Z"/>
                <w:rFonts w:eastAsia="Arial Unicode MS" w:hAnsi="Arial Unicode MS" w:cs="Arial Unicode MS"/>
                <w:lang w:val="en-GB"/>
              </w:rPr>
            </w:pPr>
            <w:ins w:id="536" w:author="TCL" w:date="2021-03-22T09:56:00Z">
              <w:r>
                <w:rPr>
                  <w:rFonts w:eastAsia="Arial Unicode MS" w:hAnsi="Arial Unicode MS" w:cs="Arial Unicode MS" w:hint="eastAsia"/>
                  <w:lang w:val="en-GB"/>
                </w:rPr>
                <w:t>TCL</w:t>
              </w:r>
            </w:ins>
          </w:p>
        </w:tc>
        <w:tc>
          <w:tcPr>
            <w:tcW w:w="1842" w:type="dxa"/>
          </w:tcPr>
          <w:p w14:paraId="63E9B785" w14:textId="1171EE29" w:rsidR="00DF3CC1" w:rsidRPr="005F4125" w:rsidRDefault="00DF3CC1" w:rsidP="00241B12">
            <w:pPr>
              <w:rPr>
                <w:ins w:id="537" w:author="TCL" w:date="2021-03-22T09:56:00Z"/>
                <w:rFonts w:eastAsia="Arial Unicode MS" w:hAnsi="Arial Unicode MS" w:cs="Arial Unicode MS"/>
                <w:lang w:val="en-GB"/>
              </w:rPr>
            </w:pPr>
            <w:ins w:id="538" w:author="TCL" w:date="2021-03-22T09:57:00Z">
              <w:r>
                <w:rPr>
                  <w:rFonts w:eastAsia="Arial Unicode MS" w:hAnsi="Arial Unicode MS" w:cs="Arial Unicode MS" w:hint="eastAsia"/>
                  <w:lang w:val="en-GB"/>
                </w:rPr>
                <w:t>Option 1 or 2</w:t>
              </w:r>
            </w:ins>
          </w:p>
        </w:tc>
        <w:tc>
          <w:tcPr>
            <w:tcW w:w="5659" w:type="dxa"/>
          </w:tcPr>
          <w:p w14:paraId="18325B49" w14:textId="7A0B0BEF" w:rsidR="00DF3CC1" w:rsidRPr="005F4125" w:rsidRDefault="002E00EE" w:rsidP="003D6283">
            <w:pPr>
              <w:rPr>
                <w:ins w:id="539" w:author="TCL" w:date="2021-03-22T09:56:00Z"/>
                <w:rFonts w:eastAsia="Arial Unicode MS" w:hAnsi="Arial Unicode MS" w:cs="Arial Unicode MS"/>
                <w:lang w:val="en-GB"/>
              </w:rPr>
            </w:pPr>
            <w:ins w:id="540" w:author="TCL" w:date="2021-03-22T10:33:00Z">
              <w:r>
                <w:rPr>
                  <w:rFonts w:eastAsia="Arial Unicode MS" w:hAnsi="Arial Unicode MS" w:cs="Arial Unicode MS"/>
                  <w:lang w:val="en-GB"/>
                </w:rPr>
                <w:t>We</w:t>
              </w:r>
            </w:ins>
            <w:ins w:id="541" w:author="TCL" w:date="2021-03-22T09:57:00Z">
              <w:r w:rsidR="00DF3CC1" w:rsidRPr="002E00EE">
                <w:rPr>
                  <w:rFonts w:eastAsia="Arial Unicode MS" w:hAnsi="Arial Unicode MS" w:cs="Arial Unicode MS"/>
                  <w:lang w:val="en-GB"/>
                </w:rPr>
                <w:t xml:space="preserve"> agree</w:t>
              </w:r>
            </w:ins>
            <w:ins w:id="542" w:author="TCL" w:date="2021-03-22T10:34:00Z">
              <w:r w:rsidRPr="002E00EE">
                <w:rPr>
                  <w:rFonts w:eastAsia="Arial Unicode MS" w:hAnsi="Arial Unicode MS" w:cs="Arial Unicode MS"/>
                  <w:lang w:val="en-GB"/>
                </w:rPr>
                <w:t xml:space="preserve"> that </w:t>
              </w:r>
            </w:ins>
            <w:ins w:id="543" w:author="TCL" w:date="2021-03-22T10:37:00Z">
              <w:r>
                <w:rPr>
                  <w:rFonts w:eastAsia="Arial Unicode MS" w:hAnsi="Arial Unicode MS" w:cs="Arial Unicode MS"/>
                  <w:lang w:val="en-GB"/>
                </w:rPr>
                <w:t xml:space="preserve">the </w:t>
              </w:r>
              <w:proofErr w:type="spellStart"/>
              <w:r>
                <w:rPr>
                  <w:rFonts w:eastAsia="Arial Unicode MS" w:hAnsi="Arial Unicode MS" w:cs="Arial Unicode MS"/>
                  <w:lang w:val="en-GB"/>
                </w:rPr>
                <w:t>nofication</w:t>
              </w:r>
              <w:proofErr w:type="spellEnd"/>
              <w:r>
                <w:rPr>
                  <w:rFonts w:eastAsia="Arial Unicode MS" w:hAnsi="Arial Unicode MS" w:cs="Arial Unicode MS"/>
                  <w:lang w:val="en-GB"/>
                </w:rPr>
                <w:t xml:space="preserve"> </w:t>
              </w:r>
            </w:ins>
            <w:ins w:id="544" w:author="TCL" w:date="2021-03-22T10:41:00Z">
              <w:r w:rsidR="003D6283">
                <w:rPr>
                  <w:rFonts w:eastAsia="Arial Unicode MS" w:hAnsi="Arial Unicode MS" w:cs="Arial Unicode MS"/>
                  <w:lang w:val="en-GB"/>
                </w:rPr>
                <w:t xml:space="preserve">that </w:t>
              </w:r>
            </w:ins>
            <w:ins w:id="545" w:author="TCL" w:date="2021-03-22T10:37:00Z">
              <w:r>
                <w:rPr>
                  <w:rFonts w:eastAsia="Arial Unicode MS" w:hAnsi="Arial Unicode MS" w:cs="Arial Unicode MS"/>
                  <w:lang w:val="en-GB"/>
                </w:rPr>
                <w:t>consider</w:t>
              </w:r>
            </w:ins>
            <w:ins w:id="546" w:author="TCL" w:date="2021-03-22T10:42:00Z">
              <w:r w:rsidR="003D6283">
                <w:rPr>
                  <w:rFonts w:eastAsia="Arial Unicode MS" w:hAnsi="Arial Unicode MS" w:cs="Arial Unicode MS"/>
                  <w:lang w:val="en-GB"/>
                </w:rPr>
                <w:t>s</w:t>
              </w:r>
            </w:ins>
            <w:ins w:id="547" w:author="TCL" w:date="2021-03-22T10:37:00Z">
              <w:r>
                <w:rPr>
                  <w:rFonts w:eastAsia="Arial Unicode MS" w:hAnsi="Arial Unicode MS" w:cs="Arial Unicode MS"/>
                  <w:lang w:val="en-GB"/>
                </w:rPr>
                <w:t xml:space="preserve"> </w:t>
              </w:r>
            </w:ins>
            <w:ins w:id="548" w:author="TCL" w:date="2021-03-22T10:34:00Z">
              <w:r w:rsidRPr="002E00EE">
                <w:rPr>
                  <w:rFonts w:eastAsia="Arial Unicode MS" w:hAnsi="Arial Unicode MS" w:cs="Arial Unicode MS"/>
                  <w:lang w:val="en-GB"/>
                </w:rPr>
                <w:t>additional i</w:t>
              </w:r>
              <w:r w:rsidRPr="002E00EE">
                <w:rPr>
                  <w:rFonts w:eastAsia="Arial Unicode MS" w:hAnsi="Arial Unicode MS" w:cs="Arial Unicode MS"/>
                  <w:lang w:val="en-GB"/>
                </w:rPr>
                <w:t>nformation</w:t>
              </w:r>
            </w:ins>
            <w:ins w:id="549" w:author="TCL" w:date="2021-03-22T10:37:00Z">
              <w:r>
                <w:rPr>
                  <w:rFonts w:eastAsia="Arial Unicode MS" w:hAnsi="Arial Unicode MS" w:cs="Arial Unicode MS"/>
                  <w:lang w:val="en-GB"/>
                </w:rPr>
                <w:t xml:space="preserve"> </w:t>
              </w:r>
            </w:ins>
            <w:ins w:id="550" w:author="TCL" w:date="2021-03-22T10:34:00Z">
              <w:r w:rsidRPr="002E00EE">
                <w:rPr>
                  <w:rFonts w:eastAsia="Arial Unicode MS" w:hAnsi="Arial Unicode MS" w:cs="Arial Unicode MS"/>
                  <w:lang w:val="en-GB"/>
                </w:rPr>
                <w:t>w</w:t>
              </w:r>
              <w:bookmarkStart w:id="551" w:name="_GoBack"/>
              <w:bookmarkEnd w:id="551"/>
              <w:r w:rsidRPr="002E00EE">
                <w:rPr>
                  <w:rFonts w:eastAsia="Arial Unicode MS" w:hAnsi="Arial Unicode MS" w:cs="Arial Unicode MS"/>
                  <w:lang w:val="en-GB"/>
                </w:rPr>
                <w:t>ould be</w:t>
              </w:r>
            </w:ins>
            <w:ins w:id="552" w:author="TCL" w:date="2021-03-22T10:40:00Z">
              <w:r w:rsidR="00630C11">
                <w:rPr>
                  <w:rFonts w:eastAsia="Arial Unicode MS" w:hAnsi="Arial Unicode MS" w:cs="Arial Unicode MS"/>
                  <w:lang w:val="en-GB"/>
                </w:rPr>
                <w:t xml:space="preserve"> more</w:t>
              </w:r>
            </w:ins>
            <w:ins w:id="553" w:author="TCL" w:date="2021-03-22T10:34:00Z">
              <w:r w:rsidRPr="002E00EE">
                <w:rPr>
                  <w:rFonts w:eastAsia="Arial Unicode MS" w:hAnsi="Arial Unicode MS" w:cs="Arial Unicode MS"/>
                  <w:lang w:val="en-GB"/>
                </w:rPr>
                <w:t xml:space="preserve"> helpful </w:t>
              </w:r>
            </w:ins>
            <w:ins w:id="554" w:author="TCL" w:date="2021-03-22T10:42:00Z">
              <w:r w:rsidR="003D6283">
                <w:rPr>
                  <w:rFonts w:eastAsia="Arial Unicode MS" w:hAnsi="Arial Unicode MS" w:cs="Arial Unicode MS"/>
                  <w:lang w:val="en-GB"/>
                </w:rPr>
                <w:t xml:space="preserve">especially </w:t>
              </w:r>
            </w:ins>
            <w:ins w:id="555" w:author="TCL" w:date="2021-03-22T10:34:00Z">
              <w:r w:rsidRPr="002E00EE">
                <w:rPr>
                  <w:rFonts w:eastAsia="Arial Unicode MS" w:hAnsi="Arial Unicode MS" w:cs="Arial Unicode MS"/>
                  <w:lang w:val="en-GB"/>
                </w:rPr>
                <w:t>in case of multiple MCCH(</w:t>
              </w:r>
            </w:ins>
            <w:ins w:id="556" w:author="TCL" w:date="2021-03-22T10:35:00Z">
              <w:r w:rsidRPr="002E00EE">
                <w:rPr>
                  <w:rFonts w:eastAsia="Arial Unicode MS" w:hAnsi="Arial Unicode MS" w:cs="Arial Unicode MS"/>
                  <w:lang w:val="en-GB"/>
                </w:rPr>
                <w:t>s</w:t>
              </w:r>
            </w:ins>
            <w:ins w:id="557" w:author="TCL" w:date="2021-03-22T10:34:00Z">
              <w:r w:rsidRPr="002E00EE">
                <w:rPr>
                  <w:rFonts w:eastAsia="Arial Unicode MS" w:hAnsi="Arial Unicode MS" w:cs="Arial Unicode MS"/>
                  <w:lang w:val="en-GB"/>
                </w:rPr>
                <w:t>)</w:t>
              </w:r>
              <w:r w:rsidRPr="002E00EE">
                <w:rPr>
                  <w:rFonts w:eastAsia="Arial Unicode MS" w:hAnsi="Arial Unicode MS" w:cs="Arial Unicode MS"/>
                  <w:lang w:val="en-GB"/>
                </w:rPr>
                <w:t>.</w:t>
              </w:r>
            </w:ins>
            <w:ins w:id="558" w:author="TCL" w:date="2021-03-22T09:57:00Z">
              <w:r>
                <w:rPr>
                  <w:rFonts w:eastAsia="Arial Unicode MS" w:hAnsi="Arial Unicode MS" w:cs="Arial Unicode MS"/>
                  <w:lang w:val="en-GB"/>
                </w:rPr>
                <w:t xml:space="preserve"> </w:t>
              </w:r>
            </w:ins>
          </w:p>
        </w:tc>
      </w:tr>
    </w:tbl>
    <w:p w14:paraId="3F1F5F15" w14:textId="77777777" w:rsidR="00F85A82" w:rsidRPr="00DF3CC1" w:rsidRDefault="00F85A82">
      <w:pPr>
        <w:rPr>
          <w:rFonts w:eastAsia="Arial Unicode MS" w:hAnsi="Arial Unicode MS" w:cs="Arial Unicode MS"/>
          <w:color w:val="00B0F0"/>
          <w:lang w:val="en-GB" w:eastAsia="ja-JP"/>
        </w:rPr>
      </w:pPr>
    </w:p>
    <w:p w14:paraId="48216731" w14:textId="41A15AF0" w:rsidR="00F85A82" w:rsidRPr="005F4125" w:rsidRDefault="00E761EC">
      <w:pPr>
        <w:pStyle w:val="Heading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w:t>
      </w:r>
      <w:proofErr w:type="spellStart"/>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proofErr w:type="spellEnd"/>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w:t>
      </w:r>
      <w:proofErr w:type="spellStart"/>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proofErr w:type="spellEnd"/>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lang w:val="en-GB"/>
              </w:rPr>
              <w:lastRenderedPageBreak/>
              <w:t>MediaTek</w:t>
            </w:r>
            <w:proofErr w:type="spellEnd"/>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559" w:author="Prasad QC1" w:date="2021-03-14T18:42:00Z"/>
        </w:trPr>
        <w:tc>
          <w:tcPr>
            <w:tcW w:w="2120" w:type="dxa"/>
          </w:tcPr>
          <w:p w14:paraId="2E722DF3" w14:textId="2CEC2C8C" w:rsidR="001D6719" w:rsidRDefault="001D6719" w:rsidP="0092045D">
            <w:pPr>
              <w:rPr>
                <w:ins w:id="560" w:author="Prasad QC1" w:date="2021-03-14T18:42:00Z"/>
                <w:rFonts w:eastAsia="Arial Unicode MS" w:hAnsi="Arial Unicode MS" w:cs="Arial Unicode MS"/>
                <w:lang w:val="en-GB" w:eastAsia="zh-CN"/>
              </w:rPr>
            </w:pPr>
            <w:ins w:id="561"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562" w:author="Prasad QC1" w:date="2021-03-14T18:42:00Z"/>
                <w:rFonts w:eastAsia="Arial Unicode MS" w:hAnsi="Arial Unicode MS" w:cs="Arial Unicode MS"/>
                <w:lang w:eastAsia="zh-CN"/>
              </w:rPr>
            </w:pPr>
            <w:ins w:id="563" w:author="Prasad QC1" w:date="2021-03-14T18:42:00Z">
              <w:r>
                <w:rPr>
                  <w:rFonts w:eastAsia="Arial Unicode MS" w:hAnsi="Arial Unicode MS" w:cs="Arial Unicode MS"/>
                  <w:lang w:eastAsia="zh-CN"/>
                </w:rPr>
                <w:t xml:space="preserve">Option 1 </w:t>
              </w:r>
            </w:ins>
            <w:ins w:id="564"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565" w:author="Prasad QC1" w:date="2021-03-14T18:42:00Z"/>
                <w:rFonts w:eastAsia="Arial Unicode MS" w:hAnsi="Arial Unicode MS" w:cs="Arial Unicode MS"/>
                <w:color w:val="00B0F0"/>
                <w:lang w:eastAsia="ja-JP"/>
              </w:rPr>
            </w:pPr>
            <w:ins w:id="566"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567"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actively receiving Broadcast service may not n</w:t>
              </w:r>
            </w:ins>
            <w:ins w:id="568"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569" w:author="xiaomi" w:date="2021-03-17T11:18:00Z"/>
        </w:trPr>
        <w:tc>
          <w:tcPr>
            <w:tcW w:w="2120" w:type="dxa"/>
          </w:tcPr>
          <w:p w14:paraId="10B92B27" w14:textId="63F1AF41" w:rsidR="00B91ACB" w:rsidRDefault="00B91ACB" w:rsidP="0092045D">
            <w:pPr>
              <w:rPr>
                <w:ins w:id="570" w:author="xiaomi" w:date="2021-03-17T11:18:00Z"/>
                <w:rFonts w:eastAsia="Arial Unicode MS" w:hAnsi="Arial Unicode MS" w:cs="Arial Unicode MS"/>
                <w:lang w:val="en-GB" w:eastAsia="zh-CN"/>
              </w:rPr>
            </w:pPr>
            <w:ins w:id="571"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572" w:author="xiaomi" w:date="2021-03-17T11:18:00Z"/>
                <w:rFonts w:eastAsia="Arial Unicode MS" w:hAnsi="Arial Unicode MS" w:cs="Arial Unicode MS"/>
                <w:lang w:eastAsia="zh-CN"/>
              </w:rPr>
            </w:pPr>
            <w:ins w:id="573" w:author="xiaomi" w:date="2021-03-17T11:18:00Z">
              <w:r>
                <w:rPr>
                  <w:rFonts w:eastAsia="Arial Unicode MS" w:hAnsi="Arial Unicode MS" w:cs="Arial Unicode MS"/>
                  <w:lang w:eastAsia="zh-CN"/>
                </w:rPr>
                <w:t xml:space="preserve">Option </w:t>
              </w:r>
            </w:ins>
            <w:ins w:id="574"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575" w:author="xiaomi" w:date="2021-03-17T11:18:00Z"/>
                <w:rFonts w:eastAsia="Arial Unicode MS" w:hAnsi="Arial Unicode MS" w:cs="Arial Unicode MS"/>
                <w:color w:val="00B0F0"/>
                <w:lang w:eastAsia="ja-JP"/>
              </w:rPr>
            </w:pPr>
          </w:p>
        </w:tc>
      </w:tr>
      <w:tr w:rsidR="00311024" w:rsidRPr="005F4125" w14:paraId="0F008BEF" w14:textId="77777777" w:rsidTr="00506E01">
        <w:trPr>
          <w:ins w:id="576" w:author="CATT" w:date="2021-03-17T13:49:00Z"/>
        </w:trPr>
        <w:tc>
          <w:tcPr>
            <w:tcW w:w="2120" w:type="dxa"/>
          </w:tcPr>
          <w:p w14:paraId="28291B25" w14:textId="15E12188" w:rsidR="00311024" w:rsidRDefault="00311024" w:rsidP="0092045D">
            <w:pPr>
              <w:rPr>
                <w:ins w:id="577" w:author="CATT" w:date="2021-03-17T13:49:00Z"/>
                <w:rFonts w:eastAsia="Arial Unicode MS" w:hAnsi="Arial Unicode MS" w:cs="Arial Unicode MS"/>
                <w:lang w:val="en-GB" w:eastAsia="zh-CN"/>
              </w:rPr>
            </w:pPr>
            <w:ins w:id="578"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579" w:author="CATT" w:date="2021-03-17T13:49:00Z"/>
                <w:rFonts w:eastAsia="Arial Unicode MS" w:hAnsi="Arial Unicode MS" w:cs="Arial Unicode MS"/>
                <w:lang w:eastAsia="zh-CN"/>
              </w:rPr>
            </w:pPr>
            <w:ins w:id="580"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581" w:author="CATT" w:date="2021-03-17T13:49:00Z"/>
                <w:rFonts w:eastAsia="Arial Unicode MS" w:hAnsi="Arial Unicode MS" w:cs="Arial Unicode MS"/>
                <w:color w:val="00B0F0"/>
                <w:lang w:eastAsia="ja-JP"/>
              </w:rPr>
            </w:pPr>
            <w:ins w:id="582"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583" w:author="Kyocera - Masato Fujishiro" w:date="2021-03-18T10:29:00Z"/>
        </w:trPr>
        <w:tc>
          <w:tcPr>
            <w:tcW w:w="2120" w:type="dxa"/>
          </w:tcPr>
          <w:p w14:paraId="1509842F" w14:textId="015DAAE9" w:rsidR="00174B6B" w:rsidRDefault="00174B6B" w:rsidP="00174B6B">
            <w:pPr>
              <w:rPr>
                <w:ins w:id="584" w:author="Kyocera - Masato Fujishiro" w:date="2021-03-18T10:29:00Z"/>
                <w:rFonts w:eastAsia="Arial Unicode MS" w:hAnsi="Arial Unicode MS" w:cs="Arial Unicode MS"/>
                <w:lang w:val="en-GB"/>
              </w:rPr>
            </w:pPr>
            <w:ins w:id="585"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586" w:author="Kyocera - Masato Fujishiro" w:date="2021-03-18T10:29:00Z"/>
                <w:rFonts w:eastAsia="Arial Unicode MS" w:hAnsi="Arial Unicode MS" w:cs="Arial Unicode MS"/>
                <w:lang w:val="en-GB"/>
              </w:rPr>
            </w:pPr>
            <w:ins w:id="587"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588" w:author="Kyocera - Masato Fujishiro" w:date="2021-03-18T10:29:00Z"/>
                <w:rFonts w:eastAsia="Arial Unicode MS" w:hAnsi="Arial Unicode MS" w:cs="Arial Unicode MS"/>
                <w:color w:val="00B0F0"/>
                <w:lang w:eastAsia="ja-JP"/>
              </w:rPr>
            </w:pPr>
            <w:ins w:id="589"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590" w:author="Sangkyu Baek" w:date="2021-03-18T11:09:00Z"/>
        </w:trPr>
        <w:tc>
          <w:tcPr>
            <w:tcW w:w="2120" w:type="dxa"/>
          </w:tcPr>
          <w:p w14:paraId="3AE6C392" w14:textId="0D7B3DDE" w:rsidR="00C80175" w:rsidRDefault="00C80175" w:rsidP="00C80175">
            <w:pPr>
              <w:rPr>
                <w:ins w:id="591" w:author="Sangkyu Baek" w:date="2021-03-18T11:09:00Z"/>
                <w:rFonts w:eastAsia="Arial Unicode MS" w:hAnsi="Arial Unicode MS" w:cs="Arial Unicode MS"/>
                <w:lang w:val="en-GB" w:eastAsia="ja-JP"/>
              </w:rPr>
            </w:pPr>
            <w:ins w:id="592"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593" w:author="Sangkyu Baek" w:date="2021-03-18T11:09:00Z"/>
                <w:rFonts w:eastAsia="Arial Unicode MS" w:hAnsi="Arial Unicode MS" w:cs="Arial Unicode MS"/>
                <w:lang w:eastAsia="ja-JP"/>
              </w:rPr>
            </w:pPr>
            <w:ins w:id="594"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595" w:author="Sangkyu Baek" w:date="2021-03-18T11:09:00Z"/>
                <w:rFonts w:ascii="Arial" w:eastAsia="Arial Unicode MS" w:hAnsi="Arial" w:cs="Arial"/>
                <w:color w:val="00B0F0"/>
                <w:lang w:eastAsia="ja-JP"/>
              </w:rPr>
            </w:pPr>
          </w:p>
        </w:tc>
      </w:tr>
      <w:tr w:rsidR="004975D7" w:rsidRPr="005F4125" w14:paraId="43BFF102" w14:textId="77777777" w:rsidTr="00E45DD9">
        <w:trPr>
          <w:ins w:id="596" w:author="陈喆" w:date="2021-03-18T11:30:00Z"/>
        </w:trPr>
        <w:tc>
          <w:tcPr>
            <w:tcW w:w="2120" w:type="dxa"/>
          </w:tcPr>
          <w:p w14:paraId="4794377C" w14:textId="35F5CCD8" w:rsidR="004975D7" w:rsidRDefault="004975D7" w:rsidP="004975D7">
            <w:pPr>
              <w:rPr>
                <w:ins w:id="597" w:author="陈喆" w:date="2021-03-18T11:30:00Z"/>
                <w:rFonts w:eastAsia="Arial Unicode MS" w:hAnsi="Arial Unicode MS" w:cs="Arial Unicode MS"/>
                <w:lang w:val="en-GB" w:eastAsia="ko-KR"/>
              </w:rPr>
            </w:pPr>
            <w:ins w:id="598"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599" w:author="陈喆" w:date="2021-03-18T11:30:00Z"/>
                <w:rFonts w:eastAsia="Arial Unicode MS" w:hAnsi="Arial Unicode MS" w:cs="Arial Unicode MS"/>
                <w:lang w:eastAsia="ko-KR"/>
              </w:rPr>
            </w:pPr>
            <w:ins w:id="600"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601" w:author="陈喆" w:date="2021-03-18T11:30:00Z"/>
                <w:rFonts w:ascii="Arial" w:eastAsia="Arial Unicode MS" w:hAnsi="Arial" w:cs="Arial"/>
                <w:color w:val="00B0F0"/>
                <w:lang w:eastAsia="ja-JP"/>
              </w:rPr>
            </w:pPr>
          </w:p>
        </w:tc>
      </w:tr>
      <w:tr w:rsidR="00E473A7" w:rsidRPr="005F4125" w14:paraId="2A13A244" w14:textId="77777777" w:rsidTr="00E45DD9">
        <w:trPr>
          <w:ins w:id="602" w:author="TCL" w:date="2021-03-22T09:59:00Z"/>
        </w:trPr>
        <w:tc>
          <w:tcPr>
            <w:tcW w:w="2120" w:type="dxa"/>
          </w:tcPr>
          <w:p w14:paraId="090603DB" w14:textId="44680E8A" w:rsidR="00E473A7" w:rsidRDefault="00E473A7" w:rsidP="004975D7">
            <w:pPr>
              <w:rPr>
                <w:ins w:id="603" w:author="TCL" w:date="2021-03-22T09:59:00Z"/>
                <w:rFonts w:eastAsia="Arial Unicode MS" w:hAnsi="Arial Unicode MS" w:cs="Arial Unicode MS"/>
                <w:lang w:val="en-GB" w:eastAsia="zh-CN"/>
              </w:rPr>
            </w:pPr>
            <w:ins w:id="604" w:author="TCL" w:date="2021-03-22T09:59:00Z">
              <w:r>
                <w:rPr>
                  <w:rFonts w:eastAsia="Arial Unicode MS" w:hAnsi="Arial Unicode MS" w:cs="Arial Unicode MS" w:hint="eastAsia"/>
                  <w:lang w:val="en-GB" w:eastAsia="zh-CN"/>
                </w:rPr>
                <w:t xml:space="preserve">TCL </w:t>
              </w:r>
            </w:ins>
          </w:p>
        </w:tc>
        <w:tc>
          <w:tcPr>
            <w:tcW w:w="1842" w:type="dxa"/>
          </w:tcPr>
          <w:p w14:paraId="46CEAE51" w14:textId="2D841FFE" w:rsidR="00E473A7" w:rsidRDefault="00E473A7" w:rsidP="004975D7">
            <w:pPr>
              <w:rPr>
                <w:ins w:id="605" w:author="TCL" w:date="2021-03-22T09:59:00Z"/>
                <w:rFonts w:eastAsia="Arial Unicode MS" w:hAnsi="Arial Unicode MS" w:cs="Arial Unicode MS"/>
                <w:lang w:eastAsia="zh-CN"/>
              </w:rPr>
            </w:pPr>
            <w:ins w:id="606" w:author="TCL" w:date="2021-03-22T09:59:00Z">
              <w:r>
                <w:rPr>
                  <w:rFonts w:eastAsia="Arial Unicode MS" w:hAnsi="Arial Unicode MS" w:cs="Arial Unicode MS" w:hint="eastAsia"/>
                  <w:lang w:eastAsia="zh-CN"/>
                </w:rPr>
                <w:t xml:space="preserve">Option </w:t>
              </w:r>
            </w:ins>
            <w:ins w:id="607" w:author="TCL" w:date="2021-03-22T10:01:00Z">
              <w:r>
                <w:rPr>
                  <w:rFonts w:eastAsia="Arial Unicode MS" w:hAnsi="Arial Unicode MS" w:cs="Arial Unicode MS"/>
                  <w:lang w:eastAsia="zh-CN"/>
                </w:rPr>
                <w:t xml:space="preserve">1 or </w:t>
              </w:r>
            </w:ins>
            <w:ins w:id="608" w:author="TCL" w:date="2021-03-22T09:59:00Z">
              <w:r>
                <w:rPr>
                  <w:rFonts w:eastAsia="Arial Unicode MS" w:hAnsi="Arial Unicode MS" w:cs="Arial Unicode MS" w:hint="eastAsia"/>
                  <w:lang w:eastAsia="zh-CN"/>
                </w:rPr>
                <w:t>3</w:t>
              </w:r>
            </w:ins>
          </w:p>
        </w:tc>
        <w:tc>
          <w:tcPr>
            <w:tcW w:w="5659" w:type="dxa"/>
          </w:tcPr>
          <w:p w14:paraId="02023764" w14:textId="77777777" w:rsidR="00E473A7" w:rsidRPr="001B1C65" w:rsidRDefault="00E473A7" w:rsidP="004975D7">
            <w:pPr>
              <w:rPr>
                <w:ins w:id="609" w:author="TCL" w:date="2021-03-22T09:59:00Z"/>
                <w:rFonts w:ascii="Arial" w:eastAsia="Arial Unicode MS" w:hAnsi="Arial" w:cs="Arial"/>
                <w:color w:val="00B0F0"/>
                <w:lang w:eastAsia="ja-JP"/>
              </w:rPr>
            </w:pPr>
          </w:p>
        </w:tc>
      </w:tr>
    </w:tbl>
    <w:p w14:paraId="2795C7EF" w14:textId="0FF50B2D" w:rsidR="00B21D03" w:rsidRPr="005F4125" w:rsidRDefault="00B21D03" w:rsidP="00B21D03">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lang w:val="en-GB"/>
              </w:rPr>
              <w:lastRenderedPageBreak/>
              <w:t>MediaTek</w:t>
            </w:r>
            <w:proofErr w:type="spellEnd"/>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610" w:author="Prasad QC1" w:date="2021-03-14T18:45:00Z"/>
        </w:trPr>
        <w:tc>
          <w:tcPr>
            <w:tcW w:w="2120" w:type="dxa"/>
          </w:tcPr>
          <w:p w14:paraId="48DFE45F" w14:textId="319AEAE3" w:rsidR="00275412" w:rsidRDefault="00275412" w:rsidP="00324B2E">
            <w:pPr>
              <w:rPr>
                <w:ins w:id="611" w:author="Prasad QC1" w:date="2021-03-14T18:45:00Z"/>
                <w:rFonts w:eastAsia="Arial Unicode MS" w:hAnsi="Arial Unicode MS" w:cs="Arial Unicode MS"/>
                <w:lang w:val="en-GB" w:eastAsia="zh-CN"/>
              </w:rPr>
            </w:pPr>
            <w:ins w:id="612"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613" w:author="Prasad QC1" w:date="2021-03-14T18:45:00Z"/>
                <w:rFonts w:eastAsia="Arial Unicode MS" w:hAnsi="Arial Unicode MS" w:cs="Arial Unicode MS"/>
                <w:lang w:eastAsia="zh-CN"/>
              </w:rPr>
            </w:pPr>
            <w:ins w:id="614"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615" w:author="Prasad QC1" w:date="2021-03-14T18:45:00Z"/>
                <w:rFonts w:eastAsia="Arial Unicode MS" w:hAnsi="Arial Unicode MS" w:cs="Arial Unicode MS"/>
                <w:color w:val="00B0F0"/>
                <w:lang w:eastAsia="ja-JP"/>
              </w:rPr>
            </w:pPr>
          </w:p>
        </w:tc>
      </w:tr>
      <w:tr w:rsidR="00A83F68" w:rsidRPr="005F4125" w14:paraId="255AACB0" w14:textId="77777777" w:rsidTr="002F2645">
        <w:trPr>
          <w:ins w:id="616" w:author="xiaomi" w:date="2021-03-17T11:24:00Z"/>
        </w:trPr>
        <w:tc>
          <w:tcPr>
            <w:tcW w:w="2120" w:type="dxa"/>
          </w:tcPr>
          <w:p w14:paraId="64D36C80" w14:textId="053D6BB6" w:rsidR="00A83F68" w:rsidRDefault="00A83F68" w:rsidP="00324B2E">
            <w:pPr>
              <w:rPr>
                <w:ins w:id="617" w:author="xiaomi" w:date="2021-03-17T11:24:00Z"/>
                <w:rFonts w:eastAsia="Arial Unicode MS" w:hAnsi="Arial Unicode MS" w:cs="Arial Unicode MS"/>
                <w:lang w:val="en-GB" w:eastAsia="zh-CN"/>
              </w:rPr>
            </w:pPr>
            <w:ins w:id="618"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619" w:author="xiaomi" w:date="2021-03-17T11:24:00Z"/>
                <w:rFonts w:eastAsia="Arial Unicode MS" w:hAnsi="Arial Unicode MS" w:cs="Arial Unicode MS"/>
                <w:lang w:eastAsia="zh-CN"/>
              </w:rPr>
            </w:pPr>
            <w:ins w:id="620"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621" w:author="xiaomi" w:date="2021-03-17T11:24:00Z"/>
                <w:rFonts w:eastAsia="Arial Unicode MS" w:hAnsi="Arial Unicode MS" w:cs="Arial Unicode MS"/>
                <w:color w:val="00B0F0"/>
                <w:lang w:eastAsia="ja-JP"/>
              </w:rPr>
            </w:pPr>
          </w:p>
        </w:tc>
      </w:tr>
      <w:tr w:rsidR="00B5652A" w:rsidRPr="005F4125" w14:paraId="67C52F12" w14:textId="77777777" w:rsidTr="002F2645">
        <w:trPr>
          <w:ins w:id="622" w:author="CATT" w:date="2021-03-17T13:49:00Z"/>
        </w:trPr>
        <w:tc>
          <w:tcPr>
            <w:tcW w:w="2120" w:type="dxa"/>
          </w:tcPr>
          <w:p w14:paraId="37C1A146" w14:textId="439B8B1E" w:rsidR="00B5652A" w:rsidRDefault="00B5652A" w:rsidP="00324B2E">
            <w:pPr>
              <w:rPr>
                <w:ins w:id="623" w:author="CATT" w:date="2021-03-17T13:49:00Z"/>
                <w:rFonts w:eastAsia="Arial Unicode MS" w:hAnsi="Arial Unicode MS" w:cs="Arial Unicode MS"/>
                <w:lang w:val="en-GB" w:eastAsia="zh-CN"/>
              </w:rPr>
            </w:pPr>
            <w:ins w:id="624"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625" w:author="CATT" w:date="2021-03-17T13:49:00Z"/>
                <w:rFonts w:eastAsia="Arial Unicode MS" w:hAnsi="Arial Unicode MS" w:cs="Arial Unicode MS"/>
                <w:lang w:eastAsia="zh-CN"/>
              </w:rPr>
            </w:pPr>
            <w:ins w:id="626"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627"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628" w:author="Kyocera - Masato Fujishiro" w:date="2021-03-18T10:29:00Z"/>
        </w:trPr>
        <w:tc>
          <w:tcPr>
            <w:tcW w:w="2120" w:type="dxa"/>
          </w:tcPr>
          <w:p w14:paraId="01449086" w14:textId="33F33794" w:rsidR="00174B6B" w:rsidRPr="008772EF" w:rsidRDefault="00174B6B" w:rsidP="00174B6B">
            <w:pPr>
              <w:rPr>
                <w:ins w:id="629" w:author="Kyocera - Masato Fujishiro" w:date="2021-03-18T10:29:00Z"/>
                <w:rFonts w:eastAsia="Arial Unicode MS" w:hAnsi="Arial Unicode MS" w:cs="Arial Unicode MS"/>
                <w:lang w:val="en-GB"/>
              </w:rPr>
            </w:pPr>
            <w:ins w:id="630"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631" w:author="Kyocera - Masato Fujishiro" w:date="2021-03-18T10:29:00Z"/>
                <w:rFonts w:eastAsia="Arial Unicode MS" w:hAnsi="Arial Unicode MS" w:cs="Arial Unicode MS"/>
                <w:lang w:val="en-GB"/>
              </w:rPr>
            </w:pPr>
            <w:ins w:id="632"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633" w:author="Kyocera - Masato Fujishiro" w:date="2021-03-18T10:29:00Z"/>
                <w:rFonts w:eastAsia="Arial Unicode MS" w:hAnsi="Arial Unicode MS" w:cs="Arial Unicode MS"/>
                <w:lang w:val="en-GB"/>
              </w:rPr>
            </w:pPr>
          </w:p>
        </w:tc>
      </w:tr>
      <w:tr w:rsidR="00C80175" w:rsidRPr="008772EF" w14:paraId="1473D878" w14:textId="77777777" w:rsidTr="00E45DD9">
        <w:trPr>
          <w:ins w:id="634" w:author="Sangkyu Baek" w:date="2021-03-18T11:09:00Z"/>
        </w:trPr>
        <w:tc>
          <w:tcPr>
            <w:tcW w:w="2120" w:type="dxa"/>
          </w:tcPr>
          <w:p w14:paraId="65A83D96" w14:textId="1F6D9085" w:rsidR="00C80175" w:rsidRDefault="00C80175" w:rsidP="00C80175">
            <w:pPr>
              <w:rPr>
                <w:ins w:id="635" w:author="Sangkyu Baek" w:date="2021-03-18T11:09:00Z"/>
                <w:rFonts w:eastAsia="Arial Unicode MS" w:hAnsi="Arial Unicode MS" w:cs="Arial Unicode MS"/>
                <w:lang w:val="en-GB" w:eastAsia="ja-JP"/>
              </w:rPr>
            </w:pPr>
            <w:ins w:id="636"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637" w:author="Sangkyu Baek" w:date="2021-03-18T11:09:00Z"/>
                <w:rFonts w:eastAsia="Arial Unicode MS" w:hAnsi="Arial Unicode MS" w:cs="Arial Unicode MS"/>
                <w:lang w:eastAsia="ja-JP"/>
              </w:rPr>
            </w:pPr>
            <w:ins w:id="638"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639" w:author="Sangkyu Baek" w:date="2021-03-18T11:09:00Z"/>
                <w:rFonts w:eastAsia="Arial Unicode MS" w:hAnsi="Arial Unicode MS" w:cs="Arial Unicode MS"/>
                <w:lang w:val="en-GB"/>
              </w:rPr>
            </w:pPr>
          </w:p>
        </w:tc>
      </w:tr>
      <w:tr w:rsidR="004975D7" w:rsidRPr="008772EF" w14:paraId="0446051D" w14:textId="77777777" w:rsidTr="00E45DD9">
        <w:trPr>
          <w:ins w:id="640" w:author="陈喆" w:date="2021-03-18T11:30:00Z"/>
        </w:trPr>
        <w:tc>
          <w:tcPr>
            <w:tcW w:w="2120" w:type="dxa"/>
          </w:tcPr>
          <w:p w14:paraId="4BCF4EDE" w14:textId="61EE08BF" w:rsidR="004975D7" w:rsidRDefault="004975D7" w:rsidP="004975D7">
            <w:pPr>
              <w:rPr>
                <w:ins w:id="641" w:author="陈喆" w:date="2021-03-18T11:30:00Z"/>
                <w:rFonts w:eastAsia="Arial Unicode MS" w:hAnsi="Arial Unicode MS" w:cs="Arial Unicode MS"/>
                <w:lang w:val="en-GB" w:eastAsia="ko-KR"/>
              </w:rPr>
            </w:pPr>
            <w:ins w:id="642"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643" w:author="陈喆" w:date="2021-03-18T11:30:00Z"/>
                <w:rFonts w:eastAsia="Arial Unicode MS" w:hAnsi="Arial Unicode MS" w:cs="Arial Unicode MS"/>
                <w:lang w:eastAsia="ko-KR"/>
              </w:rPr>
            </w:pPr>
            <w:ins w:id="644"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645" w:author="陈喆" w:date="2021-03-18T11:30:00Z"/>
                <w:rFonts w:eastAsia="Arial Unicode MS" w:hAnsi="Arial Unicode MS" w:cs="Arial Unicode MS"/>
                <w:lang w:val="en-GB"/>
              </w:rPr>
            </w:pPr>
          </w:p>
        </w:tc>
      </w:tr>
      <w:tr w:rsidR="00E473A7" w:rsidRPr="008772EF" w14:paraId="3E204D45" w14:textId="77777777" w:rsidTr="00E45DD9">
        <w:trPr>
          <w:ins w:id="646" w:author="TCL" w:date="2021-03-22T10:02:00Z"/>
        </w:trPr>
        <w:tc>
          <w:tcPr>
            <w:tcW w:w="2120" w:type="dxa"/>
          </w:tcPr>
          <w:p w14:paraId="1A0DE564" w14:textId="53391774" w:rsidR="00E473A7" w:rsidRDefault="00E473A7" w:rsidP="004975D7">
            <w:pPr>
              <w:rPr>
                <w:ins w:id="647" w:author="TCL" w:date="2021-03-22T10:02:00Z"/>
                <w:rFonts w:eastAsia="Arial Unicode MS" w:hAnsi="Arial Unicode MS" w:cs="Arial Unicode MS"/>
                <w:lang w:val="en-GB" w:eastAsia="zh-CN"/>
              </w:rPr>
            </w:pPr>
            <w:ins w:id="648" w:author="TCL" w:date="2021-03-22T10:02:00Z">
              <w:r>
                <w:rPr>
                  <w:rFonts w:eastAsia="Arial Unicode MS" w:hAnsi="Arial Unicode MS" w:cs="Arial Unicode MS" w:hint="eastAsia"/>
                  <w:lang w:val="en-GB" w:eastAsia="zh-CN"/>
                </w:rPr>
                <w:t xml:space="preserve">TCL </w:t>
              </w:r>
            </w:ins>
          </w:p>
        </w:tc>
        <w:tc>
          <w:tcPr>
            <w:tcW w:w="1842" w:type="dxa"/>
          </w:tcPr>
          <w:p w14:paraId="2225F7A9" w14:textId="2D48849E" w:rsidR="00E473A7" w:rsidRDefault="00E473A7" w:rsidP="004975D7">
            <w:pPr>
              <w:rPr>
                <w:ins w:id="649" w:author="TCL" w:date="2021-03-22T10:02:00Z"/>
                <w:rFonts w:eastAsia="Arial Unicode MS" w:hAnsi="Arial Unicode MS" w:cs="Arial Unicode MS"/>
                <w:lang w:eastAsia="zh-CN"/>
              </w:rPr>
            </w:pPr>
            <w:ins w:id="650" w:author="TCL" w:date="2021-03-22T10:02:00Z">
              <w:r>
                <w:rPr>
                  <w:rFonts w:eastAsia="Arial Unicode MS" w:hAnsi="Arial Unicode MS" w:cs="Arial Unicode MS" w:hint="eastAsia"/>
                  <w:lang w:eastAsia="zh-CN"/>
                </w:rPr>
                <w:t>Yes</w:t>
              </w:r>
            </w:ins>
          </w:p>
        </w:tc>
        <w:tc>
          <w:tcPr>
            <w:tcW w:w="5659" w:type="dxa"/>
          </w:tcPr>
          <w:p w14:paraId="259AC911" w14:textId="77777777" w:rsidR="00E473A7" w:rsidRPr="008772EF" w:rsidRDefault="00E473A7" w:rsidP="004975D7">
            <w:pPr>
              <w:rPr>
                <w:ins w:id="651" w:author="TCL" w:date="2021-03-22T10:02:00Z"/>
                <w:rFonts w:eastAsia="Arial Unicode MS" w:hAnsi="Arial Unicode MS" w:cs="Arial Unicode MS"/>
                <w:lang w:val="en-GB"/>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 xml:space="preserve">used for MCCH change notification, the notification shall be transmitted in the first </w:t>
      </w:r>
      <w:proofErr w:type="spellStart"/>
      <w:r w:rsidRPr="005F4125">
        <w:rPr>
          <w:rFonts w:eastAsia="Arial Unicode MS" w:hAnsi="Arial Unicode MS" w:cs="Arial Unicode MS"/>
        </w:rPr>
        <w:t>subframe</w:t>
      </w:r>
      <w:proofErr w:type="spellEnd"/>
      <w:r w:rsidRPr="005F4125">
        <w:rPr>
          <w:rFonts w:eastAsia="Arial Unicode MS" w:hAnsi="Arial Unicode MS" w:cs="Arial Unicode MS"/>
        </w:rPr>
        <w:t xml:space="preserv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lang w:val="en-GB"/>
              </w:rPr>
              <w:t>MediaTek</w:t>
            </w:r>
            <w:proofErr w:type="spellEnd"/>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652" w:author="Prasad QC1" w:date="2021-03-14T18:46:00Z"/>
        </w:trPr>
        <w:tc>
          <w:tcPr>
            <w:tcW w:w="2120" w:type="dxa"/>
          </w:tcPr>
          <w:p w14:paraId="1C2E5BC5" w14:textId="0EDA38DC" w:rsidR="00275412" w:rsidRDefault="003A11C5" w:rsidP="00324B2E">
            <w:pPr>
              <w:rPr>
                <w:ins w:id="653" w:author="Prasad QC1" w:date="2021-03-14T18:46:00Z"/>
                <w:rFonts w:eastAsia="Arial Unicode MS" w:hAnsi="Arial Unicode MS" w:cs="Arial Unicode MS"/>
                <w:lang w:val="en-GB" w:eastAsia="zh-CN"/>
              </w:rPr>
            </w:pPr>
            <w:ins w:id="654"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655" w:author="Prasad QC1" w:date="2021-03-14T18:46:00Z"/>
                <w:rFonts w:eastAsia="Arial Unicode MS" w:hAnsi="Arial Unicode MS" w:cs="Arial Unicode MS"/>
                <w:lang w:eastAsia="zh-CN"/>
              </w:rPr>
            </w:pPr>
            <w:ins w:id="656"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657" w:author="Prasad QC1" w:date="2021-03-14T18:46:00Z"/>
                <w:rFonts w:eastAsia="Arial Unicode MS" w:hAnsi="Arial Unicode MS" w:cs="Arial Unicode MS"/>
                <w:color w:val="00B0F0"/>
                <w:lang w:eastAsia="ja-JP"/>
              </w:rPr>
            </w:pPr>
          </w:p>
        </w:tc>
      </w:tr>
      <w:tr w:rsidR="002E5464" w:rsidRPr="005F4125" w14:paraId="1878A575" w14:textId="77777777" w:rsidTr="002F2645">
        <w:trPr>
          <w:ins w:id="658" w:author="xiaomi" w:date="2021-03-17T11:25:00Z"/>
        </w:trPr>
        <w:tc>
          <w:tcPr>
            <w:tcW w:w="2120" w:type="dxa"/>
          </w:tcPr>
          <w:p w14:paraId="4E1E375F" w14:textId="44E20BC2" w:rsidR="002E5464" w:rsidRDefault="002E5464" w:rsidP="00324B2E">
            <w:pPr>
              <w:rPr>
                <w:ins w:id="659" w:author="xiaomi" w:date="2021-03-17T11:25:00Z"/>
                <w:rFonts w:eastAsia="Arial Unicode MS" w:hAnsi="Arial Unicode MS" w:cs="Arial Unicode MS"/>
                <w:lang w:val="en-GB" w:eastAsia="zh-CN"/>
              </w:rPr>
            </w:pPr>
            <w:ins w:id="660"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661" w:author="xiaomi" w:date="2021-03-17T11:25:00Z"/>
                <w:rFonts w:eastAsia="Arial Unicode MS" w:hAnsi="Arial Unicode MS" w:cs="Arial Unicode MS"/>
                <w:lang w:eastAsia="zh-CN"/>
              </w:rPr>
            </w:pPr>
            <w:ins w:id="662"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663" w:author="xiaomi" w:date="2021-03-17T11:25:00Z"/>
                <w:rFonts w:eastAsia="Arial Unicode MS" w:hAnsi="Arial Unicode MS" w:cs="Arial Unicode MS"/>
                <w:color w:val="00B0F0"/>
                <w:lang w:eastAsia="ja-JP"/>
              </w:rPr>
            </w:pPr>
          </w:p>
        </w:tc>
      </w:tr>
      <w:tr w:rsidR="00366B5F" w:rsidRPr="005F4125" w14:paraId="7142E879" w14:textId="77777777" w:rsidTr="002F2645">
        <w:trPr>
          <w:ins w:id="664" w:author="CATT" w:date="2021-03-17T13:49:00Z"/>
        </w:trPr>
        <w:tc>
          <w:tcPr>
            <w:tcW w:w="2120" w:type="dxa"/>
          </w:tcPr>
          <w:p w14:paraId="642952D2" w14:textId="761BDE62" w:rsidR="00366B5F" w:rsidRDefault="00366B5F" w:rsidP="00324B2E">
            <w:pPr>
              <w:rPr>
                <w:ins w:id="665" w:author="CATT" w:date="2021-03-17T13:49:00Z"/>
                <w:rFonts w:eastAsia="Arial Unicode MS" w:hAnsi="Arial Unicode MS" w:cs="Arial Unicode MS"/>
                <w:lang w:val="en-GB" w:eastAsia="zh-CN"/>
              </w:rPr>
            </w:pPr>
            <w:ins w:id="666" w:author="CATT" w:date="2021-03-17T13:49:00Z">
              <w:r>
                <w:rPr>
                  <w:rFonts w:eastAsia="Arial Unicode MS" w:hAnsi="Arial Unicode MS" w:cs="Arial Unicode MS" w:hint="eastAsia"/>
                  <w:lang w:val="en-GB" w:eastAsia="zh-CN"/>
                </w:rPr>
                <w:lastRenderedPageBreak/>
                <w:t>CATT</w:t>
              </w:r>
            </w:ins>
          </w:p>
        </w:tc>
        <w:tc>
          <w:tcPr>
            <w:tcW w:w="1842" w:type="dxa"/>
          </w:tcPr>
          <w:p w14:paraId="205B269F" w14:textId="262F39DC" w:rsidR="00366B5F" w:rsidRDefault="00366B5F" w:rsidP="00324B2E">
            <w:pPr>
              <w:rPr>
                <w:ins w:id="667" w:author="CATT" w:date="2021-03-17T13:49:00Z"/>
                <w:rFonts w:eastAsia="Arial Unicode MS" w:hAnsi="Arial Unicode MS" w:cs="Arial Unicode MS"/>
                <w:lang w:eastAsia="zh-CN"/>
              </w:rPr>
            </w:pPr>
            <w:ins w:id="668"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669"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All </w:t>
            </w:r>
            <w:proofErr w:type="spellStart"/>
            <w:r>
              <w:rPr>
                <w:rFonts w:eastAsia="Arial Unicode MS" w:hAnsi="Arial Unicode MS" w:cs="Arial Unicode MS"/>
                <w:lang w:val="en-GB"/>
              </w:rPr>
              <w:t>Ues</w:t>
            </w:r>
            <w:proofErr w:type="spellEnd"/>
            <w:r>
              <w:rPr>
                <w:rFonts w:eastAsia="Arial Unicode MS" w:hAnsi="Arial Unicode MS" w:cs="Arial Unicode MS"/>
                <w:lang w:val="en-GB"/>
              </w:rPr>
              <w:t xml:space="preserve">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rsidR="00EC4FA4" w:rsidRPr="005F4125" w14:paraId="52EEB095" w14:textId="77777777" w:rsidTr="00E45DD9">
        <w:trPr>
          <w:ins w:id="670" w:author="Kyocera - Masato Fujishiro" w:date="2021-03-18T10:30:00Z"/>
        </w:trPr>
        <w:tc>
          <w:tcPr>
            <w:tcW w:w="2120" w:type="dxa"/>
          </w:tcPr>
          <w:p w14:paraId="7C417E5E" w14:textId="1843BEC7" w:rsidR="00EC4FA4" w:rsidRDefault="00EC4FA4" w:rsidP="00EC4FA4">
            <w:pPr>
              <w:rPr>
                <w:ins w:id="671" w:author="Kyocera - Masato Fujishiro" w:date="2021-03-18T10:30:00Z"/>
                <w:rFonts w:eastAsia="Arial Unicode MS" w:hAnsi="Arial Unicode MS" w:cs="Arial Unicode MS"/>
                <w:lang w:val="en-GB"/>
              </w:rPr>
            </w:pPr>
            <w:ins w:id="672"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673" w:author="Kyocera - Masato Fujishiro" w:date="2021-03-18T10:30:00Z"/>
                <w:rFonts w:eastAsia="Arial Unicode MS" w:hAnsi="Arial Unicode MS" w:cs="Arial Unicode MS"/>
                <w:lang w:val="en-GB"/>
              </w:rPr>
            </w:pPr>
            <w:ins w:id="674"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675" w:author="Kyocera - Masato Fujishiro" w:date="2021-03-18T10:30:00Z"/>
                <w:rFonts w:eastAsia="Arial Unicode MS" w:hAnsi="Arial Unicode MS" w:cs="Arial Unicode MS"/>
                <w:lang w:val="en-GB"/>
              </w:rPr>
            </w:pPr>
          </w:p>
        </w:tc>
      </w:tr>
      <w:tr w:rsidR="00C80175" w:rsidRPr="005F4125" w14:paraId="77EE22C4" w14:textId="77777777" w:rsidTr="00E45DD9">
        <w:trPr>
          <w:ins w:id="676" w:author="Sangkyu Baek" w:date="2021-03-18T11:09:00Z"/>
        </w:trPr>
        <w:tc>
          <w:tcPr>
            <w:tcW w:w="2120" w:type="dxa"/>
          </w:tcPr>
          <w:p w14:paraId="06765313" w14:textId="7A5F2364" w:rsidR="00C80175" w:rsidRDefault="00C80175" w:rsidP="00C80175">
            <w:pPr>
              <w:rPr>
                <w:ins w:id="677" w:author="Sangkyu Baek" w:date="2021-03-18T11:09:00Z"/>
                <w:rFonts w:eastAsia="Arial Unicode MS" w:hAnsi="Arial Unicode MS" w:cs="Arial Unicode MS"/>
                <w:lang w:val="en-GB" w:eastAsia="ja-JP"/>
              </w:rPr>
            </w:pPr>
            <w:ins w:id="678"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679" w:author="Sangkyu Baek" w:date="2021-03-18T11:09:00Z"/>
                <w:rFonts w:eastAsia="Arial Unicode MS" w:hAnsi="Arial Unicode MS" w:cs="Arial Unicode MS"/>
                <w:lang w:eastAsia="ja-JP"/>
              </w:rPr>
            </w:pPr>
            <w:ins w:id="680"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681" w:author="Sangkyu Baek" w:date="2021-03-18T11:09:00Z"/>
                <w:rFonts w:eastAsia="Arial Unicode MS" w:hAnsi="Arial Unicode MS" w:cs="Arial Unicode MS"/>
                <w:lang w:val="en-GB"/>
              </w:rPr>
            </w:pPr>
          </w:p>
        </w:tc>
      </w:tr>
      <w:tr w:rsidR="004975D7" w:rsidRPr="005F4125" w14:paraId="43D33A8E" w14:textId="77777777" w:rsidTr="00E45DD9">
        <w:trPr>
          <w:ins w:id="682" w:author="陈喆" w:date="2021-03-18T11:31:00Z"/>
        </w:trPr>
        <w:tc>
          <w:tcPr>
            <w:tcW w:w="2120" w:type="dxa"/>
          </w:tcPr>
          <w:p w14:paraId="64768BDF" w14:textId="161AA07E" w:rsidR="004975D7" w:rsidRDefault="004975D7" w:rsidP="004975D7">
            <w:pPr>
              <w:rPr>
                <w:ins w:id="683" w:author="陈喆" w:date="2021-03-18T11:31:00Z"/>
                <w:rFonts w:eastAsia="Arial Unicode MS" w:hAnsi="Arial Unicode MS" w:cs="Arial Unicode MS"/>
                <w:lang w:val="en-GB" w:eastAsia="ko-KR"/>
              </w:rPr>
            </w:pPr>
            <w:ins w:id="684"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685" w:author="陈喆" w:date="2021-03-18T11:31:00Z"/>
                <w:rFonts w:eastAsia="Arial Unicode MS" w:hAnsi="Arial Unicode MS" w:cs="Arial Unicode MS"/>
                <w:lang w:eastAsia="ko-KR"/>
              </w:rPr>
            </w:pPr>
            <w:ins w:id="686"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687" w:author="陈喆" w:date="2021-03-18T11:31:00Z"/>
                <w:rFonts w:eastAsia="Arial Unicode MS" w:hAnsi="Arial Unicode MS" w:cs="Arial Unicode MS"/>
                <w:lang w:val="en-GB"/>
              </w:rPr>
            </w:pPr>
          </w:p>
        </w:tc>
      </w:tr>
      <w:tr w:rsidR="00E473A7" w:rsidRPr="005F4125" w14:paraId="23BF3A5E" w14:textId="77777777" w:rsidTr="00E45DD9">
        <w:trPr>
          <w:ins w:id="688" w:author="TCL" w:date="2021-03-22T10:03:00Z"/>
        </w:trPr>
        <w:tc>
          <w:tcPr>
            <w:tcW w:w="2120" w:type="dxa"/>
          </w:tcPr>
          <w:p w14:paraId="495CDEF0" w14:textId="2A6E07AB" w:rsidR="00E473A7" w:rsidRDefault="00E473A7" w:rsidP="004975D7">
            <w:pPr>
              <w:rPr>
                <w:ins w:id="689" w:author="TCL" w:date="2021-03-22T10:03:00Z"/>
                <w:rFonts w:eastAsia="Arial Unicode MS" w:hAnsi="Arial Unicode MS" w:cs="Arial Unicode MS"/>
                <w:lang w:val="en-GB" w:eastAsia="zh-CN"/>
              </w:rPr>
            </w:pPr>
            <w:ins w:id="690" w:author="TCL" w:date="2021-03-22T10:03:00Z">
              <w:r>
                <w:rPr>
                  <w:rFonts w:eastAsia="Arial Unicode MS" w:hAnsi="Arial Unicode MS" w:cs="Arial Unicode MS" w:hint="eastAsia"/>
                  <w:lang w:val="en-GB" w:eastAsia="zh-CN"/>
                </w:rPr>
                <w:t>TCL</w:t>
              </w:r>
            </w:ins>
          </w:p>
        </w:tc>
        <w:tc>
          <w:tcPr>
            <w:tcW w:w="1842" w:type="dxa"/>
          </w:tcPr>
          <w:p w14:paraId="0AE16D70" w14:textId="696730EC" w:rsidR="00E473A7" w:rsidRDefault="00E473A7" w:rsidP="004975D7">
            <w:pPr>
              <w:rPr>
                <w:ins w:id="691" w:author="TCL" w:date="2021-03-22T10:03:00Z"/>
                <w:rFonts w:eastAsia="Arial Unicode MS" w:hAnsi="Arial Unicode MS" w:cs="Arial Unicode MS"/>
                <w:lang w:eastAsia="zh-CN"/>
              </w:rPr>
            </w:pPr>
            <w:ins w:id="692" w:author="TCL" w:date="2021-03-22T10:03:00Z">
              <w:r>
                <w:rPr>
                  <w:rFonts w:eastAsia="Arial Unicode MS" w:hAnsi="Arial Unicode MS" w:cs="Arial Unicode MS" w:hint="eastAsia"/>
                  <w:lang w:eastAsia="zh-CN"/>
                </w:rPr>
                <w:t>Yes</w:t>
              </w:r>
            </w:ins>
          </w:p>
        </w:tc>
        <w:tc>
          <w:tcPr>
            <w:tcW w:w="5659" w:type="dxa"/>
          </w:tcPr>
          <w:p w14:paraId="053029C6" w14:textId="77777777" w:rsidR="00E473A7" w:rsidRDefault="00E473A7" w:rsidP="004975D7">
            <w:pPr>
              <w:rPr>
                <w:ins w:id="693" w:author="TCL" w:date="2021-03-22T10:03:00Z"/>
                <w:rFonts w:eastAsia="Arial Unicode MS" w:hAnsi="Arial Unicode MS" w:cs="Arial Unicode MS"/>
                <w:lang w:val="en-GB"/>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r>
      <w:proofErr w:type="spellStart"/>
      <w:r w:rsidR="00431EC6" w:rsidRPr="005F4125">
        <w:rPr>
          <w:rFonts w:ascii="Arial Unicode MS" w:eastAsia="Arial Unicode MS" w:hAnsi="Arial Unicode MS" w:cs="Arial Unicode MS"/>
          <w:i/>
        </w:rPr>
        <w:t>MediaTek</w:t>
      </w:r>
      <w:proofErr w:type="spellEnd"/>
      <w:r w:rsidR="00431EC6" w:rsidRPr="005F4125">
        <w:rPr>
          <w:rFonts w:ascii="Arial Unicode MS" w:eastAsia="Arial Unicode MS" w:hAnsi="Arial Unicode MS" w:cs="Arial Unicode MS"/>
          <w:i/>
        </w:rPr>
        <w:t xml:space="preserve">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6F44E" w14:textId="77777777" w:rsidR="00A60872" w:rsidRDefault="00A60872">
      <w:pPr>
        <w:spacing w:after="0" w:line="240" w:lineRule="auto"/>
      </w:pPr>
      <w:r>
        <w:separator/>
      </w:r>
    </w:p>
  </w:endnote>
  <w:endnote w:type="continuationSeparator" w:id="0">
    <w:p w14:paraId="453EBA56" w14:textId="77777777" w:rsidR="00A60872" w:rsidRDefault="00A60872">
      <w:pPr>
        <w:spacing w:after="0" w:line="240" w:lineRule="auto"/>
      </w:pPr>
      <w:r>
        <w:continuationSeparator/>
      </w:r>
    </w:p>
  </w:endnote>
  <w:endnote w:type="continuationNotice" w:id="1">
    <w:p w14:paraId="3990C439" w14:textId="77777777" w:rsidR="00A60872" w:rsidRDefault="00A60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F1C7E" w14:textId="64C8D0CE" w:rsidR="008A1B83" w:rsidRDefault="008A1B83">
    <w:pPr>
      <w:pStyle w:val="Footer"/>
    </w:pPr>
    <w:r>
      <w:fldChar w:fldCharType="begin"/>
    </w:r>
    <w:r>
      <w:instrText xml:space="preserve"> PAGE   \* MERGEFORMAT </w:instrText>
    </w:r>
    <w:r>
      <w:fldChar w:fldCharType="separate"/>
    </w:r>
    <w:r w:rsidR="003D6283">
      <w:rPr>
        <w:noProof/>
      </w:rPr>
      <w:t>20</w:t>
    </w:r>
    <w:r>
      <w:rPr>
        <w:noProof/>
      </w:rPr>
      <w:fldChar w:fldCharType="end"/>
    </w:r>
  </w:p>
  <w:p w14:paraId="7964C7C4" w14:textId="77777777" w:rsidR="008A1B83" w:rsidRDefault="008A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7B2FF" w14:textId="77777777" w:rsidR="00A60872" w:rsidRDefault="00A60872">
      <w:pPr>
        <w:spacing w:after="0" w:line="240" w:lineRule="auto"/>
      </w:pPr>
      <w:r>
        <w:separator/>
      </w:r>
    </w:p>
  </w:footnote>
  <w:footnote w:type="continuationSeparator" w:id="0">
    <w:p w14:paraId="172272F3" w14:textId="77777777" w:rsidR="00A60872" w:rsidRDefault="00A60872">
      <w:pPr>
        <w:spacing w:after="0" w:line="240" w:lineRule="auto"/>
      </w:pPr>
      <w:r>
        <w:continuationSeparator/>
      </w:r>
    </w:p>
  </w:footnote>
  <w:footnote w:type="continuationNotice" w:id="1">
    <w:p w14:paraId="6FB803ED" w14:textId="77777777" w:rsidR="00A60872" w:rsidRDefault="00A608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TCL">
    <w15:presenceInfo w15:providerId="None" w15:userId="TCL"/>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B2"/>
    <w:rsid w:val="00275D08"/>
    <w:rsid w:val="00275D95"/>
    <w:rsid w:val="0027611E"/>
    <w:rsid w:val="00276578"/>
    <w:rsid w:val="002766AB"/>
    <w:rsid w:val="00276A4C"/>
    <w:rsid w:val="002776AF"/>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C98"/>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0EE"/>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941"/>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28"/>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83"/>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6FAC"/>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2DB8"/>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B6"/>
    <w:rsid w:val="006000A2"/>
    <w:rsid w:val="00600917"/>
    <w:rsid w:val="006009C2"/>
    <w:rsid w:val="00600E91"/>
    <w:rsid w:val="00600EEB"/>
    <w:rsid w:val="00601239"/>
    <w:rsid w:val="00601355"/>
    <w:rsid w:val="00601D01"/>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C11"/>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1A9"/>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A1D"/>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561"/>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83"/>
    <w:rsid w:val="008A1BC5"/>
    <w:rsid w:val="008A1F10"/>
    <w:rsid w:val="008A2871"/>
    <w:rsid w:val="008A2922"/>
    <w:rsid w:val="008A4509"/>
    <w:rsid w:val="008A484D"/>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84"/>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872"/>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26"/>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AE7"/>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CC1"/>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3A7"/>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宋体"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uiPriority w:val="99"/>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 w:type="paragraph" w:styleId="Revision">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191478-7550-4DE5-89E1-88B6490A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22</Pages>
  <Words>5118</Words>
  <Characters>29173</Characters>
  <Application>Microsoft Office Word</Application>
  <DocSecurity>0</DocSecurity>
  <Lines>243</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34223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TCL</cp:lastModifiedBy>
  <cp:revision>7</cp:revision>
  <cp:lastPrinted>2007-12-21T03:58:00Z</cp:lastPrinted>
  <dcterms:created xsi:type="dcterms:W3CDTF">2021-03-22T02:38:00Z</dcterms:created>
  <dcterms:modified xsi:type="dcterms:W3CDTF">2021-03-22T02:42:00Z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