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[Post113-e][051][NR15]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Heading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Heading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1FECD980" w:rsidR="00F70FE7" w:rsidRDefault="000020AC">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4F510280" w14:textId="0FDD6687" w:rsidR="00F70FE7" w:rsidRDefault="000020AC">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r>
              <w:rPr>
                <w:rFonts w:eastAsia="Times New Roman"/>
                <w:sz w:val="18"/>
                <w:szCs w:val="18"/>
                <w:lang w:val="en-GB" w:eastAsia="zh-CN"/>
              </w:rPr>
              <w:t>amaanat.ali@nokia.com</w:t>
            </w:r>
          </w:p>
        </w:tc>
      </w:tr>
      <w:tr w:rsidR="00F70FE7" w14:paraId="76F247AA" w14:textId="77777777">
        <w:trPr>
          <w:ins w:id="30" w:author="Ericsson" w:date="2021-03-22T15:53:00Z"/>
        </w:trPr>
        <w:tc>
          <w:tcPr>
            <w:tcW w:w="2104" w:type="dxa"/>
            <w:vAlign w:val="center"/>
          </w:tcPr>
          <w:p w14:paraId="4996FA10" w14:textId="26EB2F84" w:rsidR="00F70FE7" w:rsidRDefault="001A5A0E">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004104E" w14:textId="099F8AE0" w:rsidR="00F70FE7" w:rsidRDefault="001A5A0E">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r>
              <w:rPr>
                <w:rFonts w:eastAsia="Times New Roman"/>
                <w:sz w:val="18"/>
                <w:szCs w:val="18"/>
                <w:lang w:val="en-GB" w:eastAsia="zh-CN"/>
              </w:rPr>
              <w:t>linhaihe@qti.qualcomm.com</w:t>
            </w:r>
          </w:p>
        </w:tc>
      </w:tr>
      <w:tr w:rsidR="00F70FE7" w14:paraId="3FD4A444" w14:textId="77777777">
        <w:trPr>
          <w:ins w:id="33" w:author="Ericsson" w:date="2021-03-22T15:53:00Z"/>
        </w:trPr>
        <w:tc>
          <w:tcPr>
            <w:tcW w:w="2104" w:type="dxa"/>
            <w:vAlign w:val="center"/>
          </w:tcPr>
          <w:p w14:paraId="47B441F6" w14:textId="77777777" w:rsidR="00F70FE7" w:rsidRDefault="00F70FE7">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p>
        </w:tc>
        <w:tc>
          <w:tcPr>
            <w:tcW w:w="6804" w:type="dxa"/>
            <w:shd w:val="clear" w:color="auto" w:fill="auto"/>
            <w:vAlign w:val="center"/>
          </w:tcPr>
          <w:p w14:paraId="69536849" w14:textId="77777777" w:rsidR="00F70FE7" w:rsidRDefault="00F70FE7">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p>
        </w:tc>
      </w:tr>
      <w:tr w:rsidR="00F70FE7" w14:paraId="2DBED7DC" w14:textId="77777777">
        <w:trPr>
          <w:ins w:id="36" w:author="Ericsson" w:date="2021-03-22T15:53:00Z"/>
        </w:trPr>
        <w:tc>
          <w:tcPr>
            <w:tcW w:w="2104" w:type="dxa"/>
            <w:vAlign w:val="center"/>
          </w:tcPr>
          <w:p w14:paraId="5BAEA62F" w14:textId="77777777" w:rsidR="00F70FE7" w:rsidRDefault="00F70FE7">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F70FE7" w:rsidRDefault="00F70FE7">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rsidR="00F70FE7" w14:paraId="60AB7825" w14:textId="77777777">
        <w:trPr>
          <w:ins w:id="39" w:author="Ericsson" w:date="2021-03-22T15:53:00Z"/>
        </w:trPr>
        <w:tc>
          <w:tcPr>
            <w:tcW w:w="2104" w:type="dxa"/>
            <w:vAlign w:val="center"/>
          </w:tcPr>
          <w:p w14:paraId="0D6BE100" w14:textId="77777777" w:rsidR="00F70FE7" w:rsidRDefault="00F70FE7">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F70FE7" w:rsidRDefault="00F70FE7">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rsidR="00F70FE7" w14:paraId="14F85139" w14:textId="77777777">
        <w:trPr>
          <w:ins w:id="42" w:author="Ericsson" w:date="2021-03-22T15:53:00Z"/>
        </w:trPr>
        <w:tc>
          <w:tcPr>
            <w:tcW w:w="2104" w:type="dxa"/>
            <w:vAlign w:val="center"/>
          </w:tcPr>
          <w:p w14:paraId="2D2D0393" w14:textId="77777777" w:rsidR="00F70FE7" w:rsidRDefault="00F70FE7">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F70FE7" w:rsidRDefault="00F70FE7">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rsidR="00F70FE7" w14:paraId="6A8144CD" w14:textId="77777777">
        <w:trPr>
          <w:ins w:id="45" w:author="Ericsson" w:date="2021-03-22T15:53:00Z"/>
        </w:trPr>
        <w:tc>
          <w:tcPr>
            <w:tcW w:w="2104" w:type="dxa"/>
            <w:vAlign w:val="center"/>
          </w:tcPr>
          <w:p w14:paraId="1550BF0B" w14:textId="77777777" w:rsidR="00F70FE7" w:rsidRDefault="00F70FE7">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F70FE7" w:rsidRDefault="00F70FE7">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14:paraId="7C39513F" w14:textId="77777777" w:rsidR="00F70FE7" w:rsidRDefault="00F70FE7">
      <w:pPr>
        <w:rPr>
          <w:ins w:id="48" w:author="Ericsson" w:date="2021-03-22T15:53:00Z"/>
        </w:rPr>
      </w:pPr>
    </w:p>
    <w:p w14:paraId="3DEEE9DA" w14:textId="77777777" w:rsidR="00F70FE7" w:rsidRDefault="00445822">
      <w:pPr>
        <w:pStyle w:val="Heading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r>
        <w:rPr>
          <w:i/>
          <w:iCs/>
        </w:rPr>
        <w:t>pdsch-TimeDomainAllocationList</w:t>
      </w:r>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PDSCH-ConfigCommon</w:t>
      </w:r>
      <w:r>
        <w:rPr>
          <w:lang w:val="en-GB" w:eastAsia="zh-CN"/>
        </w:rPr>
        <w:t xml:space="preserve"> IE: </w:t>
      </w:r>
    </w:p>
    <w:p w14:paraId="7E4640BD" w14:textId="77777777" w:rsidR="00F70FE7" w:rsidRDefault="00445822">
      <w:pPr>
        <w:pStyle w:val="PL"/>
        <w:rPr>
          <w:color w:val="C45911" w:themeColor="accent2" w:themeShade="BF"/>
        </w:rPr>
      </w:pPr>
      <w:r>
        <w:rPr>
          <w:color w:val="C45911" w:themeColor="accent2" w:themeShade="BF"/>
        </w:rPr>
        <w:t>pdsch-TimeDomainAllocationList  PDSCH-TimeDomainResourceAllocationList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PDSCH-TimeDomainResourceAllocationList ::=  SEQUENCE (SIZE(1..maxNrofDL-Allocations)) OF PDSCH-TimeDomainResourceAllocation</w:t>
      </w:r>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49" w:name="OLE_LINK13"/>
      <w:bookmarkStart w:id="50" w:name="OLE_LINK14"/>
      <w:r>
        <w:rPr>
          <w:color w:val="C45911" w:themeColor="accent2" w:themeShade="BF"/>
        </w:rPr>
        <w:t>PDSCH-TimeDomainResourceAllocation</w:t>
      </w:r>
      <w:bookmarkEnd w:id="49"/>
      <w:bookmarkEnd w:id="50"/>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r>
        <w:rPr>
          <w:color w:val="C45911" w:themeColor="accent2" w:themeShade="BF"/>
        </w:rPr>
        <w:t>maxNrofDL-Allocations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r>
        <w:rPr>
          <w:i/>
          <w:iCs/>
        </w:rPr>
        <w:t>pdsch-TimeDomainAllocationList</w:t>
      </w:r>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Heading1"/>
      </w:pPr>
      <w:r>
        <w:t>Discussion</w:t>
      </w:r>
      <w:bookmarkEnd w:id="4"/>
    </w:p>
    <w:p w14:paraId="7BD8647B" w14:textId="77777777" w:rsidR="00F70FE7" w:rsidRDefault="00445822">
      <w:pPr>
        <w:rPr>
          <w:b/>
          <w:u w:val="single"/>
          <w:lang w:val="en-GB" w:eastAsia="zh-CN"/>
        </w:rPr>
      </w:pPr>
      <w:bookmarkStart w:id="51"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ueRadioPagingInformation            UERadioPagingInformation-IEs,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criticalExtensionsFuture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supportedBandListNRForPaging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FreqBandIndicatorNR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w:t>
      </w:r>
      <w:ins w:id="52" w:author="Ericsson" w:date="2021-01-10T16:23:00Z">
        <w:r>
          <w:rPr>
            <w:rFonts w:ascii="Courier New" w:eastAsia="Times New Roman" w:hAnsi="Courier New"/>
            <w:color w:val="993366"/>
            <w:sz w:val="16"/>
            <w:szCs w:val="20"/>
            <w:lang w:val="en-GB" w:eastAsia="en-GB"/>
          </w:rPr>
          <w:t>UERadioPagingInformation-vxyz-IEs</w:t>
        </w:r>
      </w:ins>
      <w:del w:id="53"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4"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6" w:author="Ericsson" w:date="2021-01-10T16:24:00Z"/>
        </w:rPr>
      </w:pPr>
      <w:ins w:id="57" w:author="Ericsson" w:date="2021-01-10T16:23:00Z">
        <w:r>
          <w:rPr>
            <w:color w:val="993366"/>
            <w:lang w:eastAsia="en-GB"/>
          </w:rPr>
          <w:t>UERadioPagingInformation-vxyz-IEs</w:t>
        </w:r>
      </w:ins>
      <w:ins w:id="58" w:author="Ericsson" w:date="2021-01-10T16:24:00Z">
        <w:r>
          <w:rPr>
            <w:color w:val="993366"/>
            <w:lang w:eastAsia="en-GB"/>
          </w:rPr>
          <w:t xml:space="preserve"> </w:t>
        </w:r>
        <w:r>
          <w:t xml:space="preserve">::= </w:t>
        </w:r>
      </w:ins>
      <w:ins w:id="59" w:author="Ericsson" w:date="2021-01-10T16:28:00Z">
        <w:r>
          <w:rPr>
            <w:color w:val="993366"/>
            <w:lang w:eastAsia="en-GB"/>
          </w:rPr>
          <w:t>SEQUENCE</w:t>
        </w:r>
        <w:r>
          <w:rPr>
            <w:lang w:eastAsia="en-GB"/>
          </w:rPr>
          <w:t xml:space="preserve"> </w:t>
        </w:r>
      </w:ins>
      <w:ins w:id="60" w:author="Ericsson" w:date="2021-01-10T16:24:00Z">
        <w:r>
          <w:t>{</w:t>
        </w:r>
      </w:ins>
    </w:p>
    <w:p w14:paraId="325E2EF7" w14:textId="77777777" w:rsidR="00F70FE7" w:rsidRDefault="00445822">
      <w:pPr>
        <w:pStyle w:val="PL"/>
        <w:shd w:val="clear" w:color="auto" w:fill="E6E6E6"/>
        <w:rPr>
          <w:ins w:id="61" w:author="Ericsson" w:date="2021-03-22T18:17:00Z"/>
        </w:rPr>
      </w:pPr>
      <w:ins w:id="62"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3" w:author="Ericsson" w:date="2021-03-22T18:17:00Z"/>
        </w:rPr>
      </w:pPr>
      <w:ins w:id="64"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453EA485" w14:textId="77777777" w:rsidR="00F70FE7" w:rsidRDefault="00445822">
      <w:pPr>
        <w:pStyle w:val="PL"/>
        <w:shd w:val="clear" w:color="auto" w:fill="E6E6E6"/>
        <w:rPr>
          <w:ins w:id="65" w:author="Ericsson" w:date="2021-03-22T18:17:00Z"/>
        </w:rPr>
      </w:pPr>
      <w:ins w:id="66" w:author="Ericsson" w:date="2021-03-22T18:17:00Z">
        <w:r>
          <w:rPr>
            <w:lang w:eastAsia="en-GB"/>
          </w:rPr>
          <w:t xml:space="preserve">    </w:t>
        </w:r>
        <w:r>
          <w:t xml:space="preserve">dl-SchedulingOffset-PDSCH-TypeA-FDD-FR2-r15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7" w:author="Ericsson" w:date="2021-03-22T18:17:00Z"/>
        </w:rPr>
      </w:pPr>
      <w:ins w:id="68"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69" w:author="Ericsson" w:date="2021-03-22T18:17:00Z"/>
        </w:rPr>
      </w:pPr>
      <w:ins w:id="70"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71" w:author="Ericsson" w:date="2021-03-22T18:17:00Z"/>
        </w:rPr>
      </w:pPr>
      <w:ins w:id="72"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0ED34924" w14:textId="77777777" w:rsidR="00F70FE7" w:rsidRDefault="00445822">
      <w:pPr>
        <w:pStyle w:val="PL"/>
        <w:shd w:val="clear" w:color="auto" w:fill="E6E6E6"/>
        <w:rPr>
          <w:ins w:id="73" w:author="Ericsson" w:date="2021-03-22T18:17:00Z"/>
        </w:rPr>
      </w:pPr>
      <w:ins w:id="74" w:author="Ericsson" w:date="2021-03-22T18:17:00Z">
        <w:r>
          <w:rPr>
            <w:lang w:eastAsia="en-GB"/>
          </w:rPr>
          <w:t xml:space="preserve">    </w:t>
        </w:r>
        <w:r>
          <w:t xml:space="preserve">dl-SchedulingOffset-PDSCH-TypeB-FDD-FR2-r15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5" w:author="Ericsson" w:date="2021-03-22T18:17:00Z"/>
        </w:rPr>
      </w:pPr>
      <w:ins w:id="76"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7" w:author="Ericsson" w:date="2021-01-10T16:24:00Z"/>
        </w:rPr>
      </w:pPr>
      <w:ins w:id="78" w:author="Ericsson" w:date="2021-01-10T16:28:00Z">
        <w:r>
          <w:rPr>
            <w:lang w:eastAsia="en-GB"/>
          </w:rPr>
          <w:t xml:space="preserve">    </w:t>
        </w:r>
      </w:ins>
      <w:ins w:id="79" w:author="Ericsson" w:date="2021-01-10T16:24:00Z">
        <w:r>
          <w:t>nonCriticalExtensio</w:t>
        </w:r>
      </w:ins>
      <w:ins w:id="80" w:author="Ericsson" w:date="2021-01-10T16:27:00Z">
        <w:r>
          <w:t xml:space="preserve">n         </w:t>
        </w:r>
      </w:ins>
      <w:ins w:id="81" w:author="Ericsson" w:date="2021-01-10T16:28:00Z">
        <w:r>
          <w:t xml:space="preserve">       </w:t>
        </w:r>
        <w:r>
          <w:rPr>
            <w:color w:val="993366"/>
            <w:lang w:eastAsia="en-GB"/>
          </w:rPr>
          <w:t>SEQUENCE</w:t>
        </w:r>
        <w:r>
          <w:rPr>
            <w:lang w:eastAsia="en-GB"/>
          </w:rPr>
          <w:t xml:space="preserve"> </w:t>
        </w:r>
      </w:ins>
      <w:ins w:id="82" w:author="Ericsson" w:date="2021-01-10T16:24:00Z">
        <w:r>
          <w:t>{}</w:t>
        </w:r>
      </w:ins>
      <w:ins w:id="83" w:author="Ericsson" w:date="2021-01-10T16:27:00Z">
        <w:r>
          <w:t xml:space="preserve">                   </w:t>
        </w:r>
      </w:ins>
      <w:ins w:id="84" w:author="Ericsson" w:date="2021-01-10T16:28:00Z">
        <w:r>
          <w:t xml:space="preserve">             </w:t>
        </w:r>
      </w:ins>
      <w:ins w:id="85" w:author="Ericsson" w:date="2021-01-10T16:27:00Z">
        <w:r>
          <w:t xml:space="preserve"> </w:t>
        </w:r>
      </w:ins>
      <w:ins w:id="86" w:author="Ericsson" w:date="2021-01-10T16:28:00Z">
        <w:r>
          <w:rPr>
            <w:color w:val="993366"/>
            <w:lang w:eastAsia="en-GB"/>
          </w:rPr>
          <w:t>OPTIONAL</w:t>
        </w:r>
      </w:ins>
    </w:p>
    <w:p w14:paraId="4E4BA42A" w14:textId="77777777" w:rsidR="00F70FE7" w:rsidRDefault="00445822">
      <w:pPr>
        <w:pStyle w:val="PL"/>
        <w:shd w:val="clear" w:color="auto" w:fill="E6E6E6"/>
      </w:pPr>
      <w:ins w:id="87"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r>
        <w:rPr>
          <w:i/>
          <w:iCs/>
          <w:lang w:val="en-GB" w:eastAsia="zh-CN"/>
        </w:rPr>
        <w:t>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8"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89" w:author="Ericsson" w:date="2021-03-22T15:54:00Z"/>
                <w:rFonts w:eastAsia="Times New Roman"/>
                <w:sz w:val="18"/>
                <w:szCs w:val="18"/>
                <w:lang w:val="en-GB" w:eastAsia="zh-CN"/>
              </w:rPr>
            </w:pPr>
            <w:ins w:id="90" w:author="Ericsson" w:date="2021-03-22T15:54:00Z">
              <w:r>
                <w:rPr>
                  <w:rFonts w:eastAsia="Times New Roman"/>
                  <w:sz w:val="18"/>
                  <w:szCs w:val="18"/>
                  <w:lang w:val="en-GB" w:eastAsia="zh-CN"/>
                </w:rPr>
                <w:t xml:space="preserve">@Nokia: </w:t>
              </w:r>
            </w:ins>
          </w:p>
          <w:p w14:paraId="7ED8D5FB" w14:textId="77777777" w:rsidR="00F70FE7" w:rsidRDefault="00445822">
            <w:pPr>
              <w:pStyle w:val="ListParagraph"/>
              <w:numPr>
                <w:ilvl w:val="0"/>
                <w:numId w:val="3"/>
              </w:numPr>
              <w:overflowPunct w:val="0"/>
              <w:autoSpaceDE w:val="0"/>
              <w:autoSpaceDN w:val="0"/>
              <w:adjustRightInd w:val="0"/>
              <w:spacing w:before="60" w:after="60"/>
              <w:textAlignment w:val="baseline"/>
              <w:rPr>
                <w:ins w:id="91" w:author="Ericsson" w:date="2021-03-22T16:57:00Z"/>
                <w:rFonts w:eastAsia="Times New Roman"/>
                <w:sz w:val="18"/>
                <w:szCs w:val="18"/>
                <w:lang w:val="en-GB" w:eastAsia="zh-CN"/>
              </w:rPr>
            </w:pPr>
            <w:ins w:id="92" w:author="Ericsson" w:date="2021-03-22T15:56:00Z">
              <w:r>
                <w:rPr>
                  <w:rFonts w:eastAsia="Times New Roman"/>
                  <w:sz w:val="18"/>
                  <w:szCs w:val="18"/>
                  <w:lang w:val="en-GB" w:eastAsia="zh-CN"/>
                </w:rPr>
                <w:t xml:space="preserve">This proposal is not specifically </w:t>
              </w:r>
            </w:ins>
            <w:ins w:id="93" w:author="Ericsson" w:date="2021-03-22T15:57:00Z">
              <w:r>
                <w:rPr>
                  <w:rFonts w:eastAsia="Times New Roman"/>
                  <w:sz w:val="18"/>
                  <w:szCs w:val="18"/>
                  <w:lang w:val="en-GB" w:eastAsia="zh-CN"/>
                </w:rPr>
                <w:t>for</w:t>
              </w:r>
            </w:ins>
            <w:ins w:id="94" w:author="Ericsson" w:date="2021-03-22T15:56:00Z">
              <w:r>
                <w:rPr>
                  <w:rFonts w:eastAsia="Times New Roman"/>
                  <w:sz w:val="18"/>
                  <w:szCs w:val="18"/>
                  <w:lang w:val="en-GB" w:eastAsia="zh-CN"/>
                </w:rPr>
                <w:t xml:space="preserve"> time </w:t>
              </w:r>
            </w:ins>
            <w:ins w:id="95" w:author="Ericsson" w:date="2021-03-22T15:57:00Z">
              <w:r>
                <w:rPr>
                  <w:rFonts w:eastAsia="Times New Roman"/>
                  <w:sz w:val="18"/>
                  <w:szCs w:val="18"/>
                  <w:lang w:val="en-GB" w:eastAsia="zh-CN"/>
                </w:rPr>
                <w:t>multiplexing pattern2, nor specifically for FR2</w:t>
              </w:r>
            </w:ins>
            <w:ins w:id="96" w:author="Ericsson" w:date="2021-03-22T16:11:00Z">
              <w:r>
                <w:rPr>
                  <w:rFonts w:eastAsia="Times New Roman"/>
                  <w:sz w:val="18"/>
                  <w:szCs w:val="18"/>
                  <w:lang w:val="en-GB" w:eastAsia="zh-CN"/>
                </w:rPr>
                <w:t>, i.e. the propos</w:t>
              </w:r>
            </w:ins>
            <w:ins w:id="97" w:author="Ericsson" w:date="2021-03-22T16:12:00Z">
              <w:r>
                <w:rPr>
                  <w:rFonts w:eastAsia="Times New Roman"/>
                  <w:sz w:val="18"/>
                  <w:szCs w:val="18"/>
                  <w:lang w:val="en-GB" w:eastAsia="zh-CN"/>
                </w:rPr>
                <w:t>al is for</w:t>
              </w:r>
            </w:ins>
            <w:ins w:id="98" w:author="Ericsson" w:date="2021-03-22T16:14:00Z">
              <w:r>
                <w:rPr>
                  <w:rFonts w:eastAsia="Times New Roman"/>
                  <w:sz w:val="18"/>
                  <w:szCs w:val="18"/>
                  <w:lang w:val="en-GB" w:eastAsia="zh-CN"/>
                </w:rPr>
                <w:t xml:space="preserve"> both</w:t>
              </w:r>
            </w:ins>
            <w:ins w:id="99" w:author="Ericsson" w:date="2021-03-22T16:12:00Z">
              <w:r>
                <w:rPr>
                  <w:rFonts w:eastAsia="Times New Roman"/>
                  <w:sz w:val="18"/>
                  <w:szCs w:val="18"/>
                  <w:lang w:val="en-GB" w:eastAsia="zh-CN"/>
                </w:rPr>
                <w:t xml:space="preserve"> FR1 and FR2.</w:t>
              </w:r>
            </w:ins>
            <w:ins w:id="100" w:author="Ericsson" w:date="2021-03-22T16:09:00Z">
              <w:r>
                <w:rPr>
                  <w:rFonts w:eastAsia="Times New Roman"/>
                  <w:sz w:val="18"/>
                  <w:szCs w:val="18"/>
                  <w:lang w:val="en-GB" w:eastAsia="zh-CN"/>
                </w:rPr>
                <w:t xml:space="preserve"> This pro</w:t>
              </w:r>
            </w:ins>
            <w:ins w:id="101" w:author="Ericsson" w:date="2021-03-22T16:10:00Z">
              <w:r>
                <w:rPr>
                  <w:rFonts w:eastAsia="Times New Roman"/>
                  <w:sz w:val="18"/>
                  <w:szCs w:val="18"/>
                  <w:lang w:val="en-GB" w:eastAsia="zh-CN"/>
                </w:rPr>
                <w:t>posal is also not specifically for K0 = 1 but for values larger than 0</w:t>
              </w:r>
            </w:ins>
            <w:ins w:id="102" w:author="Ericsson" w:date="2021-03-22T16:13:00Z">
              <w:r>
                <w:rPr>
                  <w:rFonts w:eastAsia="Times New Roman"/>
                  <w:sz w:val="18"/>
                  <w:szCs w:val="18"/>
                  <w:lang w:val="en-GB" w:eastAsia="zh-CN"/>
                </w:rPr>
                <w:t xml:space="preserve"> (in </w:t>
              </w:r>
            </w:ins>
            <w:ins w:id="103" w:author="Ericsson" w:date="2021-03-22T16:12:00Z">
              <w:r>
                <w:rPr>
                  <w:rFonts w:eastAsia="Times New Roman"/>
                  <w:sz w:val="18"/>
                  <w:szCs w:val="18"/>
                  <w:lang w:val="en-GB" w:eastAsia="zh-CN"/>
                </w:rPr>
                <w:t xml:space="preserve"> </w:t>
              </w:r>
            </w:ins>
            <w:ins w:id="104" w:author="Ericsson" w:date="2021-03-22T16:13:00Z">
              <w:r>
                <w:rPr>
                  <w:i/>
                  <w:iCs/>
                  <w:color w:val="C45911" w:themeColor="accent2" w:themeShade="BF"/>
                </w:rPr>
                <w:t>PDSCH-TimeDomainResourceAllocationList</w:t>
              </w:r>
              <w:r>
                <w:rPr>
                  <w:rFonts w:eastAsia="Times New Roman"/>
                  <w:sz w:val="18"/>
                  <w:szCs w:val="18"/>
                  <w:lang w:val="en-GB" w:eastAsia="zh-CN"/>
                </w:rPr>
                <w:t xml:space="preserve"> up to</w:t>
              </w:r>
            </w:ins>
            <w:ins w:id="105" w:author="Ericsson" w:date="2021-03-22T16:12:00Z">
              <w:r>
                <w:rPr>
                  <w:rFonts w:eastAsia="Times New Roman"/>
                  <w:sz w:val="18"/>
                  <w:szCs w:val="18"/>
                  <w:lang w:val="en-GB" w:eastAsia="zh-CN"/>
                </w:rPr>
                <w:t xml:space="preserve"> 32 slots</w:t>
              </w:r>
            </w:ins>
            <w:ins w:id="106" w:author="Ericsson" w:date="2021-03-22T16:13:00Z">
              <w:r>
                <w:rPr>
                  <w:rFonts w:eastAsia="Times New Roman"/>
                  <w:sz w:val="18"/>
                  <w:szCs w:val="18"/>
                  <w:lang w:val="en-GB" w:eastAsia="zh-CN"/>
                </w:rPr>
                <w:t xml:space="preserve"> can be configured</w:t>
              </w:r>
            </w:ins>
            <w:ins w:id="107" w:author="Ericsson" w:date="2021-03-22T16:14:00Z">
              <w:r>
                <w:rPr>
                  <w:rFonts w:eastAsia="Times New Roman"/>
                  <w:sz w:val="18"/>
                  <w:szCs w:val="18"/>
                  <w:lang w:val="en-GB" w:eastAsia="zh-CN"/>
                </w:rPr>
                <w:t xml:space="preserve"> for K0</w:t>
              </w:r>
            </w:ins>
            <w:ins w:id="108" w:author="Ericsson" w:date="2021-03-22T16:12:00Z">
              <w:r>
                <w:rPr>
                  <w:rFonts w:eastAsia="Times New Roman"/>
                  <w:sz w:val="18"/>
                  <w:szCs w:val="18"/>
                  <w:lang w:val="en-GB" w:eastAsia="zh-CN"/>
                </w:rPr>
                <w:t>)</w:t>
              </w:r>
            </w:ins>
            <w:ins w:id="109" w:author="Ericsson" w:date="2021-03-22T16:10:00Z">
              <w:r>
                <w:rPr>
                  <w:rFonts w:eastAsia="Times New Roman"/>
                  <w:sz w:val="18"/>
                  <w:szCs w:val="18"/>
                  <w:lang w:val="en-GB" w:eastAsia="zh-CN"/>
                </w:rPr>
                <w:t xml:space="preserve">. </w:t>
              </w:r>
            </w:ins>
            <w:ins w:id="110"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1" w:author="Ericsson" w:date="2021-03-22T16:16:00Z">
              <w:r>
                <w:rPr>
                  <w:rFonts w:eastAsia="Times New Roman"/>
                  <w:sz w:val="18"/>
                  <w:szCs w:val="18"/>
                  <w:lang w:val="en-GB" w:eastAsia="zh-CN"/>
                </w:rPr>
                <w:t>ludes value K0 = 1, and therefore legacy UE supports K0 = 1</w:t>
              </w:r>
            </w:ins>
            <w:ins w:id="112" w:author="Ericsson" w:date="2021-03-22T16:17:00Z">
              <w:r>
                <w:rPr>
                  <w:rFonts w:eastAsia="Times New Roman"/>
                  <w:sz w:val="18"/>
                  <w:szCs w:val="18"/>
                  <w:lang w:val="en-GB" w:eastAsia="zh-CN"/>
                </w:rPr>
                <w:t xml:space="preserve"> for FR2</w:t>
              </w:r>
            </w:ins>
            <w:ins w:id="113" w:author="Ericsson" w:date="2021-03-22T16:16:00Z">
              <w:r>
                <w:rPr>
                  <w:rFonts w:eastAsia="Times New Roman"/>
                  <w:sz w:val="18"/>
                  <w:szCs w:val="18"/>
                  <w:lang w:val="en-GB" w:eastAsia="zh-CN"/>
                </w:rPr>
                <w:t xml:space="preserve">. </w:t>
              </w:r>
            </w:ins>
            <w:ins w:id="114"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5" w:author="Ericsson" w:date="2021-03-22T16:18:00Z">
              <w:r>
                <w:rPr>
                  <w:rFonts w:eastAsia="Times New Roman"/>
                  <w:sz w:val="18"/>
                  <w:szCs w:val="18"/>
                  <w:lang w:val="en-GB" w:eastAsia="zh-CN"/>
                </w:rPr>
                <w:t xml:space="preserve">IOT issue with legacy UEs. So we have come to </w:t>
              </w:r>
            </w:ins>
            <w:ins w:id="116" w:author="Ericsson" w:date="2021-03-22T18:25:00Z">
              <w:r>
                <w:rPr>
                  <w:rFonts w:eastAsia="Times New Roman"/>
                  <w:sz w:val="18"/>
                  <w:szCs w:val="18"/>
                  <w:lang w:val="en-GB" w:eastAsia="zh-CN"/>
                </w:rPr>
                <w:t>understanding</w:t>
              </w:r>
            </w:ins>
            <w:ins w:id="117" w:author="Ericsson" w:date="2021-03-22T16:18:00Z">
              <w:r>
                <w:rPr>
                  <w:rFonts w:eastAsia="Times New Roman"/>
                  <w:sz w:val="18"/>
                  <w:szCs w:val="18"/>
                  <w:lang w:val="en-GB" w:eastAsia="zh-CN"/>
                </w:rPr>
                <w:t xml:space="preserve"> that the network can only use</w:t>
              </w:r>
            </w:ins>
            <w:ins w:id="118" w:author="Ericsson" w:date="2021-03-22T16:19:00Z">
              <w:r>
                <w:rPr>
                  <w:rFonts w:eastAsia="Times New Roman"/>
                  <w:sz w:val="18"/>
                  <w:szCs w:val="18"/>
                  <w:lang w:val="en-GB" w:eastAsia="zh-CN"/>
                </w:rPr>
                <w:t xml:space="preserve"> K0 &gt; 0 when the UE explicitly indicates via the IOT capability bits that it has IOT-tested K0 &gt; 0. </w:t>
              </w:r>
            </w:ins>
            <w:ins w:id="119" w:author="Ericsson" w:date="2021-03-22T16:18:00Z">
              <w:r>
                <w:rPr>
                  <w:rFonts w:eastAsia="Times New Roman"/>
                  <w:sz w:val="18"/>
                  <w:szCs w:val="18"/>
                  <w:lang w:val="en-GB" w:eastAsia="zh-CN"/>
                </w:rPr>
                <w:t xml:space="preserve"> </w:t>
              </w:r>
            </w:ins>
          </w:p>
          <w:p w14:paraId="5F95EF06" w14:textId="77777777" w:rsidR="00F70FE7" w:rsidRDefault="00445822">
            <w:pPr>
              <w:pStyle w:val="ListParagraph"/>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20" w:author="Ericsson" w:date="2021-03-22T16:57:00Z">
              <w:r>
                <w:rPr>
                  <w:rFonts w:eastAsia="Times New Roman"/>
                  <w:sz w:val="18"/>
                  <w:szCs w:val="18"/>
                  <w:lang w:val="en-GB" w:eastAsia="zh-CN"/>
                </w:rPr>
                <w:t>Thanks for spotting, i.e. I overlooked that. Please s</w:t>
              </w:r>
            </w:ins>
            <w:ins w:id="121" w:author="Ericsson" w:date="2021-03-22T16:58:00Z">
              <w:r>
                <w:rPr>
                  <w:rFonts w:eastAsia="Times New Roman"/>
                  <w:sz w:val="18"/>
                  <w:szCs w:val="18"/>
                  <w:lang w:val="en-GB" w:eastAsia="zh-CN"/>
                </w:rPr>
                <w:t>ee updated ASN.1 above where the TDDx and FRx capabilities are explicitly signalle</w:t>
              </w:r>
            </w:ins>
            <w:ins w:id="122"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FRx and xDD,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UERadioPagingInformation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xDD and FRx diff, </w:t>
            </w:r>
            <w:r>
              <w:rPr>
                <w:rFonts w:eastAsia="Times New Roman"/>
                <w:sz w:val="18"/>
                <w:szCs w:val="18"/>
                <w:lang w:val="en-GB" w:eastAsia="zh-CN"/>
              </w:rPr>
              <w:t xml:space="preserve">we also agree with the including xDD and FRx differentiation to the capabilities in the UERadioPagingInformation. </w:t>
            </w:r>
          </w:p>
        </w:tc>
      </w:tr>
      <w:tr w:rsidR="00F70FE7" w14:paraId="3F8AFAED" w14:textId="77777777">
        <w:tc>
          <w:tcPr>
            <w:tcW w:w="2104" w:type="dxa"/>
            <w:vAlign w:val="center"/>
          </w:tcPr>
          <w:p w14:paraId="5B4FA8D8" w14:textId="19D0F525"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A0D542B" w14:textId="0698E677"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0C62A61A" w14:textId="4FD4C0C0"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share the same view </w:t>
            </w:r>
            <w:r w:rsidR="00302DD4">
              <w:rPr>
                <w:rFonts w:eastAsia="Times New Roman"/>
                <w:sz w:val="18"/>
                <w:szCs w:val="18"/>
                <w:lang w:val="en-GB" w:eastAsia="zh-CN"/>
              </w:rPr>
              <w:t>as Ericsson.</w:t>
            </w:r>
          </w:p>
        </w:tc>
      </w:tr>
      <w:tr w:rsidR="00F70FE7" w14:paraId="40E468E4" w14:textId="77777777">
        <w:tc>
          <w:tcPr>
            <w:tcW w:w="2104" w:type="dxa"/>
            <w:vAlign w:val="center"/>
          </w:tcPr>
          <w:p w14:paraId="51C93AE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FE488F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D67C45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2C56B45" w14:textId="77777777">
        <w:tc>
          <w:tcPr>
            <w:tcW w:w="2104" w:type="dxa"/>
            <w:vAlign w:val="center"/>
          </w:tcPr>
          <w:p w14:paraId="1598D5A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4AB12795" w14:textId="77777777" w:rsidR="00F70FE7" w:rsidRDefault="00F70FE7">
      <w:pPr>
        <w:rPr>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r>
        <w:rPr>
          <w:b/>
          <w:i/>
          <w:iCs/>
          <w:u w:val="single"/>
        </w:rPr>
        <w:t>pdsch-TimeDomainAllocationList</w:t>
      </w:r>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capability does support </w:t>
      </w:r>
      <w:r>
        <w:rPr>
          <w:i/>
          <w:iCs/>
        </w:rPr>
        <w:t>pdsch-TimeDomainAllocationList</w:t>
      </w:r>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rsidTr="002400EE">
        <w:tc>
          <w:tcPr>
            <w:tcW w:w="2103"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2"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rsidTr="002400EE">
        <w:tc>
          <w:tcPr>
            <w:tcW w:w="2103"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7"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23"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dl-SchedulingOffset-PDSCH-TypeA</w:t>
            </w:r>
            <w:r>
              <w:rPr>
                <w:sz w:val="18"/>
                <w:szCs w:val="18"/>
                <w:lang w:val="en-GB" w:eastAsia="zh-CN"/>
              </w:rPr>
              <w:t xml:space="preserve"> or </w:t>
            </w:r>
            <w:r>
              <w:rPr>
                <w:i/>
                <w:iCs/>
                <w:sz w:val="18"/>
                <w:szCs w:val="18"/>
                <w:lang w:val="en-GB" w:eastAsia="zh-CN"/>
              </w:rPr>
              <w:t>dl-SchedulingOffset-PDSCH-TypeB</w:t>
            </w:r>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7F16F7E0" w14:textId="77777777" w:rsidR="00F70FE7" w:rsidRDefault="00445822">
            <w:pPr>
              <w:overflowPunct w:val="0"/>
              <w:autoSpaceDE w:val="0"/>
              <w:autoSpaceDN w:val="0"/>
              <w:adjustRightInd w:val="0"/>
              <w:spacing w:before="60" w:after="60"/>
              <w:textAlignment w:val="baseline"/>
              <w:rPr>
                <w:rFonts w:eastAsia="Times New Roman"/>
                <w:sz w:val="18"/>
                <w:lang w:val="en-GB" w:eastAsia="zh-CN"/>
              </w:rPr>
            </w:pPr>
            <w:ins w:id="124" w:author="Ericsson" w:date="2021-03-22T18:18:00Z">
              <w:r>
                <w:rPr>
                  <w:rFonts w:eastAsia="Times New Roman"/>
                  <w:sz w:val="18"/>
                  <w:lang w:val="en-GB" w:eastAsia="zh-CN"/>
                </w:rPr>
                <w:t>@MDT</w:t>
              </w:r>
            </w:ins>
            <w:ins w:id="125" w:author="Ericsson" w:date="2021-03-22T18:22:00Z">
              <w:r>
                <w:rPr>
                  <w:rFonts w:eastAsia="Times New Roman"/>
                  <w:sz w:val="18"/>
                  <w:lang w:val="en-GB" w:eastAsia="zh-CN"/>
                </w:rPr>
                <w:t xml:space="preserve"> &amp; @Nokia</w:t>
              </w:r>
            </w:ins>
            <w:ins w:id="126" w:author="Ericsson" w:date="2021-03-22T18:18:00Z">
              <w:r>
                <w:rPr>
                  <w:rFonts w:eastAsia="Times New Roman"/>
                  <w:sz w:val="18"/>
                  <w:lang w:val="en-GB" w:eastAsia="zh-CN"/>
                </w:rPr>
                <w:t xml:space="preserve">: We </w:t>
              </w:r>
            </w:ins>
            <w:ins w:id="127" w:author="Ericsson" w:date="2021-03-22T18:19:00Z">
              <w:r>
                <w:rPr>
                  <w:rFonts w:eastAsia="Times New Roman"/>
                  <w:sz w:val="18"/>
                  <w:lang w:val="en-GB" w:eastAsia="zh-CN"/>
                </w:rPr>
                <w:t>agree that in general the NW should not configure a feature that the UE does not support. But we think that this case</w:t>
              </w:r>
            </w:ins>
            <w:ins w:id="128" w:author="Ericsson" w:date="2021-03-22T18:20:00Z">
              <w:r>
                <w:rPr>
                  <w:rFonts w:eastAsia="Times New Roman"/>
                  <w:sz w:val="18"/>
                  <w:lang w:val="en-GB" w:eastAsia="zh-CN"/>
                </w:rPr>
                <w:t xml:space="preserve"> is a bit different, i.e. the NW configures the po</w:t>
              </w:r>
            </w:ins>
            <w:ins w:id="129"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30" w:author="Ericsson" w:date="2021-03-22T18:23:00Z">
              <w:r>
                <w:rPr>
                  <w:rFonts w:eastAsia="Times New Roman"/>
                  <w:sz w:val="18"/>
                  <w:lang w:val="en-GB" w:eastAsia="zh-CN"/>
                </w:rPr>
                <w:t>,</w:t>
              </w:r>
            </w:ins>
            <w:ins w:id="131" w:author="Ericsson" w:date="2021-03-22T18:21:00Z">
              <w:r>
                <w:rPr>
                  <w:rFonts w:eastAsia="Times New Roman"/>
                  <w:sz w:val="18"/>
                  <w:lang w:val="en-GB" w:eastAsia="zh-CN"/>
                </w:rPr>
                <w:t xml:space="preserve"> the NW will not </w:t>
              </w:r>
            </w:ins>
            <w:ins w:id="132" w:author="Ericsson" w:date="2021-03-22T18:23:00Z">
              <w:r>
                <w:rPr>
                  <w:rFonts w:eastAsia="Times New Roman"/>
                  <w:sz w:val="18"/>
                  <w:lang w:val="en-GB" w:eastAsia="zh-CN"/>
                </w:rPr>
                <w:t>use</w:t>
              </w:r>
            </w:ins>
            <w:ins w:id="133" w:author="Ericsson" w:date="2021-03-22T18:21:00Z">
              <w:r>
                <w:rPr>
                  <w:rFonts w:eastAsia="Times New Roman"/>
                  <w:sz w:val="18"/>
                  <w:lang w:val="en-GB" w:eastAsia="zh-CN"/>
                </w:rPr>
                <w:t xml:space="preserve"> K0 &gt; 0. </w:t>
              </w:r>
            </w:ins>
          </w:p>
        </w:tc>
      </w:tr>
      <w:tr w:rsidR="00F70FE7" w14:paraId="52203E8E" w14:textId="77777777" w:rsidTr="002400EE">
        <w:tc>
          <w:tcPr>
            <w:tcW w:w="2103"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7"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includes K0&gt;0.</w:t>
            </w:r>
          </w:p>
        </w:tc>
      </w:tr>
      <w:tr w:rsidR="00F70FE7" w14:paraId="610657B2" w14:textId="77777777" w:rsidTr="002400EE">
        <w:tc>
          <w:tcPr>
            <w:tcW w:w="2103"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7"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2"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14:paraId="0EFFCECF" w14:textId="77777777" w:rsidTr="002400EE">
        <w:tc>
          <w:tcPr>
            <w:tcW w:w="2103"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7"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2" w:type="dxa"/>
            <w:shd w:val="clear" w:color="auto" w:fill="auto"/>
            <w:vAlign w:val="center"/>
          </w:tcPr>
          <w:p w14:paraId="5DEFDC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But we were also wondering about the scenario from MTK, would it really be the </w:t>
            </w:r>
            <w:r>
              <w:rPr>
                <w:rFonts w:eastAsia="Times New Roman"/>
                <w:sz w:val="18"/>
                <w:szCs w:val="18"/>
                <w:lang w:val="en-GB" w:eastAsia="zh-CN"/>
              </w:rPr>
              <w:lastRenderedPageBreak/>
              <w:t>case that the network never uses anything else than K0=0 but still publishes a list on SIB1 indicating other values? How is that supposed to be used?</w:t>
            </w:r>
          </w:p>
          <w:p w14:paraId="6108B3A6" w14:textId="77777777"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now understand based on other companies’ explanation that a</w:t>
            </w:r>
            <w:r w:rsidRPr="004B1460">
              <w:rPr>
                <w:rFonts w:eastAsia="Times New Roman"/>
                <w:sz w:val="18"/>
                <w:szCs w:val="18"/>
                <w:lang w:val="en-GB" w:eastAsia="zh-CN"/>
              </w:rPr>
              <w:t>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p w14:paraId="13E9E4EB" w14:textId="163B9221"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To give a comment to MTK, the case they refer to is for dedicated configuration </w:t>
            </w:r>
            <w:r w:rsidR="001A21C2">
              <w:rPr>
                <w:rFonts w:eastAsia="Times New Roman"/>
                <w:sz w:val="18"/>
                <w:szCs w:val="18"/>
                <w:lang w:val="en-GB" w:eastAsia="zh-CN"/>
              </w:rPr>
              <w:t>aspect only.</w:t>
            </w:r>
          </w:p>
        </w:tc>
      </w:tr>
      <w:tr w:rsidR="00F70FE7" w14:paraId="685B9E74" w14:textId="77777777" w:rsidTr="002400EE">
        <w:tc>
          <w:tcPr>
            <w:tcW w:w="2103"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7"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2"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r>
              <w:rPr>
                <w:rFonts w:eastAsiaTheme="minorEastAsia"/>
                <w:i/>
                <w:sz w:val="18"/>
                <w:szCs w:val="18"/>
                <w:lang w:val="en-GB" w:eastAsia="zh-CN"/>
              </w:rPr>
              <w:t>pdsch-TimeDomainAllocationList</w:t>
            </w:r>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 xml:space="preserve">with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But, It depends on UE vendors understanding/implementation on whether the UE that not IOT tested with K0&gt;0 can support K0&gt;0 configuration (though K0&gt;0 would not be used for such kinds of UE). </w:t>
            </w:r>
          </w:p>
        </w:tc>
      </w:tr>
      <w:tr w:rsidR="00F70FE7" w14:paraId="57437DE5" w14:textId="77777777" w:rsidTr="002400EE">
        <w:trPr>
          <w:trHeight w:val="429"/>
        </w:trPr>
        <w:tc>
          <w:tcPr>
            <w:tcW w:w="2103"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7"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2"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PDSCH-ConfigCommon</w:t>
            </w:r>
            <w:r w:rsidRPr="001A7163">
              <w:rPr>
                <w:rFonts w:eastAsiaTheme="minorEastAsia" w:hint="eastAsia"/>
                <w:sz w:val="18"/>
                <w:szCs w:val="18"/>
                <w:lang w:eastAsia="zh-CN"/>
              </w:rPr>
              <w:t xml:space="preserve"> it should be allowed, </w:t>
            </w:r>
            <w:r w:rsidR="001A7163" w:rsidRPr="001A7163">
              <w:rPr>
                <w:rFonts w:eastAsia="SimSun"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SimSun"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SimSun"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rsidTr="002400EE">
        <w:tc>
          <w:tcPr>
            <w:tcW w:w="2103"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7"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As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2400EE" w14:paraId="607A3DA5" w14:textId="77777777" w:rsidTr="002400EE">
        <w:tc>
          <w:tcPr>
            <w:tcW w:w="2103" w:type="dxa"/>
            <w:vAlign w:val="center"/>
          </w:tcPr>
          <w:p w14:paraId="1870E441" w14:textId="76DD7715"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7" w:type="dxa"/>
            <w:shd w:val="clear" w:color="auto" w:fill="auto"/>
            <w:vAlign w:val="center"/>
          </w:tcPr>
          <w:p w14:paraId="3DF13DBF" w14:textId="292E68DA"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6ADAA1B3" w14:textId="74792F5C"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share the same view as Ericsson and Huawei</w:t>
            </w:r>
          </w:p>
        </w:tc>
      </w:tr>
      <w:tr w:rsidR="002400EE" w14:paraId="5ED3388E" w14:textId="77777777" w:rsidTr="002400EE">
        <w:tc>
          <w:tcPr>
            <w:tcW w:w="2103" w:type="dxa"/>
            <w:vAlign w:val="center"/>
          </w:tcPr>
          <w:p w14:paraId="4C9BD941" w14:textId="77777777"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11EA6530" w14:textId="77777777"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p>
        </w:tc>
        <w:tc>
          <w:tcPr>
            <w:tcW w:w="6802" w:type="dxa"/>
            <w:shd w:val="clear" w:color="auto" w:fill="auto"/>
            <w:vAlign w:val="center"/>
          </w:tcPr>
          <w:p w14:paraId="68389C5B" w14:textId="77777777"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p>
        </w:tc>
      </w:tr>
    </w:tbl>
    <w:p w14:paraId="682D9632" w14:textId="77777777" w:rsidR="00F70FE7" w:rsidRDefault="00F70FE7">
      <w:pPr>
        <w:rPr>
          <w:lang w:val="en-GB" w:eastAsia="zh-CN"/>
        </w:rPr>
      </w:pPr>
    </w:p>
    <w:p w14:paraId="37E7EA9C" w14:textId="77777777" w:rsidR="00F70FE7" w:rsidRDefault="00445822">
      <w:pPr>
        <w:pStyle w:val="Heading1"/>
        <w:jc w:val="both"/>
      </w:pPr>
      <w:r>
        <w:t>Summary</w:t>
      </w:r>
      <w:bookmarkEnd w:id="51"/>
      <w:r>
        <w:t xml:space="preserve"> of email discussion</w:t>
      </w:r>
    </w:p>
    <w:p w14:paraId="57203278" w14:textId="77777777" w:rsidR="00F70FE7" w:rsidRDefault="00445822">
      <w:bookmarkStart w:id="134" w:name="_Toc242573361"/>
      <w:r>
        <w:t>TBD</w:t>
      </w:r>
    </w:p>
    <w:p w14:paraId="093D1098" w14:textId="77777777" w:rsidR="00F70FE7" w:rsidRDefault="00445822">
      <w:pPr>
        <w:pStyle w:val="Heading1"/>
      </w:pPr>
      <w:r>
        <w:t>Conclusions</w:t>
      </w:r>
    </w:p>
    <w:p w14:paraId="06B25962" w14:textId="77777777" w:rsidR="00F70FE7" w:rsidRDefault="00445822">
      <w:pPr>
        <w:rPr>
          <w:lang w:val="en-GB" w:eastAsia="zh-CN"/>
        </w:rPr>
      </w:pPr>
      <w:r>
        <w:rPr>
          <w:lang w:val="en-GB" w:eastAsia="zh-CN"/>
        </w:rPr>
        <w:t>TBD</w:t>
      </w:r>
    </w:p>
    <w:p w14:paraId="031BC6FE" w14:textId="77777777" w:rsidR="00F70FE7" w:rsidRDefault="00445822">
      <w:pPr>
        <w:pStyle w:val="Heading1"/>
      </w:pPr>
      <w:r>
        <w:t>References</w:t>
      </w:r>
      <w:bookmarkEnd w:id="134"/>
    </w:p>
    <w:p w14:paraId="5BADAF33" w14:textId="77777777" w:rsidR="00F70FE7" w:rsidRDefault="00E82D1D">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Hyperlink"/>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E82D1D">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Hyperlink"/>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5C09C" w14:textId="77777777" w:rsidR="00E82D1D" w:rsidRDefault="00E82D1D">
      <w:pPr>
        <w:spacing w:after="0" w:line="240" w:lineRule="auto"/>
      </w:pPr>
      <w:r>
        <w:separator/>
      </w:r>
    </w:p>
  </w:endnote>
  <w:endnote w:type="continuationSeparator" w:id="0">
    <w:p w14:paraId="1BFC1495" w14:textId="77777777" w:rsidR="00E82D1D" w:rsidRDefault="00E8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AD45" w14:textId="77777777" w:rsidR="00F70FE7" w:rsidRDefault="00445822">
    <w:pPr>
      <w:pStyle w:val="Footer"/>
      <w:jc w:val="center"/>
    </w:pPr>
    <w:r>
      <w:rPr>
        <w:rStyle w:val="PageNumber"/>
      </w:rPr>
      <w:fldChar w:fldCharType="begin"/>
    </w:r>
    <w:r>
      <w:rPr>
        <w:rStyle w:val="PageNumber"/>
      </w:rPr>
      <w:instrText xml:space="preserve"> PAGE </w:instrText>
    </w:r>
    <w:r>
      <w:rPr>
        <w:rStyle w:val="PageNumber"/>
      </w:rPr>
      <w:fldChar w:fldCharType="separate"/>
    </w:r>
    <w:r w:rsidR="007B355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B8F63" w14:textId="77777777" w:rsidR="00E82D1D" w:rsidRDefault="00E82D1D">
      <w:pPr>
        <w:spacing w:after="0" w:line="240" w:lineRule="auto"/>
      </w:pPr>
      <w:r>
        <w:separator/>
      </w:r>
    </w:p>
  </w:footnote>
  <w:footnote w:type="continuationSeparator" w:id="0">
    <w:p w14:paraId="41DBB307" w14:textId="77777777" w:rsidR="00E82D1D" w:rsidRDefault="00E82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0AC"/>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1C2"/>
    <w:rsid w:val="001A241E"/>
    <w:rsid w:val="001A3300"/>
    <w:rsid w:val="001A5A0E"/>
    <w:rsid w:val="001A658D"/>
    <w:rsid w:val="001A7163"/>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00EE"/>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DD4"/>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D33AC"/>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A7CF9"/>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2D1D"/>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pPr>
      <w:ind w:left="283" w:hanging="283"/>
    </w:pPr>
  </w:style>
  <w:style w:type="paragraph" w:styleId="FootnoteText">
    <w:name w:val="footnote text"/>
    <w:basedOn w:val="Normal"/>
    <w:semiHidden/>
    <w:rPr>
      <w:szCs w:val="20"/>
    </w:rPr>
  </w:style>
  <w:style w:type="paragraph" w:styleId="TOC2">
    <w:name w:val="toc 2"/>
    <w:basedOn w:val="Normal"/>
    <w:next w:val="Normal"/>
    <w:semiHidden/>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rPr>
      <w:rFonts w:ascii="Arial" w:eastAsia="Times New Roman" w:hAnsi="Arial" w:cs="Arial"/>
      <w:sz w:val="22"/>
      <w:szCs w:val="28"/>
      <w:u w:val="single"/>
      <w:lang w:val="en-GB" w:eastAsia="zh-CN"/>
    </w:rPr>
  </w:style>
  <w:style w:type="character" w:customStyle="1" w:styleId="Heading4Char">
    <w:name w:val="Heading 4 Char"/>
    <w:link w:val="Heading4"/>
    <w:rPr>
      <w:rFonts w:ascii="Arial" w:eastAsia="Times New Roman" w:hAnsi="Arial" w:cs="Arial"/>
      <w:sz w:val="24"/>
      <w:szCs w:val="24"/>
      <w:u w:val="single"/>
      <w:lang w:val="en-GB" w:eastAsia="zh-CN"/>
    </w:rPr>
  </w:style>
  <w:style w:type="character" w:customStyle="1" w:styleId="Heading5Char">
    <w:name w:val="Heading 5 Char"/>
    <w:link w:val="Heading5"/>
    <w:rPr>
      <w:rFonts w:ascii="Arial" w:eastAsia="Times New Roman" w:hAnsi="Arial" w:cs="Arial"/>
      <w:sz w:val="22"/>
      <w:szCs w:val="22"/>
      <w:u w:val="single"/>
      <w:lang w:val="en-GB" w:eastAsia="zh-CN"/>
    </w:rPr>
  </w:style>
  <w:style w:type="character" w:customStyle="1" w:styleId="Heading6Char">
    <w:name w:val="Heading 6 Char"/>
    <w:link w:val="Heading6"/>
    <w:rPr>
      <w:rFonts w:ascii="Arial" w:eastAsia="Times New Roman" w:hAnsi="Arial" w:cs="Arial"/>
      <w:sz w:val="22"/>
      <w:lang w:val="en-GB" w:eastAsia="zh-CN"/>
    </w:rPr>
  </w:style>
  <w:style w:type="character" w:customStyle="1" w:styleId="Heading7Char">
    <w:name w:val="Heading 7 Char"/>
    <w:link w:val="Heading7"/>
    <w:rPr>
      <w:rFonts w:ascii="Arial" w:eastAsia="Times New Roman" w:hAnsi="Arial" w:cs="Arial"/>
      <w:sz w:val="22"/>
      <w:lang w:val="en-GB" w:eastAsia="zh-CN"/>
    </w:rPr>
  </w:style>
  <w:style w:type="character" w:customStyle="1" w:styleId="Heading8Char">
    <w:name w:val="Heading 8 Char"/>
    <w:link w:val="Heading8"/>
    <w:rPr>
      <w:rFonts w:ascii="Arial" w:eastAsia="Times New Roman" w:hAnsi="Arial" w:cs="Arial"/>
      <w:sz w:val="22"/>
      <w:lang w:val="en-GB" w:eastAsia="zh-CN"/>
    </w:rPr>
  </w:style>
  <w:style w:type="character" w:customStyle="1" w:styleId="Heading9Char">
    <w:name w:val="Heading 9 Char"/>
    <w:link w:val="Heading9"/>
    <w:rPr>
      <w:rFonts w:ascii="Arial" w:eastAsia="Times New Roman" w:hAnsi="Arial" w:cs="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rPr>
      <w:sz w:val="22"/>
      <w:szCs w:val="22"/>
      <w:lang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3-e/Docs/R2-2102374.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1EE569-520B-4029-9C83-9EE1D7DA81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1898</Words>
  <Characters>10821</Characters>
  <Application>Microsoft Office Word</Application>
  <DocSecurity>0</DocSecurity>
  <Lines>90</Lines>
  <Paragraphs>25</Paragraphs>
  <ScaleCrop>false</ScaleCrop>
  <Company>Ericsson</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Linhai He (QC)</cp:lastModifiedBy>
  <cp:revision>7</cp:revision>
  <cp:lastPrinted>2009-10-21T14:47:00Z</cp:lastPrinted>
  <dcterms:created xsi:type="dcterms:W3CDTF">2021-03-23T14:41:00Z</dcterms:created>
  <dcterms:modified xsi:type="dcterms:W3CDTF">2021-03-25T21:58:00Z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