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774C" w14:textId="797E4ADF" w:rsidR="007E6943" w:rsidRDefault="007E6943" w:rsidP="007E6943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7E6943">
      <w:pPr>
        <w:pStyle w:val="3GPPHeader"/>
        <w:spacing w:after="0"/>
        <w:rPr>
          <w:rFonts w:ascii="Arial" w:hAnsi="Arial" w:cs="Arial"/>
          <w:sz w:val="22"/>
        </w:rPr>
      </w:pPr>
      <w:bookmarkStart w:id="1" w:name="_Hlk39551725"/>
      <w:bookmarkEnd w:id="0"/>
      <w:proofErr w:type="spellStart"/>
      <w:r>
        <w:rPr>
          <w:rFonts w:ascii="Arial" w:eastAsia="Malgun Gothic" w:hAnsi="Arial" w:cs="Arial"/>
          <w:sz w:val="22"/>
          <w:szCs w:val="22"/>
          <w:lang w:val="en-US" w:eastAsia="en-US"/>
        </w:rPr>
        <w:t>eMeeting</w:t>
      </w:r>
      <w:proofErr w:type="spell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E1E3FA3" w:rsidR="003341A6" w:rsidRPr="005C068D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4821CA" w:rsidRPr="004821CA">
        <w:rPr>
          <w:rFonts w:ascii="Arial" w:hAnsi="Arial" w:cs="Arial"/>
          <w:b w:val="0"/>
          <w:sz w:val="22"/>
        </w:rPr>
        <w:t>5.4.3</w:t>
      </w:r>
      <w:r w:rsidR="004821CA">
        <w:rPr>
          <w:rFonts w:ascii="Arial" w:hAnsi="Arial" w:cs="Arial"/>
          <w:b w:val="0"/>
          <w:sz w:val="22"/>
        </w:rPr>
        <w:t xml:space="preserve"> </w:t>
      </w:r>
      <w:r w:rsidR="004821CA" w:rsidRPr="004821CA">
        <w:rPr>
          <w:rFonts w:ascii="Arial" w:hAnsi="Arial" w:cs="Arial"/>
          <w:b w:val="0"/>
          <w:sz w:val="22"/>
        </w:rPr>
        <w:t>UE capabilities and Capability Coordination</w:t>
      </w:r>
    </w:p>
    <w:p w14:paraId="3A024BE7" w14:textId="77777777" w:rsidR="003341A6" w:rsidRPr="00CC51F7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7EF4F8B6" w:rsidR="00A45455" w:rsidRDefault="003341A6" w:rsidP="00A45455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FE6DF8">
        <w:rPr>
          <w:rFonts w:ascii="Arial" w:hAnsi="Arial" w:cs="Arial"/>
          <w:sz w:val="22"/>
          <w:lang w:val="en-US"/>
        </w:rPr>
        <w:t xml:space="preserve">Title:  </w:t>
      </w:r>
      <w:r w:rsidRPr="00FE6DF8">
        <w:rPr>
          <w:rFonts w:ascii="Arial" w:hAnsi="Arial" w:cs="Arial"/>
          <w:sz w:val="22"/>
          <w:lang w:val="en-US"/>
        </w:rPr>
        <w:tab/>
      </w:r>
      <w:r w:rsidR="00A45455" w:rsidRPr="00FE6DF8">
        <w:rPr>
          <w:rFonts w:ascii="Arial" w:hAnsi="Arial" w:cs="Arial"/>
          <w:b w:val="0"/>
          <w:sz w:val="22"/>
          <w:lang w:val="en-US"/>
        </w:rPr>
        <w:t>Summary of [</w:t>
      </w:r>
      <w:r w:rsidR="004821CA" w:rsidRPr="00FE6DF8">
        <w:rPr>
          <w:rFonts w:ascii="Arial" w:hAnsi="Arial" w:cs="Arial"/>
          <w:b w:val="0"/>
          <w:sz w:val="22"/>
          <w:lang w:val="en-US"/>
        </w:rPr>
        <w:t>Post</w:t>
      </w:r>
      <w:r w:rsidR="00A45455" w:rsidRPr="00FE6DF8">
        <w:rPr>
          <w:rFonts w:ascii="Arial" w:hAnsi="Arial" w:cs="Arial"/>
          <w:b w:val="0"/>
          <w:sz w:val="22"/>
          <w:lang w:val="en-US"/>
        </w:rPr>
        <w:t>11</w:t>
      </w:r>
      <w:r w:rsidR="004821CA" w:rsidRPr="00FE6DF8">
        <w:rPr>
          <w:rFonts w:ascii="Arial" w:hAnsi="Arial" w:cs="Arial"/>
          <w:b w:val="0"/>
          <w:sz w:val="22"/>
          <w:lang w:val="en-US"/>
        </w:rPr>
        <w:t>3</w:t>
      </w:r>
      <w:r w:rsidR="00A45455" w:rsidRPr="00FE6DF8">
        <w:rPr>
          <w:rFonts w:ascii="Arial" w:hAnsi="Arial" w:cs="Arial"/>
          <w:b w:val="0"/>
          <w:sz w:val="22"/>
          <w:lang w:val="en-US"/>
        </w:rPr>
        <w:t>-e][0</w:t>
      </w:r>
      <w:r w:rsidR="00FE6DF8" w:rsidRPr="00FE6DF8">
        <w:rPr>
          <w:rFonts w:ascii="Arial" w:hAnsi="Arial" w:cs="Arial"/>
          <w:b w:val="0"/>
          <w:sz w:val="22"/>
          <w:lang w:val="en-US"/>
        </w:rPr>
        <w:t>51</w:t>
      </w:r>
      <w:r w:rsidR="00A45455" w:rsidRPr="00FE6DF8">
        <w:rPr>
          <w:rFonts w:ascii="Arial" w:hAnsi="Arial" w:cs="Arial"/>
          <w:b w:val="0"/>
          <w:sz w:val="22"/>
          <w:lang w:val="en-US"/>
        </w:rPr>
        <w:t>][</w:t>
      </w:r>
      <w:r w:rsidR="00FE6DF8" w:rsidRPr="00FE6DF8">
        <w:rPr>
          <w:rFonts w:ascii="Arial" w:hAnsi="Arial" w:cs="Arial"/>
          <w:b w:val="0"/>
          <w:sz w:val="22"/>
          <w:lang w:val="en-US"/>
        </w:rPr>
        <w:t>NR15</w:t>
      </w:r>
      <w:r w:rsidR="00A45455" w:rsidRPr="00FE6DF8">
        <w:rPr>
          <w:rFonts w:ascii="Arial" w:hAnsi="Arial" w:cs="Arial"/>
          <w:b w:val="0"/>
          <w:sz w:val="22"/>
          <w:lang w:val="en-US"/>
        </w:rPr>
        <w:t xml:space="preserve">] </w:t>
      </w:r>
      <w:r w:rsidR="00FE6DF8" w:rsidRPr="00FE6DF8">
        <w:rPr>
          <w:rFonts w:ascii="Arial" w:hAnsi="Arial" w:cs="Arial"/>
          <w:b w:val="0"/>
          <w:sz w:val="22"/>
          <w:lang w:val="en-US"/>
        </w:rPr>
        <w:t>DL scheduling slot offset</w:t>
      </w:r>
    </w:p>
    <w:p w14:paraId="0C7EC959" w14:textId="3E2E00A5" w:rsidR="00120D47" w:rsidRPr="00A128F5" w:rsidRDefault="00120D47" w:rsidP="00A45455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120D47">
      <w:pPr>
        <w:pStyle w:val="Heading1"/>
      </w:pPr>
      <w:r>
        <w:t>Introduction</w:t>
      </w:r>
    </w:p>
    <w:p w14:paraId="7B68AE2C" w14:textId="60D5F8C9" w:rsidR="00D151D5" w:rsidRDefault="001B3892" w:rsidP="0089177D">
      <w:pPr>
        <w:rPr>
          <w:lang w:val="en-GB" w:eastAsia="zh-CN"/>
        </w:rPr>
      </w:pPr>
      <w:r>
        <w:rPr>
          <w:lang w:val="en-GB" w:eastAsia="zh-CN"/>
        </w:rPr>
        <w:t>The DL scheduling offset was discussed during RAN2#113-e [1,2], but no agreements were reached. It was decided to continue the discussion until RAN2#113bis-e</w:t>
      </w:r>
      <w:r w:rsidR="00BC3FA4">
        <w:rPr>
          <w:lang w:val="en-GB" w:eastAsia="zh-CN"/>
        </w:rPr>
        <w:t xml:space="preserve">: </w:t>
      </w:r>
    </w:p>
    <w:p w14:paraId="753C4333" w14:textId="77777777" w:rsidR="005D4FB0" w:rsidRPr="00014BB3" w:rsidRDefault="005D4FB0" w:rsidP="005D4FB0">
      <w:pPr>
        <w:pStyle w:val="EmailDiscussion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[Post113-e][051][NR15] </w:t>
      </w:r>
      <w:r w:rsidRPr="00014BB3">
        <w:rPr>
          <w:rFonts w:ascii="Times New Roman" w:hAnsi="Times New Roman"/>
          <w:color w:val="C45911" w:themeColor="accent2" w:themeShade="BF"/>
        </w:rPr>
        <w:t>DL scheduling slot offset</w:t>
      </w: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 (Ericsson)</w:t>
      </w:r>
    </w:p>
    <w:p w14:paraId="23EAE3AE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Scope: Continue discussion from [AT113-e][012] R2-2101731</w:t>
      </w:r>
    </w:p>
    <w:p w14:paraId="052D5046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Intended outcome: Report with Agreeable proposals</w:t>
      </w:r>
    </w:p>
    <w:p w14:paraId="366D3A8A" w14:textId="77777777" w:rsidR="005D4FB0" w:rsidRPr="00014BB3" w:rsidRDefault="005D4FB0" w:rsidP="005D4FB0">
      <w:pPr>
        <w:pStyle w:val="EmailDiscussion2"/>
        <w:spacing w:after="200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Deadline: Long</w:t>
      </w:r>
    </w:p>
    <w:p w14:paraId="450B2672" w14:textId="65CFC3AB" w:rsidR="0089177D" w:rsidRPr="008C57A6" w:rsidRDefault="0089177D" w:rsidP="0089177D">
      <w:pPr>
        <w:rPr>
          <w:lang w:val="en-GB" w:eastAsia="zh-CN"/>
        </w:rPr>
      </w:pPr>
      <w:r>
        <w:rPr>
          <w:lang w:val="en-GB" w:eastAsia="zh-CN"/>
        </w:rPr>
        <w:t xml:space="preserve">The deadline of the email discussion is </w:t>
      </w:r>
      <w:r w:rsidR="00351593">
        <w:rPr>
          <w:b/>
          <w:lang w:val="en-GB" w:eastAsia="zh-CN"/>
        </w:rPr>
        <w:t>Wednesday</w:t>
      </w:r>
      <w:r w:rsidRPr="00B4371C"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24</w:t>
      </w:r>
      <w:r w:rsidR="00351593" w:rsidRPr="00351593">
        <w:rPr>
          <w:b/>
          <w:vertAlign w:val="superscript"/>
          <w:lang w:val="en-GB" w:eastAsia="zh-CN"/>
        </w:rPr>
        <w:t>th</w:t>
      </w:r>
      <w:r w:rsidR="00351593">
        <w:rPr>
          <w:b/>
          <w:lang w:val="en-GB" w:eastAsia="zh-CN"/>
        </w:rPr>
        <w:t xml:space="preserve"> of March 2021</w:t>
      </w:r>
      <w:r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11 UTC</w:t>
      </w:r>
      <w:r>
        <w:rPr>
          <w:lang w:val="en-GB" w:eastAsia="zh-CN"/>
        </w:rPr>
        <w:t xml:space="preserve">. </w:t>
      </w:r>
    </w:p>
    <w:p w14:paraId="2E81D7D8" w14:textId="77777777" w:rsidR="0018457F" w:rsidRDefault="0018457F" w:rsidP="00FA27C0">
      <w:pPr>
        <w:pStyle w:val="Heading1"/>
      </w:pPr>
      <w:bookmarkStart w:id="3" w:name="_Toc242573354"/>
      <w:r>
        <w:t>Background</w:t>
      </w:r>
    </w:p>
    <w:p w14:paraId="3B4E6677" w14:textId="00F35B58" w:rsidR="00053992" w:rsidRPr="00053992" w:rsidRDefault="00053992" w:rsidP="0018457F">
      <w:pPr>
        <w:rPr>
          <w:b/>
          <w:bCs/>
          <w:u w:val="single"/>
          <w:lang w:val="en-GB" w:eastAsia="zh-CN"/>
        </w:rPr>
      </w:pPr>
      <w:r w:rsidRPr="00053992">
        <w:rPr>
          <w:b/>
          <w:bCs/>
          <w:u w:val="single"/>
          <w:lang w:val="en-GB" w:eastAsia="zh-CN"/>
        </w:rPr>
        <w:t>K0&gt;0 for System Information and Random Access</w:t>
      </w:r>
    </w:p>
    <w:p w14:paraId="63DAB38E" w14:textId="744E8EE5" w:rsidR="00793662" w:rsidRDefault="005278AE" w:rsidP="0018457F">
      <w:pPr>
        <w:rPr>
          <w:lang w:val="en-GB" w:eastAsia="zh-CN"/>
        </w:rPr>
      </w:pPr>
      <w:r>
        <w:rPr>
          <w:lang w:val="en-GB" w:eastAsia="zh-CN"/>
        </w:rPr>
        <w:t>During the offline discussion #012 during RAN2#113-e</w:t>
      </w:r>
      <w:r w:rsidR="00CA397A">
        <w:rPr>
          <w:lang w:val="en-GB" w:eastAsia="zh-CN"/>
        </w:rPr>
        <w:t xml:space="preserve"> [2]</w:t>
      </w:r>
      <w:r>
        <w:rPr>
          <w:lang w:val="en-GB" w:eastAsia="zh-CN"/>
        </w:rPr>
        <w:t xml:space="preserve"> </w:t>
      </w:r>
      <w:r w:rsidR="00CA397A">
        <w:rPr>
          <w:lang w:val="en-GB" w:eastAsia="zh-CN"/>
        </w:rPr>
        <w:t>the use of K0&gt;0 for System Information (SI) and Random Access (RA)</w:t>
      </w:r>
      <w:r w:rsidR="009656FC">
        <w:rPr>
          <w:lang w:val="en-GB" w:eastAsia="zh-CN"/>
        </w:rPr>
        <w:t xml:space="preserve"> was mentioned. It is the understanding of the rapporteur that the use of K0&gt;0 for SI</w:t>
      </w:r>
      <w:r w:rsidR="001A658D">
        <w:rPr>
          <w:lang w:val="en-GB" w:eastAsia="zh-CN"/>
        </w:rPr>
        <w:t xml:space="preserve"> is not possible, i.e. the network does not know if the UE </w:t>
      </w:r>
      <w:r w:rsidR="001A658D" w:rsidRPr="00C77FD5">
        <w:rPr>
          <w:lang w:val="en-GB" w:eastAsia="zh-CN"/>
        </w:rPr>
        <w:t xml:space="preserve">has IOT-tested K0&gt;0 </w:t>
      </w:r>
      <w:r w:rsidR="00341A8F" w:rsidRPr="00C77FD5">
        <w:rPr>
          <w:lang w:val="en-GB" w:eastAsia="zh-CN"/>
        </w:rPr>
        <w:t xml:space="preserve">in case of SI, and there can always be legacy UEs that did not IOT-test this feature. </w:t>
      </w:r>
      <w:r w:rsidR="00C226F6" w:rsidRPr="00C77FD5">
        <w:rPr>
          <w:lang w:val="en-GB" w:eastAsia="zh-CN"/>
        </w:rPr>
        <w:t xml:space="preserve">The </w:t>
      </w:r>
      <w:r w:rsidR="00C77FD5">
        <w:rPr>
          <w:lang w:val="en-GB" w:eastAsia="zh-CN"/>
        </w:rPr>
        <w:t>network can also not use K0&gt;0</w:t>
      </w:r>
      <w:r w:rsidR="00C226F6" w:rsidRPr="00C77FD5">
        <w:rPr>
          <w:lang w:val="en-GB" w:eastAsia="zh-CN"/>
        </w:rPr>
        <w:t xml:space="preserve"> for RA when the UE comes from Idle mode</w:t>
      </w:r>
      <w:r w:rsidR="0006083E" w:rsidRPr="00C77FD5">
        <w:rPr>
          <w:lang w:val="en-GB" w:eastAsia="zh-CN"/>
        </w:rPr>
        <w:t xml:space="preserve"> and the network does not know the UE capabilities</w:t>
      </w:r>
      <w:r w:rsidR="00C42AE2" w:rsidRPr="00C77FD5">
        <w:rPr>
          <w:lang w:val="en-GB" w:eastAsia="zh-CN"/>
        </w:rPr>
        <w:t xml:space="preserve"> or during </w:t>
      </w:r>
      <w:r w:rsidR="0084243A">
        <w:rPr>
          <w:lang w:val="en-GB" w:eastAsia="zh-CN"/>
        </w:rPr>
        <w:t>Con</w:t>
      </w:r>
      <w:r w:rsidR="00F30E45">
        <w:rPr>
          <w:lang w:val="en-GB" w:eastAsia="zh-CN"/>
        </w:rPr>
        <w:t>ten</w:t>
      </w:r>
      <w:r w:rsidR="0084243A">
        <w:rPr>
          <w:lang w:val="en-GB" w:eastAsia="zh-CN"/>
        </w:rPr>
        <w:t xml:space="preserve">tion </w:t>
      </w:r>
      <w:r w:rsidR="00F30E45">
        <w:rPr>
          <w:lang w:val="en-GB" w:eastAsia="zh-CN"/>
        </w:rPr>
        <w:t>Based</w:t>
      </w:r>
      <w:r w:rsidR="0084243A">
        <w:rPr>
          <w:lang w:val="en-GB" w:eastAsia="zh-CN"/>
        </w:rPr>
        <w:t xml:space="preserve"> Random Access (C</w:t>
      </w:r>
      <w:r w:rsidR="00F30E45">
        <w:rPr>
          <w:lang w:val="en-GB" w:eastAsia="zh-CN"/>
        </w:rPr>
        <w:t>B</w:t>
      </w:r>
      <w:r w:rsidR="0084243A">
        <w:rPr>
          <w:lang w:val="en-GB" w:eastAsia="zh-CN"/>
        </w:rPr>
        <w:t>RA)</w:t>
      </w:r>
      <w:r w:rsidR="00C42AE2" w:rsidRPr="00C77FD5">
        <w:rPr>
          <w:lang w:val="en-GB" w:eastAsia="zh-CN"/>
        </w:rPr>
        <w:t xml:space="preserve"> when the network does not know which UE responds</w:t>
      </w:r>
      <w:r w:rsidR="0006083E" w:rsidRPr="00C77FD5">
        <w:rPr>
          <w:lang w:val="en-GB" w:eastAsia="zh-CN"/>
        </w:rPr>
        <w:t xml:space="preserve">. </w:t>
      </w:r>
      <w:r w:rsidR="00C42AE2" w:rsidRPr="00C77FD5">
        <w:rPr>
          <w:lang w:val="en-GB" w:eastAsia="zh-CN"/>
        </w:rPr>
        <w:t>But i</w:t>
      </w:r>
      <w:r w:rsidR="00676807" w:rsidRPr="00C77FD5">
        <w:rPr>
          <w:lang w:val="en-GB" w:eastAsia="zh-CN"/>
        </w:rPr>
        <w:t xml:space="preserve">n case </w:t>
      </w:r>
      <w:r w:rsidR="00C42AE2" w:rsidRPr="00C77FD5">
        <w:rPr>
          <w:lang w:val="en-GB" w:eastAsia="zh-CN"/>
        </w:rPr>
        <w:t xml:space="preserve">of </w:t>
      </w:r>
      <w:r w:rsidR="00F30E45">
        <w:rPr>
          <w:lang w:val="en-GB" w:eastAsia="zh-CN"/>
        </w:rPr>
        <w:t xml:space="preserve">Contention Free Random Access (CFRA) </w:t>
      </w:r>
      <w:r w:rsidR="00C42AE2" w:rsidRPr="00C77FD5">
        <w:rPr>
          <w:lang w:val="en-GB" w:eastAsia="zh-CN"/>
        </w:rPr>
        <w:t xml:space="preserve"> in connected mode </w:t>
      </w:r>
      <w:r w:rsidR="00C77FD5" w:rsidRPr="00C77FD5">
        <w:rPr>
          <w:lang w:val="en-GB" w:eastAsia="zh-CN"/>
        </w:rPr>
        <w:t>the network</w:t>
      </w:r>
      <w:r w:rsidR="00676807" w:rsidRPr="00C77FD5">
        <w:rPr>
          <w:lang w:val="en-GB" w:eastAsia="zh-CN"/>
        </w:rPr>
        <w:t xml:space="preserve"> could use K0&gt;0 </w:t>
      </w:r>
      <w:r w:rsidR="00CB073A" w:rsidRPr="00C77FD5">
        <w:rPr>
          <w:lang w:val="en-GB" w:eastAsia="zh-CN"/>
        </w:rPr>
        <w:t xml:space="preserve">with PDCCH/PDSCH transmissions </w:t>
      </w:r>
      <w:r w:rsidR="00676807" w:rsidRPr="00C77FD5">
        <w:rPr>
          <w:lang w:val="en-GB" w:eastAsia="zh-CN"/>
        </w:rPr>
        <w:t>when the UE has IOT-tested it.</w:t>
      </w:r>
      <w:r w:rsidR="00676807">
        <w:rPr>
          <w:lang w:val="en-GB" w:eastAsia="zh-CN"/>
        </w:rPr>
        <w:t xml:space="preserve"> </w:t>
      </w:r>
    </w:p>
    <w:p w14:paraId="46423496" w14:textId="7960A7FC" w:rsidR="0018457F" w:rsidRDefault="00A23A4D" w:rsidP="0018457F">
      <w:pPr>
        <w:rPr>
          <w:lang w:val="en-GB" w:eastAsia="zh-CN"/>
        </w:rPr>
      </w:pPr>
      <w:r>
        <w:rPr>
          <w:lang w:val="en-GB" w:eastAsia="zh-CN"/>
        </w:rPr>
        <w:t>The network can</w:t>
      </w:r>
      <w:r w:rsidR="00341A8F">
        <w:rPr>
          <w:lang w:val="en-GB" w:eastAsia="zh-CN"/>
        </w:rPr>
        <w:t xml:space="preserve"> use K0&gt;0 for Paging, when th</w:t>
      </w:r>
      <w:r>
        <w:rPr>
          <w:lang w:val="en-GB" w:eastAsia="zh-CN"/>
        </w:rPr>
        <w:t>e</w:t>
      </w:r>
      <w:r w:rsidR="00341A8F">
        <w:rPr>
          <w:lang w:val="en-GB" w:eastAsia="zh-CN"/>
        </w:rPr>
        <w:t xml:space="preserve"> (IOT) capability is signalled in the Paging message</w:t>
      </w:r>
      <w:r w:rsidR="00A71BF8">
        <w:rPr>
          <w:lang w:val="en-GB" w:eastAsia="zh-CN"/>
        </w:rPr>
        <w:t xml:space="preserve"> to the </w:t>
      </w:r>
      <w:proofErr w:type="spellStart"/>
      <w:r w:rsidR="00A71BF8">
        <w:rPr>
          <w:lang w:val="en-GB" w:eastAsia="zh-CN"/>
        </w:rPr>
        <w:t>gNB</w:t>
      </w:r>
      <w:proofErr w:type="spellEnd"/>
      <w:r w:rsidR="00222FCA">
        <w:rPr>
          <w:lang w:val="en-GB" w:eastAsia="zh-CN"/>
        </w:rPr>
        <w:t>. In case the UE(s) that are paged in the Paging Occasion</w:t>
      </w:r>
      <w:r w:rsidR="00A71BF8">
        <w:rPr>
          <w:lang w:val="en-GB" w:eastAsia="zh-CN"/>
        </w:rPr>
        <w:t xml:space="preserve"> (PO)</w:t>
      </w:r>
      <w:r w:rsidR="00222FCA">
        <w:rPr>
          <w:lang w:val="en-GB" w:eastAsia="zh-CN"/>
        </w:rPr>
        <w:t xml:space="preserve"> have IOT-tested K0&gt;0, then the network can safely use K0&gt;0 in that PO. In case one or more UEs in the PO did not indicate to have IOT-tested K0&gt;0, then the network cannot use K0&gt;0 for that PO.</w:t>
      </w:r>
    </w:p>
    <w:p w14:paraId="7D975471" w14:textId="77777777" w:rsidR="00476BDF" w:rsidRPr="0057668B" w:rsidRDefault="00476BDF" w:rsidP="00476BDF">
      <w:pPr>
        <w:spacing w:before="200"/>
        <w:rPr>
          <w:b/>
          <w:bCs/>
          <w:u w:val="single"/>
          <w:lang w:val="en-GB" w:eastAsia="zh-CN"/>
        </w:rPr>
      </w:pPr>
      <w:r w:rsidRPr="0057668B">
        <w:rPr>
          <w:b/>
          <w:bCs/>
          <w:u w:val="single"/>
          <w:lang w:val="en-GB" w:eastAsia="zh-CN"/>
        </w:rPr>
        <w:t>PDSCH configuration in 38.331</w:t>
      </w:r>
    </w:p>
    <w:p w14:paraId="318F70B5" w14:textId="77777777" w:rsidR="00476BDF" w:rsidRDefault="00476BDF" w:rsidP="00476BDF">
      <w:pPr>
        <w:spacing w:before="200"/>
        <w:rPr>
          <w:lang w:val="en-GB" w:eastAsia="zh-CN"/>
        </w:rPr>
      </w:pPr>
      <w:r>
        <w:rPr>
          <w:lang w:val="en-GB" w:eastAsia="zh-CN"/>
        </w:rPr>
        <w:t xml:space="preserve">Up to 16 K0 values between 0-32 can be </w:t>
      </w:r>
      <w:r w:rsidRPr="001E4A0E">
        <w:rPr>
          <w:color w:val="FF0000"/>
          <w:lang w:val="en-GB" w:eastAsia="zh-CN"/>
        </w:rPr>
        <w:t xml:space="preserve">configured </w:t>
      </w:r>
      <w:r>
        <w:rPr>
          <w:lang w:val="en-GB" w:eastAsia="zh-CN"/>
        </w:rPr>
        <w:t xml:space="preserve">via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in </w:t>
      </w:r>
      <w:r w:rsidRPr="001E4A0E">
        <w:rPr>
          <w:i/>
          <w:iCs/>
          <w:lang w:val="en-GB" w:eastAsia="zh-CN"/>
        </w:rPr>
        <w:t>SIB1</w:t>
      </w:r>
      <w:r>
        <w:rPr>
          <w:lang w:val="en-GB" w:eastAsia="zh-CN"/>
        </w:rPr>
        <w:t xml:space="preserve"> for the initial BWP used for Paging, System Information and Random Access in </w:t>
      </w:r>
      <w:r w:rsidRPr="00DA0111">
        <w:rPr>
          <w:i/>
          <w:iCs/>
          <w:lang w:val="en-GB" w:eastAsia="zh-CN"/>
        </w:rPr>
        <w:t>PDSCH-</w:t>
      </w:r>
      <w:proofErr w:type="spellStart"/>
      <w:r w:rsidRPr="00DA0111">
        <w:rPr>
          <w:i/>
          <w:iCs/>
          <w:lang w:val="en-GB" w:eastAsia="zh-CN"/>
        </w:rPr>
        <w:t>ConfigCommon</w:t>
      </w:r>
      <w:proofErr w:type="spellEnd"/>
      <w:r>
        <w:rPr>
          <w:lang w:val="en-GB" w:eastAsia="zh-CN"/>
        </w:rPr>
        <w:t xml:space="preserve"> IE: </w:t>
      </w:r>
    </w:p>
    <w:p w14:paraId="66E39AC1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pdsch-TimeDomainAllocationList  PDSCH-TimeDomainResourceAllocationList  OPTIONAL,   -- Need R</w:t>
      </w:r>
    </w:p>
    <w:p w14:paraId="44B4D77F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68BC06D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PDSCH-TimeDomainResourceAllocationList ::=  SEQUENCE (SIZE(1..maxNrofDL-Allocations)) OF PDSCH-TimeDomainResourceAllocation</w:t>
      </w:r>
    </w:p>
    <w:p w14:paraId="1060436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580758BB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 ::=   SEQUENCE {</w:t>
      </w:r>
    </w:p>
    <w:p w14:paraId="2CE3D740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lastRenderedPageBreak/>
        <w:t xml:space="preserve">    </w:t>
      </w:r>
      <w:r w:rsidRPr="007B066D">
        <w:rPr>
          <w:b/>
          <w:bCs/>
          <w:color w:val="C45911" w:themeColor="accent2" w:themeShade="BF"/>
        </w:rPr>
        <w:t>k0                   INTEGER(0..32)</w:t>
      </w:r>
      <w:r w:rsidRPr="007B066D">
        <w:rPr>
          <w:color w:val="C45911" w:themeColor="accent2" w:themeShade="BF"/>
        </w:rPr>
        <w:t xml:space="preserve">                     OPTIONAL,   -- Need S</w:t>
      </w:r>
    </w:p>
    <w:p w14:paraId="3BC57982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…</w:t>
      </w:r>
    </w:p>
    <w:p w14:paraId="21D3401A" w14:textId="77777777" w:rsidR="00476BDF" w:rsidRPr="007B066D" w:rsidRDefault="00476BDF" w:rsidP="00476BDF">
      <w:pPr>
        <w:pStyle w:val="PL"/>
        <w:spacing w:after="200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maxNrofDL-Allocations INTEGER ::= 16  -- Maximum number of PDSCH time domain resource allocations</w:t>
      </w:r>
    </w:p>
    <w:p w14:paraId="4B3B5C90" w14:textId="13EC0916" w:rsidR="00A91996" w:rsidRDefault="00476BDF" w:rsidP="0018457F">
      <w:pPr>
        <w:rPr>
          <w:lang w:val="en-GB" w:eastAsia="zh-CN"/>
        </w:rPr>
      </w:pPr>
      <w:r>
        <w:rPr>
          <w:lang w:val="en-GB" w:eastAsia="zh-CN"/>
        </w:rPr>
        <w:t xml:space="preserve">The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provides the possible K0 values the NW may use for </w:t>
      </w:r>
      <w:r w:rsidR="00A9663A">
        <w:rPr>
          <w:lang w:val="en-GB" w:eastAsia="zh-CN"/>
        </w:rPr>
        <w:t xml:space="preserve">the time between PDCCH and following PDSCH transmission. The actual value that is used in a particular PDCCH transmission, </w:t>
      </w:r>
      <w:r w:rsidR="001E4A0E">
        <w:rPr>
          <w:lang w:val="en-GB" w:eastAsia="zh-CN"/>
        </w:rPr>
        <w:t xml:space="preserve">from the possible list in </w:t>
      </w:r>
      <w:r w:rsidR="001E4A0E" w:rsidRPr="001E4A0E">
        <w:rPr>
          <w:i/>
          <w:iCs/>
          <w:lang w:val="en-GB" w:eastAsia="zh-CN"/>
        </w:rPr>
        <w:t>SIB1</w:t>
      </w:r>
      <w:r w:rsidR="001E4A0E">
        <w:rPr>
          <w:lang w:val="en-GB" w:eastAsia="zh-CN"/>
        </w:rPr>
        <w:t xml:space="preserve">, </w:t>
      </w:r>
      <w:r w:rsidR="00A9663A">
        <w:rPr>
          <w:lang w:val="en-GB" w:eastAsia="zh-CN"/>
        </w:rPr>
        <w:t>is dynamically indicated in the PDCCH</w:t>
      </w:r>
      <w:r w:rsidR="001E4A0E">
        <w:rPr>
          <w:lang w:val="en-GB" w:eastAsia="zh-CN"/>
        </w:rPr>
        <w:t xml:space="preserve">. </w:t>
      </w:r>
    </w:p>
    <w:p w14:paraId="61253C99" w14:textId="6F43AAC5" w:rsidR="001E4A0E" w:rsidRPr="0018457F" w:rsidRDefault="00004096" w:rsidP="0018457F">
      <w:pPr>
        <w:rPr>
          <w:lang w:val="en-GB" w:eastAsia="zh-CN"/>
        </w:rPr>
      </w:pPr>
      <w:r>
        <w:rPr>
          <w:lang w:val="en-GB" w:eastAsia="zh-CN"/>
        </w:rPr>
        <w:t>So for SI</w:t>
      </w:r>
      <w:r w:rsidR="00F30E45">
        <w:rPr>
          <w:lang w:val="en-GB" w:eastAsia="zh-CN"/>
        </w:rPr>
        <w:t xml:space="preserve"> </w:t>
      </w:r>
      <w:r w:rsidR="0084243A">
        <w:rPr>
          <w:lang w:val="en-GB" w:eastAsia="zh-CN"/>
        </w:rPr>
        <w:t xml:space="preserve">and CBRA </w:t>
      </w:r>
      <w:r>
        <w:rPr>
          <w:lang w:val="en-GB" w:eastAsia="zh-CN"/>
        </w:rPr>
        <w:t xml:space="preserve">the network would only </w:t>
      </w:r>
      <w:r w:rsidRPr="00004096">
        <w:rPr>
          <w:color w:val="FF0000"/>
          <w:lang w:val="en-GB" w:eastAsia="zh-CN"/>
        </w:rPr>
        <w:t xml:space="preserve">use </w:t>
      </w:r>
      <w:r>
        <w:rPr>
          <w:lang w:val="en-GB" w:eastAsia="zh-CN"/>
        </w:rPr>
        <w:t xml:space="preserve">K0 is 0 values in the PDCCH transmissions. But for </w:t>
      </w:r>
      <w:r w:rsidR="0084243A">
        <w:rPr>
          <w:lang w:val="en-GB" w:eastAsia="zh-CN"/>
        </w:rPr>
        <w:t>CFRA</w:t>
      </w:r>
      <w:r>
        <w:rPr>
          <w:lang w:val="en-GB" w:eastAsia="zh-CN"/>
        </w:rPr>
        <w:t xml:space="preserve"> in connected mode the network could use a K0 &gt; 0, if configured in the list and if the UE has indicated to have IOT-tested it. </w:t>
      </w:r>
      <w:r w:rsidR="00650B61">
        <w:rPr>
          <w:lang w:val="en-GB" w:eastAsia="zh-CN"/>
        </w:rPr>
        <w:t xml:space="preserve">The intention is to enable similar flexibility for Paging by introducing the capabilities in the Paging message. </w:t>
      </w:r>
    </w:p>
    <w:p w14:paraId="74E84464" w14:textId="5BB81A5D" w:rsidR="00FA27C0" w:rsidRDefault="009D725A" w:rsidP="00FA27C0">
      <w:pPr>
        <w:pStyle w:val="Heading1"/>
      </w:pPr>
      <w:r>
        <w:t>Discussion</w:t>
      </w:r>
      <w:bookmarkEnd w:id="3"/>
    </w:p>
    <w:p w14:paraId="331C48C9" w14:textId="244F437C" w:rsidR="0018457F" w:rsidRDefault="00007000" w:rsidP="0018457F">
      <w:pPr>
        <w:rPr>
          <w:b/>
          <w:u w:val="single"/>
          <w:lang w:val="en-GB" w:eastAsia="zh-CN"/>
        </w:rPr>
      </w:pPr>
      <w:bookmarkStart w:id="4" w:name="_Toc242573360"/>
      <w:r>
        <w:rPr>
          <w:b/>
          <w:u w:val="single"/>
          <w:lang w:val="en-GB" w:eastAsia="zh-CN"/>
        </w:rPr>
        <w:t>Introduction of DL scheduling offset capabilities in Paging message</w:t>
      </w:r>
    </w:p>
    <w:p w14:paraId="5F210AE7" w14:textId="7DE7C396" w:rsidR="0018457F" w:rsidRDefault="0018457F" w:rsidP="0018457F">
      <w:pPr>
        <w:rPr>
          <w:lang w:eastAsia="zh-CN"/>
        </w:rPr>
      </w:pPr>
      <w:r>
        <w:rPr>
          <w:lang w:eastAsia="zh-CN"/>
        </w:rPr>
        <w:t>T</w:t>
      </w:r>
      <w:r w:rsidR="00D765B6">
        <w:rPr>
          <w:lang w:eastAsia="zh-CN"/>
        </w:rPr>
        <w:t xml:space="preserve">he proposal is to add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 so that the </w:t>
      </w:r>
      <w:proofErr w:type="spellStart"/>
      <w:r w:rsidR="00D765B6">
        <w:rPr>
          <w:lang w:eastAsia="zh-CN"/>
        </w:rPr>
        <w:t>gNB</w:t>
      </w:r>
      <w:proofErr w:type="spellEnd"/>
      <w:r w:rsidR="00D765B6">
        <w:rPr>
          <w:lang w:eastAsia="zh-CN"/>
        </w:rPr>
        <w:t xml:space="preserve"> can know if the UE has IOT-tested K0&gt;0 for Paging: </w:t>
      </w:r>
    </w:p>
    <w:p w14:paraId="1D65956B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UERadioPagingInformation ::=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5D21ED01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criticalExtensions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798E35F9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c1                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{</w:t>
      </w:r>
    </w:p>
    <w:p w14:paraId="5FB97FE6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ueRadioPagingInformation            UERadioPagingInformation-IEs,</w:t>
      </w:r>
    </w:p>
    <w:p w14:paraId="6A6C90DD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spare7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61FE6738" w14:textId="77777777" w:rsidR="00D765B6" w:rsidRPr="0078148F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spare6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spare5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spare4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7CAAF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spare3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spare2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spare1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</w:p>
    <w:p w14:paraId="35C076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},</w:t>
      </w:r>
    </w:p>
    <w:p w14:paraId="3393A86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criticalExtensionsFuture           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{}</w:t>
      </w:r>
    </w:p>
    <w:p w14:paraId="42AF32F5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}</w:t>
      </w:r>
    </w:p>
    <w:p w14:paraId="5642B0CD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57859378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A774B1F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UERadioPagingInformation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-IEs ::=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0D89A6A7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supportedBandListNRForPaging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SIZE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(1..maxBands))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FreqBandIndicatorNR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4CB0598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nonCriticalExtension                </w:t>
      </w:r>
      <w:ins w:id="5" w:author="Ericsson" w:date="2021-01-10T16:23:00Z">
        <w:r w:rsidRPr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t>UERadioPagingInformation-vxyz-IEs</w:t>
        </w:r>
      </w:ins>
      <w:del w:id="6" w:author="Ericsson" w:date="2021-01-10T16:23:00Z">
        <w:r w:rsidRPr="003842B4" w:rsidDel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delText>SEQUENCE</w:delText>
        </w:r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{}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    </w:t>
      </w:r>
      <w:del w:id="7" w:author="Ericsson" w:date="2021-01-10T16:23:00Z"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                     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</w:p>
    <w:p w14:paraId="2BA28983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158232A5" w14:textId="77777777" w:rsidR="00D765B6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Ericsson" w:date="2021-01-10T16:23:00Z"/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EDDA56E" w14:textId="77777777" w:rsidR="00D765B6" w:rsidRPr="00583FA0" w:rsidRDefault="00D765B6" w:rsidP="00D765B6">
      <w:pPr>
        <w:pStyle w:val="PL"/>
        <w:shd w:val="clear" w:color="auto" w:fill="E6E6E6"/>
        <w:rPr>
          <w:ins w:id="9" w:author="Ericsson" w:date="2021-01-10T16:24:00Z"/>
        </w:rPr>
      </w:pPr>
      <w:ins w:id="10" w:author="Ericsson" w:date="2021-01-10T16:23:00Z">
        <w:r w:rsidRPr="0078148F">
          <w:rPr>
            <w:color w:val="993366"/>
            <w:lang w:eastAsia="en-GB"/>
          </w:rPr>
          <w:t>UERadioPagingInformation-vxyz-IEs</w:t>
        </w:r>
      </w:ins>
      <w:ins w:id="11" w:author="Ericsson" w:date="2021-01-10T16:24:00Z">
        <w:r>
          <w:rPr>
            <w:color w:val="993366"/>
            <w:lang w:eastAsia="en-GB"/>
          </w:rPr>
          <w:t xml:space="preserve"> </w:t>
        </w:r>
        <w:r w:rsidRPr="00583FA0">
          <w:t xml:space="preserve">::= </w:t>
        </w:r>
      </w:ins>
      <w:ins w:id="12" w:author="Ericsson" w:date="2021-01-10T16:28:00Z">
        <w:r w:rsidRPr="003842B4">
          <w:rPr>
            <w:color w:val="993366"/>
            <w:lang w:eastAsia="en-GB"/>
          </w:rPr>
          <w:t>SEQUENCE</w:t>
        </w:r>
        <w:r w:rsidRPr="003842B4">
          <w:rPr>
            <w:lang w:eastAsia="en-GB"/>
          </w:rPr>
          <w:t xml:space="preserve"> </w:t>
        </w:r>
      </w:ins>
      <w:ins w:id="13" w:author="Ericsson" w:date="2021-01-10T16:24:00Z">
        <w:r w:rsidRPr="00583FA0">
          <w:t>{</w:t>
        </w:r>
      </w:ins>
    </w:p>
    <w:p w14:paraId="58203D5C" w14:textId="77777777" w:rsidR="00D765B6" w:rsidRDefault="00D765B6" w:rsidP="00D765B6">
      <w:pPr>
        <w:pStyle w:val="PL"/>
        <w:shd w:val="clear" w:color="auto" w:fill="E6E6E6"/>
        <w:rPr>
          <w:ins w:id="14" w:author="Ericsson" w:date="2021-01-10T16:25:00Z"/>
        </w:rPr>
      </w:pPr>
      <w:ins w:id="15" w:author="Ericsson" w:date="2021-01-10T16:28:00Z">
        <w:r w:rsidRPr="003842B4">
          <w:rPr>
            <w:lang w:eastAsia="en-GB"/>
          </w:rPr>
          <w:t xml:space="preserve">    </w:t>
        </w:r>
      </w:ins>
      <w:ins w:id="16" w:author="Ericsson" w:date="2021-01-10T16:25:00Z">
        <w:r>
          <w:t xml:space="preserve">dl-SchedulingOffset-PDSCH-TypeA     </w:t>
        </w:r>
      </w:ins>
      <w:ins w:id="17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18" w:author="Ericsson" w:date="2021-01-10T16:25:00Z">
        <w:r>
          <w:t xml:space="preserve">{supported}                      </w:t>
        </w:r>
      </w:ins>
      <w:ins w:id="19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0" w:author="Ericsson" w:date="2021-01-10T16:25:00Z">
        <w:r>
          <w:t>,</w:t>
        </w:r>
      </w:ins>
    </w:p>
    <w:p w14:paraId="67DEC870" w14:textId="77777777" w:rsidR="00D765B6" w:rsidRDefault="00D765B6" w:rsidP="00D765B6">
      <w:pPr>
        <w:pStyle w:val="PL"/>
        <w:shd w:val="clear" w:color="auto" w:fill="E6E6E6"/>
        <w:rPr>
          <w:ins w:id="21" w:author="Ericsson" w:date="2021-01-10T16:27:00Z"/>
        </w:rPr>
      </w:pPr>
      <w:ins w:id="22" w:author="Ericsson" w:date="2021-01-10T16:28:00Z">
        <w:r w:rsidRPr="003842B4">
          <w:rPr>
            <w:lang w:eastAsia="en-GB"/>
          </w:rPr>
          <w:t xml:space="preserve">    </w:t>
        </w:r>
      </w:ins>
      <w:ins w:id="23" w:author="Ericsson" w:date="2021-01-10T16:25:00Z">
        <w:r>
          <w:t xml:space="preserve">dl-SchedulingOffset-PDSCH-TypeB     </w:t>
        </w:r>
      </w:ins>
      <w:ins w:id="24" w:author="Ericsson" w:date="2021-01-10T16:29:00Z">
        <w:r w:rsidRPr="0064098F">
          <w:rPr>
            <w:color w:val="993366"/>
          </w:rPr>
          <w:t>ENUMERATED</w:t>
        </w:r>
        <w:r w:rsidRPr="00E22C95">
          <w:t xml:space="preserve"> </w:t>
        </w:r>
      </w:ins>
      <w:ins w:id="25" w:author="Ericsson" w:date="2021-01-10T16:25:00Z">
        <w:r>
          <w:t xml:space="preserve">{supported}                      </w:t>
        </w:r>
      </w:ins>
      <w:ins w:id="26" w:author="Ericsson" w:date="2021-01-10T16:28:00Z">
        <w:r w:rsidRPr="003842B4">
          <w:rPr>
            <w:color w:val="993366"/>
            <w:lang w:eastAsia="en-GB"/>
          </w:rPr>
          <w:t>OPTIONAL</w:t>
        </w:r>
      </w:ins>
      <w:ins w:id="27" w:author="Ericsson" w:date="2021-01-10T16:25:00Z">
        <w:r>
          <w:t>,</w:t>
        </w:r>
      </w:ins>
    </w:p>
    <w:p w14:paraId="68BC5E9B" w14:textId="77777777" w:rsidR="00D765B6" w:rsidRPr="00583FA0" w:rsidRDefault="00D765B6" w:rsidP="00D765B6">
      <w:pPr>
        <w:pStyle w:val="PL"/>
        <w:shd w:val="clear" w:color="auto" w:fill="E6E6E6"/>
        <w:rPr>
          <w:ins w:id="28" w:author="Ericsson" w:date="2021-01-10T16:24:00Z"/>
        </w:rPr>
      </w:pPr>
      <w:ins w:id="29" w:author="Ericsson" w:date="2021-01-10T16:28:00Z">
        <w:r w:rsidRPr="003842B4">
          <w:rPr>
            <w:lang w:eastAsia="en-GB"/>
          </w:rPr>
          <w:t xml:space="preserve">    </w:t>
        </w:r>
      </w:ins>
      <w:ins w:id="30" w:author="Ericsson" w:date="2021-01-10T16:24:00Z">
        <w:r w:rsidRPr="00583FA0">
          <w:t>nonCriticalExtensio</w:t>
        </w:r>
      </w:ins>
      <w:ins w:id="31" w:author="Ericsson" w:date="2021-01-10T16:27:00Z">
        <w:r>
          <w:t xml:space="preserve">n         </w:t>
        </w:r>
      </w:ins>
      <w:ins w:id="32" w:author="Ericsson" w:date="2021-01-10T16:28:00Z">
        <w:r>
          <w:t xml:space="preserve">       </w:t>
        </w:r>
        <w:r w:rsidRPr="001B0F7C">
          <w:rPr>
            <w:color w:val="993366"/>
            <w:lang w:eastAsia="en-GB"/>
          </w:rPr>
          <w:t>SEQUENCE</w:t>
        </w:r>
        <w:r w:rsidRPr="001B0F7C">
          <w:rPr>
            <w:lang w:eastAsia="en-GB"/>
          </w:rPr>
          <w:t xml:space="preserve"> </w:t>
        </w:r>
      </w:ins>
      <w:ins w:id="33" w:author="Ericsson" w:date="2021-01-10T16:24:00Z">
        <w:r w:rsidRPr="00583FA0">
          <w:t>{}</w:t>
        </w:r>
      </w:ins>
      <w:ins w:id="34" w:author="Ericsson" w:date="2021-01-10T16:27:00Z">
        <w:r>
          <w:t xml:space="preserve">                   </w:t>
        </w:r>
      </w:ins>
      <w:ins w:id="35" w:author="Ericsson" w:date="2021-01-10T16:28:00Z">
        <w:r>
          <w:t xml:space="preserve">             </w:t>
        </w:r>
      </w:ins>
      <w:ins w:id="36" w:author="Ericsson" w:date="2021-01-10T16:27:00Z">
        <w:r>
          <w:t xml:space="preserve"> </w:t>
        </w:r>
      </w:ins>
      <w:ins w:id="37" w:author="Ericsson" w:date="2021-01-10T16:28:00Z">
        <w:r w:rsidRPr="003842B4">
          <w:rPr>
            <w:color w:val="993366"/>
            <w:lang w:eastAsia="en-GB"/>
          </w:rPr>
          <w:t>OPTIONAL</w:t>
        </w:r>
      </w:ins>
    </w:p>
    <w:p w14:paraId="44209691" w14:textId="794A0E60" w:rsidR="00D765B6" w:rsidRPr="003842B4" w:rsidRDefault="00D765B6" w:rsidP="00D765B6">
      <w:pPr>
        <w:pStyle w:val="PL"/>
        <w:shd w:val="clear" w:color="auto" w:fill="E6E6E6"/>
      </w:pPr>
      <w:ins w:id="38" w:author="Ericsson" w:date="2021-01-10T16:24:00Z">
        <w:r w:rsidRPr="00583FA0">
          <w:t>}</w:t>
        </w:r>
      </w:ins>
    </w:p>
    <w:p w14:paraId="47B30047" w14:textId="77777777" w:rsidR="00D765B6" w:rsidRDefault="00D765B6" w:rsidP="0018457F">
      <w:pPr>
        <w:rPr>
          <w:lang w:val="en-GB" w:eastAsia="zh-CN"/>
        </w:rPr>
      </w:pPr>
    </w:p>
    <w:p w14:paraId="11AC2F7D" w14:textId="18C7FA5A" w:rsidR="0018457F" w:rsidRDefault="0018457F" w:rsidP="00D765B6">
      <w:pPr>
        <w:tabs>
          <w:tab w:val="left" w:pos="3969"/>
        </w:tabs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</w:t>
      </w:r>
      <w:r w:rsidR="00D765B6">
        <w:rPr>
          <w:lang w:val="en-GB" w:eastAsia="zh-CN"/>
        </w:rPr>
        <w:t xml:space="preserve">Do companies agree to add 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D765B6" w:rsidRPr="001B0BCB" w14:paraId="32022731" w14:textId="77777777" w:rsidTr="00D765B6">
        <w:tc>
          <w:tcPr>
            <w:tcW w:w="2104" w:type="dxa"/>
            <w:shd w:val="clear" w:color="auto" w:fill="BFBFBF"/>
            <w:vAlign w:val="center"/>
          </w:tcPr>
          <w:p w14:paraId="207895C0" w14:textId="348ADCB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5A693A6" w14:textId="2F5199A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327AF4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765B6" w:rsidRPr="001B0BCB" w14:paraId="21DAD8FC" w14:textId="77777777" w:rsidTr="00D765B6">
        <w:tc>
          <w:tcPr>
            <w:tcW w:w="2104" w:type="dxa"/>
            <w:vAlign w:val="center"/>
          </w:tcPr>
          <w:p w14:paraId="5C07AB9C" w14:textId="4E435FC1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A65D18" w14:textId="45C30ED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E1079" w14:textId="3D891ED5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are not sure why these capabilities were not added from the beginning in REL-15, but perhaps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use of K0 &gt; 0 was not considered in </w:t>
            </w:r>
            <w:r w:rsidR="00917836">
              <w:rPr>
                <w:rFonts w:eastAsia="Times New Roman"/>
                <w:sz w:val="18"/>
                <w:szCs w:val="18"/>
                <w:lang w:val="en-GB" w:eastAsia="zh-CN"/>
              </w:rPr>
              <w:t xml:space="preserve">much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details during that time period. </w:t>
            </w:r>
          </w:p>
        </w:tc>
      </w:tr>
      <w:tr w:rsidR="00D765B6" w:rsidRPr="001B0BCB" w14:paraId="3C45BA46" w14:textId="77777777" w:rsidTr="00D765B6">
        <w:tc>
          <w:tcPr>
            <w:tcW w:w="2104" w:type="dxa"/>
            <w:vAlign w:val="center"/>
          </w:tcPr>
          <w:p w14:paraId="45488D7B" w14:textId="2CCDBE17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uawei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, </w:t>
            </w:r>
            <w:proofErr w:type="spellStart"/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63C30C05" w14:textId="146508B2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B7F575" w14:textId="6138B186" w:rsidR="00D765B6" w:rsidRDefault="00246038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share the 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view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from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rapporteur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the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Background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clause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. We introduce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 bit for paging, if the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safely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lastRenderedPageBreak/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paging. But for SI and RA (except for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CF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connected mode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), no specific IOT bit is introduced, so the network CANNOT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SI and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</w:t>
            </w:r>
            <w:r w:rsidR="006E3D84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this case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. In addition to the introduction of IOT capability for paging, it would be good to clarify (e.g. captur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>e it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meeting minutes):</w:t>
            </w:r>
          </w:p>
          <w:p w14:paraId="4CB0F8CD" w14:textId="6CC42EA2" w:rsidR="006A084E" w:rsidRPr="00AF2A3E" w:rsidRDefault="006A084E" w:rsidP="00AF2A3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CANNOT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before 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>knows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that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D765B6" w:rsidRPr="001B0BCB" w14:paraId="4F06CA5A" w14:textId="77777777" w:rsidTr="00D765B6">
        <w:tc>
          <w:tcPr>
            <w:tcW w:w="2104" w:type="dxa"/>
            <w:vAlign w:val="center"/>
          </w:tcPr>
          <w:p w14:paraId="14DB084F" w14:textId="50AFDE82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lastRenderedPageBreak/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A07D530" w14:textId="05F80B8E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8A7065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B1BF4D9" w14:textId="77777777" w:rsidTr="00D765B6">
        <w:tc>
          <w:tcPr>
            <w:tcW w:w="2104" w:type="dxa"/>
            <w:vAlign w:val="center"/>
          </w:tcPr>
          <w:p w14:paraId="427992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8DBBAE" w14:textId="475C7ECE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65EC0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74F961E7" w14:textId="77777777" w:rsidTr="00D765B6">
        <w:tc>
          <w:tcPr>
            <w:tcW w:w="2104" w:type="dxa"/>
            <w:vAlign w:val="center"/>
          </w:tcPr>
          <w:p w14:paraId="59B5622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8D06CB" w14:textId="6503B14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4A6B0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2AC0FDF7" w14:textId="77777777" w:rsidTr="00D765B6">
        <w:tc>
          <w:tcPr>
            <w:tcW w:w="2104" w:type="dxa"/>
            <w:vAlign w:val="center"/>
          </w:tcPr>
          <w:p w14:paraId="4A19FF1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2DE41D" w14:textId="7D4B3AC1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94F6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5CC8D9" w14:textId="77777777" w:rsidTr="00D765B6">
        <w:tc>
          <w:tcPr>
            <w:tcW w:w="2104" w:type="dxa"/>
            <w:vAlign w:val="center"/>
          </w:tcPr>
          <w:p w14:paraId="65143FB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8DBBD6E" w14:textId="0F63071B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FEF0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261F95" w14:textId="77777777" w:rsidTr="00D765B6">
        <w:tc>
          <w:tcPr>
            <w:tcW w:w="2104" w:type="dxa"/>
            <w:vAlign w:val="center"/>
          </w:tcPr>
          <w:p w14:paraId="6ED1B44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91F3B6" w14:textId="7EBE8A6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3F86E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A4A52E9" w14:textId="77777777" w:rsidTr="00D765B6">
        <w:tc>
          <w:tcPr>
            <w:tcW w:w="2104" w:type="dxa"/>
            <w:vAlign w:val="center"/>
          </w:tcPr>
          <w:p w14:paraId="52936D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49679A9" w14:textId="41F441F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C61CC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167EFBC0" w14:textId="77777777" w:rsidTr="00D765B6">
        <w:tc>
          <w:tcPr>
            <w:tcW w:w="2104" w:type="dxa"/>
            <w:vAlign w:val="center"/>
          </w:tcPr>
          <w:p w14:paraId="7532A6F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B87F8" w14:textId="1C47451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7BE7F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18457F">
      <w:pPr>
        <w:rPr>
          <w:lang w:val="en-GB" w:eastAsia="zh-CN"/>
        </w:rPr>
      </w:pPr>
    </w:p>
    <w:p w14:paraId="56530B49" w14:textId="05559800" w:rsidR="00007000" w:rsidRPr="0072486A" w:rsidRDefault="0072486A" w:rsidP="00007000">
      <w:pPr>
        <w:rPr>
          <w:b/>
          <w:u w:val="single"/>
          <w:lang w:eastAsia="zh-CN"/>
        </w:rPr>
      </w:pPr>
      <w:r>
        <w:rPr>
          <w:b/>
          <w:u w:val="single"/>
          <w:lang w:val="en-GB" w:eastAsia="zh-CN"/>
        </w:rPr>
        <w:t>Configuration of K0 &gt;</w:t>
      </w:r>
      <w:r w:rsidRPr="0072486A">
        <w:rPr>
          <w:b/>
          <w:u w:val="single"/>
          <w:lang w:val="en-GB" w:eastAsia="zh-CN"/>
        </w:rPr>
        <w:t xml:space="preserve"> 0 in </w:t>
      </w:r>
      <w:proofErr w:type="spellStart"/>
      <w:r w:rsidRPr="0072486A">
        <w:rPr>
          <w:b/>
          <w:i/>
          <w:iCs/>
          <w:u w:val="single"/>
        </w:rPr>
        <w:t>pdsch-TimeDomainAllocationList</w:t>
      </w:r>
      <w:proofErr w:type="spellEnd"/>
    </w:p>
    <w:p w14:paraId="4AE4E382" w14:textId="3B4A6AC2" w:rsidR="00007000" w:rsidRDefault="001D5F62" w:rsidP="00007000">
      <w:pPr>
        <w:rPr>
          <w:lang w:val="en-GB" w:eastAsia="zh-CN"/>
        </w:rPr>
      </w:pPr>
      <w:r>
        <w:rPr>
          <w:lang w:eastAsia="zh-CN"/>
        </w:rPr>
        <w:t xml:space="preserve">It is the understanding of the rapporteur that a UE implementation supports the configuration of possible K0 values that </w:t>
      </w:r>
      <w:r w:rsidR="001921D1">
        <w:rPr>
          <w:lang w:eastAsia="zh-CN"/>
        </w:rPr>
        <w:t>the UE implementation</w:t>
      </w:r>
      <w:r>
        <w:rPr>
          <w:lang w:eastAsia="zh-CN"/>
        </w:rPr>
        <w:t xml:space="preserve"> might not have IOT-tested</w:t>
      </w:r>
      <w:r w:rsidR="001921D1">
        <w:rPr>
          <w:lang w:eastAsia="zh-CN"/>
        </w:rPr>
        <w:t>. I</w:t>
      </w:r>
      <w:r>
        <w:rPr>
          <w:lang w:eastAsia="zh-CN"/>
        </w:rPr>
        <w:t xml:space="preserve">n case the UE has not IOT-tested </w:t>
      </w:r>
      <w:r w:rsidR="001921D1">
        <w:rPr>
          <w:lang w:eastAsia="zh-CN"/>
        </w:rPr>
        <w:t xml:space="preserve">K0 &gt; 0 then the network will not use </w:t>
      </w:r>
      <w:r w:rsidR="00E2485C">
        <w:rPr>
          <w:lang w:eastAsia="zh-CN"/>
        </w:rPr>
        <w:t>K0 &gt; 0</w:t>
      </w:r>
      <w:r w:rsidR="001921D1">
        <w:rPr>
          <w:lang w:eastAsia="zh-CN"/>
        </w:rPr>
        <w:t xml:space="preserve"> in PDCCH transmissions to that UE: </w:t>
      </w:r>
    </w:p>
    <w:p w14:paraId="49F8D2F5" w14:textId="4D3B31AF" w:rsidR="00007000" w:rsidRDefault="00007000" w:rsidP="00007000">
      <w:pPr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1921D1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AB5D2D">
        <w:rPr>
          <w:lang w:val="en-GB" w:eastAsia="zh-CN"/>
        </w:rPr>
        <w:t xml:space="preserve">Do companies confirm that a UE that does not support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TypeA</w:t>
      </w:r>
      <w:proofErr w:type="spellEnd"/>
      <w:r w:rsidR="00AB5D2D" w:rsidRPr="00476B1D">
        <w:rPr>
          <w:lang w:val="en-GB" w:eastAsia="zh-CN"/>
        </w:rPr>
        <w:t xml:space="preserve"> or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TypeB</w:t>
      </w:r>
      <w:proofErr w:type="spellEnd"/>
      <w:r w:rsidR="00AB5D2D">
        <w:rPr>
          <w:lang w:val="en-GB" w:eastAsia="zh-CN"/>
        </w:rPr>
        <w:t xml:space="preserve"> capability does support </w:t>
      </w:r>
      <w:proofErr w:type="spellStart"/>
      <w:r w:rsidR="00AB5D2D" w:rsidRPr="00FE2CB0">
        <w:rPr>
          <w:i/>
          <w:iCs/>
        </w:rPr>
        <w:t>pdsch-TimeDomainAllocationList</w:t>
      </w:r>
      <w:proofErr w:type="spellEnd"/>
      <w:r w:rsidR="00AB5D2D">
        <w:rPr>
          <w:lang w:val="en-GB" w:eastAsia="zh-CN"/>
        </w:rPr>
        <w:t xml:space="preserve"> configuration including K0 values larger than 0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72486A" w:rsidRPr="001B0BCB" w14:paraId="40EB17FC" w14:textId="77777777" w:rsidTr="00D11224">
        <w:tc>
          <w:tcPr>
            <w:tcW w:w="2104" w:type="dxa"/>
            <w:shd w:val="clear" w:color="auto" w:fill="BFBFBF"/>
            <w:vAlign w:val="center"/>
          </w:tcPr>
          <w:p w14:paraId="2D2598E5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667491C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136C6854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2486A" w:rsidRPr="001B0BCB" w14:paraId="557E7E95" w14:textId="77777777" w:rsidTr="00D11224">
        <w:tc>
          <w:tcPr>
            <w:tcW w:w="2104" w:type="dxa"/>
            <w:vAlign w:val="center"/>
          </w:tcPr>
          <w:p w14:paraId="1604049A" w14:textId="77777777" w:rsidR="0072486A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314A8F" w14:textId="77777777" w:rsidR="0072486A" w:rsidRPr="001B0BCB" w:rsidRDefault="0072486A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0615C9" w14:textId="6C1B7D9F" w:rsidR="0072486A" w:rsidRPr="001B0BCB" w:rsidRDefault="00E2485C" w:rsidP="00D112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Companies are kindly </w:t>
            </w:r>
            <w:r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invited to make a distinction between </w:t>
            </w:r>
            <w:r w:rsidR="003F0888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support/IOT-tested and configuration in this case. We agree that a UE may set </w:t>
            </w:r>
            <w:r w:rsidR="0072486A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TypeA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or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TypeB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capability to false. But in our</w:t>
            </w:r>
            <w:r w:rsidR="003F0888">
              <w:rPr>
                <w:lang w:val="en-GB" w:eastAsia="zh-CN"/>
              </w:rPr>
              <w:t xml:space="preserve"> understanding a</w:t>
            </w:r>
            <w:r w:rsidR="00917836">
              <w:rPr>
                <w:lang w:val="en-GB" w:eastAsia="zh-CN"/>
              </w:rPr>
              <w:t>ny</w:t>
            </w:r>
            <w:r w:rsidR="003F0888">
              <w:rPr>
                <w:lang w:val="en-GB" w:eastAsia="zh-CN"/>
              </w:rPr>
              <w:t xml:space="preserve"> UE implementation should support the configuration of K0 &gt; 0. </w:t>
            </w:r>
          </w:p>
        </w:tc>
      </w:tr>
      <w:tr w:rsidR="006A084E" w:rsidRPr="001B0BCB" w14:paraId="396814DD" w14:textId="77777777" w:rsidTr="00D11224">
        <w:tc>
          <w:tcPr>
            <w:tcW w:w="2104" w:type="dxa"/>
            <w:vAlign w:val="center"/>
          </w:tcPr>
          <w:p w14:paraId="70CB0DAA" w14:textId="1469A6D0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38D83668" w14:textId="34312446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C132A" w14:textId="57C55703" w:rsidR="006A084E" w:rsidRPr="00451BF3" w:rsidRDefault="00451BF3" w:rsidP="00451BF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understand UE can support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including 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, but if the UE does not have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only</w:t>
            </w:r>
            <w:r w:rsidR="005E1127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use K0=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paging, even 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though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includes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6A084E" w:rsidRPr="001B0BCB" w14:paraId="4A46AC48" w14:textId="77777777" w:rsidTr="00D11224">
        <w:tc>
          <w:tcPr>
            <w:tcW w:w="2104" w:type="dxa"/>
            <w:vAlign w:val="center"/>
          </w:tcPr>
          <w:p w14:paraId="68F53D9F" w14:textId="17DFF066" w:rsidR="006A084E" w:rsidRPr="001B0BCB" w:rsidRDefault="005D6C9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49E6B6" w14:textId="2E803584" w:rsidR="006A084E" w:rsidRPr="001B0BCB" w:rsidRDefault="00BF678B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24A7CF" w14:textId="66F76C5B" w:rsidR="006A084E" w:rsidRPr="00C836D3" w:rsidRDefault="00BF678B" w:rsidP="00780A1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新細明體"/>
                <w:sz w:val="18"/>
                <w:szCs w:val="18"/>
                <w:lang w:eastAsia="zh-TW"/>
              </w:rPr>
            </w:pP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We believe that the general principle is that NW does not configure a feature that is NOT supported (or NOT IOT tested). That’s the main reason to have UE capability reporting. We are also wondering why NW want to provide a list of </w:t>
            </w:r>
            <w:r w:rsidR="00780A13">
              <w:rPr>
                <w:rFonts w:eastAsia="新細明體"/>
                <w:sz w:val="18"/>
                <w:szCs w:val="18"/>
                <w:lang w:val="en-GB" w:eastAsia="zh-TW"/>
              </w:rPr>
              <w:t>possible</w:t>
            </w:r>
            <w:r>
              <w:rPr>
                <w:rFonts w:eastAsia="新細明體"/>
                <w:sz w:val="18"/>
                <w:szCs w:val="18"/>
                <w:lang w:val="en-GB" w:eastAsia="zh-TW"/>
              </w:rPr>
              <w:t xml:space="preserve"> K0 value but only use K0=0 in real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scheduling.</w:t>
            </w:r>
            <w:bookmarkStart w:id="39" w:name="_GoBack"/>
            <w:bookmarkEnd w:id="39"/>
          </w:p>
        </w:tc>
      </w:tr>
      <w:tr w:rsidR="006A084E" w:rsidRPr="001B0BCB" w14:paraId="30D57E7F" w14:textId="77777777" w:rsidTr="00D11224">
        <w:tc>
          <w:tcPr>
            <w:tcW w:w="2104" w:type="dxa"/>
            <w:vAlign w:val="center"/>
          </w:tcPr>
          <w:p w14:paraId="144C183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64958C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DEEA77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5A303E52" w14:textId="77777777" w:rsidTr="00D11224">
        <w:tc>
          <w:tcPr>
            <w:tcW w:w="2104" w:type="dxa"/>
            <w:vAlign w:val="center"/>
          </w:tcPr>
          <w:p w14:paraId="0962888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1BA9D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4E481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2266735" w14:textId="77777777" w:rsidTr="00D11224">
        <w:tc>
          <w:tcPr>
            <w:tcW w:w="2104" w:type="dxa"/>
            <w:vAlign w:val="center"/>
          </w:tcPr>
          <w:p w14:paraId="07D3B0D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334ABE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C74EC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D4D091E" w14:textId="77777777" w:rsidTr="00D11224">
        <w:tc>
          <w:tcPr>
            <w:tcW w:w="2104" w:type="dxa"/>
            <w:vAlign w:val="center"/>
          </w:tcPr>
          <w:p w14:paraId="4652559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A95226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C157A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3BF3353" w14:textId="77777777" w:rsidTr="00D11224">
        <w:tc>
          <w:tcPr>
            <w:tcW w:w="2104" w:type="dxa"/>
            <w:vAlign w:val="center"/>
          </w:tcPr>
          <w:p w14:paraId="0F63C78D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EB253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09E21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853B44B" w14:textId="77777777" w:rsidTr="00D11224">
        <w:tc>
          <w:tcPr>
            <w:tcW w:w="2104" w:type="dxa"/>
            <w:vAlign w:val="center"/>
          </w:tcPr>
          <w:p w14:paraId="0920F81C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DAEE8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FCF519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61BDC859" w14:textId="77777777" w:rsidTr="00D11224">
        <w:tc>
          <w:tcPr>
            <w:tcW w:w="2104" w:type="dxa"/>
            <w:vAlign w:val="center"/>
          </w:tcPr>
          <w:p w14:paraId="3E3896F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041CA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CB2E58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B43C2">
      <w:pPr>
        <w:rPr>
          <w:lang w:val="en-GB" w:eastAsia="zh-CN"/>
        </w:rPr>
      </w:pPr>
    </w:p>
    <w:p w14:paraId="24D604B9" w14:textId="77777777" w:rsidR="009D725A" w:rsidRDefault="009D725A" w:rsidP="009D725A">
      <w:pPr>
        <w:pStyle w:val="Heading1"/>
        <w:jc w:val="both"/>
      </w:pPr>
      <w:r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1659F2">
      <w:bookmarkStart w:id="40" w:name="_Toc242573361"/>
      <w:r>
        <w:t>TBD</w:t>
      </w:r>
    </w:p>
    <w:p w14:paraId="67590C01" w14:textId="77777777" w:rsidR="004320FB" w:rsidRDefault="004320FB" w:rsidP="009D725A">
      <w:pPr>
        <w:pStyle w:val="Heading1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4320FB">
      <w:pPr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40"/>
    </w:p>
    <w:p w14:paraId="386C7DF1" w14:textId="1EBC65DB" w:rsidR="005A7622" w:rsidRDefault="00EC2894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A807F1">
          <w:rPr>
            <w:rStyle w:val="Hyperlink"/>
            <w:rFonts w:cs="Arial"/>
            <w:sz w:val="16"/>
            <w:szCs w:val="16"/>
            <w:lang w:val="de-DE"/>
          </w:rPr>
          <w:t>R2-2101731</w:t>
        </w:r>
      </w:hyperlink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i/>
          <w:iCs/>
          <w:sz w:val="16"/>
          <w:szCs w:val="16"/>
          <w:lang w:val="de-DE"/>
        </w:rPr>
        <w:t>DL scheduling slot offset capability</w:t>
      </w:r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sz w:val="16"/>
          <w:szCs w:val="16"/>
          <w:lang w:val="de-DE"/>
        </w:rPr>
        <w:t>Ericsson, Qualcomm</w:t>
      </w:r>
      <w:r w:rsidR="00A807F1">
        <w:rPr>
          <w:rFonts w:cs="Arial"/>
          <w:sz w:val="16"/>
          <w:szCs w:val="16"/>
          <w:lang w:val="de-DE"/>
        </w:rPr>
        <w:t xml:space="preserve">, DISC, </w:t>
      </w:r>
      <w:r w:rsidR="00A807F1" w:rsidRPr="00A807F1">
        <w:rPr>
          <w:rFonts w:cs="Arial"/>
          <w:sz w:val="16"/>
          <w:szCs w:val="16"/>
          <w:lang w:val="de-DE"/>
        </w:rPr>
        <w:t>Rel-15</w:t>
      </w:r>
      <w:r w:rsidR="000D73FC">
        <w:rPr>
          <w:rFonts w:cs="Arial"/>
          <w:sz w:val="16"/>
          <w:szCs w:val="16"/>
          <w:lang w:val="de-DE"/>
        </w:rPr>
        <w:t>, RAN2#113-e</w:t>
      </w:r>
    </w:p>
    <w:p w14:paraId="792F7D1C" w14:textId="0EF2118A" w:rsidR="005C5D4F" w:rsidRPr="004079C4" w:rsidRDefault="00EC2894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0D73FC">
          <w:rPr>
            <w:rStyle w:val="Hyperlink"/>
            <w:rFonts w:cs="Arial"/>
            <w:sz w:val="16"/>
            <w:szCs w:val="16"/>
            <w:lang w:val="de-DE"/>
          </w:rPr>
          <w:t>R2-2102374</w:t>
        </w:r>
      </w:hyperlink>
      <w:r w:rsidR="005C5D4F" w:rsidRPr="005C5D4F">
        <w:rPr>
          <w:rFonts w:cs="Arial"/>
          <w:sz w:val="16"/>
          <w:szCs w:val="16"/>
          <w:lang w:val="de-DE"/>
        </w:rPr>
        <w:t xml:space="preserve">, </w:t>
      </w:r>
      <w:r w:rsidR="005C5D4F" w:rsidRPr="000D73FC">
        <w:rPr>
          <w:rFonts w:cs="Arial"/>
          <w:i/>
          <w:iCs/>
          <w:sz w:val="16"/>
          <w:szCs w:val="16"/>
          <w:lang w:val="de-DE"/>
        </w:rPr>
        <w:t>Summary of [012][NR15] UE Capabilites IV</w:t>
      </w:r>
      <w:r w:rsidR="005C5D4F" w:rsidRPr="005C5D4F">
        <w:rPr>
          <w:rFonts w:cs="Arial"/>
          <w:sz w:val="16"/>
          <w:szCs w:val="16"/>
          <w:lang w:val="de-DE"/>
        </w:rPr>
        <w:t>, Huawei, Report, RAN2#113-e</w:t>
      </w:r>
    </w:p>
    <w:p w14:paraId="5B074844" w14:textId="77777777" w:rsidR="00682662" w:rsidRPr="00610534" w:rsidRDefault="00682662" w:rsidP="00682662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682662" w:rsidRPr="00610534" w:rsidSect="00106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DD98C" w14:textId="77777777" w:rsidR="00EC2894" w:rsidRDefault="00EC2894">
      <w:r>
        <w:separator/>
      </w:r>
    </w:p>
  </w:endnote>
  <w:endnote w:type="continuationSeparator" w:id="0">
    <w:p w14:paraId="1CE3F4F4" w14:textId="77777777" w:rsidR="00EC2894" w:rsidRDefault="00EC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A1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EE24" w14:textId="77777777" w:rsidR="00EC2894" w:rsidRDefault="00EC2894">
      <w:r>
        <w:separator/>
      </w:r>
    </w:p>
  </w:footnote>
  <w:footnote w:type="continuationSeparator" w:id="0">
    <w:p w14:paraId="608D60B3" w14:textId="77777777" w:rsidR="00EC2894" w:rsidRDefault="00EC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A595D"/>
    <w:multiLevelType w:val="hybridMultilevel"/>
    <w:tmpl w:val="1A9C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17"/>
  </w:num>
  <w:num w:numId="4">
    <w:abstractNumId w:val="11"/>
  </w:num>
  <w:num w:numId="5">
    <w:abstractNumId w:val="37"/>
  </w:num>
  <w:num w:numId="6">
    <w:abstractNumId w:val="21"/>
  </w:num>
  <w:num w:numId="7">
    <w:abstractNumId w:val="34"/>
  </w:num>
  <w:num w:numId="8">
    <w:abstractNumId w:val="39"/>
  </w:num>
  <w:num w:numId="9">
    <w:abstractNumId w:val="13"/>
  </w:num>
  <w:num w:numId="10">
    <w:abstractNumId w:val="20"/>
  </w:num>
  <w:num w:numId="11">
    <w:abstractNumId w:val="16"/>
  </w:num>
  <w:num w:numId="12">
    <w:abstractNumId w:val="42"/>
  </w:num>
  <w:num w:numId="13">
    <w:abstractNumId w:val="14"/>
  </w:num>
  <w:num w:numId="14">
    <w:abstractNumId w:val="22"/>
  </w:num>
  <w:num w:numId="15">
    <w:abstractNumId w:val="38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2"/>
  </w:num>
  <w:num w:numId="28">
    <w:abstractNumId w:val="15"/>
  </w:num>
  <w:num w:numId="29">
    <w:abstractNumId w:val="40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3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</w:num>
  <w:num w:numId="36">
    <w:abstractNumId w:val="27"/>
  </w:num>
  <w:num w:numId="37">
    <w:abstractNumId w:val="31"/>
  </w:num>
  <w:num w:numId="38">
    <w:abstractNumId w:val="33"/>
  </w:num>
  <w:num w:numId="39">
    <w:abstractNumId w:val="25"/>
  </w:num>
  <w:num w:numId="40">
    <w:abstractNumId w:val="19"/>
  </w:num>
  <w:num w:numId="41">
    <w:abstractNumId w:val="28"/>
  </w:num>
  <w:num w:numId="42">
    <w:abstractNumId w:val="35"/>
  </w:num>
  <w:num w:numId="43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000028DD"/>
    <w:rsid w:val="0000311A"/>
    <w:rsid w:val="00004096"/>
    <w:rsid w:val="0000455C"/>
    <w:rsid w:val="000059B7"/>
    <w:rsid w:val="00006CE2"/>
    <w:rsid w:val="00007000"/>
    <w:rsid w:val="0001045F"/>
    <w:rsid w:val="00011902"/>
    <w:rsid w:val="00012285"/>
    <w:rsid w:val="00013C93"/>
    <w:rsid w:val="00014BB3"/>
    <w:rsid w:val="00020287"/>
    <w:rsid w:val="00020FFE"/>
    <w:rsid w:val="0002181B"/>
    <w:rsid w:val="0002273B"/>
    <w:rsid w:val="00027BEA"/>
    <w:rsid w:val="000343D3"/>
    <w:rsid w:val="000362CF"/>
    <w:rsid w:val="0004162A"/>
    <w:rsid w:val="00043A29"/>
    <w:rsid w:val="000464BA"/>
    <w:rsid w:val="0004760F"/>
    <w:rsid w:val="00053992"/>
    <w:rsid w:val="00054991"/>
    <w:rsid w:val="000559F7"/>
    <w:rsid w:val="0005707A"/>
    <w:rsid w:val="0006083E"/>
    <w:rsid w:val="00061674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D73FC"/>
    <w:rsid w:val="000E2DC8"/>
    <w:rsid w:val="000E47A9"/>
    <w:rsid w:val="000F2D1B"/>
    <w:rsid w:val="000F36C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82EDA"/>
    <w:rsid w:val="0018431E"/>
    <w:rsid w:val="0018457F"/>
    <w:rsid w:val="00191C5C"/>
    <w:rsid w:val="001921D1"/>
    <w:rsid w:val="001924EE"/>
    <w:rsid w:val="00192610"/>
    <w:rsid w:val="00192AC1"/>
    <w:rsid w:val="00194E7F"/>
    <w:rsid w:val="001A241E"/>
    <w:rsid w:val="001A3300"/>
    <w:rsid w:val="001A658D"/>
    <w:rsid w:val="001A7BB7"/>
    <w:rsid w:val="001B241A"/>
    <w:rsid w:val="001B3892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D5F62"/>
    <w:rsid w:val="001E4A0E"/>
    <w:rsid w:val="001E6A9C"/>
    <w:rsid w:val="001F13E9"/>
    <w:rsid w:val="001F5CA1"/>
    <w:rsid w:val="002013B3"/>
    <w:rsid w:val="002114D0"/>
    <w:rsid w:val="00211629"/>
    <w:rsid w:val="00212767"/>
    <w:rsid w:val="002129BC"/>
    <w:rsid w:val="002145A5"/>
    <w:rsid w:val="00217ECC"/>
    <w:rsid w:val="00222FCA"/>
    <w:rsid w:val="00225E2B"/>
    <w:rsid w:val="00226C55"/>
    <w:rsid w:val="0023429F"/>
    <w:rsid w:val="00241971"/>
    <w:rsid w:val="00244267"/>
    <w:rsid w:val="00246038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7F"/>
    <w:rsid w:val="002C1EF6"/>
    <w:rsid w:val="002C4082"/>
    <w:rsid w:val="002C64D1"/>
    <w:rsid w:val="002C6AEE"/>
    <w:rsid w:val="002E0414"/>
    <w:rsid w:val="002E1A79"/>
    <w:rsid w:val="002E319E"/>
    <w:rsid w:val="002E4760"/>
    <w:rsid w:val="002F3825"/>
    <w:rsid w:val="002F4578"/>
    <w:rsid w:val="002F703D"/>
    <w:rsid w:val="0030538B"/>
    <w:rsid w:val="00306D5D"/>
    <w:rsid w:val="00310765"/>
    <w:rsid w:val="003110FE"/>
    <w:rsid w:val="00314A99"/>
    <w:rsid w:val="00321A47"/>
    <w:rsid w:val="00322341"/>
    <w:rsid w:val="00324C91"/>
    <w:rsid w:val="0032761C"/>
    <w:rsid w:val="0033189C"/>
    <w:rsid w:val="003341A6"/>
    <w:rsid w:val="00336C95"/>
    <w:rsid w:val="00341A8F"/>
    <w:rsid w:val="0034374B"/>
    <w:rsid w:val="00346585"/>
    <w:rsid w:val="00351593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0888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1BF3"/>
    <w:rsid w:val="00455C91"/>
    <w:rsid w:val="00462E26"/>
    <w:rsid w:val="004661AB"/>
    <w:rsid w:val="0047097D"/>
    <w:rsid w:val="00471D94"/>
    <w:rsid w:val="00476BDF"/>
    <w:rsid w:val="004821CA"/>
    <w:rsid w:val="00482878"/>
    <w:rsid w:val="0048287D"/>
    <w:rsid w:val="0048475F"/>
    <w:rsid w:val="00491971"/>
    <w:rsid w:val="004976F2"/>
    <w:rsid w:val="004A48A8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278AE"/>
    <w:rsid w:val="00535D04"/>
    <w:rsid w:val="00542513"/>
    <w:rsid w:val="005433FA"/>
    <w:rsid w:val="00543ADD"/>
    <w:rsid w:val="00545B4A"/>
    <w:rsid w:val="00545B6C"/>
    <w:rsid w:val="00552732"/>
    <w:rsid w:val="00555E44"/>
    <w:rsid w:val="0055643E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A7622"/>
    <w:rsid w:val="005B0E5B"/>
    <w:rsid w:val="005B4B64"/>
    <w:rsid w:val="005B7E9E"/>
    <w:rsid w:val="005C068D"/>
    <w:rsid w:val="005C1432"/>
    <w:rsid w:val="005C16E7"/>
    <w:rsid w:val="005C4644"/>
    <w:rsid w:val="005C5D4F"/>
    <w:rsid w:val="005C65A3"/>
    <w:rsid w:val="005D1894"/>
    <w:rsid w:val="005D2FD4"/>
    <w:rsid w:val="005D4EEC"/>
    <w:rsid w:val="005D4FB0"/>
    <w:rsid w:val="005D6C97"/>
    <w:rsid w:val="005D6EA6"/>
    <w:rsid w:val="005E0137"/>
    <w:rsid w:val="005E02ED"/>
    <w:rsid w:val="005E1127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CCA"/>
    <w:rsid w:val="00610534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0B61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76807"/>
    <w:rsid w:val="00681B51"/>
    <w:rsid w:val="00682662"/>
    <w:rsid w:val="00685EC0"/>
    <w:rsid w:val="00690466"/>
    <w:rsid w:val="00690CF6"/>
    <w:rsid w:val="00691624"/>
    <w:rsid w:val="00691AA7"/>
    <w:rsid w:val="006A084E"/>
    <w:rsid w:val="006A3181"/>
    <w:rsid w:val="006A6639"/>
    <w:rsid w:val="006B5B69"/>
    <w:rsid w:val="006B5BD4"/>
    <w:rsid w:val="006B6B15"/>
    <w:rsid w:val="006C2B1D"/>
    <w:rsid w:val="006C7C34"/>
    <w:rsid w:val="006D4E7E"/>
    <w:rsid w:val="006D5962"/>
    <w:rsid w:val="006E27D1"/>
    <w:rsid w:val="006E3D84"/>
    <w:rsid w:val="006E7D43"/>
    <w:rsid w:val="006F30A0"/>
    <w:rsid w:val="006F334A"/>
    <w:rsid w:val="0070422F"/>
    <w:rsid w:val="00704408"/>
    <w:rsid w:val="007045BE"/>
    <w:rsid w:val="00711DCA"/>
    <w:rsid w:val="00712CDD"/>
    <w:rsid w:val="00712DC4"/>
    <w:rsid w:val="0071555E"/>
    <w:rsid w:val="00717D75"/>
    <w:rsid w:val="00720346"/>
    <w:rsid w:val="007215C8"/>
    <w:rsid w:val="0072486A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6F25"/>
    <w:rsid w:val="00780A13"/>
    <w:rsid w:val="00782D8E"/>
    <w:rsid w:val="007837C7"/>
    <w:rsid w:val="007862E2"/>
    <w:rsid w:val="00787E14"/>
    <w:rsid w:val="00792770"/>
    <w:rsid w:val="00793662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3CA6"/>
    <w:rsid w:val="00825DCB"/>
    <w:rsid w:val="00830043"/>
    <w:rsid w:val="00832F54"/>
    <w:rsid w:val="00834DE3"/>
    <w:rsid w:val="0084243A"/>
    <w:rsid w:val="00842FC0"/>
    <w:rsid w:val="008440E1"/>
    <w:rsid w:val="00845A19"/>
    <w:rsid w:val="008576A8"/>
    <w:rsid w:val="008609A4"/>
    <w:rsid w:val="00864238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307F"/>
    <w:rsid w:val="008F7D64"/>
    <w:rsid w:val="0090043B"/>
    <w:rsid w:val="00913C74"/>
    <w:rsid w:val="00914326"/>
    <w:rsid w:val="009171BE"/>
    <w:rsid w:val="0091783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6FC"/>
    <w:rsid w:val="00965FE1"/>
    <w:rsid w:val="009661B0"/>
    <w:rsid w:val="00966569"/>
    <w:rsid w:val="009669EC"/>
    <w:rsid w:val="00967CC9"/>
    <w:rsid w:val="00972AAC"/>
    <w:rsid w:val="00975516"/>
    <w:rsid w:val="00977BBB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0A89"/>
    <w:rsid w:val="009D11CF"/>
    <w:rsid w:val="009D6008"/>
    <w:rsid w:val="009D725A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3A4D"/>
    <w:rsid w:val="00A24190"/>
    <w:rsid w:val="00A27224"/>
    <w:rsid w:val="00A32754"/>
    <w:rsid w:val="00A3289E"/>
    <w:rsid w:val="00A352A5"/>
    <w:rsid w:val="00A415F5"/>
    <w:rsid w:val="00A420F0"/>
    <w:rsid w:val="00A426A2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1BF8"/>
    <w:rsid w:val="00A74E91"/>
    <w:rsid w:val="00A7695D"/>
    <w:rsid w:val="00A769F6"/>
    <w:rsid w:val="00A76AC9"/>
    <w:rsid w:val="00A807F1"/>
    <w:rsid w:val="00A8485B"/>
    <w:rsid w:val="00A87D00"/>
    <w:rsid w:val="00A91674"/>
    <w:rsid w:val="00A91996"/>
    <w:rsid w:val="00A92227"/>
    <w:rsid w:val="00A965A7"/>
    <w:rsid w:val="00A9663A"/>
    <w:rsid w:val="00AA36EE"/>
    <w:rsid w:val="00AA61B3"/>
    <w:rsid w:val="00AA7495"/>
    <w:rsid w:val="00AB2702"/>
    <w:rsid w:val="00AB5D2D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2A3E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903AC"/>
    <w:rsid w:val="00B91C47"/>
    <w:rsid w:val="00B92FD5"/>
    <w:rsid w:val="00B94AB5"/>
    <w:rsid w:val="00B95CD3"/>
    <w:rsid w:val="00BA1E62"/>
    <w:rsid w:val="00BA5B15"/>
    <w:rsid w:val="00BA633E"/>
    <w:rsid w:val="00BB39E9"/>
    <w:rsid w:val="00BC02B0"/>
    <w:rsid w:val="00BC3FA4"/>
    <w:rsid w:val="00BC740F"/>
    <w:rsid w:val="00BD0CC3"/>
    <w:rsid w:val="00BD12AC"/>
    <w:rsid w:val="00BD34F9"/>
    <w:rsid w:val="00BD57B1"/>
    <w:rsid w:val="00BD64D2"/>
    <w:rsid w:val="00BE4B38"/>
    <w:rsid w:val="00BE4D1B"/>
    <w:rsid w:val="00BF678B"/>
    <w:rsid w:val="00BF7D26"/>
    <w:rsid w:val="00C02D53"/>
    <w:rsid w:val="00C04BF5"/>
    <w:rsid w:val="00C04DC6"/>
    <w:rsid w:val="00C126DD"/>
    <w:rsid w:val="00C145B6"/>
    <w:rsid w:val="00C20CA4"/>
    <w:rsid w:val="00C226F6"/>
    <w:rsid w:val="00C26256"/>
    <w:rsid w:val="00C27811"/>
    <w:rsid w:val="00C35252"/>
    <w:rsid w:val="00C36420"/>
    <w:rsid w:val="00C36C06"/>
    <w:rsid w:val="00C41466"/>
    <w:rsid w:val="00C42AE2"/>
    <w:rsid w:val="00C437F8"/>
    <w:rsid w:val="00C4384B"/>
    <w:rsid w:val="00C45330"/>
    <w:rsid w:val="00C479AB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77FD5"/>
    <w:rsid w:val="00C800BD"/>
    <w:rsid w:val="00C81E71"/>
    <w:rsid w:val="00C827E0"/>
    <w:rsid w:val="00C836D3"/>
    <w:rsid w:val="00C953B2"/>
    <w:rsid w:val="00C96A72"/>
    <w:rsid w:val="00C9729B"/>
    <w:rsid w:val="00CA1C76"/>
    <w:rsid w:val="00CA280A"/>
    <w:rsid w:val="00CA2D5F"/>
    <w:rsid w:val="00CA315B"/>
    <w:rsid w:val="00CA397A"/>
    <w:rsid w:val="00CA7D00"/>
    <w:rsid w:val="00CB073A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1D5"/>
    <w:rsid w:val="00D15489"/>
    <w:rsid w:val="00D15C2B"/>
    <w:rsid w:val="00D15D57"/>
    <w:rsid w:val="00D15E46"/>
    <w:rsid w:val="00D17AE2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765B6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85C"/>
    <w:rsid w:val="00E24A3F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2894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507B"/>
    <w:rsid w:val="00F06A51"/>
    <w:rsid w:val="00F070E0"/>
    <w:rsid w:val="00F117AC"/>
    <w:rsid w:val="00F11DEA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0E45"/>
    <w:rsid w:val="00F31368"/>
    <w:rsid w:val="00F32EF1"/>
    <w:rsid w:val="00F33BD6"/>
    <w:rsid w:val="00F342CC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0C8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DF8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D4FB0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5D4FB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5D4FB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-e/Docs/R2-210173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-e/Docs/R2-21023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2C7-C206-4B95-A774-7B851051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MediaTek (Felix)</cp:lastModifiedBy>
  <cp:revision>10</cp:revision>
  <cp:lastPrinted>2009-10-21T14:47:00Z</cp:lastPrinted>
  <dcterms:created xsi:type="dcterms:W3CDTF">2021-03-17T07:22:00Z</dcterms:created>
  <dcterms:modified xsi:type="dcterms:W3CDTF">2021-03-22T06:50:00Z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(3)9Bm4fsQ9K9vkomaPtXHctrb8tyY98ac6otD5bB7aJjtMDhZOiw12X1QyGvil2jV8n5I+bqXv
k2+Y+4NENUJ822El3CUvc54m205hYFj2AR2eOTX2txYzuZ7mjvPQZsEKD/GWdcIrgizvIr4i
UYdPQKB6XUNF88iEGyeb/UVKhf3b4ykQpakf1LIRlV/2TjW+rVzAUsBg1tupomjUamv4vpQa
3bx/Zbvrc4fNFfd/i7</vt:lpwstr>
  </property>
  <property fmtid="{D5CDD505-2E9C-101B-9397-08002B2CF9AE}" pid="4" name="_2015_ms_pID_7253431">
    <vt:lpwstr>0JDPPRNY4xq0BQCX00DE8vRrvcIinQdqTujjOsQwMEhKX5e6yAhO3B
eFwQ3hVKLgaSfY/k4Mc99cIxXb7ocm3tvLVqRO+2/IWwRrnPt80yXEl4K67eKLDygkV/1WNn
SqDgRKE1U34YcyLZ0ArKpzTX6+abT6VCH7RQ5mNdXQYxSg3/aY2qCV2vPe4ig9V9UU/2RsfL
ATYgpZa81Ify+bdbVICIT3NB10q7gFYmk2vR</vt:lpwstr>
  </property>
  <property fmtid="{D5CDD505-2E9C-101B-9397-08002B2CF9AE}" pid="5" name="_2015_ms_pID_7253432">
    <vt:lpwstr>dw==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1615875704</vt:lpwstr>
  </property>
</Properties>
</file>