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FF759C4"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9C77C6">
        <w:rPr>
          <w:rFonts w:cs="Arial"/>
          <w:bCs/>
          <w:color w:val="0D0D0D" w:themeColor="text1" w:themeTint="F2"/>
          <w:sz w:val="28"/>
          <w:szCs w:val="24"/>
          <w:highlight w:val="yellow"/>
          <w:lang w:eastAsia="zh-TW"/>
        </w:rPr>
        <w:t>R2-</w:t>
      </w:r>
      <w:r w:rsidR="009C77C6" w:rsidRPr="009C77C6">
        <w:rPr>
          <w:highlight w:val="yellow"/>
        </w:rPr>
        <w:t xml:space="preserve"> </w:t>
      </w:r>
      <w:r w:rsidR="009C77C6" w:rsidRPr="009C77C6">
        <w:rPr>
          <w:rFonts w:cs="Arial"/>
          <w:bCs/>
          <w:color w:val="0D0D0D" w:themeColor="text1" w:themeTint="F2"/>
          <w:sz w:val="28"/>
          <w:szCs w:val="24"/>
          <w:highlight w:val="yellow"/>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of terms, symbols and abbreviations</w:t>
      </w:r>
      <w:bookmarkEnd w:id="7"/>
      <w:bookmarkEnd w:id="8"/>
    </w:p>
    <w:p w14:paraId="366EE643" w14:textId="77777777" w:rsidR="00FC58DF" w:rsidRPr="00450CE8" w:rsidRDefault="00FC58DF" w:rsidP="00FC58DF">
      <w:pPr>
        <w:pStyle w:val="Heading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8" w:author="Eutelsat (Rapporteur)" w:date="2021-02-27T21:42:00Z"/>
          <w:rFonts w:eastAsia="Calibri"/>
        </w:rPr>
      </w:pPr>
      <w:ins w:id="19"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proofErr w:type="spellStart"/>
      <w:r>
        <w:t>e</w:t>
      </w:r>
      <w:r w:rsidRPr="00450CE8">
        <w:t>NB</w:t>
      </w:r>
      <w:proofErr w:type="spellEnd"/>
      <w:r w:rsidRPr="00450CE8">
        <w:tab/>
      </w:r>
      <w:r>
        <w:t>4G</w:t>
      </w:r>
      <w:r w:rsidRPr="00450CE8">
        <w:t xml:space="preserve"> Node B</w:t>
      </w:r>
    </w:p>
    <w:p w14:paraId="03CD73D3" w14:textId="77777777" w:rsidR="00FC58DF" w:rsidRPr="0089018D" w:rsidRDefault="00FC58DF" w:rsidP="0089018D">
      <w:pPr>
        <w:pStyle w:val="EW"/>
        <w:rPr>
          <w:rPrChange w:id="20" w:author="Eutelsat (Rapporteur)" w:date="2021-02-23T19:38:00Z">
            <w:rPr>
              <w:rFonts w:ascii="Calibri" w:hAnsi="Calibri" w:cs="Calibri"/>
            </w:rPr>
          </w:rPrChange>
        </w:rPr>
      </w:pPr>
      <w:r w:rsidRPr="0089018D">
        <w:rPr>
          <w:rPrChange w:id="21" w:author="Eutelsat (Rapporteur)" w:date="2021-02-23T19:38:00Z">
            <w:rPr>
              <w:rFonts w:ascii="Calibri" w:hAnsi="Calibri" w:cs="Calibri"/>
            </w:rPr>
          </w:rPrChange>
        </w:rPr>
        <w:t>GW</w:t>
      </w:r>
      <w:r w:rsidRPr="0089018D">
        <w:rPr>
          <w:rPrChange w:id="22"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3" w:author="Eutelsat (Rapporteur)" w:date="2021-02-23T19:40:00Z"/>
        </w:rPr>
      </w:pPr>
      <w:ins w:id="24"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5" w:author="Eutelsat (Rapporteur)" w:date="2021-02-22T11:25:00Z" w:name="move64885526"/>
      <w:moveTo w:id="26" w:author="Eutelsat (Rapporteur)" w:date="2021-02-22T11:25:00Z">
        <w:r w:rsidRPr="00450CE8">
          <w:t>Rx</w:t>
        </w:r>
        <w:r w:rsidRPr="00450CE8">
          <w:tab/>
          <w:t>Receiver</w:t>
        </w:r>
      </w:moveTo>
    </w:p>
    <w:moveToRangeEnd w:id="25"/>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7" w:author="Eutelsat (Rapporteur)" w:date="2021-02-22T11:25:00Z"/>
        </w:rPr>
      </w:pPr>
      <w:commentRangeStart w:id="28"/>
      <w:commentRangeStart w:id="29"/>
      <w:ins w:id="30" w:author="Eutelsat (Rapporteur)" w:date="2021-02-22T11:25:00Z">
        <w:r>
          <w:t>TA</w:t>
        </w:r>
        <w:r>
          <w:tab/>
          <w:t>Tracking Area</w:t>
        </w:r>
      </w:ins>
      <w:commentRangeEnd w:id="28"/>
      <w:r w:rsidR="00252569">
        <w:rPr>
          <w:rStyle w:val="CommentReference"/>
        </w:rPr>
        <w:commentReference w:id="28"/>
      </w:r>
      <w:commentRangeEnd w:id="29"/>
      <w:r w:rsidR="00FC1046">
        <w:rPr>
          <w:rStyle w:val="CommentReference"/>
        </w:rPr>
        <w:commentReference w:id="29"/>
      </w:r>
    </w:p>
    <w:p w14:paraId="4EFD835B" w14:textId="42749E02" w:rsidR="00591FF4" w:rsidRDefault="00591FF4" w:rsidP="00591FF4">
      <w:pPr>
        <w:pStyle w:val="EW"/>
        <w:rPr>
          <w:ins w:id="31" w:author="Eutelsat (Rapporteur)" w:date="2021-02-22T11:25:00Z"/>
        </w:rPr>
      </w:pPr>
      <w:ins w:id="32" w:author="Eutelsat (Rapporteur)" w:date="2021-02-22T11:25:00Z">
        <w:r>
          <w:t>TAC</w:t>
        </w:r>
        <w:r>
          <w:tab/>
          <w:t>Tracking Area Code</w:t>
        </w:r>
      </w:ins>
    </w:p>
    <w:p w14:paraId="6A1BC58F" w14:textId="3046A21E" w:rsidR="00591FF4" w:rsidRDefault="00591FF4" w:rsidP="00591FF4">
      <w:pPr>
        <w:pStyle w:val="EW"/>
        <w:rPr>
          <w:ins w:id="33" w:author="Eutelsat (Rapporteur)" w:date="2021-02-22T11:26:00Z"/>
        </w:rPr>
      </w:pPr>
      <w:ins w:id="34"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5" w:author="Eutelsat (Rapporteur)" w:date="2021-02-22T11:25:00Z" w:name="move64885526"/>
      <w:moveFrom w:id="36" w:author="Eutelsat (Rapporteur)" w:date="2021-02-22T11:25:00Z">
        <w:r w:rsidRPr="00450CE8" w:rsidDel="00591FF4">
          <w:t>Rx</w:t>
        </w:r>
        <w:r w:rsidRPr="00450CE8" w:rsidDel="00591FF4">
          <w:tab/>
          <w:t>Receiver</w:t>
        </w:r>
      </w:moveFrom>
    </w:p>
    <w:moveFromRangeEnd w:id="35"/>
    <w:p w14:paraId="666570F2" w14:textId="77777777" w:rsidR="0040508F" w:rsidRPr="00450CE8" w:rsidRDefault="0040508F" w:rsidP="0040508F">
      <w:pPr>
        <w:pStyle w:val="EW"/>
        <w:rPr>
          <w:ins w:id="37" w:author="Eutelsat (Rapporteur)" w:date="2021-02-23T19:41:00Z"/>
        </w:rPr>
      </w:pPr>
      <w:ins w:id="38"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ins w:id="39" w:author="Eutelsat-v05 (Rapporteur)" w:date="2021-02-26T22:37:00Z"/>
          <w:color w:val="0D0D0D" w:themeColor="text1" w:themeTint="F2"/>
          <w:kern w:val="2"/>
          <w:sz w:val="40"/>
          <w:lang w:eastAsia="zh-CN"/>
        </w:rPr>
      </w:pPr>
      <w:bookmarkStart w:id="40" w:name="_Toc64555804"/>
      <w:bookmarkStart w:id="41" w:name="_Toc26621099"/>
      <w:bookmarkStart w:id="42" w:name="_Toc30079911"/>
      <w:ins w:id="43" w:author="Eutelsat-v05 (Rapporteur)" w:date="2021-02-26T22:37:00Z">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44"/>
      <w:commentRangeStart w:id="45"/>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46" w:author="Eutelsat-v05 (Rapporteur)" w:date="2021-02-27T22:20:00Z">
        <w:r w:rsidR="00432C8F">
          <w:rPr>
            <w:rFonts w:ascii="Arial" w:eastAsia="Times New Roman" w:hAnsi="Arial"/>
            <w:color w:val="0D0D0D" w:themeColor="text1" w:themeTint="F2"/>
            <w:sz w:val="36"/>
          </w:rPr>
          <w:t xml:space="preserve"> </w:t>
        </w:r>
      </w:ins>
      <w:del w:id="47"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44"/>
      <w:r>
        <w:rPr>
          <w:rStyle w:val="CommentReference"/>
        </w:rPr>
        <w:commentReference w:id="44"/>
      </w:r>
      <w:commentRangeEnd w:id="45"/>
      <w:r w:rsidR="00FC1046">
        <w:rPr>
          <w:rStyle w:val="CommentReference"/>
        </w:rPr>
        <w:commentReference w:id="45"/>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48" w:author="Eutelsat-v05 (Rapporteur)" w:date="2021-02-27T22:20:00Z">
        <w:r w:rsidR="00432C8F">
          <w:rPr>
            <w:rFonts w:ascii="Arial" w:eastAsia="Times New Roman" w:hAnsi="Arial"/>
            <w:color w:val="0D0D0D" w:themeColor="text1" w:themeTint="F2"/>
            <w:sz w:val="32"/>
          </w:rPr>
          <w:t xml:space="preserve"> </w:t>
        </w:r>
      </w:ins>
      <w:del w:id="49"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0" w:author="Eutelsat (Rapporteur)" w:date="2021-02-26T21:52:00Z"/>
          <w:color w:val="0D0D0D" w:themeColor="text1" w:themeTint="F2"/>
        </w:rPr>
      </w:pPr>
      <w:commentRangeStart w:id="51"/>
      <w:commentRangeStart w:id="52"/>
      <w:r w:rsidRPr="00CB1E52">
        <w:rPr>
          <w:color w:val="0D0D0D" w:themeColor="text1" w:themeTint="F2"/>
        </w:rPr>
        <w:t>IoT NTN connectivity via EPC is supported.</w:t>
      </w:r>
      <w:commentRangeEnd w:id="51"/>
      <w:r>
        <w:rPr>
          <w:rStyle w:val="CommentReference"/>
        </w:rPr>
        <w:commentReference w:id="51"/>
      </w:r>
      <w:commentRangeEnd w:id="52"/>
      <w:r w:rsidR="00FC1046">
        <w:rPr>
          <w:rStyle w:val="CommentReference"/>
        </w:rPr>
        <w:commentReference w:id="52"/>
      </w:r>
    </w:p>
    <w:p w14:paraId="5246CCA7" w14:textId="77777777" w:rsidR="00FC1046" w:rsidRPr="00CB1E52" w:rsidRDefault="00FC1046" w:rsidP="00FC1046">
      <w:pPr>
        <w:rPr>
          <w:ins w:id="53" w:author="Eutelsat-v05 (Rapporteur)" w:date="2021-02-26T22:36:00Z"/>
          <w:color w:val="0D0D0D" w:themeColor="text1" w:themeTint="F2"/>
        </w:rPr>
      </w:pPr>
      <w:ins w:id="54" w:author="Eutelsat-v05 (Rapporteur)" w:date="2021-02-26T22:36:00Z">
        <w:r>
          <w:t>IoT NTN connectivity via 5GC is assumed.</w:t>
        </w:r>
      </w:ins>
    </w:p>
    <w:p w14:paraId="6DED05F4" w14:textId="4DE29F58" w:rsidR="000270B3" w:rsidRPr="00CB1E52" w:rsidRDefault="000270B3" w:rsidP="000270B3">
      <w:pPr>
        <w:keepLines/>
        <w:ind w:left="1135" w:hanging="851"/>
        <w:rPr>
          <w:color w:val="FF0000"/>
        </w:rPr>
      </w:pPr>
      <w:commentRangeStart w:id="55"/>
      <w:commentRangeStart w:id="56"/>
      <w:r w:rsidRPr="00CB1E52">
        <w:rPr>
          <w:color w:val="FF0000"/>
        </w:rPr>
        <w:t xml:space="preserve">Editor’s Note: </w:t>
      </w:r>
      <w:ins w:id="57" w:author="Eutelsat-v05 (Rapporteur)" w:date="2021-02-26T22:36:00Z">
        <w:r w:rsidR="00FC1046">
          <w:rPr>
            <w:color w:val="FF0000"/>
          </w:rPr>
          <w:t xml:space="preserve">RAN2 has requested feedback to 3GPP RAN3 and SA2 on the </w:t>
        </w:r>
      </w:ins>
      <w:ins w:id="58" w:author="Eutelsat-v05 (Rapporteur)" w:date="2021-02-27T21:57:00Z">
        <w:r w:rsidR="005C48B8">
          <w:rPr>
            <w:color w:val="FF0000"/>
          </w:rPr>
          <w:t xml:space="preserve">RAN2 assumption about the </w:t>
        </w:r>
      </w:ins>
      <w:ins w:id="59" w:author="Eutelsat-v05 (Rapporteur)" w:date="2021-02-26T22:36:00Z">
        <w:r w:rsidR="00FC1046">
          <w:rPr>
            <w:color w:val="FF0000"/>
          </w:rPr>
          <w:t>s</w:t>
        </w:r>
      </w:ins>
      <w:del w:id="60" w:author="Eutelsat-v05 (Rapporteur)" w:date="2021-02-26T22:36:00Z">
        <w:r w:rsidRPr="00CB1E52" w:rsidDel="00FC1046">
          <w:rPr>
            <w:color w:val="FF0000"/>
          </w:rPr>
          <w:delText>S</w:delText>
        </w:r>
      </w:del>
      <w:r w:rsidRPr="00CB1E52">
        <w:rPr>
          <w:color w:val="FF0000"/>
        </w:rPr>
        <w:t xml:space="preserve">upport for IoT NTN connectivity via </w:t>
      </w:r>
      <w:ins w:id="61" w:author="Eutelsat-v05 (Rapporteur)" w:date="2021-02-26T22:39:00Z">
        <w:r w:rsidR="00FC1046">
          <w:rPr>
            <w:color w:val="FF0000"/>
          </w:rPr>
          <w:t xml:space="preserve">both </w:t>
        </w:r>
      </w:ins>
      <w:ins w:id="62" w:author="Eutelsat-v05 (Rapporteur)" w:date="2021-02-26T22:37:00Z">
        <w:r w:rsidR="00FC1046">
          <w:rPr>
            <w:color w:val="FF0000"/>
          </w:rPr>
          <w:t xml:space="preserve">EPC and </w:t>
        </w:r>
      </w:ins>
      <w:r w:rsidRPr="00CB1E52">
        <w:rPr>
          <w:color w:val="FF0000"/>
        </w:rPr>
        <w:t>5GC</w:t>
      </w:r>
      <w:del w:id="63" w:author="Eutelsat-v05 (Rapporteur)" w:date="2021-02-26T22:36:00Z">
        <w:r w:rsidRPr="00CB1E52" w:rsidDel="00FC1046">
          <w:rPr>
            <w:color w:val="FF0000"/>
          </w:rPr>
          <w:delText>N is under discussion</w:delText>
        </w:r>
      </w:del>
      <w:ins w:id="64" w:author="Eutelsat-v05 (Rapporteur)" w:date="2021-02-26T22:37:00Z">
        <w:r w:rsidR="00FC1046">
          <w:rPr>
            <w:color w:val="FF0000"/>
          </w:rPr>
          <w:t xml:space="preserve"> in R2-</w:t>
        </w:r>
        <w:r w:rsidR="00FC1046">
          <w:t>2102501</w:t>
        </w:r>
      </w:ins>
      <w:r w:rsidRPr="00CB1E52">
        <w:rPr>
          <w:color w:val="FF0000"/>
        </w:rPr>
        <w:t>.</w:t>
      </w:r>
      <w:commentRangeEnd w:id="55"/>
      <w:r>
        <w:rPr>
          <w:rStyle w:val="CommentReference"/>
        </w:rPr>
        <w:commentReference w:id="55"/>
      </w:r>
      <w:commentRangeEnd w:id="56"/>
      <w:r w:rsidR="00FC1046">
        <w:rPr>
          <w:rStyle w:val="CommentReference"/>
        </w:rPr>
        <w:commentReference w:id="56"/>
      </w:r>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w:t>
      </w:r>
      <w:ins w:id="65" w:author="Eutelsat-v05 (Rapporteur)" w:date="2021-02-27T22:22:00Z">
        <w:r w:rsidR="00432C8F">
          <w:rPr>
            <w:rFonts w:ascii="Arial" w:eastAsia="Times New Roman" w:hAnsi="Arial"/>
            <w:color w:val="0D0D0D" w:themeColor="text1" w:themeTint="F2"/>
            <w:sz w:val="32"/>
          </w:rPr>
          <w:t xml:space="preserve"> </w:t>
        </w:r>
      </w:ins>
      <w:del w:id="66"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67"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68" w:author="Eutelsat (Rapporteur)" w:date="2021-02-26T22:21:00Z"/>
        </w:rPr>
      </w:pPr>
      <w:commentRangeStart w:id="69"/>
      <w:commentRangeStart w:id="70"/>
      <w:ins w:id="71" w:author="Huawei - Odile" w:date="2021-02-24T16:44:00Z">
        <w:r>
          <w:t>5.3</w:t>
        </w:r>
      </w:ins>
      <w:ins w:id="72" w:author="Huawei - Odile" w:date="2021-02-24T16:45:00Z">
        <w:r>
          <w:tab/>
        </w:r>
      </w:ins>
      <w:ins w:id="73" w:author="Eutelsat-v05 (Rapporteur)" w:date="2021-02-26T22:35:00Z">
        <w:r w:rsidR="00FC1046" w:rsidRPr="00CB1E52">
          <w:rPr>
            <w:color w:val="0D0D0D" w:themeColor="text1" w:themeTint="F2"/>
          </w:rPr>
          <w:t>IoT</w:t>
        </w:r>
      </w:ins>
      <w:ins w:id="74" w:author="Eutelsat-v05 (Rapporteur)" w:date="2021-02-27T22:20:00Z">
        <w:r w:rsidR="00432C8F">
          <w:rPr>
            <w:color w:val="0D0D0D" w:themeColor="text1" w:themeTint="F2"/>
          </w:rPr>
          <w:t xml:space="preserve"> </w:t>
        </w:r>
      </w:ins>
      <w:ins w:id="75" w:author="Eutelsat-v05 (Rapporteur)" w:date="2021-02-26T22:35:00Z">
        <w:r w:rsidR="00FC1046" w:rsidRPr="00CB1E52">
          <w:rPr>
            <w:color w:val="0D0D0D" w:themeColor="text1" w:themeTint="F2"/>
          </w:rPr>
          <w:t xml:space="preserve">NTN </w:t>
        </w:r>
        <w:r w:rsidR="00FC1046">
          <w:t>Features</w:t>
        </w:r>
      </w:ins>
      <w:ins w:id="76" w:author="Huawei - Odile" w:date="2021-02-24T16:45:00Z">
        <w:del w:id="77" w:author="Eutelsat-v05 (Rapporteur)" w:date="2021-02-26T22:36:00Z">
          <w:r w:rsidDel="00FC1046">
            <w:delText>Other?</w:delText>
          </w:r>
          <w:commentRangeEnd w:id="69"/>
          <w:r w:rsidDel="00FC1046">
            <w:rPr>
              <w:rStyle w:val="CommentReference"/>
              <w:rFonts w:ascii="Times New Roman" w:eastAsia="PMingLiU" w:hAnsi="Times New Roman"/>
              <w:color w:val="auto"/>
            </w:rPr>
            <w:commentReference w:id="69"/>
          </w:r>
        </w:del>
      </w:ins>
      <w:commentRangeEnd w:id="70"/>
      <w:r w:rsidR="00FC1046">
        <w:rPr>
          <w:rStyle w:val="CommentReference"/>
          <w:rFonts w:ascii="Times New Roman" w:eastAsia="PMingLiU" w:hAnsi="Times New Roman"/>
          <w:color w:val="auto"/>
        </w:rPr>
        <w:commentReference w:id="70"/>
      </w:r>
    </w:p>
    <w:p w14:paraId="390D89D1" w14:textId="77777777" w:rsidR="00FC1046" w:rsidRPr="00F40754" w:rsidRDefault="00FC1046" w:rsidP="00FC1046">
      <w:pPr>
        <w:rPr>
          <w:ins w:id="78" w:author="Eutelsat-v05 (Rapporteur)" w:date="2021-02-26T22:35:00Z"/>
        </w:rPr>
      </w:pPr>
      <w:ins w:id="79"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77777777" w:rsidR="00FC1046" w:rsidRPr="00CB1E52" w:rsidRDefault="00FC1046" w:rsidP="00FC1046">
      <w:pPr>
        <w:keepLines/>
        <w:ind w:left="1135" w:hanging="851"/>
        <w:rPr>
          <w:ins w:id="80" w:author="Eutelsat-v05 (Rapporteur)" w:date="2021-02-26T22:35:00Z"/>
          <w:color w:val="FF0000"/>
        </w:rPr>
      </w:pPr>
      <w:ins w:id="81" w:author="Eutelsat-v05 (Rapporteur)" w:date="2021-02-26T22:35:00Z">
        <w:r w:rsidRPr="00CB1E52">
          <w:rPr>
            <w:color w:val="FF0000"/>
          </w:rPr>
          <w:t xml:space="preserve">Editor’s Note: </w:t>
        </w:r>
        <w:r>
          <w:rPr>
            <w:color w:val="FF0000"/>
          </w:rPr>
          <w:t xml:space="preserve">the above assumption has been taken on a RAN2 perspective, and may be revisited </w:t>
        </w:r>
        <w:r>
          <w:t>on a case</w:t>
        </w:r>
        <w:r w:rsidRPr="0083375F">
          <w:rPr>
            <w:lang w:val="en-US"/>
          </w:rPr>
          <w:t xml:space="preserve"> by case</w:t>
        </w:r>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82" w:author="Eutelsat-v05 (Rapporteur)" w:date="2021-02-26T22:35:00Z"/>
        </w:rPr>
      </w:pPr>
      <w:ins w:id="83"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77777777" w:rsidR="00FC1046" w:rsidRPr="00CB1E52" w:rsidRDefault="00FC1046" w:rsidP="00FC1046">
      <w:pPr>
        <w:keepLines/>
        <w:ind w:left="1135" w:hanging="851"/>
        <w:rPr>
          <w:ins w:id="84" w:author="Eutelsat-v05 (Rapporteur)" w:date="2021-02-26T22:35:00Z"/>
          <w:color w:val="FF0000"/>
        </w:rPr>
      </w:pPr>
      <w:ins w:id="85" w:author="Eutelsat-v05 (Rapporteur)" w:date="2021-02-26T22:35:00Z">
        <w:r w:rsidRPr="00CB1E52">
          <w:rPr>
            <w:color w:val="FF0000"/>
          </w:rPr>
          <w:t xml:space="preserve">Editor’s Note: </w:t>
        </w:r>
        <w:r>
          <w:rPr>
            <w:color w:val="FF0000"/>
          </w:rPr>
          <w:t>the above assumption has been taken on a RAN2 perspective.</w:t>
        </w:r>
      </w:ins>
    </w:p>
    <w:p w14:paraId="731A9196" w14:textId="77777777" w:rsidR="00FC1046" w:rsidRPr="004162CD" w:rsidRDefault="00FC1046" w:rsidP="00FC1046">
      <w:pPr>
        <w:jc w:val="center"/>
        <w:rPr>
          <w:ins w:id="86" w:author="Eutelsat-v05 (Rapporteur)" w:date="2021-02-26T22:35:00Z"/>
          <w:color w:val="0D0D0D" w:themeColor="text1" w:themeTint="F2"/>
          <w:kern w:val="2"/>
          <w:sz w:val="40"/>
          <w:lang w:eastAsia="zh-CN"/>
        </w:rPr>
      </w:pPr>
      <w:ins w:id="87" w:author="Eutelsat-v05 (Rapporteur)" w:date="2021-02-26T22:35:00Z">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0"/>
    </w:p>
    <w:p w14:paraId="25603DFE" w14:textId="77777777" w:rsidR="00FC58DF" w:rsidRPr="00A33D41" w:rsidRDefault="00FC58DF" w:rsidP="002C48BF">
      <w:pPr>
        <w:pStyle w:val="Heading2"/>
        <w:numPr>
          <w:ilvl w:val="0"/>
          <w:numId w:val="0"/>
        </w:numPr>
      </w:pPr>
      <w:bookmarkStart w:id="88" w:name="_Toc64555805"/>
      <w:r w:rsidRPr="00A33D41">
        <w:t>7.1</w:t>
      </w:r>
      <w:r w:rsidRPr="00A33D41">
        <w:tab/>
        <w:t>Requirements and key issues</w:t>
      </w:r>
      <w:bookmarkEnd w:id="88"/>
    </w:p>
    <w:p w14:paraId="7836F1EB" w14:textId="77777777" w:rsidR="00FC58DF" w:rsidRPr="00A33D41" w:rsidRDefault="00FC58DF" w:rsidP="002C48BF">
      <w:pPr>
        <w:pStyle w:val="Heading3"/>
        <w:numPr>
          <w:ilvl w:val="0"/>
          <w:numId w:val="0"/>
        </w:numPr>
        <w:rPr>
          <w:rFonts w:eastAsia="PMingLiU"/>
        </w:rPr>
      </w:pPr>
      <w:bookmarkStart w:id="89" w:name="_Toc64555806"/>
      <w:r w:rsidRPr="00A33D41">
        <w:t>7.1.1</w:t>
      </w:r>
      <w:r w:rsidRPr="00A33D41">
        <w:tab/>
        <w:t>Delay</w:t>
      </w:r>
      <w:bookmarkEnd w:id="89"/>
    </w:p>
    <w:p w14:paraId="6EEBAA7F" w14:textId="241BFA33" w:rsidR="00FC58DF" w:rsidRPr="00A33D41" w:rsidRDefault="00FC58DF" w:rsidP="00FC58DF">
      <w:r w:rsidRPr="00A33D41">
        <w:t>The table below is amended from TR 38.821 [3] to identify the worst case IoT</w:t>
      </w:r>
      <w:ins w:id="90" w:author="Eutelsat-v05 (Rapporteur)" w:date="2021-02-27T22:23:00Z">
        <w:r w:rsidR="00571757" w:rsidRPr="00A33D41">
          <w:t xml:space="preserve"> </w:t>
        </w:r>
      </w:ins>
      <w:del w:id="91"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92" w:name="_Toc64555807"/>
      <w:r w:rsidRPr="00A33D41">
        <w:t>7.2</w:t>
      </w:r>
      <w:r w:rsidRPr="00A33D41">
        <w:tab/>
        <w:t>User plane enhancements</w:t>
      </w:r>
      <w:bookmarkEnd w:id="92"/>
    </w:p>
    <w:p w14:paraId="2B24315F" w14:textId="77777777" w:rsidR="00FC58DF" w:rsidRPr="00A33D41" w:rsidRDefault="00FC58DF" w:rsidP="002C48BF">
      <w:pPr>
        <w:pStyle w:val="Heading3"/>
        <w:numPr>
          <w:ilvl w:val="0"/>
          <w:numId w:val="0"/>
        </w:numPr>
      </w:pPr>
      <w:bookmarkStart w:id="93" w:name="_Toc64555808"/>
      <w:r w:rsidRPr="00A33D41">
        <w:t>7.2.1</w:t>
      </w:r>
      <w:r w:rsidRPr="00A33D41">
        <w:tab/>
        <w:t>MAC</w:t>
      </w:r>
      <w:bookmarkEnd w:id="93"/>
    </w:p>
    <w:p w14:paraId="2686DB7C" w14:textId="06FECB2B" w:rsidR="00FC58DF" w:rsidRPr="00A33D41" w:rsidRDefault="00FC58DF" w:rsidP="00FC58DF">
      <w:r w:rsidRPr="00A33D41">
        <w:t>The challenges associated with the expiry of MAC timers in NR</w:t>
      </w:r>
      <w:ins w:id="94" w:author="Eutelsat-v05 (Rapporteur)" w:date="2021-02-27T22:26:00Z">
        <w:r w:rsidR="00571757" w:rsidRPr="00A33D41">
          <w:t xml:space="preserve"> </w:t>
        </w:r>
      </w:ins>
      <w:del w:id="95" w:author="Eutelsat-v05 (Rapporteur)" w:date="2021-02-27T22:26:00Z">
        <w:r w:rsidRPr="00A33D41" w:rsidDel="00571757">
          <w:delText>-</w:delText>
        </w:r>
      </w:del>
      <w:r w:rsidRPr="00A33D41">
        <w:t>NTN remain the same in IoT</w:t>
      </w:r>
      <w:ins w:id="96" w:author="Eutelsat-v05 (Rapporteur)" w:date="2021-02-27T22:23:00Z">
        <w:r w:rsidR="00571757" w:rsidRPr="00A33D41">
          <w:t xml:space="preserve"> </w:t>
        </w:r>
      </w:ins>
      <w:del w:id="97"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98" w:author="Eutelsat-v05 (Rapporteur)" w:date="2021-02-27T22:23:00Z">
        <w:r w:rsidR="00571757" w:rsidRPr="00A33D41">
          <w:t xml:space="preserve"> </w:t>
        </w:r>
      </w:ins>
      <w:del w:id="99"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proofErr w:type="gramStart"/>
      <w:r w:rsidRPr="00A33D41">
        <w:t>Similar to</w:t>
      </w:r>
      <w:proofErr w:type="gramEnd"/>
      <w:r w:rsidRPr="00A33D41">
        <w:t xml:space="preserve"> NR</w:t>
      </w:r>
      <w:ins w:id="100" w:author="Eutelsat-v05 (Rapporteur)" w:date="2021-02-27T22:26:00Z">
        <w:r w:rsidR="00571757" w:rsidRPr="00A33D41">
          <w:t xml:space="preserve"> </w:t>
        </w:r>
      </w:ins>
      <w:del w:id="101" w:author="Eutelsat-v05 (Rapporteur)" w:date="2021-02-27T22:26:00Z">
        <w:r w:rsidRPr="00A33D41" w:rsidDel="00571757">
          <w:delText>-</w:delText>
        </w:r>
      </w:del>
      <w:r w:rsidRPr="00A33D41">
        <w:t>NTN [3], the offset can be adjusted to delay the start of the RA Response window for IoT</w:t>
      </w:r>
      <w:ins w:id="102" w:author="Eutelsat-v05 (Rapporteur)" w:date="2021-02-27T22:23:00Z">
        <w:r w:rsidR="00571757" w:rsidRPr="00A33D41">
          <w:t xml:space="preserve"> </w:t>
        </w:r>
      </w:ins>
      <w:del w:id="103"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proofErr w:type="gramStart"/>
      <w:r w:rsidRPr="00A33D41">
        <w:t>Similar to</w:t>
      </w:r>
      <w:proofErr w:type="gramEnd"/>
      <w:r w:rsidRPr="00A33D41">
        <w:t xml:space="preserve"> NR</w:t>
      </w:r>
      <w:ins w:id="104" w:author="Eutelsat-v05 (Rapporteur)" w:date="2021-02-27T22:26:00Z">
        <w:r w:rsidR="00571757" w:rsidRPr="00A33D41">
          <w:t xml:space="preserve"> </w:t>
        </w:r>
      </w:ins>
      <w:del w:id="105"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06" w:author="Eutelsat-v05 (Rapporteur)" w:date="2021-02-27T22:23:00Z">
        <w:r w:rsidR="00571757" w:rsidRPr="00A33D41">
          <w:t xml:space="preserve"> </w:t>
        </w:r>
      </w:ins>
      <w:del w:id="107"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08" w:name="_Hlk63283108"/>
      <w:r w:rsidRPr="00A33D41">
        <w:rPr>
          <w:iCs/>
        </w:rPr>
        <w:t xml:space="preserve"> </w:t>
      </w:r>
      <w:bookmarkEnd w:id="108"/>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09" w:author="Eutelsat-v05 (Rapporteur)" w:date="2021-02-27T22:23:00Z">
        <w:r w:rsidR="00571757" w:rsidRPr="00A33D41">
          <w:t xml:space="preserve"> </w:t>
        </w:r>
      </w:ins>
      <w:del w:id="110"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11" w:author="Eutelsat-v05 (Rapporteur)" w:date="2021-02-27T22:24:00Z">
        <w:r w:rsidR="00571757" w:rsidRPr="00A33D41">
          <w:t xml:space="preserve"> </w:t>
        </w:r>
      </w:ins>
      <w:del w:id="112"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13" w:author="Eutelsat-v05 (Rapporteur)" w:date="2021-02-27T22:24:00Z">
        <w:r w:rsidR="00571757" w:rsidRPr="00A33D41">
          <w:t xml:space="preserve"> </w:t>
        </w:r>
      </w:ins>
      <w:del w:id="114" w:author="Eutelsat-v05 (Rapporteur)" w:date="2021-02-27T22:24:00Z">
        <w:r w:rsidRPr="00A33D41" w:rsidDel="00571757">
          <w:rPr>
            <w:lang w:eastAsia="ko-KR"/>
          </w:rPr>
          <w:delText>-</w:delText>
        </w:r>
      </w:del>
      <w:r w:rsidRPr="00A33D41">
        <w:t xml:space="preserve">NTN, </w:t>
      </w:r>
      <w:proofErr w:type="gramStart"/>
      <w:r w:rsidRPr="00A33D41">
        <w:t>similar to</w:t>
      </w:r>
      <w:proofErr w:type="gramEnd"/>
      <w:r w:rsidRPr="00A33D41">
        <w:t xml:space="preserve"> NR</w:t>
      </w:r>
      <w:ins w:id="115" w:author="Eutelsat-v05 (Rapporteur)" w:date="2021-02-27T22:26:00Z">
        <w:r w:rsidR="00571757" w:rsidRPr="00A33D41">
          <w:t xml:space="preserve"> </w:t>
        </w:r>
      </w:ins>
      <w:del w:id="116"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17" w:author="Eutelsat-v05 (Rapporteur)" w:date="2021-02-27T22:26:00Z">
        <w:r w:rsidR="00571757" w:rsidRPr="00A33D41">
          <w:t xml:space="preserve"> </w:t>
        </w:r>
      </w:ins>
      <w:del w:id="118" w:author="Eutelsat-v05 (Rapporteur)" w:date="2021-02-27T22:26:00Z">
        <w:r w:rsidRPr="00A33D41" w:rsidDel="00571757">
          <w:delText>-</w:delText>
        </w:r>
      </w:del>
      <w:r w:rsidRPr="00A33D41">
        <w:t>NTN [3] remain the same in IoT</w:t>
      </w:r>
      <w:ins w:id="119" w:author="Eutelsat-v05 (Rapporteur)" w:date="2021-02-27T22:24:00Z">
        <w:r w:rsidR="00571757" w:rsidRPr="00A33D41">
          <w:t xml:space="preserve"> </w:t>
        </w:r>
      </w:ins>
      <w:del w:id="120" w:author="Eutelsat-v05 (Rapporteur)" w:date="2021-02-27T22:24:00Z">
        <w:r w:rsidRPr="00A33D41" w:rsidDel="00571757">
          <w:delText>-</w:delText>
        </w:r>
      </w:del>
      <w:r w:rsidRPr="00A33D41">
        <w:t>NTN, it is assumed that the same solutions as NR</w:t>
      </w:r>
      <w:ins w:id="121" w:author="Eutelsat-v05 (Rapporteur)" w:date="2021-02-27T22:26:00Z">
        <w:r w:rsidR="00571757" w:rsidRPr="00A33D41">
          <w:t xml:space="preserve"> </w:t>
        </w:r>
      </w:ins>
      <w:del w:id="122"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23" w:author="Eutelsat-v05 (Rapporteur)" w:date="2021-02-27T22:24:00Z">
        <w:r w:rsidR="00571757" w:rsidRPr="00A33D41">
          <w:t xml:space="preserve"> </w:t>
        </w:r>
      </w:ins>
      <w:del w:id="124"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63E34898"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commentRangeStart w:id="125"/>
      <w:r w:rsidRPr="008C07FE">
        <w:rPr>
          <w:strike/>
          <w:lang w:eastAsia="ja-JP"/>
        </w:rPr>
        <w:t>560ms</w:t>
      </w:r>
      <w:commentRangeEnd w:id="125"/>
      <w:r w:rsidR="00335072" w:rsidRPr="008C07FE">
        <w:rPr>
          <w:rStyle w:val="CommentReference"/>
          <w:strike/>
        </w:rPr>
        <w:commentReference w:id="125"/>
      </w:r>
      <w:r w:rsidRPr="008C07FE">
        <w:rPr>
          <w:strike/>
          <w:lang w:eastAsia="ja-JP"/>
        </w:rPr>
        <w:t xml:space="preserve"> for </w:t>
      </w:r>
      <w:proofErr w:type="spellStart"/>
      <w:r w:rsidRPr="008C07FE">
        <w:rPr>
          <w:strike/>
          <w:lang w:eastAsia="ja-JP"/>
        </w:rPr>
        <w:t>eMTC</w:t>
      </w:r>
      <w:proofErr w:type="spellEnd"/>
      <w:r w:rsidRPr="008C07FE">
        <w:rPr>
          <w:strike/>
          <w:lang w:eastAsia="ja-JP"/>
        </w:rPr>
        <w:t xml:space="preserve"> or </w:t>
      </w:r>
      <w:r w:rsidRPr="008C07FE">
        <w:rPr>
          <w:strike/>
        </w:rPr>
        <w:t xml:space="preserve">after </w:t>
      </w:r>
      <w:commentRangeStart w:id="126"/>
      <w:commentRangeStart w:id="127"/>
      <w:commentRangeStart w:id="128"/>
      <w:r w:rsidRPr="008C07FE">
        <w:rPr>
          <w:strike/>
        </w:rPr>
        <w:t>8</w:t>
      </w:r>
      <w:commentRangeEnd w:id="126"/>
      <w:r w:rsidR="00335072" w:rsidRPr="008C07FE">
        <w:rPr>
          <w:rStyle w:val="CommentReference"/>
          <w:strike/>
        </w:rPr>
        <w:commentReference w:id="126"/>
      </w:r>
      <w:commentRangeEnd w:id="127"/>
      <w:r w:rsidR="000270B3" w:rsidRPr="008C07FE">
        <w:rPr>
          <w:rStyle w:val="CommentReference"/>
          <w:strike/>
        </w:rPr>
        <w:commentReference w:id="127"/>
      </w:r>
      <w:commentRangeEnd w:id="128"/>
      <w:r w:rsidR="001110FD">
        <w:rPr>
          <w:rStyle w:val="CommentReference"/>
        </w:rPr>
        <w:commentReference w:id="128"/>
      </w:r>
      <w:r>
        <w:t xml:space="preserve"> </w:t>
      </w:r>
      <w:ins w:id="129" w:author="Abhishek Roy" w:date="2021-02-26T21:29:00Z">
        <w:r w:rsidR="001110FD">
          <w:t xml:space="preserve">7 </w:t>
        </w:r>
      </w:ins>
      <w:r>
        <w:t>NPRACH opportunities</w:t>
      </w:r>
      <w:r w:rsidRPr="00A33D41">
        <w:rPr>
          <w:lang w:eastAsia="ja-JP"/>
        </w:rPr>
        <w:t xml:space="preserve"> for NB-IoT [7] and initiate a SR. For GEO systems the value range may not be sufficient because of the large RTT. </w:t>
      </w:r>
      <w:commentRangeStart w:id="130"/>
      <w:del w:id="131"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32" w:author="Eutelsat (Rapporteur)" w:date="2021-02-23T19:20:00Z">
        <w:del w:id="133" w:author="Abhishek Roy" w:date="2021-02-26T21:25:00Z">
          <w:r w:rsidR="00C10FB1" w:rsidDel="00AD2400">
            <w:rPr>
              <w:lang w:eastAsia="ja-JP"/>
            </w:rPr>
            <w:delText>needs</w:delText>
          </w:r>
        </w:del>
      </w:ins>
      <w:del w:id="134" w:author="Abhishek Roy" w:date="2021-02-26T21:25:00Z">
        <w:r w:rsidRPr="00A33D41" w:rsidDel="00AD2400">
          <w:rPr>
            <w:lang w:eastAsia="ja-JP"/>
          </w:rPr>
          <w:delText xml:space="preserve"> to be modified </w:delText>
        </w:r>
      </w:del>
      <w:ins w:id="135" w:author="Eutelsat (Rapporteur)" w:date="2021-02-23T19:20:00Z">
        <w:del w:id="136" w:author="Abhishek Roy" w:date="2021-02-26T21:25:00Z">
          <w:r w:rsidR="00C10FB1" w:rsidDel="00AD2400">
            <w:rPr>
              <w:lang w:eastAsia="ja-JP"/>
            </w:rPr>
            <w:delText xml:space="preserve">for including larger values </w:delText>
          </w:r>
        </w:del>
      </w:ins>
      <w:del w:id="137" w:author="Abhishek Roy" w:date="2021-02-26T21:25:00Z">
        <w:r w:rsidRPr="00A33D41" w:rsidDel="00AD2400">
          <w:rPr>
            <w:lang w:eastAsia="ja-JP"/>
          </w:rPr>
          <w:delText>to support IoT-NTN.</w:delText>
        </w:r>
        <w:commentRangeEnd w:id="130"/>
        <w:r w:rsidR="000270B3" w:rsidDel="00AD2400">
          <w:rPr>
            <w:rStyle w:val="CommentReference"/>
          </w:rPr>
          <w:commentReference w:id="130"/>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38" w:author="Abhishek Roy" w:date="2021-02-26T21:25:00Z"/>
        </w:rPr>
      </w:pPr>
      <w:ins w:id="139" w:author="Abhishek Roy" w:date="2021-02-26T21:25:00Z">
        <w:r w:rsidRPr="008C07FE">
          <w:rPr>
            <w:lang w:eastAsia="ja-JP"/>
          </w:rPr>
          <w:lastRenderedPageBreak/>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40"/>
        <w:commentRangeStart w:id="141"/>
        <w:r w:rsidRPr="008C07FE">
          <w:rPr>
            <w:lang w:eastAsia="ja-JP"/>
          </w:rPr>
          <w:t>.</w:t>
        </w:r>
        <w:commentRangeEnd w:id="140"/>
        <w:r w:rsidRPr="008C07FE">
          <w:rPr>
            <w:rStyle w:val="CommentReference"/>
          </w:rPr>
          <w:commentReference w:id="140"/>
        </w:r>
      </w:ins>
      <w:commentRangeEnd w:id="141"/>
      <w:ins w:id="142" w:author="Abhishek Roy" w:date="2021-02-26T21:26:00Z">
        <w:r w:rsidR="003C083D">
          <w:rPr>
            <w:rStyle w:val="CommentReference"/>
          </w:rPr>
          <w:commentReference w:id="141"/>
        </w:r>
      </w:ins>
    </w:p>
    <w:p w14:paraId="63E5A297" w14:textId="5D63D5C6" w:rsidR="00FC58DF" w:rsidRPr="002C48BF" w:rsidDel="00AD2400" w:rsidRDefault="00FC58DF" w:rsidP="002C48BF">
      <w:pPr>
        <w:pStyle w:val="EditorsNote"/>
        <w:rPr>
          <w:del w:id="143" w:author="Abhishek Roy" w:date="2021-02-26T21:26:00Z"/>
        </w:rPr>
      </w:pPr>
      <w:commentRangeStart w:id="144"/>
      <w:del w:id="145" w:author="Abhishek Roy" w:date="2021-02-26T21:26:00Z">
        <w:r w:rsidRPr="002C48BF" w:rsidDel="00AD2400">
          <w:delText xml:space="preserve">Editor’s Note: </w:delText>
        </w:r>
        <w:commentRangeStart w:id="146"/>
        <w:r w:rsidRPr="002C48BF" w:rsidDel="00AD2400">
          <w:delText>The value range of sr-ProhibitTimer for IoT-NTN needs to be decided.</w:delText>
        </w:r>
      </w:del>
      <w:ins w:id="147" w:author="Eutelsat (Rapporteur)" w:date="2021-02-23T19:20:00Z">
        <w:del w:id="148" w:author="Abhishek Roy" w:date="2021-02-26T21:26:00Z">
          <w:r w:rsidR="00C10FB1" w:rsidDel="00AD2400">
            <w:delText xml:space="preserve"> </w:delText>
          </w:r>
        </w:del>
      </w:ins>
      <w:commentRangeEnd w:id="146"/>
      <w:del w:id="149" w:author="Abhishek Roy" w:date="2021-02-26T21:26:00Z">
        <w:r w:rsidR="008D0E97" w:rsidDel="00AD2400">
          <w:rPr>
            <w:rStyle w:val="CommentReference"/>
            <w:color w:val="auto"/>
          </w:rPr>
          <w:commentReference w:id="146"/>
        </w:r>
      </w:del>
      <w:ins w:id="150" w:author="Eutelsat (Rapporteur)" w:date="2021-02-23T19:20:00Z">
        <w:del w:id="151"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44"/>
      <w:del w:id="152" w:author="Abhishek Roy" w:date="2021-02-26T21:26:00Z">
        <w:r w:rsidR="000270B3" w:rsidDel="00AD2400">
          <w:rPr>
            <w:rStyle w:val="CommentReference"/>
            <w:color w:val="auto"/>
          </w:rPr>
          <w:commentReference w:id="144"/>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6689396C"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53" w:author="Eutelsat-v05 (Rapporteur)" w:date="2021-02-27T22:26:00Z">
        <w:r w:rsidR="00571757" w:rsidRPr="00A33D41">
          <w:t xml:space="preserve"> </w:t>
        </w:r>
      </w:ins>
      <w:del w:id="154" w:author="Eutelsat-v05 (Rapporteur)" w:date="2021-02-27T22:26:00Z">
        <w:r w:rsidRPr="00A33D41" w:rsidDel="00571757">
          <w:rPr>
            <w:lang w:eastAsia="ja-JP"/>
          </w:rPr>
          <w:delText>-</w:delText>
        </w:r>
      </w:del>
      <w:r w:rsidRPr="00A33D41">
        <w:rPr>
          <w:lang w:eastAsia="ja-JP"/>
        </w:rPr>
        <w:t>NTN. However, unlike NR</w:t>
      </w:r>
      <w:ins w:id="155" w:author="Eutelsat-v05 (Rapporteur)" w:date="2021-02-27T22:26:00Z">
        <w:r w:rsidR="00571757" w:rsidRPr="00A33D41">
          <w:t xml:space="preserve"> </w:t>
        </w:r>
      </w:ins>
      <w:del w:id="156" w:author="Eutelsat-v05 (Rapporteur)" w:date="2021-02-27T22:26:00Z">
        <w:r w:rsidRPr="00A33D41" w:rsidDel="00571757">
          <w:rPr>
            <w:lang w:eastAsia="ja-JP"/>
          </w:rPr>
          <w:delText>-</w:delText>
        </w:r>
      </w:del>
      <w:r w:rsidRPr="00A33D41">
        <w:rPr>
          <w:lang w:eastAsia="ja-JP"/>
        </w:rPr>
        <w:t xml:space="preserve">NTN, </w:t>
      </w:r>
      <w:bookmarkStart w:id="157" w:name="_Hlk63115971"/>
      <w:r w:rsidRPr="00A33D41">
        <w:rPr>
          <w:lang w:eastAsia="ja-JP"/>
        </w:rPr>
        <w:t>UL scheduling enhancements for delay reduction is not neede</w:t>
      </w:r>
      <w:bookmarkEnd w:id="157"/>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58" w:name="_Toc64555809"/>
      <w:r w:rsidRPr="00A33D41">
        <w:t>7.2.2</w:t>
      </w:r>
      <w:r w:rsidRPr="00A33D41">
        <w:tab/>
        <w:t>RLC</w:t>
      </w:r>
      <w:bookmarkEnd w:id="158"/>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59" w:author="Eutelsat (Rapporteur)" w:date="2021-02-23T19:21:00Z"/>
          <w:color w:val="auto"/>
        </w:rPr>
      </w:pPr>
      <w:ins w:id="160"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61" w:author="Eutelsat (Rapporteur)" w:date="2021-02-23T19:21:00Z"/>
        </w:rPr>
      </w:pPr>
      <w:del w:id="162"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163" w:author="Eutelsat-v05 (Rapporteur)" w:date="2021-02-27T22:22:00Z">
        <w:r w:rsidR="00571757" w:rsidRPr="00A33D41">
          <w:t xml:space="preserve"> </w:t>
        </w:r>
      </w:ins>
      <w:del w:id="164" w:author="Eutelsat-v05 (Rapporteur)" w:date="2021-02-27T22:22:00Z">
        <w:r w:rsidRPr="00A33D41" w:rsidDel="00571757">
          <w:delText>-</w:delText>
        </w:r>
      </w:del>
      <w:r w:rsidRPr="00A33D41">
        <w:t>NTN are significantly lower than NR</w:t>
      </w:r>
      <w:ins w:id="165" w:author="Eutelsat-v05 (Rapporteur)" w:date="2021-02-27T22:27:00Z">
        <w:r w:rsidR="00571757" w:rsidRPr="00A33D41">
          <w:t xml:space="preserve"> </w:t>
        </w:r>
      </w:ins>
      <w:del w:id="166" w:author="Eutelsat-v05 (Rapporteur)" w:date="2021-02-27T22:27:00Z">
        <w:r w:rsidRPr="00A33D41" w:rsidDel="00571757">
          <w:delText>-</w:delText>
        </w:r>
      </w:del>
      <w:r w:rsidRPr="00A33D41">
        <w:t>NTN, there is no need to extend the RLC SN length for IoT</w:t>
      </w:r>
      <w:ins w:id="167" w:author="Eutelsat-v05 (Rapporteur)" w:date="2021-02-27T22:23:00Z">
        <w:r w:rsidR="00571757" w:rsidRPr="00A33D41">
          <w:t xml:space="preserve"> </w:t>
        </w:r>
      </w:ins>
      <w:del w:id="168"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69" w:name="_Toc64555810"/>
      <w:r w:rsidRPr="00A33D41">
        <w:t>7.2.3</w:t>
      </w:r>
      <w:r w:rsidRPr="00A33D41">
        <w:tab/>
        <w:t>PDCP</w:t>
      </w:r>
      <w:bookmarkEnd w:id="169"/>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170" w:author="Eutelsat-v05 (Rapporteur)" w:date="2021-02-27T22:23:00Z">
        <w:r w:rsidR="00571757" w:rsidRPr="00A33D41">
          <w:t xml:space="preserve"> </w:t>
        </w:r>
      </w:ins>
      <w:del w:id="171"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172" w:author="Eutelsat-v05 (Rapporteur)" w:date="2021-02-27T22:24:00Z">
        <w:r w:rsidR="00571757" w:rsidRPr="00A33D41">
          <w:t xml:space="preserve"> </w:t>
        </w:r>
      </w:ins>
      <w:del w:id="173" w:author="Eutelsat-v05 (Rapporteur)" w:date="2021-02-27T22:24:00Z">
        <w:r w:rsidRPr="00A33D41" w:rsidDel="00571757">
          <w:delText>-</w:delText>
        </w:r>
      </w:del>
      <w:r w:rsidRPr="00A33D41">
        <w:t>NTN are significantly lower than NR</w:t>
      </w:r>
      <w:ins w:id="174" w:author="Eutelsat-v05 (Rapporteur)" w:date="2021-02-27T22:27:00Z">
        <w:r w:rsidR="00571757" w:rsidRPr="00A33D41">
          <w:t xml:space="preserve"> </w:t>
        </w:r>
      </w:ins>
      <w:del w:id="175" w:author="Eutelsat-v05 (Rapporteur)" w:date="2021-02-27T22:27:00Z">
        <w:r w:rsidRPr="00A33D41" w:rsidDel="00571757">
          <w:delText>-</w:delText>
        </w:r>
      </w:del>
      <w:r w:rsidRPr="00A33D41">
        <w:t>NTN, there is no need to extend the PDCP SN length for IoT</w:t>
      </w:r>
      <w:ins w:id="176" w:author="Eutelsat-v05 (Rapporteur)" w:date="2021-02-27T22:24:00Z">
        <w:r w:rsidR="00571757" w:rsidRPr="00A33D41">
          <w:t xml:space="preserve"> </w:t>
        </w:r>
      </w:ins>
      <w:del w:id="177"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178" w:name="_Toc64555811"/>
      <w:r w:rsidRPr="00A33D41">
        <w:t>7.3</w:t>
      </w:r>
      <w:r w:rsidRPr="00A33D41">
        <w:tab/>
        <w:t>Control plane enhancements</w:t>
      </w:r>
      <w:bookmarkEnd w:id="178"/>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179" w:author="Eutelsat-v05 (Rapporteur)" w:date="2021-02-27T22:23:00Z">
        <w:r w:rsidR="00571757" w:rsidRPr="00A33D41">
          <w:t xml:space="preserve"> </w:t>
        </w:r>
      </w:ins>
      <w:del w:id="180"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181" w:name="_Toc64555812"/>
      <w:r w:rsidRPr="00A33D41">
        <w:t>7.3.1</w:t>
      </w:r>
      <w:r w:rsidRPr="00A33D41">
        <w:tab/>
        <w:t>Idle mode mobility enhancements</w:t>
      </w:r>
      <w:bookmarkEnd w:id="181"/>
    </w:p>
    <w:p w14:paraId="407DDB68" w14:textId="77777777" w:rsidR="00FC58DF" w:rsidRPr="00A33D41" w:rsidRDefault="00FC58DF" w:rsidP="002C48BF">
      <w:pPr>
        <w:pStyle w:val="Heading4"/>
        <w:numPr>
          <w:ilvl w:val="0"/>
          <w:numId w:val="0"/>
        </w:numPr>
      </w:pPr>
      <w:bookmarkStart w:id="182" w:name="_Toc26620993"/>
      <w:bookmarkStart w:id="183" w:name="_Toc30079805"/>
      <w:r w:rsidRPr="00A33D41">
        <w:t>7.3.1.1</w:t>
      </w:r>
      <w:r w:rsidRPr="00A33D41">
        <w:tab/>
        <w:t>Tracking Area</w:t>
      </w:r>
      <w:bookmarkEnd w:id="182"/>
      <w:bookmarkEnd w:id="183"/>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r w:rsidRPr="004162CD">
        <w:t>7.3.1.1-2</w:t>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5D85273A"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earth-fixes TA similar to NR</w:t>
      </w:r>
      <w:ins w:id="184" w:author="Eutelsat-v05 (Rapporteur)" w:date="2021-02-27T22:27:00Z">
        <w:r w:rsidR="00571757" w:rsidRPr="00A33D41">
          <w:t xml:space="preserve"> </w:t>
        </w:r>
      </w:ins>
      <w:del w:id="185"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6pt" o:ole="">
            <v:imagedata r:id="rId19" o:title=""/>
            <o:lock v:ext="edit" aspectratio="f"/>
          </v:shape>
          <o:OLEObject Type="Embed" ProgID="Visio.Drawing.11" ShapeID="_x0000_i1025" DrawAspect="Content" ObjectID="_1675972317" r:id="rId20"/>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186" w:author="Eutelsat (Rapporteur)" w:date="2021-02-22T00:56:00Z"/>
        </w:rPr>
      </w:pPr>
      <w:ins w:id="187" w:author="Eutelsat (Rapporteur)" w:date="2021-02-22T01:11:00Z">
        <w:r>
          <w:t>The t</w:t>
        </w:r>
      </w:ins>
      <w:ins w:id="188" w:author="Eutelsat (Rapporteur)" w:date="2021-02-22T00:56:00Z">
        <w:r w:rsidR="003E3008" w:rsidRPr="00B923D6">
          <w:t xml:space="preserve">wo </w:t>
        </w:r>
      </w:ins>
      <w:ins w:id="189" w:author="Eutelsat (Rapporteur)" w:date="2021-02-22T00:57:00Z">
        <w:r w:rsidR="003E3008">
          <w:t xml:space="preserve">signalling </w:t>
        </w:r>
      </w:ins>
      <w:ins w:id="190" w:author="Eutelsat (Rapporteur)" w:date="2021-02-22T00:56:00Z">
        <w:r w:rsidR="003E3008" w:rsidRPr="00B923D6">
          <w:t xml:space="preserve">options </w:t>
        </w:r>
      </w:ins>
      <w:ins w:id="191" w:author="Eutelsat (Rapporteur)" w:date="2021-02-22T01:10:00Z">
        <w:r>
          <w:t xml:space="preserve">to </w:t>
        </w:r>
      </w:ins>
      <w:ins w:id="192" w:author="Eutelsat (Rapporteur)" w:date="2021-02-22T00:56:00Z">
        <w:r w:rsidR="003E3008" w:rsidRPr="00B923D6">
          <w:t>update the broadcast TAC</w:t>
        </w:r>
      </w:ins>
      <w:ins w:id="193" w:author="Eutelsat (Rapporteur)" w:date="2021-02-22T01:10:00Z">
        <w:r>
          <w:t xml:space="preserve"> </w:t>
        </w:r>
      </w:ins>
      <w:ins w:id="194" w:author="Eutelsat (Rapporteur)" w:date="2021-02-22T01:11:00Z">
        <w:r>
          <w:t xml:space="preserve">for IoT NTN </w:t>
        </w:r>
      </w:ins>
      <w:ins w:id="195" w:author="Eutelsat (Rapporteur)" w:date="2021-02-22T01:10:00Z">
        <w:r>
          <w:t>are described as follows</w:t>
        </w:r>
      </w:ins>
      <w:ins w:id="196" w:author="Eutelsat (Rapporteur)" w:date="2021-02-22T00:56:00Z">
        <w:r w:rsidR="003E3008" w:rsidRPr="00B923D6">
          <w:t>:</w:t>
        </w:r>
      </w:ins>
    </w:p>
    <w:p w14:paraId="3C717291" w14:textId="616D31D8" w:rsidR="00D8531A" w:rsidRDefault="00D8531A" w:rsidP="003E3008">
      <w:pPr>
        <w:pStyle w:val="B1"/>
        <w:rPr>
          <w:ins w:id="197" w:author="Eutelsat (Rapporteur)" w:date="2021-02-22T00:58:00Z"/>
          <w:b/>
          <w:bCs/>
        </w:rPr>
      </w:pPr>
      <w:ins w:id="198" w:author="Eutelsat (Rapporteur)" w:date="2021-02-22T00:58:00Z">
        <w:r>
          <w:rPr>
            <w:b/>
            <w:bCs/>
          </w:rPr>
          <w:t>(1)</w:t>
        </w:r>
        <w:r>
          <w:rPr>
            <w:b/>
            <w:bCs/>
          </w:rPr>
          <w:tab/>
        </w:r>
      </w:ins>
      <w:ins w:id="199" w:author="Eutelsat (Rapporteur)" w:date="2021-02-22T00:56:00Z">
        <w:r w:rsidR="003E3008" w:rsidRPr="003E3008">
          <w:rPr>
            <w:b/>
            <w:bCs/>
          </w:rPr>
          <w:t>"</w:t>
        </w:r>
      </w:ins>
      <w:ins w:id="200" w:author="Eutelsat (Rapporteur)" w:date="2021-02-23T19:21:00Z">
        <w:r w:rsidR="00C10FB1">
          <w:rPr>
            <w:b/>
            <w:bCs/>
          </w:rPr>
          <w:t>H</w:t>
        </w:r>
      </w:ins>
      <w:ins w:id="201"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02" w:author="Eutelsat (Rapporteur)" w:date="2021-02-22T00:56:00Z"/>
        </w:rPr>
      </w:pPr>
      <w:ins w:id="203" w:author="Eutelsat (Rapporteur)" w:date="2021-02-22T00:58:00Z">
        <w:r>
          <w:t>O</w:t>
        </w:r>
      </w:ins>
      <w:ins w:id="204" w:author="Eutelsat (Rapporteur)" w:date="2021-02-22T00:56:00Z">
        <w:r w:rsidR="003E3008" w:rsidRPr="00B923D6">
          <w:t>ne cell broadcast only one TAC per PLMN. The new TAC replaces the old TAC and there may be some fluctuation at the border area. As shown in Figure 7.3.1.1-</w:t>
        </w:r>
      </w:ins>
      <w:ins w:id="205" w:author="Eutelsat (Rapporteur)" w:date="2021-02-22T01:07:00Z">
        <w:r>
          <w:t>4</w:t>
        </w:r>
      </w:ins>
      <w:ins w:id="206" w:author="Eutelsat (Rapporteur)" w:date="2021-02-22T00:56:00Z">
        <w:r w:rsidR="003E3008" w:rsidRPr="00B923D6">
          <w:t>, the UE will see its TAC changing like TAC-2</w:t>
        </w:r>
      </w:ins>
      <w:ins w:id="207" w:author="Eutelsat (Rapporteur)" w:date="2021-02-22T01:07:00Z">
        <w:r>
          <w:t xml:space="preserve"> </w:t>
        </w:r>
      </w:ins>
      <w:ins w:id="208" w:author="Eutelsat (Rapporteur)" w:date="2021-02-22T00:56:00Z">
        <w:r w:rsidR="003E3008" w:rsidRPr="00B923D6">
          <w:t>-&gt; TAC-1</w:t>
        </w:r>
      </w:ins>
      <w:ins w:id="209" w:author="Eutelsat (Rapporteur)" w:date="2021-02-22T01:07:00Z">
        <w:r>
          <w:t xml:space="preserve"> </w:t>
        </w:r>
      </w:ins>
      <w:ins w:id="210" w:author="Eutelsat (Rapporteur)" w:date="2021-02-22T00:56:00Z">
        <w:r w:rsidR="003E3008" w:rsidRPr="00B923D6">
          <w:t>-&gt; TAC-2 from T1 to T3.</w:t>
        </w:r>
      </w:ins>
    </w:p>
    <w:p w14:paraId="3977385B" w14:textId="77777777" w:rsidR="003E3008" w:rsidRPr="00450CE8" w:rsidRDefault="003E3008" w:rsidP="003E3008">
      <w:pPr>
        <w:pStyle w:val="TH"/>
        <w:rPr>
          <w:ins w:id="211" w:author="Eutelsat (Rapporteur)" w:date="2021-02-22T00:56:00Z"/>
        </w:rPr>
      </w:pPr>
      <w:ins w:id="212" w:author="Eutelsat (Rapporteur)" w:date="2021-02-22T00:56:00Z">
        <w:r w:rsidRPr="00450CE8">
          <w:object w:dxaOrig="6492" w:dyaOrig="3312" w14:anchorId="36F9C7E6">
            <v:shape id="_x0000_i1026" type="#_x0000_t75" style="width:322.2pt;height:166.2pt" o:ole="">
              <v:imagedata r:id="rId21" o:title=""/>
              <o:lock v:ext="edit" aspectratio="f"/>
            </v:shape>
            <o:OLEObject Type="Embed" ProgID="Visio.Drawing.11" ShapeID="_x0000_i1026" DrawAspect="Content" ObjectID="_1675972318" r:id="rId22"/>
          </w:object>
        </w:r>
      </w:ins>
    </w:p>
    <w:p w14:paraId="2DB9C696" w14:textId="7651C257" w:rsidR="003E3008" w:rsidRPr="00A90872" w:rsidRDefault="003E3008" w:rsidP="003E3008">
      <w:pPr>
        <w:pStyle w:val="TF"/>
        <w:rPr>
          <w:ins w:id="213" w:author="Eutelsat (Rapporteur)" w:date="2021-02-22T00:56:00Z"/>
          <w:lang w:eastAsia="zh-CN"/>
        </w:rPr>
      </w:pPr>
      <w:ins w:id="214" w:author="Eutelsat (Rapporteur)" w:date="2021-02-22T00:56:00Z">
        <w:r w:rsidRPr="00A90872">
          <w:rPr>
            <w:lang w:eastAsia="zh-CN"/>
          </w:rPr>
          <w:t xml:space="preserve">Figure </w:t>
        </w:r>
      </w:ins>
      <w:ins w:id="215" w:author="Eutelsat (Rapporteur)" w:date="2021-02-22T01:06:00Z">
        <w:r w:rsidR="00D8531A" w:rsidRPr="00A33D41">
          <w:rPr>
            <w:color w:val="0D0D0D"/>
          </w:rPr>
          <w:t>7.3.1.1-</w:t>
        </w:r>
        <w:r w:rsidR="00D8531A">
          <w:rPr>
            <w:color w:val="0D0D0D"/>
          </w:rPr>
          <w:t>4</w:t>
        </w:r>
      </w:ins>
      <w:ins w:id="216"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17" w:author="Eutelsat (Rapporteur)" w:date="2021-02-22T00:58:00Z"/>
          <w:b/>
          <w:bCs/>
        </w:rPr>
      </w:pPr>
      <w:ins w:id="218" w:author="Eutelsat (Rapporteur)" w:date="2021-02-22T00:58:00Z">
        <w:r w:rsidRPr="00D8531A">
          <w:rPr>
            <w:b/>
            <w:bCs/>
          </w:rPr>
          <w:t>(2)</w:t>
        </w:r>
        <w:r w:rsidRPr="00D8531A">
          <w:rPr>
            <w:b/>
            <w:bCs/>
          </w:rPr>
          <w:tab/>
        </w:r>
      </w:ins>
      <w:ins w:id="219" w:author="Eutelsat (Rapporteur)" w:date="2021-02-22T00:56:00Z">
        <w:r w:rsidR="003E3008" w:rsidRPr="00D8531A">
          <w:rPr>
            <w:b/>
            <w:bCs/>
          </w:rPr>
          <w:t>"</w:t>
        </w:r>
      </w:ins>
      <w:ins w:id="220" w:author="Eutelsat (Rapporteur)" w:date="2021-02-23T19:21:00Z">
        <w:r w:rsidR="00C10FB1">
          <w:rPr>
            <w:b/>
            <w:bCs/>
          </w:rPr>
          <w:t>S</w:t>
        </w:r>
      </w:ins>
      <w:ins w:id="221" w:author="Eutelsat (Rapporteur)" w:date="2021-02-22T00:56:00Z">
        <w:r w:rsidR="003E3008" w:rsidRPr="00D8531A">
          <w:rPr>
            <w:b/>
            <w:bCs/>
          </w:rPr>
          <w:t xml:space="preserve">oft switch" option: </w:t>
        </w:r>
      </w:ins>
    </w:p>
    <w:p w14:paraId="4B0445ED" w14:textId="33A1C378" w:rsidR="003E3008" w:rsidRPr="00B923D6" w:rsidRDefault="00D8531A" w:rsidP="00D8531A">
      <w:pPr>
        <w:pStyle w:val="B1"/>
        <w:ind w:firstLine="0"/>
        <w:rPr>
          <w:ins w:id="222" w:author="Eutelsat (Rapporteur)" w:date="2021-02-22T00:56:00Z"/>
        </w:rPr>
      </w:pPr>
      <w:ins w:id="223" w:author="Eutelsat (Rapporteur)" w:date="2021-02-22T01:06:00Z">
        <w:r>
          <w:t>O</w:t>
        </w:r>
      </w:ins>
      <w:ins w:id="224" w:author="Eutelsat (Rapporteur)" w:date="2021-02-22T00:56:00Z">
        <w:r w:rsidR="003E3008" w:rsidRPr="00450CE8">
          <w:t>ne cell can broadcast more than one TACs per PLMN. The cell adds the new TAC in its system information in</w:t>
        </w:r>
        <w:r w:rsidR="003E3008" w:rsidRPr="00B923D6">
          <w:t xml:space="preserve"> addition to the old </w:t>
        </w:r>
      </w:ins>
      <w:ins w:id="225" w:author="Eutelsat (Rapporteur)" w:date="2021-02-23T20:45:00Z">
        <w:r w:rsidR="00B13D0A">
          <w:t xml:space="preserve">one </w:t>
        </w:r>
      </w:ins>
      <w:ins w:id="226" w:author="Eutelsat (Rapporteur)" w:date="2021-02-22T00:56:00Z">
        <w:r w:rsidR="003E3008" w:rsidRPr="00B923D6">
          <w:t xml:space="preserve">and removes the old </w:t>
        </w:r>
      </w:ins>
      <w:ins w:id="227" w:author="Eutelsat (Rapporteur)" w:date="2021-02-22T01:08:00Z">
        <w:r>
          <w:t xml:space="preserve">TAC </w:t>
        </w:r>
      </w:ins>
      <w:ins w:id="228" w:author="Eutelsat (Rapporteur)" w:date="2021-02-22T00:56:00Z">
        <w:r w:rsidR="003E3008" w:rsidRPr="00B923D6">
          <w:t>a bit later. If there is a chain of T</w:t>
        </w:r>
      </w:ins>
      <w:ins w:id="229" w:author="Eutelsat (Rapporteur)" w:date="2021-02-22T01:08:00Z">
        <w:r w:rsidR="004A6254">
          <w:t xml:space="preserve">racking </w:t>
        </w:r>
      </w:ins>
      <w:ins w:id="230" w:author="Eutelsat (Rapporteur)" w:date="2021-02-22T00:56:00Z">
        <w:r w:rsidR="003E3008" w:rsidRPr="00B923D6">
          <w:t>A</w:t>
        </w:r>
      </w:ins>
      <w:ins w:id="231" w:author="Eutelsat (Rapporteur)" w:date="2021-02-22T01:08:00Z">
        <w:r w:rsidR="004A6254">
          <w:t>rea</w:t>
        </w:r>
      </w:ins>
      <w:ins w:id="232" w:author="Eutelsat (Rapporteur)" w:date="2021-02-22T00:56:00Z">
        <w:r w:rsidR="003E3008" w:rsidRPr="00B923D6">
          <w:t xml:space="preserve">s, the TA list adds one TA more and removes one old </w:t>
        </w:r>
      </w:ins>
      <w:ins w:id="233" w:author="Eutelsat (Rapporteur)" w:date="2021-02-23T20:45:00Z">
        <w:r w:rsidR="00B13D0A">
          <w:t xml:space="preserve">TAC </w:t>
        </w:r>
      </w:ins>
      <w:ins w:id="234"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235" w:author="Eutelsat (Rapporteur)" w:date="2021-02-22T00:56:00Z"/>
          <w:del w:id="236" w:author="Eutelsat-v05 (Rapporteur)" w:date="2021-02-26T22:34:00Z"/>
        </w:rPr>
      </w:pPr>
      <w:commentRangeStart w:id="237"/>
      <w:commentRangeStart w:id="238"/>
      <w:ins w:id="239" w:author="Eutelsat (Rapporteur)" w:date="2021-02-22T00:56:00Z">
        <w:del w:id="240" w:author="Eutelsat-v05 (Rapporteur)" w:date="2021-02-26T22:34:00Z">
          <w:r w:rsidRPr="00B923D6" w:rsidDel="00186F49">
            <w:delText>In some area</w:delText>
          </w:r>
        </w:del>
      </w:ins>
      <w:ins w:id="241" w:author="Eutelsat (Rapporteur)" w:date="2021-02-23T20:46:00Z">
        <w:del w:id="242" w:author="Eutelsat-v05 (Rapporteur)" w:date="2021-02-26T22:34:00Z">
          <w:r w:rsidR="00B13D0A" w:rsidDel="00186F49">
            <w:delText>s</w:delText>
          </w:r>
        </w:del>
      </w:ins>
      <w:ins w:id="243" w:author="Eutelsat (Rapporteur)" w:date="2021-02-22T00:56:00Z">
        <w:del w:id="244" w:author="Eutelsat-v05 (Rapporteur)" w:date="2021-02-26T22:34:00Z">
          <w:r w:rsidRPr="00B923D6" w:rsidDel="00186F49">
            <w:delText xml:space="preserve">, the gNB may not be able to provide NTN service and thus </w:delText>
          </w:r>
        </w:del>
      </w:ins>
      <w:ins w:id="245" w:author="Eutelsat (Rapporteur)" w:date="2021-02-23T20:47:00Z">
        <w:del w:id="246" w:author="Eutelsat-v05 (Rapporteur)" w:date="2021-02-26T22:34:00Z">
          <w:r w:rsidR="00B13D0A" w:rsidDel="00186F49">
            <w:delText xml:space="preserve">does </w:delText>
          </w:r>
        </w:del>
      </w:ins>
      <w:ins w:id="247" w:author="Eutelsat (Rapporteur)" w:date="2021-02-22T00:56:00Z">
        <w:del w:id="248" w:author="Eutelsat-v05 (Rapporteur)" w:date="2021-02-26T22:34:00Z">
          <w:r w:rsidRPr="00B923D6" w:rsidDel="00186F49">
            <w:delText>not broadcast TAC(s).</w:delText>
          </w:r>
        </w:del>
      </w:ins>
      <w:commentRangeEnd w:id="237"/>
      <w:del w:id="249" w:author="Eutelsat-v05 (Rapporteur)" w:date="2021-02-26T22:34:00Z">
        <w:r w:rsidR="000270B3" w:rsidDel="00186F49">
          <w:rPr>
            <w:rStyle w:val="CommentReference"/>
          </w:rPr>
          <w:commentReference w:id="237"/>
        </w:r>
      </w:del>
      <w:commentRangeEnd w:id="238"/>
      <w:r w:rsidR="00186F49">
        <w:rPr>
          <w:rStyle w:val="CommentReference"/>
        </w:rPr>
        <w:commentReference w:id="238"/>
      </w:r>
    </w:p>
    <w:p w14:paraId="1338D74F" w14:textId="29998C1F" w:rsidR="00D8531A" w:rsidRPr="002C48BF" w:rsidRDefault="00D8531A" w:rsidP="00D8531A">
      <w:pPr>
        <w:pStyle w:val="EditorsNote"/>
      </w:pPr>
      <w:r w:rsidRPr="002C48BF">
        <w:t xml:space="preserve">Editor’s Note: </w:t>
      </w:r>
      <w:del w:id="250"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51" w:author="Eutelsat (Rapporteur)" w:date="2021-02-22T01:13:00Z">
        <w:r w:rsidRPr="002C48BF" w:rsidDel="004A6254">
          <w:delText>The same solution as NR-NTN can be reused for IoT-NTN, if applicable.</w:delText>
        </w:r>
      </w:del>
      <w:ins w:id="252"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53" w:author="Eutelsat (Rapporteur)" w:date="2021-02-21T21:42:00Z">
        <w:r>
          <w:rPr>
            <w:rFonts w:eastAsia="Malgun Gothic"/>
          </w:rPr>
          <w:t xml:space="preserve">Satellite assistance (e.g. </w:t>
        </w:r>
      </w:ins>
      <w:r w:rsidR="00FC58DF" w:rsidRPr="00A33D41">
        <w:rPr>
          <w:rFonts w:eastAsia="Malgun Gothic"/>
        </w:rPr>
        <w:t>Ephemeris information</w:t>
      </w:r>
      <w:ins w:id="254" w:author="Eutelsat (Rapporteur)" w:date="2021-02-21T21:42:00Z">
        <w:r>
          <w:rPr>
            <w:rFonts w:eastAsia="Malgun Gothic"/>
          </w:rPr>
          <w:t>)</w:t>
        </w:r>
      </w:ins>
      <w:r w:rsidR="00FC58DF" w:rsidRPr="00A33D41">
        <w:rPr>
          <w:rFonts w:eastAsia="Malgun Gothic"/>
        </w:rPr>
        <w:t xml:space="preserve"> and UE location information can be used to help UEs </w:t>
      </w:r>
      <w:ins w:id="255"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256" w:author="Eutelsat-v05 (Rapporteur)" w:date="2021-02-27T22:24:00Z">
        <w:r w:rsidR="00571757" w:rsidRPr="00A33D41">
          <w:t xml:space="preserve"> </w:t>
        </w:r>
      </w:ins>
      <w:del w:id="257"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258" w:author="Eutelsat (Rapporteur)" w:date="2021-02-21T21:40:00Z"/>
        </w:rPr>
      </w:pPr>
      <w:ins w:id="259"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260" w:author="Eutelsat (Rapporteur)" w:date="2021-02-21T21:35:00Z">
        <w:r w:rsidR="006D2E5A">
          <w:t xml:space="preserve">Idle mode </w:t>
        </w:r>
      </w:ins>
      <w:r w:rsidRPr="00A33D41">
        <w:t>mobility</w:t>
      </w:r>
      <w:del w:id="261" w:author="Eutelsat (Rapporteur)" w:date="2021-02-21T21:39:00Z">
        <w:r w:rsidRPr="00A33D41" w:rsidDel="00740AF0">
          <w:delText xml:space="preserve"> procedure</w:delText>
        </w:r>
      </w:del>
    </w:p>
    <w:p w14:paraId="545B7141" w14:textId="0545083B" w:rsidR="00FC58DF" w:rsidRPr="00A33D41" w:rsidRDefault="00FC58DF" w:rsidP="00FC58DF">
      <w:pPr>
        <w:rPr>
          <w:rFonts w:eastAsia="Malgun Gothic"/>
        </w:rPr>
      </w:pPr>
      <w:r w:rsidRPr="00A33D41">
        <w:rPr>
          <w:rFonts w:eastAsia="Malgun Gothic"/>
        </w:rPr>
        <w:t xml:space="preserve">Cell selection/reselection </w:t>
      </w:r>
      <w:ins w:id="262" w:author="Eutelsat (Rapporteur)" w:date="2021-02-21T21:31:00Z">
        <w:r w:rsidR="006D2E5A">
          <w:rPr>
            <w:rFonts w:eastAsia="Malgun Gothic"/>
          </w:rPr>
          <w:t xml:space="preserve">mechanisms specified </w:t>
        </w:r>
      </w:ins>
      <w:r w:rsidRPr="00A33D41">
        <w:rPr>
          <w:rFonts w:eastAsia="Malgun Gothic"/>
        </w:rPr>
        <w:t xml:space="preserve">for </w:t>
      </w:r>
      <w:del w:id="263" w:author="Eutelsat (Rapporteur)" w:date="2021-02-21T21:32:00Z">
        <w:r w:rsidRPr="00A33D41" w:rsidDel="006D2E5A">
          <w:rPr>
            <w:rFonts w:eastAsia="Malgun Gothic"/>
          </w:rPr>
          <w:delText xml:space="preserve">NR-NTN can </w:delText>
        </w:r>
      </w:del>
      <w:ins w:id="264"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265" w:author="Eutelsat (Rapporteur)" w:date="2021-02-21T21:34:00Z">
        <w:r w:rsidR="006D2E5A">
          <w:rPr>
            <w:rFonts w:eastAsia="Malgun Gothic"/>
          </w:rPr>
          <w:t xml:space="preserve">[11] </w:t>
        </w:r>
      </w:ins>
      <w:ins w:id="266" w:author="Eutelsat (Rapporteur)" w:date="2021-02-21T21:32:00Z">
        <w:r w:rsidR="006D2E5A">
          <w:rPr>
            <w:lang w:eastAsia="zh-CN"/>
          </w:rPr>
          <w:t xml:space="preserve">will </w:t>
        </w:r>
      </w:ins>
      <w:r w:rsidRPr="00A33D41">
        <w:rPr>
          <w:rFonts w:eastAsia="Malgun Gothic"/>
        </w:rPr>
        <w:t>be reused as a baseline</w:t>
      </w:r>
      <w:ins w:id="267" w:author="Eutelsat (Rapporteur)" w:date="2021-02-21T21:33:00Z">
        <w:r w:rsidR="006D2E5A">
          <w:rPr>
            <w:rFonts w:eastAsia="Malgun Gothic"/>
          </w:rPr>
          <w:t xml:space="preserve">. </w:t>
        </w:r>
        <w:r w:rsidR="006D2E5A">
          <w:rPr>
            <w:lang w:eastAsia="zh-CN"/>
          </w:rPr>
          <w:t>Enhancements introduced for cell selection/re-selection mechanism in NR NTN</w:t>
        </w:r>
      </w:ins>
      <w:r w:rsidRPr="00A33D41" w:rsidDel="00A1672A">
        <w:rPr>
          <w:rFonts w:eastAsia="Malgun Gothic"/>
        </w:rPr>
        <w:t xml:space="preserve"> </w:t>
      </w:r>
      <w:r w:rsidRPr="00A33D41">
        <w:rPr>
          <w:rFonts w:eastAsia="Malgun Gothic"/>
        </w:rPr>
        <w:t>[3] [10]</w:t>
      </w:r>
      <w:ins w:id="268" w:author="Eutelsat (Rapporteur)" w:date="2021-02-21T21:34:00Z">
        <w:r w:rsidR="006D2E5A" w:rsidRPr="006D2E5A">
          <w:rPr>
            <w:lang w:eastAsia="zh-CN"/>
          </w:rPr>
          <w:t xml:space="preserve"> </w:t>
        </w:r>
        <w:r w:rsidR="006D2E5A">
          <w:rPr>
            <w:lang w:eastAsia="zh-CN"/>
          </w:rPr>
          <w:t>will be considered if applicable to IoT</w:t>
        </w:r>
        <w:r w:rsidR="00432C8F">
          <w:rPr>
            <w:lang w:eastAsia="zh-CN"/>
          </w:rPr>
          <w:t xml:space="preserve"> </w:t>
        </w:r>
        <w:r w:rsidR="006D2E5A">
          <w:rPr>
            <w:lang w:eastAsia="zh-CN"/>
          </w:rPr>
          <w:t>NTN</w:t>
        </w:r>
      </w:ins>
      <w:r w:rsidRPr="00A33D41">
        <w:rPr>
          <w:rFonts w:eastAsia="Malgun Gothic"/>
        </w:rPr>
        <w:t>.</w:t>
      </w:r>
    </w:p>
    <w:p w14:paraId="5314BEE7" w14:textId="7AA0E794" w:rsidR="00FC58DF" w:rsidRPr="002C48BF" w:rsidDel="00C10FB1" w:rsidRDefault="00FC58DF" w:rsidP="002C48BF">
      <w:pPr>
        <w:pStyle w:val="EditorsNote"/>
        <w:rPr>
          <w:del w:id="269" w:author="Eutelsat (Rapporteur)" w:date="2021-02-23T19:21:00Z"/>
        </w:rPr>
      </w:pPr>
      <w:del w:id="270"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271" w:name="_Toc64555813"/>
      <w:r w:rsidRPr="00A33D41">
        <w:lastRenderedPageBreak/>
        <w:t>7.3.2</w:t>
      </w:r>
      <w:r w:rsidRPr="00A33D41">
        <w:tab/>
        <w:t>Connected mode mobility enhancements</w:t>
      </w:r>
      <w:bookmarkEnd w:id="271"/>
    </w:p>
    <w:p w14:paraId="3880F1D2" w14:textId="50C3D9BC" w:rsidR="00740AF0" w:rsidRPr="00A33D41" w:rsidRDefault="00740AF0" w:rsidP="00740AF0">
      <w:pPr>
        <w:pStyle w:val="Heading4"/>
        <w:numPr>
          <w:ilvl w:val="0"/>
          <w:numId w:val="0"/>
        </w:numPr>
        <w:rPr>
          <w:ins w:id="272" w:author="Eutelsat (Rapporteur)" w:date="2021-02-21T21:37:00Z"/>
        </w:rPr>
      </w:pPr>
      <w:ins w:id="273" w:author="Eutelsat (Rapporteur)" w:date="2021-02-21T21:37:00Z">
        <w:r w:rsidRPr="00A33D41">
          <w:t>7.3.2.1</w:t>
        </w:r>
        <w:r w:rsidRPr="00A33D41">
          <w:tab/>
        </w:r>
      </w:ins>
      <w:ins w:id="274" w:author="Eutelsat (Rapporteur)" w:date="2021-02-21T21:38:00Z">
        <w:r>
          <w:t>General</w:t>
        </w:r>
      </w:ins>
    </w:p>
    <w:p w14:paraId="1DE5A972" w14:textId="04DEDAB7" w:rsidR="00FC58DF" w:rsidRPr="00A33D41" w:rsidRDefault="00FC58DF" w:rsidP="00FC58DF">
      <w:proofErr w:type="gramStart"/>
      <w:r w:rsidRPr="00A33D41">
        <w:t>Similar to</w:t>
      </w:r>
      <w:proofErr w:type="gramEnd"/>
      <w:r w:rsidRPr="00A33D41">
        <w:t xml:space="preserve"> NR</w:t>
      </w:r>
      <w:ins w:id="275" w:author="Eutelsat-v05 (Rapporteur)" w:date="2021-02-27T22:25:00Z">
        <w:r w:rsidR="00571757" w:rsidRPr="00A33D41">
          <w:t xml:space="preserve"> </w:t>
        </w:r>
      </w:ins>
      <w:del w:id="276"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Heading4"/>
        <w:numPr>
          <w:ilvl w:val="0"/>
          <w:numId w:val="0"/>
        </w:numPr>
      </w:pPr>
      <w:r w:rsidRPr="00A33D41">
        <w:t>7.3.2.</w:t>
      </w:r>
      <w:ins w:id="277" w:author="Eutelsat (Rapporteur)" w:date="2021-02-21T21:38:00Z">
        <w:r w:rsidR="00740AF0">
          <w:t>2</w:t>
        </w:r>
      </w:ins>
      <w:del w:id="278"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279" w:author="Eutelsat (Rapporteur)" w:date="2021-02-21T21:16:00Z">
        <w:r>
          <w:t xml:space="preserve">Rel-16 RLF-based NB-IoT mobility </w:t>
        </w:r>
      </w:ins>
      <w:ins w:id="280" w:author="Eutelsat (Rapporteur)" w:date="2021-02-21T21:17:00Z">
        <w:r>
          <w:t xml:space="preserve">is used </w:t>
        </w:r>
      </w:ins>
      <w:ins w:id="281" w:author="Eutelsat (Rapporteur)" w:date="2021-02-21T21:16:00Z">
        <w:r>
          <w:t xml:space="preserve">as a baseline for mobility in NB-IoT over NTN. </w:t>
        </w:r>
      </w:ins>
      <w:ins w:id="282" w:author="Eutelsat (Rapporteur)" w:date="2021-02-21T21:15:00Z">
        <w:r w:rsidRPr="00206D01">
          <w:t>Rel-17 RLF enhancements in NB-IoT can be considered in NB-I</w:t>
        </w:r>
      </w:ins>
      <w:ins w:id="283" w:author="Eutelsat (Rapporteur)" w:date="2021-02-21T21:16:00Z">
        <w:r>
          <w:t>o</w:t>
        </w:r>
      </w:ins>
      <w:ins w:id="284" w:author="Eutelsat (Rapporteur)" w:date="2021-02-21T21:15:00Z">
        <w:r w:rsidRPr="00206D01">
          <w:t xml:space="preserve">T </w:t>
        </w:r>
      </w:ins>
      <w:ins w:id="285" w:author="Eutelsat (Rapporteur)" w:date="2021-02-21T21:16:00Z">
        <w:r>
          <w:t xml:space="preserve">over </w:t>
        </w:r>
      </w:ins>
      <w:ins w:id="286"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Heading4"/>
        <w:numPr>
          <w:ilvl w:val="0"/>
          <w:numId w:val="0"/>
        </w:numPr>
      </w:pPr>
      <w:r w:rsidRPr="00A33D41">
        <w:t>7.3.2.</w:t>
      </w:r>
      <w:ins w:id="287" w:author="Eutelsat (Rapporteur)" w:date="2021-02-21T21:38:00Z">
        <w:r w:rsidR="00740AF0">
          <w:t>3</w:t>
        </w:r>
      </w:ins>
      <w:del w:id="288"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in NTN</w:t>
      </w:r>
    </w:p>
    <w:p w14:paraId="30F39D9A" w14:textId="32C7B197" w:rsidR="00FC58DF" w:rsidRPr="00A33D41" w:rsidRDefault="00FC58DF" w:rsidP="00FC58DF">
      <w:r w:rsidRPr="00A33D41">
        <w:t xml:space="preserve">Challenges in connected mode mobility for </w:t>
      </w:r>
      <w:proofErr w:type="spellStart"/>
      <w:r w:rsidRPr="00A33D41">
        <w:t>eMTC</w:t>
      </w:r>
      <w:proofErr w:type="spellEnd"/>
      <w:r w:rsidRPr="00A33D41">
        <w:t xml:space="preserve"> based NTN are </w:t>
      </w:r>
      <w:proofErr w:type="gramStart"/>
      <w:r w:rsidRPr="00A33D41">
        <w:t>similar to</w:t>
      </w:r>
      <w:proofErr w:type="gramEnd"/>
      <w:r w:rsidRPr="00A33D41">
        <w:t xml:space="preserve"> the connected mode mobility issues in NR</w:t>
      </w:r>
      <w:ins w:id="289" w:author="Eutelsat-v05 (Rapporteur)" w:date="2021-02-27T22:25:00Z">
        <w:r w:rsidR="00571757" w:rsidRPr="00A33D41">
          <w:t xml:space="preserve"> </w:t>
        </w:r>
      </w:ins>
      <w:del w:id="290"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77777777" w:rsidR="00EF7D75" w:rsidRPr="00DC2359" w:rsidRDefault="00EF7D75" w:rsidP="00EF7D75">
      <w:pPr>
        <w:rPr>
          <w:ins w:id="291" w:author="Eutelsat (Rapporteur)" w:date="2021-02-20T01:42:00Z"/>
          <w:color w:val="0D0D0D"/>
        </w:rPr>
      </w:pPr>
      <w:ins w:id="292" w:author="Eutelsat (Rapporteur)" w:date="2021-02-20T01:42:00Z">
        <w:r>
          <w:rPr>
            <w:color w:val="0D0D0D"/>
          </w:rPr>
          <w:t>Conditional Handover</w:t>
        </w:r>
        <w:r w:rsidRPr="00DC2359">
          <w:rPr>
            <w:color w:val="0D0D0D"/>
          </w:rPr>
          <w:t xml:space="preserve"> 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293" w:author="Eutelsat (Rapporteur)" w:date="2021-02-20T01:42:00Z"/>
        </w:rPr>
      </w:pPr>
      <w:ins w:id="294"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295" w:author="Eutelsat (Rapporteur)" w:date="2021-02-20T01:42:00Z"/>
        </w:rPr>
      </w:pPr>
      <w:ins w:id="296"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297" w:author="Eutelsat (Rapporteur)" w:date="2021-02-21T21:34:00Z">
        <w:r w:rsidR="00432C8F">
          <w:rPr>
            <w:lang w:eastAsia="zh-CN"/>
          </w:rPr>
          <w:t xml:space="preserve"> </w:t>
        </w:r>
      </w:ins>
      <w:ins w:id="298"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77777777" w:rsidR="00EF7D75" w:rsidRPr="00DC2359" w:rsidRDefault="00EF7D75" w:rsidP="00EF7D75">
      <w:pPr>
        <w:pStyle w:val="B1"/>
        <w:rPr>
          <w:ins w:id="299" w:author="Eutelsat (Rapporteur)" w:date="2021-02-20T01:42:00Z"/>
        </w:rPr>
      </w:pPr>
      <w:ins w:id="300"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301" w:author="Eutelsat (Rapporteur)" w:date="2021-02-20T01:42:00Z"/>
        </w:rPr>
      </w:pPr>
      <w:ins w:id="302" w:author="Eutelsat (Rapporteur)" w:date="2021-02-20T01:42:00Z">
        <w:r>
          <w:t>NOTE 1:</w:t>
        </w:r>
        <w:r>
          <w:tab/>
        </w:r>
      </w:ins>
      <w:ins w:id="303" w:author="Eutelsat (Rapporteur)" w:date="2021-02-21T20:47:00Z">
        <w:r w:rsidR="0071162A" w:rsidRPr="00DC2359">
          <w:t>CHO</w:t>
        </w:r>
        <w:r w:rsidR="0071162A">
          <w:t xml:space="preserve"> for</w:t>
        </w:r>
      </w:ins>
      <w:ins w:id="304" w:author="Eutelsat (Rapporteur)" w:date="2021-02-21T20:43:00Z">
        <w:r w:rsidR="0071162A">
          <w:t xml:space="preserve"> </w:t>
        </w:r>
      </w:ins>
      <w:ins w:id="305" w:author="Eutelsat (Rapporteur)" w:date="2021-02-21T20:44:00Z">
        <w:r w:rsidR="0071162A">
          <w:t>IoT NTN</w:t>
        </w:r>
        <w:r w:rsidR="0071162A" w:rsidRPr="00DC2359">
          <w:t xml:space="preserve"> </w:t>
        </w:r>
      </w:ins>
      <w:ins w:id="306" w:author="Eutelsat (Rapporteur)" w:date="2021-02-21T20:47:00Z">
        <w:r w:rsidR="0071162A">
          <w:t xml:space="preserve">does not apply </w:t>
        </w:r>
      </w:ins>
      <w:ins w:id="307" w:author="Eutelsat (Rapporteur)" w:date="2021-02-21T20:44:00Z">
        <w:r w:rsidR="0071162A">
          <w:t>for E-UTRA connected to 5GC</w:t>
        </w:r>
      </w:ins>
      <w:ins w:id="308" w:author="Eutelsat (Rapporteur)" w:date="2021-02-21T20:48:00Z">
        <w:r w:rsidR="0071162A">
          <w:t xml:space="preserve"> (</w:t>
        </w:r>
      </w:ins>
      <w:ins w:id="309" w:author="Eutelsat (Rapporteur)" w:date="2021-02-21T20:47:00Z">
        <w:r w:rsidR="0071162A">
          <w:t xml:space="preserve">a similar </w:t>
        </w:r>
      </w:ins>
      <w:ins w:id="310" w:author="Eutelsat (Rapporteur)" w:date="2021-02-21T20:43:00Z">
        <w:r w:rsidR="0071162A">
          <w:t>limitation appl</w:t>
        </w:r>
      </w:ins>
      <w:ins w:id="311" w:author="Eutelsat (Rapporteur)" w:date="2021-02-21T20:48:00Z">
        <w:r w:rsidR="0071162A">
          <w:t>ies</w:t>
        </w:r>
      </w:ins>
      <w:ins w:id="312" w:author="Eutelsat (Rapporteur)" w:date="2021-02-21T20:43:00Z">
        <w:r w:rsidR="0071162A">
          <w:t xml:space="preserve"> </w:t>
        </w:r>
      </w:ins>
      <w:ins w:id="313" w:author="Eutelsat (Rapporteur)" w:date="2021-02-21T20:48:00Z">
        <w:r w:rsidR="0071162A">
          <w:t xml:space="preserve">in </w:t>
        </w:r>
      </w:ins>
      <w:ins w:id="314" w:author="Eutelsat (Rapporteur)" w:date="2021-02-20T01:42:00Z">
        <w:r>
          <w:t>Rel-16</w:t>
        </w:r>
      </w:ins>
      <w:ins w:id="315" w:author="Eutelsat (Rapporteur)" w:date="2021-02-23T14:01:00Z">
        <w:r w:rsidR="00F429E6">
          <w:t>)</w:t>
        </w:r>
      </w:ins>
      <w:ins w:id="316" w:author="Eutelsat (Rapporteur)" w:date="2021-02-20T01:42:00Z">
        <w:r w:rsidRPr="00DC2359">
          <w:t>.</w:t>
        </w:r>
      </w:ins>
    </w:p>
    <w:p w14:paraId="0CF1DDB0" w14:textId="784E160E" w:rsidR="00FC58DF" w:rsidRPr="00FC58DF" w:rsidDel="00C10FB1" w:rsidRDefault="00FC58DF" w:rsidP="00FC58DF">
      <w:pPr>
        <w:pStyle w:val="EditorsNote"/>
        <w:rPr>
          <w:del w:id="317" w:author="Eutelsat (Rapporteur)" w:date="2021-02-23T19:22:00Z"/>
        </w:rPr>
      </w:pPr>
      <w:del w:id="318"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19" w:author="Eutelsat (Rapporteur)" w:date="2021-02-22T01:23:00Z"/>
        </w:rPr>
      </w:pPr>
    </w:p>
    <w:p w14:paraId="597DFEBF" w14:textId="4B749BE7" w:rsidR="00133970" w:rsidRDefault="00133970" w:rsidP="00133970">
      <w:pPr>
        <w:pStyle w:val="Heading3"/>
        <w:numPr>
          <w:ilvl w:val="0"/>
          <w:numId w:val="0"/>
        </w:numPr>
        <w:rPr>
          <w:ins w:id="320" w:author="Eutelsat (Rapporteur)" w:date="2021-02-22T01:25:00Z"/>
        </w:rPr>
      </w:pPr>
      <w:ins w:id="321" w:author="Eutelsat (Rapporteur)" w:date="2021-02-22T01:23:00Z">
        <w:r w:rsidRPr="00A33D41">
          <w:t>7.3.</w:t>
        </w:r>
      </w:ins>
      <w:ins w:id="322" w:author="Eutelsat (Rapporteur)" w:date="2021-02-22T01:24:00Z">
        <w:r>
          <w:t>3</w:t>
        </w:r>
      </w:ins>
      <w:ins w:id="323" w:author="Eutelsat (Rapporteur)" w:date="2021-02-22T01:23:00Z">
        <w:r w:rsidRPr="00A33D41">
          <w:tab/>
        </w:r>
      </w:ins>
      <w:ins w:id="324" w:author="Eutelsat (Rapporteur)" w:date="2021-02-22T01:24:00Z">
        <w:r w:rsidRPr="00B923D6">
          <w:t>Paging Capacity</w:t>
        </w:r>
      </w:ins>
    </w:p>
    <w:p w14:paraId="538DCEC6" w14:textId="09079ECA" w:rsidR="00133970" w:rsidRPr="00133970" w:rsidRDefault="00133970" w:rsidP="00743DBF">
      <w:pPr>
        <w:rPr>
          <w:ins w:id="325" w:author="Eutelsat (Rapporteur)" w:date="2021-02-22T01:23:00Z"/>
        </w:rPr>
      </w:pPr>
      <w:ins w:id="326" w:author="Eutelsat (Rapporteur)" w:date="2021-02-22T01:25:00Z">
        <w:r>
          <w:rPr>
            <w:lang w:eastAsia="zh-CN"/>
          </w:rPr>
          <w:t xml:space="preserve">The paging capacity and the impact on the size of the Tracking Area </w:t>
        </w:r>
      </w:ins>
      <w:ins w:id="327" w:author="Eutelsat (Rapporteur)" w:date="2021-02-22T01:26:00Z">
        <w:r>
          <w:rPr>
            <w:lang w:eastAsia="zh-CN"/>
          </w:rPr>
          <w:t>are</w:t>
        </w:r>
      </w:ins>
      <w:ins w:id="328" w:author="Eutelsat (Rapporteur)" w:date="2021-02-22T01:25:00Z">
        <w:r>
          <w:rPr>
            <w:lang w:eastAsia="zh-CN"/>
          </w:rPr>
          <w:t xml:space="preserve"> evaluated considering the target IoT NTN device density captured in </w:t>
        </w:r>
      </w:ins>
      <w:ins w:id="329" w:author="Eutelsat (Rapporteur)" w:date="2021-02-22T01:26:00Z">
        <w:r>
          <w:rPr>
            <w:lang w:eastAsia="zh-CN"/>
          </w:rPr>
          <w:t>Annex B.</w:t>
        </w:r>
      </w:ins>
      <w:ins w:id="330" w:author="Eutelsat (Rapporteur)" w:date="2021-02-22T01:31:00Z">
        <w:r>
          <w:rPr>
            <w:lang w:eastAsia="zh-CN"/>
          </w:rPr>
          <w:t>2</w:t>
        </w:r>
      </w:ins>
      <w:ins w:id="331" w:author="Eutelsat (Rapporteur)" w:date="2021-02-22T01:26:00Z">
        <w:r>
          <w:rPr>
            <w:lang w:eastAsia="zh-CN"/>
          </w:rPr>
          <w:t>.</w:t>
        </w:r>
      </w:ins>
    </w:p>
    <w:p w14:paraId="211FB095" w14:textId="0E32291D" w:rsidR="00133970" w:rsidRPr="00FC58DF" w:rsidRDefault="00133970" w:rsidP="00133970">
      <w:pPr>
        <w:pStyle w:val="EditorsNote"/>
        <w:rPr>
          <w:ins w:id="332" w:author="Eutelsat (Rapporteur)" w:date="2021-02-22T01:24:00Z"/>
        </w:rPr>
      </w:pPr>
      <w:ins w:id="333" w:author="Eutelsat (Rapporteur)" w:date="2021-02-22T01:24:00Z">
        <w:r w:rsidRPr="00FC58DF">
          <w:t xml:space="preserve">Editor’s Note: </w:t>
        </w:r>
      </w:ins>
      <w:ins w:id="334" w:author="Eutelsat (Rapporteur)" w:date="2021-02-22T01:25:00Z">
        <w:r w:rsidRPr="00133970">
          <w:t>Paging capacity is evaluated using the methodology captured in TR 38.821 as the baseline</w:t>
        </w:r>
      </w:ins>
      <w:ins w:id="335"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1"/>
    <w:bookmarkEnd w:id="42"/>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36"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336"/>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337"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337"/>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Lenovo" w:date="2021-02-25T15:12:00Z" w:initials="Lenovo">
    <w:p w14:paraId="7770FB58" w14:textId="6A4FF425" w:rsidR="00252569" w:rsidRPr="00252569" w:rsidRDefault="00252569">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29" w:author="Eutelsat-v05 (Rapporteur)" w:date="2021-02-26T22:38:00Z" w:initials="RF">
    <w:p w14:paraId="11C43BB0" w14:textId="2BB38E35" w:rsidR="00FC1046" w:rsidRDefault="00FC1046" w:rsidP="00FC1046">
      <w:pPr>
        <w:pStyle w:val="CommentText"/>
      </w:pPr>
      <w:r>
        <w:rPr>
          <w:rStyle w:val="CommentReference"/>
        </w:rPr>
        <w:annotationRef/>
      </w:r>
      <w:r w:rsidR="00A55BE0">
        <w:t>Y</w:t>
      </w:r>
      <w:r>
        <w:t>ou are right</w:t>
      </w:r>
      <w:r w:rsidR="00A55BE0">
        <w:t>:</w:t>
      </w:r>
      <w:r>
        <w:t xml:space="preserve"> "TA" is "the" 3GPP acronym bearing quite </w:t>
      </w:r>
      <w:proofErr w:type="gramStart"/>
      <w:r>
        <w:t>a number of</w:t>
      </w:r>
      <w:proofErr w:type="gramEnd"/>
      <w:r>
        <w:t xml:space="preserve"> different definitions.</w:t>
      </w:r>
      <w:r w:rsidR="00A55BE0">
        <w:t xml:space="preserve"> Noting that for </w:t>
      </w:r>
      <w:r>
        <w:t>IoT NTN</w:t>
      </w:r>
      <w:r w:rsidR="00A55BE0">
        <w:t>,</w:t>
      </w:r>
      <w:r>
        <w:t xml:space="preserve"> </w:t>
      </w:r>
      <w:r w:rsidR="00A55BE0">
        <w:t xml:space="preserve">the stage 2 will go into </w:t>
      </w:r>
      <w:r>
        <w:t xml:space="preserve">36.300 (rather than 38.300), where TA is currently </w:t>
      </w:r>
      <w:r w:rsidR="00A55BE0">
        <w:t xml:space="preserve">defined </w:t>
      </w:r>
      <w:r>
        <w:t xml:space="preserve">as "Tracking Area". </w:t>
      </w:r>
    </w:p>
    <w:p w14:paraId="0CE51A83" w14:textId="7DB676DD" w:rsidR="00FC1046" w:rsidRDefault="00A55BE0" w:rsidP="00FC1046">
      <w:pPr>
        <w:pStyle w:val="CommentText"/>
      </w:pPr>
      <w:r>
        <w:t>A</w:t>
      </w:r>
      <w:r w:rsidR="00FC1046">
        <w:t xml:space="preserve">s TA is </w:t>
      </w:r>
      <w:r>
        <w:t xml:space="preserve">here imported from TR 38.821 also </w:t>
      </w:r>
      <w:r w:rsidR="00FC1046">
        <w:t>as "Tracking Area</w:t>
      </w:r>
      <w:r w:rsidR="00FC1046">
        <w:rPr>
          <w:rStyle w:val="CommentReference"/>
        </w:rPr>
        <w:annotationRef/>
      </w:r>
      <w:r w:rsidR="00FC1046">
        <w:rPr>
          <w:rStyle w:val="CommentReference"/>
        </w:rPr>
        <w:annotationRef/>
      </w:r>
      <w:r w:rsidR="00FC1046">
        <w:t>", my suggestion is to keep it as it stands.</w:t>
      </w:r>
      <w:r w:rsidRPr="00A55BE0">
        <w:t xml:space="preserve"> </w:t>
      </w:r>
      <w:r>
        <w:t>It will eventually be left to the target specs editors to resolve a potential local confusion.</w:t>
      </w:r>
    </w:p>
  </w:comment>
  <w:comment w:id="44" w:author="Huawei - Odile" w:date="2021-02-24T16:00:00Z" w:initials="HW">
    <w:p w14:paraId="1CFDBE67" w14:textId="1F6C518A" w:rsidR="000270B3" w:rsidRDefault="000270B3" w:rsidP="000270B3">
      <w:pPr>
        <w:pStyle w:val="CommentText"/>
      </w:pPr>
      <w:r>
        <w:rPr>
          <w:rStyle w:val="CommentReference"/>
        </w:rPr>
        <w:annotationRef/>
      </w:r>
      <w:r>
        <w:t>Section added – copied from R2-</w:t>
      </w:r>
      <w:proofErr w:type="gramStart"/>
      <w:r>
        <w:t>2102492</w:t>
      </w:r>
      <w:proofErr w:type="gramEnd"/>
    </w:p>
  </w:comment>
  <w:comment w:id="45" w:author="Eutelsat-v05 (Rapporteur)" w:date="2021-02-26T22:39:00Z" w:initials="RF">
    <w:p w14:paraId="19FCCE81" w14:textId="73532F50" w:rsidR="00FC1046" w:rsidRDefault="00FC1046">
      <w:pPr>
        <w:pStyle w:val="CommentText"/>
      </w:pPr>
      <w:r>
        <w:rPr>
          <w:rStyle w:val="CommentReference"/>
        </w:rPr>
        <w:annotationRef/>
      </w:r>
      <w:r>
        <w:t>OK</w:t>
      </w:r>
    </w:p>
  </w:comment>
  <w:comment w:id="51" w:author="Huawei - Odile" w:date="2021-02-24T16:02:00Z" w:initials="HW">
    <w:p w14:paraId="4D7E290B" w14:textId="77777777" w:rsidR="000270B3" w:rsidRDefault="000270B3" w:rsidP="000270B3">
      <w:pPr>
        <w:pStyle w:val="CommentText"/>
      </w:pPr>
      <w:r>
        <w:rPr>
          <w:rStyle w:val="CommentReference"/>
        </w:rPr>
        <w:annotationRef/>
      </w:r>
      <w:r>
        <w:t xml:space="preserve">to be updated based in RAN2#113-e </w:t>
      </w:r>
      <w:proofErr w:type="gramStart"/>
      <w:r>
        <w:t>agreement</w:t>
      </w:r>
      <w:proofErr w:type="gramEnd"/>
    </w:p>
    <w:p w14:paraId="7BF96A9A" w14:textId="77777777" w:rsidR="000270B3" w:rsidRDefault="000270B3" w:rsidP="000270B3">
      <w:pPr>
        <w:pStyle w:val="CommentText"/>
      </w:pPr>
    </w:p>
    <w:p w14:paraId="2A7B8D75" w14:textId="77777777" w:rsidR="000270B3" w:rsidRPr="00CB1E52"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2" w:author="Eutelsat-v05 (Rapporteur)" w:date="2021-02-26T22:39:00Z" w:initials="RF">
    <w:p w14:paraId="62B143F1" w14:textId="60F5956A" w:rsidR="00FC1046" w:rsidRDefault="00FC1046" w:rsidP="00FC1046">
      <w:pPr>
        <w:pStyle w:val="CommentText"/>
      </w:pPr>
      <w:r>
        <w:rPr>
          <w:rStyle w:val="CommentReference"/>
        </w:rPr>
        <w:annotationRef/>
      </w:r>
      <w:proofErr w:type="gramStart"/>
      <w:r>
        <w:t>Yes</w:t>
      </w:r>
      <w:proofErr w:type="gramEnd"/>
      <w:r>
        <w:t xml:space="preserve"> you are true</w:t>
      </w:r>
      <w:r w:rsidR="00A55BE0">
        <w:t xml:space="preserve"> that</w:t>
      </w:r>
      <w:r>
        <w:t xml:space="preserve"> RAN2 #113-e has progressed on this aspect</w:t>
      </w:r>
      <w:r w:rsidR="00A55BE0">
        <w:t xml:space="preserve"> which needs to be updated correspondingly.</w:t>
      </w:r>
    </w:p>
    <w:p w14:paraId="49158D6F" w14:textId="19755084" w:rsidR="00FC1046" w:rsidRDefault="00FC1046" w:rsidP="00FC1046">
      <w:pPr>
        <w:pStyle w:val="CommentText"/>
      </w:pPr>
      <w:proofErr w:type="gramStart"/>
      <w:r>
        <w:t>However</w:t>
      </w:r>
      <w:proofErr w:type="gramEnd"/>
      <w:r>
        <w:t xml:space="preserve"> </w:t>
      </w:r>
      <w:r w:rsidR="005C48B8">
        <w:t xml:space="preserve">adding </w:t>
      </w:r>
      <w:r>
        <w:t xml:space="preserve">"there seems to be…" would be inconsistent to what has been </w:t>
      </w:r>
      <w:r w:rsidR="005C48B8">
        <w:t>written</w:t>
      </w:r>
      <w:r w:rsidR="00A55BE0">
        <w:t xml:space="preserve"> </w:t>
      </w:r>
      <w:r>
        <w:t xml:space="preserve">to SA2/RAN3 in the approved LS </w:t>
      </w:r>
      <w:r w:rsidR="00A55BE0">
        <w:t>(</w:t>
      </w:r>
      <w:r>
        <w:t>R2-2102501</w:t>
      </w:r>
      <w:r w:rsidR="00A55BE0">
        <w:t>)</w:t>
      </w:r>
      <w:r>
        <w:t xml:space="preserve">, so I would suggest </w:t>
      </w:r>
      <w:r w:rsidR="00A55BE0">
        <w:t xml:space="preserve">for now </w:t>
      </w:r>
      <w:r>
        <w:t xml:space="preserve">to </w:t>
      </w:r>
      <w:r w:rsidR="005C48B8">
        <w:t>mention</w:t>
      </w:r>
      <w:r>
        <w:t xml:space="preserve"> as an Editor's note that RAN2 has requested</w:t>
      </w:r>
      <w:r w:rsidRPr="00F36DBE">
        <w:t xml:space="preserve"> </w:t>
      </w:r>
      <w:r>
        <w:t xml:space="preserve">feedback </w:t>
      </w:r>
      <w:r w:rsidR="005C48B8">
        <w:t xml:space="preserve">about RAN2 assumption </w:t>
      </w:r>
      <w:r w:rsidR="00A55BE0">
        <w:t>to</w:t>
      </w:r>
      <w:r>
        <w:t xml:space="preserve"> </w:t>
      </w:r>
      <w:r w:rsidR="005C48B8">
        <w:t xml:space="preserve">the </w:t>
      </w:r>
      <w:r>
        <w:t>relevant WGs.</w:t>
      </w:r>
    </w:p>
  </w:comment>
  <w:comment w:id="55" w:author="Huawei - Odile" w:date="2021-02-24T16:02:00Z" w:initials="HW">
    <w:p w14:paraId="60EE908D" w14:textId="77777777" w:rsidR="000270B3" w:rsidRDefault="000270B3" w:rsidP="000270B3">
      <w:pPr>
        <w:pStyle w:val="CommentText"/>
      </w:pPr>
      <w:r>
        <w:rPr>
          <w:rStyle w:val="CommentReference"/>
        </w:rPr>
        <w:annotationRef/>
      </w:r>
      <w:r>
        <w:t xml:space="preserve">Editors’ note can be </w:t>
      </w:r>
      <w:proofErr w:type="gramStart"/>
      <w:r>
        <w:t>deleted</w:t>
      </w:r>
      <w:proofErr w:type="gramEnd"/>
    </w:p>
  </w:comment>
  <w:comment w:id="56" w:author="Eutelsat-v05 (Rapporteur)" w:date="2021-02-26T22:39:00Z" w:initials="RF">
    <w:p w14:paraId="01A25AE1" w14:textId="7F8CA39C" w:rsidR="00FC1046" w:rsidRDefault="00FC1046">
      <w:pPr>
        <w:pStyle w:val="CommentText"/>
      </w:pPr>
      <w:r>
        <w:rPr>
          <w:rStyle w:val="CommentReference"/>
        </w:rPr>
        <w:annotationRef/>
      </w:r>
      <w:r>
        <w:t xml:space="preserve">Note updated </w:t>
      </w:r>
      <w:r w:rsidR="005C48B8">
        <w:t xml:space="preserve">according to the </w:t>
      </w:r>
      <w:r>
        <w:t>above</w:t>
      </w:r>
      <w:r w:rsidR="005C48B8">
        <w:t>.</w:t>
      </w:r>
    </w:p>
  </w:comment>
  <w:comment w:id="69" w:author="Huawei - Odile" w:date="2021-02-24T16:45:00Z" w:initials="HW">
    <w:p w14:paraId="3B2C6344" w14:textId="77777777" w:rsidR="000270B3" w:rsidRDefault="000270B3" w:rsidP="000270B3">
      <w:pPr>
        <w:pStyle w:val="CommentText"/>
      </w:pPr>
      <w:r>
        <w:rPr>
          <w:rStyle w:val="CommentReference"/>
        </w:rPr>
        <w:annotationRef/>
      </w:r>
      <w:r>
        <w:t>we made the two agreements below that are not captured:</w:t>
      </w:r>
    </w:p>
    <w:p w14:paraId="72CDE71E"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0270B3" w:rsidRDefault="000270B3" w:rsidP="000270B3">
      <w:pPr>
        <w:pStyle w:val="CommentText"/>
      </w:pPr>
    </w:p>
    <w:p w14:paraId="68E83896" w14:textId="77777777" w:rsidR="000270B3" w:rsidRDefault="000270B3" w:rsidP="000270B3">
      <w:pPr>
        <w:pStyle w:val="CommentText"/>
      </w:pPr>
      <w:r>
        <w:rPr>
          <w:rStyle w:val="CommentReference"/>
        </w:rPr>
        <w:annotationRef/>
      </w:r>
      <w:r>
        <w:t xml:space="preserve">Not quite sure where they can be captured. Maybe we could add a section here to list these general assumptions. </w:t>
      </w:r>
    </w:p>
  </w:comment>
  <w:comment w:id="70" w:author="Eutelsat-v05 (Rapporteur)" w:date="2021-02-26T22:39:00Z" w:initials="RF">
    <w:p w14:paraId="69EC52A7" w14:textId="6D52ADE0" w:rsidR="00FC1046" w:rsidRDefault="00FC1046">
      <w:pPr>
        <w:pStyle w:val="CommentText"/>
      </w:pPr>
      <w:r>
        <w:rPr>
          <w:rStyle w:val="CommentReference"/>
        </w:rPr>
        <w:annotationRef/>
      </w:r>
      <w:r>
        <w:t>OK - see proposal.</w:t>
      </w:r>
    </w:p>
  </w:comment>
  <w:comment w:id="125" w:author="OPPO" w:date="2021-02-24T11:38:00Z" w:initials="8">
    <w:p w14:paraId="0EE6F7AB" w14:textId="2A551AED" w:rsidR="00335072" w:rsidRDefault="00335072">
      <w:pPr>
        <w:pStyle w:val="CommentText"/>
      </w:pPr>
      <w:r>
        <w:rPr>
          <w:rStyle w:val="CommentReference"/>
        </w:rPr>
        <w:annotationRef/>
      </w:r>
      <w:r>
        <w:t xml:space="preserve">In </w:t>
      </w:r>
      <w:proofErr w:type="spellStart"/>
      <w:r>
        <w:t>eMTC</w:t>
      </w:r>
      <w:proofErr w:type="spellEnd"/>
      <w:r>
        <w:t xml:space="preserve">, </w:t>
      </w:r>
      <w:proofErr w:type="spellStart"/>
      <w:r w:rsidRPr="00A33D41">
        <w:rPr>
          <w:i/>
          <w:lang w:eastAsia="ja-JP"/>
        </w:rPr>
        <w:t>sr-ProhibitTimer</w:t>
      </w:r>
      <w:proofErr w:type="spellEnd"/>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26" w:author="OPPO" w:date="2021-02-24T11:40:00Z" w:initials="8">
    <w:p w14:paraId="156C0142" w14:textId="7BE3085F" w:rsidR="00335072" w:rsidRPr="00335072" w:rsidRDefault="00335072">
      <w:pPr>
        <w:pStyle w:val="CommentText"/>
        <w:rPr>
          <w:rFonts w:eastAsiaTheme="minorEastAsia"/>
          <w:lang w:eastAsia="zh-CN"/>
        </w:rPr>
      </w:pPr>
      <w:r>
        <w:rPr>
          <w:rStyle w:val="CommentReference"/>
        </w:rPr>
        <w:annotationRef/>
      </w:r>
      <w:r w:rsidR="001B6B23">
        <w:rPr>
          <w:rFonts w:eastAsiaTheme="minorEastAsia"/>
          <w:lang w:eastAsia="zh-CN"/>
        </w:rPr>
        <w:t>Since t</w:t>
      </w:r>
      <w:r>
        <w:rPr>
          <w:rFonts w:eastAsiaTheme="minorEastAsia"/>
          <w:lang w:eastAsia="zh-CN"/>
        </w:rPr>
        <w:t xml:space="preserve">he value range of </w:t>
      </w:r>
      <w:proofErr w:type="spellStart"/>
      <w:r w:rsidRPr="00A33D41">
        <w:rPr>
          <w:i/>
          <w:lang w:eastAsia="ja-JP"/>
        </w:rPr>
        <w:t>sr-ProhibitTimer</w:t>
      </w:r>
      <w:proofErr w:type="spellEnd"/>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127" w:author="Huawei - Odile" w:date="2021-02-25T08:49:00Z" w:initials="HW">
    <w:p w14:paraId="1980E324" w14:textId="2E414767" w:rsidR="000270B3" w:rsidRDefault="000270B3">
      <w:pPr>
        <w:pStyle w:val="CommentText"/>
      </w:pPr>
      <w:r>
        <w:rPr>
          <w:rStyle w:val="CommentReference"/>
        </w:rPr>
        <w:annotationRef/>
      </w:r>
      <w:r>
        <w:t xml:space="preserve">agree with the </w:t>
      </w:r>
      <w:proofErr w:type="gramStart"/>
      <w:r>
        <w:t>comment</w:t>
      </w:r>
      <w:proofErr w:type="gramEnd"/>
    </w:p>
    <w:p w14:paraId="33C407A3" w14:textId="77777777" w:rsidR="001110FD" w:rsidRDefault="001110FD">
      <w:pPr>
        <w:pStyle w:val="CommentText"/>
      </w:pPr>
    </w:p>
  </w:comment>
  <w:comment w:id="128" w:author="Abhishek Roy" w:date="2021-02-26T21:29:00Z" w:initials="AR">
    <w:p w14:paraId="0265D069" w14:textId="683FB646" w:rsidR="001110FD" w:rsidRDefault="001110FD">
      <w:pPr>
        <w:pStyle w:val="CommentText"/>
      </w:pPr>
      <w:r>
        <w:rPr>
          <w:rStyle w:val="CommentReference"/>
        </w:rPr>
        <w:annotationRef/>
      </w:r>
      <w:r>
        <w:t xml:space="preserve">Updated </w:t>
      </w:r>
      <w:proofErr w:type="gramStart"/>
      <w:r>
        <w:t>accordingly</w:t>
      </w:r>
      <w:proofErr w:type="gramEnd"/>
    </w:p>
  </w:comment>
  <w:comment w:id="130" w:author="Huawei - Odile" w:date="2021-02-25T08:49:00Z" w:initials="HW">
    <w:p w14:paraId="195CFC35" w14:textId="6B7B6C3D" w:rsidR="000270B3" w:rsidRDefault="000270B3">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comment>
  <w:comment w:id="140" w:author="Huawei - Odile" w:date="2021-02-25T08:49:00Z" w:initials="HW">
    <w:p w14:paraId="729B046B" w14:textId="77777777" w:rsidR="00AD2400" w:rsidRDefault="00AD2400" w:rsidP="00AD2400">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p w14:paraId="7AB083D3" w14:textId="77777777" w:rsidR="003C083D" w:rsidRDefault="003C083D" w:rsidP="00AD2400">
      <w:pPr>
        <w:pStyle w:val="CommentText"/>
      </w:pPr>
    </w:p>
  </w:comment>
  <w:comment w:id="141" w:author="Abhishek Roy" w:date="2021-02-26T21:26:00Z" w:initials="AR">
    <w:p w14:paraId="60BE38DA" w14:textId="6957F051" w:rsidR="003C083D" w:rsidRDefault="003C083D">
      <w:pPr>
        <w:pStyle w:val="CommentText"/>
      </w:pPr>
      <w:r>
        <w:rPr>
          <w:rStyle w:val="CommentReference"/>
        </w:rPr>
        <w:annotationRef/>
      </w:r>
      <w:r>
        <w:t>Agreed and adjusted like that.</w:t>
      </w:r>
    </w:p>
  </w:comment>
  <w:comment w:id="146" w:author="OPPO" w:date="2021-02-24T11:47:00Z" w:initials="8">
    <w:p w14:paraId="66AB6FAD" w14:textId="2763C5FC" w:rsidR="008D0E97" w:rsidRDefault="008D0E97">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CommentText"/>
        <w:rPr>
          <w:rFonts w:eastAsiaTheme="minorEastAsia"/>
          <w:lang w:eastAsia="zh-CN"/>
        </w:rPr>
      </w:pPr>
      <w:r>
        <w:t xml:space="preserve">Modify </w:t>
      </w:r>
      <w:proofErr w:type="spellStart"/>
      <w:r w:rsidRPr="00B334CC">
        <w:rPr>
          <w:i/>
          <w:iCs/>
        </w:rPr>
        <w:t>sr-ProhibitTimer</w:t>
      </w:r>
      <w:proofErr w:type="spellEnd"/>
      <w:r w:rsidRPr="00720C8C">
        <w:t xml:space="preserve"> </w:t>
      </w:r>
      <w:r>
        <w:t xml:space="preserve">for larger values to </w:t>
      </w:r>
      <w:r w:rsidRPr="006D1081">
        <w:t>support IoT NTN.</w:t>
      </w:r>
    </w:p>
  </w:comment>
  <w:comment w:id="144" w:author="Huawei - Odile" w:date="2021-02-25T08:49:00Z" w:initials="HW">
    <w:p w14:paraId="4A319971" w14:textId="77777777" w:rsidR="000270B3" w:rsidRDefault="000270B3" w:rsidP="000270B3">
      <w:pPr>
        <w:pStyle w:val="CommentText"/>
      </w:pPr>
      <w:r>
        <w:rPr>
          <w:rStyle w:val="CommentReference"/>
        </w:rPr>
        <w:annotationRef/>
      </w:r>
      <w:r>
        <w:t>As we now have an agreement, the Editors’ Note can be removed and replaced with the agreement. e.g.:</w:t>
      </w:r>
    </w:p>
    <w:p w14:paraId="6BD8563F" w14:textId="77777777" w:rsidR="000270B3" w:rsidRDefault="000270B3" w:rsidP="000270B3">
      <w:pPr>
        <w:pStyle w:val="CommentText"/>
      </w:pPr>
    </w:p>
    <w:p w14:paraId="78F45F4F" w14:textId="657192B0" w:rsidR="000270B3" w:rsidRDefault="000270B3" w:rsidP="000270B3">
      <w:pPr>
        <w:pStyle w:val="CommentText"/>
      </w:pPr>
      <w:r w:rsidRPr="00EA4601">
        <w:rPr>
          <w:lang w:eastAsia="ja-JP"/>
        </w:rPr>
        <w:t xml:space="preserve">The </w:t>
      </w:r>
      <w:proofErr w:type="spellStart"/>
      <w:r w:rsidRPr="00EA4601">
        <w:rPr>
          <w:i/>
          <w:lang w:eastAsia="ja-JP"/>
        </w:rPr>
        <w:t>sr-ProhibitTimer</w:t>
      </w:r>
      <w:proofErr w:type="spellEnd"/>
      <w:r w:rsidRPr="00EA4601">
        <w:rPr>
          <w:lang w:eastAsia="ja-JP"/>
        </w:rPr>
        <w:t xml:space="preserve"> needs to be modified for including larger values to support IoT-NTN. </w:t>
      </w:r>
      <w:r w:rsidRPr="00EA4601">
        <w:rPr>
          <w:lang w:val="en-US"/>
        </w:rPr>
        <w:t>Alignment to NR NTN can be considered.</w:t>
      </w:r>
    </w:p>
  </w:comment>
  <w:comment w:id="237" w:author="Huawei - Odile" w:date="2021-02-25T08:51:00Z" w:initials="HW">
    <w:p w14:paraId="056A5708" w14:textId="77777777" w:rsidR="000270B3" w:rsidRDefault="000270B3" w:rsidP="000270B3">
      <w:pPr>
        <w:pStyle w:val="CommentText"/>
      </w:pPr>
      <w:r>
        <w:rPr>
          <w:rStyle w:val="CommentReference"/>
        </w:rPr>
        <w:annotationRef/>
      </w:r>
      <w:r>
        <w:t xml:space="preserve">We have not agreed this. In any case, if there is no service, there is no broadcast. </w:t>
      </w:r>
    </w:p>
    <w:p w14:paraId="5115680B" w14:textId="2B055E46" w:rsidR="000270B3" w:rsidRDefault="000270B3">
      <w:pPr>
        <w:pStyle w:val="CommentText"/>
      </w:pPr>
      <w:r>
        <w:t xml:space="preserve">We propose to remove the </w:t>
      </w:r>
      <w:proofErr w:type="gramStart"/>
      <w:r>
        <w:t>sentence</w:t>
      </w:r>
      <w:proofErr w:type="gramEnd"/>
    </w:p>
  </w:comment>
  <w:comment w:id="238" w:author="Eutelsat-v05 (Rapporteur)" w:date="2021-02-26T22:35:00Z" w:initials="RF">
    <w:p w14:paraId="140987E9" w14:textId="23D2AF2C" w:rsidR="00186F49" w:rsidRDefault="00186F49">
      <w:pPr>
        <w:pStyle w:val="CommentText"/>
      </w:pPr>
      <w:r>
        <w:rPr>
          <w:rStyle w:val="CommentReference"/>
        </w:rPr>
        <w:annotationRef/>
      </w:r>
      <w:r>
        <w:t>OK,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70FB58" w15:done="0"/>
  <w15:commentEx w15:paraId="0CE51A83" w15:paraIdParent="7770FB58" w15:done="0"/>
  <w15:commentEx w15:paraId="1CFDBE67" w15:done="0"/>
  <w15:commentEx w15:paraId="19FCCE81" w15:paraIdParent="1CFDBE67" w15:done="0"/>
  <w15:commentEx w15:paraId="2A7B8D75" w15:done="0"/>
  <w15:commentEx w15:paraId="49158D6F" w15:paraIdParent="2A7B8D75" w15:done="0"/>
  <w15:commentEx w15:paraId="60EE908D" w15:done="0"/>
  <w15:commentEx w15:paraId="01A25AE1" w15:paraIdParent="60EE908D" w15:done="0"/>
  <w15:commentEx w15:paraId="68E83896" w15:done="0"/>
  <w15:commentEx w15:paraId="69EC52A7" w15:paraIdParent="68E83896" w15:done="0"/>
  <w15:commentEx w15:paraId="0EE6F7AB" w15:done="0"/>
  <w15:commentEx w15:paraId="156C0142" w15:done="0"/>
  <w15:commentEx w15:paraId="33C407A3" w15:paraIdParent="156C0142" w15:done="0"/>
  <w15:commentEx w15:paraId="0265D069" w15:paraIdParent="156C0142" w15:done="0"/>
  <w15:commentEx w15:paraId="195CFC35" w15:done="0"/>
  <w15:commentEx w15:paraId="7AB083D3" w15:done="0"/>
  <w15:commentEx w15:paraId="60BE38DA" w15:paraIdParent="7AB083D3" w15:done="0"/>
  <w15:commentEx w15:paraId="172494B8" w15:done="0"/>
  <w15:commentEx w15:paraId="78F45F4F" w15:done="0"/>
  <w15:commentEx w15:paraId="5115680B" w15:done="0"/>
  <w15:commentEx w15:paraId="140987E9" w15:paraIdParent="511568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CC2" w16cex:dateUtc="2021-02-25T07:12:00Z"/>
  <w16cex:commentExtensible w16cex:durableId="23E3F6CC" w16cex:dateUtc="2021-02-26T21:38:00Z"/>
  <w16cex:commentExtensible w16cex:durableId="23E3F711" w16cex:dateUtc="2021-02-26T21:39:00Z"/>
  <w16cex:commentExtensible w16cex:durableId="23E3F707" w16cex:dateUtc="2021-02-26T21:39:00Z"/>
  <w16cex:commentExtensible w16cex:durableId="23E3F71C" w16cex:dateUtc="2021-02-26T21:39:00Z"/>
  <w16cex:commentExtensible w16cex:durableId="23E3F724" w16cex:dateUtc="2021-02-26T21:39:00Z"/>
  <w16cex:commentExtensible w16cex:durableId="23E3F61C" w16cex:dateUtc="2021-02-26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70FB58" w16cid:durableId="23E23CC2"/>
  <w16cid:commentId w16cid:paraId="0CE51A83" w16cid:durableId="23E3F6CC"/>
  <w16cid:commentId w16cid:paraId="1CFDBE67" w16cid:durableId="23E3E2B6"/>
  <w16cid:commentId w16cid:paraId="19FCCE81" w16cid:durableId="23E3F711"/>
  <w16cid:commentId w16cid:paraId="2A7B8D75" w16cid:durableId="23E3E2B7"/>
  <w16cid:commentId w16cid:paraId="49158D6F" w16cid:durableId="23E3F707"/>
  <w16cid:commentId w16cid:paraId="60EE908D" w16cid:durableId="23E3E2B8"/>
  <w16cid:commentId w16cid:paraId="01A25AE1" w16cid:durableId="23E3F71C"/>
  <w16cid:commentId w16cid:paraId="68E83896" w16cid:durableId="23E3E2B9"/>
  <w16cid:commentId w16cid:paraId="69EC52A7" w16cid:durableId="23E3F724"/>
  <w16cid:commentId w16cid:paraId="0EE6F7AB" w16cid:durableId="23E23CAA"/>
  <w16cid:commentId w16cid:paraId="156C0142" w16cid:durableId="23E23CAB"/>
  <w16cid:commentId w16cid:paraId="33C407A3" w16cid:durableId="23E53B59"/>
  <w16cid:commentId w16cid:paraId="0265D069" w16cid:durableId="23E53B5A"/>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5115680B" w16cid:durableId="23E3E2C0"/>
  <w16cid:commentId w16cid:paraId="140987E9" w16cid:durableId="23E3F6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7517A" w14:textId="77777777" w:rsidR="00AA7930" w:rsidRDefault="00AA7930">
      <w:r>
        <w:separator/>
      </w:r>
    </w:p>
  </w:endnote>
  <w:endnote w:type="continuationSeparator" w:id="0">
    <w:p w14:paraId="4FB7C223" w14:textId="77777777" w:rsidR="00AA7930" w:rsidRDefault="00AA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00000003" w:usb1="08080000" w:usb2="00000010"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0000000" w:usb2="0000001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85440" w14:textId="77777777" w:rsidR="00AA7930" w:rsidRDefault="00AA7930">
      <w:r>
        <w:separator/>
      </w:r>
    </w:p>
  </w:footnote>
  <w:footnote w:type="continuationSeparator" w:id="0">
    <w:p w14:paraId="77970F3A" w14:textId="77777777" w:rsidR="00AA7930" w:rsidRDefault="00AA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telsat (Rapporteur)">
    <w15:presenceInfo w15:providerId="None" w15:userId="Eutelsat (Rapporteur)"/>
  </w15:person>
  <w15:person w15:author="Lenovo">
    <w15:presenceInfo w15:providerId="None" w15:userId="Lenovo"/>
  </w15:person>
  <w15:person w15:author="Eutelsat-v05 (Rapporteur)">
    <w15:presenceInfo w15:providerId="None" w15:userId="Eutelsat-v05 (Rapporteur)"/>
  </w15:person>
  <w15:person w15:author="Huawei - Odile">
    <w15:presenceInfo w15:providerId="None" w15:userId="Huawei - Odile"/>
  </w15:person>
  <w15:person w15:author="OPPO">
    <w15:presenceInfo w15:providerId="None" w15:userId="OPPO"/>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E27"/>
    <w:rsid w:val="00407387"/>
    <w:rsid w:val="00407AD9"/>
    <w:rsid w:val="00410598"/>
    <w:rsid w:val="00413D74"/>
    <w:rsid w:val="00413E80"/>
    <w:rsid w:val="0041441E"/>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29E6"/>
    <w:rsid w:val="00F42F41"/>
    <w:rsid w:val="00F43645"/>
    <w:rsid w:val="00F44122"/>
    <w:rsid w:val="00F45267"/>
    <w:rsid w:val="00F455FA"/>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Microsoft_Visio_2003-2010_Drawing22.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F2FE92B2-9C3E-4294-8FE6-F6A8783707E1}">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13</Pages>
  <Words>3977</Words>
  <Characters>22674</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Eutelsat-v05 (Rapporteur)</cp:lastModifiedBy>
  <cp:revision>10</cp:revision>
  <cp:lastPrinted>2017-11-03T15:53:00Z</cp:lastPrinted>
  <dcterms:created xsi:type="dcterms:W3CDTF">2021-02-25T08:46:00Z</dcterms:created>
  <dcterms:modified xsi:type="dcterms:W3CDTF">2021-02-27T21:35:00Z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