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0384C" w14:textId="24DEBB0F" w:rsidR="007640DA" w:rsidRDefault="0097208F">
      <w:pPr>
        <w:pStyle w:val="CRCoverPage"/>
        <w:tabs>
          <w:tab w:val="right" w:pos="9612"/>
          <w:tab w:val="right" w:pos="13323"/>
        </w:tabs>
        <w:spacing w:after="0"/>
        <w:rPr>
          <w:rFonts w:cs="Arial"/>
          <w:b/>
          <w:sz w:val="24"/>
          <w:szCs w:val="24"/>
          <w:lang w:val="de-DE"/>
        </w:rPr>
      </w:pPr>
      <w:r>
        <w:rPr>
          <w:rFonts w:eastAsia="MS Mincho"/>
          <w:b/>
          <w:sz w:val="24"/>
          <w:szCs w:val="24"/>
          <w:lang w:eastAsia="zh-CN"/>
        </w:rPr>
        <w:t>3GPP TSG RAN WG2 Meeting #11</w:t>
      </w:r>
      <w:r w:rsidR="008C4BC4">
        <w:rPr>
          <w:rFonts w:eastAsia="MS Mincho"/>
          <w:b/>
          <w:sz w:val="24"/>
          <w:szCs w:val="24"/>
          <w:lang w:eastAsia="zh-CN"/>
        </w:rPr>
        <w:t>3</w:t>
      </w:r>
      <w:r>
        <w:rPr>
          <w:rFonts w:eastAsia="MS Mincho"/>
          <w:b/>
          <w:sz w:val="24"/>
          <w:szCs w:val="24"/>
          <w:lang w:eastAsia="zh-CN"/>
        </w:rPr>
        <w:t>e</w:t>
      </w:r>
      <w:r>
        <w:rPr>
          <w:rFonts w:cs="Arial"/>
          <w:b/>
          <w:sz w:val="24"/>
          <w:szCs w:val="24"/>
          <w:lang w:val="de-DE"/>
        </w:rPr>
        <w:tab/>
        <w:t>R2-2</w:t>
      </w:r>
      <w:r w:rsidR="008C4BC4">
        <w:rPr>
          <w:rFonts w:cs="Arial"/>
          <w:b/>
          <w:sz w:val="24"/>
          <w:szCs w:val="24"/>
          <w:lang w:val="de-DE"/>
        </w:rPr>
        <w:t>1</w:t>
      </w:r>
      <w:r w:rsidR="00443A0E">
        <w:rPr>
          <w:rFonts w:cs="Arial"/>
          <w:b/>
          <w:sz w:val="24"/>
          <w:szCs w:val="24"/>
          <w:lang w:val="de-DE"/>
        </w:rPr>
        <w:t>xxxxx</w:t>
      </w:r>
    </w:p>
    <w:p w14:paraId="4FAC832A" w14:textId="3D1EB8B0" w:rsidR="007640DA" w:rsidRDefault="0097208F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Electronic meeting, </w:t>
      </w:r>
      <w:r w:rsidR="006B5710">
        <w:rPr>
          <w:rFonts w:cs="Arial"/>
          <w:b/>
          <w:sz w:val="24"/>
          <w:szCs w:val="24"/>
        </w:rPr>
        <w:t>2</w:t>
      </w:r>
      <w:r w:rsidR="008C4BC4">
        <w:rPr>
          <w:rFonts w:cs="Arial"/>
          <w:b/>
          <w:sz w:val="24"/>
          <w:szCs w:val="24"/>
        </w:rPr>
        <w:t>5</w:t>
      </w:r>
      <w:r w:rsidR="008C4BC4" w:rsidRPr="008C4BC4">
        <w:rPr>
          <w:rFonts w:cs="Arial"/>
          <w:b/>
          <w:sz w:val="24"/>
          <w:szCs w:val="24"/>
          <w:vertAlign w:val="superscript"/>
        </w:rPr>
        <w:t>th</w:t>
      </w:r>
      <w:r w:rsidR="008C4BC4">
        <w:rPr>
          <w:rFonts w:cs="Arial"/>
          <w:b/>
          <w:sz w:val="24"/>
          <w:szCs w:val="24"/>
        </w:rPr>
        <w:t xml:space="preserve"> Jan</w:t>
      </w:r>
      <w:r>
        <w:rPr>
          <w:rFonts w:cs="Arial"/>
          <w:b/>
          <w:sz w:val="24"/>
          <w:szCs w:val="24"/>
        </w:rPr>
        <w:t xml:space="preserve"> </w:t>
      </w:r>
      <w:r w:rsidR="008C4BC4">
        <w:rPr>
          <w:rFonts w:cs="Arial"/>
          <w:b/>
          <w:sz w:val="24"/>
          <w:szCs w:val="24"/>
        </w:rPr>
        <w:t>–</w:t>
      </w:r>
      <w:r>
        <w:rPr>
          <w:rFonts w:cs="Arial"/>
          <w:b/>
          <w:sz w:val="24"/>
          <w:szCs w:val="24"/>
        </w:rPr>
        <w:t xml:space="preserve"> </w:t>
      </w:r>
      <w:r w:rsidR="008C4BC4">
        <w:rPr>
          <w:rFonts w:cs="Arial"/>
          <w:b/>
          <w:sz w:val="24"/>
          <w:szCs w:val="24"/>
        </w:rPr>
        <w:t>5</w:t>
      </w:r>
      <w:r w:rsidR="008C4BC4" w:rsidRPr="008C4BC4">
        <w:rPr>
          <w:rFonts w:cs="Arial"/>
          <w:b/>
          <w:sz w:val="24"/>
          <w:szCs w:val="24"/>
          <w:vertAlign w:val="superscript"/>
        </w:rPr>
        <w:t>th</w:t>
      </w:r>
      <w:r w:rsidR="008C4BC4">
        <w:rPr>
          <w:rFonts w:cs="Arial"/>
          <w:b/>
          <w:sz w:val="24"/>
          <w:szCs w:val="24"/>
        </w:rPr>
        <w:t xml:space="preserve"> </w:t>
      </w:r>
      <w:proofErr w:type="gramStart"/>
      <w:r w:rsidR="008C4BC4">
        <w:rPr>
          <w:rFonts w:cs="Arial"/>
          <w:b/>
          <w:sz w:val="24"/>
          <w:szCs w:val="24"/>
        </w:rPr>
        <w:t>Feb</w:t>
      </w:r>
      <w:r>
        <w:rPr>
          <w:rFonts w:cs="Arial"/>
          <w:b/>
          <w:sz w:val="24"/>
          <w:szCs w:val="24"/>
        </w:rPr>
        <w:t>,</w:t>
      </w:r>
      <w:proofErr w:type="gramEnd"/>
      <w:r>
        <w:rPr>
          <w:rFonts w:cs="Arial"/>
          <w:b/>
          <w:sz w:val="24"/>
          <w:szCs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7640DA" w14:paraId="735BDDD8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30CE02" w14:textId="77777777" w:rsidR="007640DA" w:rsidRDefault="0097208F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CR-Form-v12.0</w:t>
            </w:r>
          </w:p>
        </w:tc>
      </w:tr>
      <w:tr w:rsidR="007640DA" w14:paraId="7AEE508C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65A8D60" w14:textId="77777777" w:rsidR="007640DA" w:rsidRDefault="0097208F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7640DA" w14:paraId="2612EAF1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394FF4D" w14:textId="77777777" w:rsidR="007640DA" w:rsidRDefault="007640D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640DA" w14:paraId="5C0FBE8C" w14:textId="77777777">
        <w:tc>
          <w:tcPr>
            <w:tcW w:w="142" w:type="dxa"/>
            <w:tcBorders>
              <w:left w:val="single" w:sz="4" w:space="0" w:color="auto"/>
            </w:tcBorders>
          </w:tcPr>
          <w:p w14:paraId="3ECBDB58" w14:textId="77777777" w:rsidR="007640DA" w:rsidRDefault="007640DA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2DAA96DC" w14:textId="3B3A398E" w:rsidR="007640DA" w:rsidRDefault="0097208F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38.3</w:t>
            </w:r>
            <w:r w:rsidR="00965266">
              <w:rPr>
                <w:b/>
                <w:sz w:val="28"/>
              </w:rPr>
              <w:t>31</w:t>
            </w:r>
          </w:p>
        </w:tc>
        <w:tc>
          <w:tcPr>
            <w:tcW w:w="709" w:type="dxa"/>
          </w:tcPr>
          <w:p w14:paraId="046A523D" w14:textId="77777777" w:rsidR="007640DA" w:rsidRDefault="0097208F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DE1993E" w14:textId="39AB098E" w:rsidR="007640DA" w:rsidRDefault="006B5710">
            <w:pPr>
              <w:pStyle w:val="CRCoverPage"/>
              <w:spacing w:after="0"/>
            </w:pPr>
            <w:r>
              <w:t xml:space="preserve">       -</w:t>
            </w:r>
          </w:p>
        </w:tc>
        <w:tc>
          <w:tcPr>
            <w:tcW w:w="709" w:type="dxa"/>
          </w:tcPr>
          <w:p w14:paraId="52C0CA5F" w14:textId="77777777" w:rsidR="007640DA" w:rsidRDefault="0097208F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9207940" w14:textId="4B2FF714" w:rsidR="007640DA" w:rsidRDefault="006B5710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410" w:type="dxa"/>
          </w:tcPr>
          <w:p w14:paraId="7DD864D0" w14:textId="77777777" w:rsidR="007640DA" w:rsidRDefault="0097208F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1A07439" w14:textId="65B1978F" w:rsidR="007640DA" w:rsidRDefault="0097208F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16.</w:t>
            </w:r>
            <w:r w:rsidR="008C4BC4">
              <w:rPr>
                <w:b/>
                <w:sz w:val="28"/>
              </w:rPr>
              <w:t>3</w:t>
            </w:r>
            <w:r>
              <w:rPr>
                <w:b/>
                <w:sz w:val="28"/>
              </w:rPr>
              <w:t>.</w:t>
            </w:r>
            <w:r w:rsidR="00CF7DDE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DOCPROPERTY  Version  \* MERGEFORMAT </w:instrTex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397A7DE" w14:textId="77777777" w:rsidR="007640DA" w:rsidRDefault="007640DA">
            <w:pPr>
              <w:pStyle w:val="CRCoverPage"/>
              <w:spacing w:after="0"/>
            </w:pPr>
          </w:p>
        </w:tc>
      </w:tr>
      <w:tr w:rsidR="007640DA" w14:paraId="2715A4FC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30DE4F6" w14:textId="77777777" w:rsidR="007640DA" w:rsidRDefault="007640DA">
            <w:pPr>
              <w:pStyle w:val="CRCoverPage"/>
              <w:spacing w:after="0"/>
            </w:pPr>
          </w:p>
        </w:tc>
      </w:tr>
      <w:tr w:rsidR="007640DA" w14:paraId="01AE44E1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4671571" w14:textId="77777777" w:rsidR="007640DA" w:rsidRDefault="0097208F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3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4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7640DA" w14:paraId="152EAEE8" w14:textId="77777777">
        <w:tc>
          <w:tcPr>
            <w:tcW w:w="9641" w:type="dxa"/>
            <w:gridSpan w:val="9"/>
          </w:tcPr>
          <w:p w14:paraId="15952164" w14:textId="77777777" w:rsidR="007640DA" w:rsidRDefault="007640D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3AF8BFE4" w14:textId="77777777" w:rsidR="007640DA" w:rsidRDefault="007640DA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7640DA" w14:paraId="4C5B85D1" w14:textId="77777777">
        <w:tc>
          <w:tcPr>
            <w:tcW w:w="2835" w:type="dxa"/>
          </w:tcPr>
          <w:p w14:paraId="73E65DD9" w14:textId="77777777" w:rsidR="007640DA" w:rsidRDefault="0097208F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67AB4DBC" w14:textId="77777777" w:rsidR="007640DA" w:rsidRDefault="0097208F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1D20189" w14:textId="77777777" w:rsidR="007640DA" w:rsidRDefault="007640DA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091AF3F" w14:textId="77777777" w:rsidR="007640DA" w:rsidRDefault="0097208F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FFCF2DB" w14:textId="77777777" w:rsidR="007640DA" w:rsidRDefault="0097208F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35FD95C6" w14:textId="77777777" w:rsidR="007640DA" w:rsidRDefault="0097208F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C679B14" w14:textId="77777777" w:rsidR="007640DA" w:rsidRDefault="0097208F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ja-JP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0DB5396B" w14:textId="77777777" w:rsidR="007640DA" w:rsidRDefault="0097208F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C68679A" w14:textId="77777777" w:rsidR="007640DA" w:rsidRDefault="007640DA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6E297AF7" w14:textId="77777777" w:rsidR="007640DA" w:rsidRDefault="007640DA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7640DA" w14:paraId="0926498B" w14:textId="77777777">
        <w:tc>
          <w:tcPr>
            <w:tcW w:w="9640" w:type="dxa"/>
            <w:gridSpan w:val="11"/>
          </w:tcPr>
          <w:p w14:paraId="485F3FFB" w14:textId="77777777" w:rsidR="007640DA" w:rsidRDefault="007640D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640DA" w14:paraId="1F9EC11C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CE0064E" w14:textId="77777777" w:rsidR="007640DA" w:rsidRDefault="0097208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95EA9A3" w14:textId="5A16C3A1" w:rsidR="007640DA" w:rsidRDefault="0097208F">
            <w:pPr>
              <w:pStyle w:val="CRCoverPage"/>
              <w:spacing w:after="0"/>
              <w:ind w:left="100"/>
            </w:pPr>
            <w:r>
              <w:t xml:space="preserve">Release-16 UE capabilities based on </w:t>
            </w:r>
            <w:r w:rsidR="00842B31">
              <w:t xml:space="preserve">updated </w:t>
            </w:r>
            <w:r>
              <w:t>RAN1</w:t>
            </w:r>
            <w:r w:rsidR="00842B31">
              <w:t xml:space="preserve"> and</w:t>
            </w:r>
            <w:r>
              <w:t xml:space="preserve"> RAN4 feature lists</w:t>
            </w:r>
            <w:del w:id="1" w:author="Intel" w:date="2021-02-09T10:15:00Z">
              <w:r w:rsidDel="00842B31">
                <w:delText xml:space="preserve"> </w:delText>
              </w:r>
            </w:del>
          </w:p>
        </w:tc>
      </w:tr>
      <w:tr w:rsidR="007640DA" w14:paraId="00FF90D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863226B" w14:textId="77777777" w:rsidR="007640DA" w:rsidRDefault="007640D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E2C3524" w14:textId="77777777" w:rsidR="007640DA" w:rsidRDefault="007640D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640DA" w14:paraId="4170965F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764CEE3" w14:textId="77777777" w:rsidR="007640DA" w:rsidRDefault="0097208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161D68D" w14:textId="1006513C" w:rsidR="007640DA" w:rsidRDefault="00066359">
            <w:pPr>
              <w:pStyle w:val="CRCoverPage"/>
              <w:spacing w:after="0"/>
              <w:ind w:left="100"/>
            </w:pPr>
            <w:r>
              <w:t>Apple Inc</w:t>
            </w:r>
          </w:p>
        </w:tc>
      </w:tr>
      <w:tr w:rsidR="007640DA" w14:paraId="7F204B0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745885D" w14:textId="77777777" w:rsidR="007640DA" w:rsidRDefault="0097208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18D270F" w14:textId="77777777" w:rsidR="007640DA" w:rsidRDefault="0097208F">
            <w:pPr>
              <w:pStyle w:val="CRCoverPage"/>
              <w:spacing w:after="0"/>
              <w:ind w:left="100"/>
            </w:pPr>
            <w:r>
              <w:t>R2</w:t>
            </w:r>
          </w:p>
        </w:tc>
      </w:tr>
      <w:tr w:rsidR="007640DA" w14:paraId="70FA934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4EB50EB" w14:textId="77777777" w:rsidR="007640DA" w:rsidRDefault="007640D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8C0723" w14:textId="77777777" w:rsidR="007640DA" w:rsidRDefault="007640D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640DA" w14:paraId="2C0056F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7F18C52" w14:textId="77777777" w:rsidR="007640DA" w:rsidRDefault="0097208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8A10B2A" w14:textId="654C61C4" w:rsidR="007640DA" w:rsidRDefault="00066359">
            <w:pPr>
              <w:pStyle w:val="CRCoverPage"/>
              <w:spacing w:after="0"/>
              <w:ind w:left="100"/>
            </w:pPr>
            <w:r>
              <w:t>NR_RF_FR1-Core</w:t>
            </w:r>
          </w:p>
        </w:tc>
        <w:tc>
          <w:tcPr>
            <w:tcW w:w="567" w:type="dxa"/>
            <w:tcBorders>
              <w:left w:val="nil"/>
            </w:tcBorders>
          </w:tcPr>
          <w:p w14:paraId="0536413F" w14:textId="77777777" w:rsidR="007640DA" w:rsidRDefault="007640DA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D71D273" w14:textId="77777777" w:rsidR="007640DA" w:rsidRDefault="0097208F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2A340F8" w14:textId="68DAF46A" w:rsidR="007640DA" w:rsidRDefault="0097208F">
            <w:pPr>
              <w:pStyle w:val="CRCoverPage"/>
              <w:spacing w:after="0"/>
              <w:ind w:left="100"/>
            </w:pPr>
            <w:r>
              <w:t>202</w:t>
            </w:r>
            <w:r w:rsidR="00173F79">
              <w:t>1</w:t>
            </w:r>
            <w:r>
              <w:t>-</w:t>
            </w:r>
            <w:r w:rsidR="00173F79">
              <w:t>0</w:t>
            </w:r>
            <w:r w:rsidR="00D30E53">
              <w:t>3</w:t>
            </w:r>
            <w:r w:rsidR="000F2723">
              <w:t>-</w:t>
            </w:r>
            <w:r w:rsidR="00D30E53">
              <w:t>02</w:t>
            </w:r>
          </w:p>
        </w:tc>
      </w:tr>
      <w:tr w:rsidR="007640DA" w14:paraId="0CCD81D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41518A6" w14:textId="77777777" w:rsidR="007640DA" w:rsidRDefault="007640D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85F66C1" w14:textId="77777777" w:rsidR="007640DA" w:rsidRDefault="007640D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EF5DAC5" w14:textId="77777777" w:rsidR="007640DA" w:rsidRDefault="007640D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8D69D8C" w14:textId="77777777" w:rsidR="007640DA" w:rsidRDefault="007640D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C66BF80" w14:textId="77777777" w:rsidR="007640DA" w:rsidRDefault="007640D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640DA" w14:paraId="7003A4FC" w14:textId="77777777">
        <w:trPr>
          <w:cantSplit/>
          <w:trHeight w:val="337"/>
        </w:trPr>
        <w:tc>
          <w:tcPr>
            <w:tcW w:w="1843" w:type="dxa"/>
            <w:tcBorders>
              <w:left w:val="single" w:sz="4" w:space="0" w:color="auto"/>
            </w:tcBorders>
          </w:tcPr>
          <w:p w14:paraId="42FA138E" w14:textId="77777777" w:rsidR="007640DA" w:rsidRDefault="0097208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ECD0641" w14:textId="77777777" w:rsidR="007640DA" w:rsidRDefault="0097208F">
            <w:pPr>
              <w:pStyle w:val="CRCoverPage"/>
              <w:spacing w:after="0"/>
              <w:ind w:left="100" w:right="-609"/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A75B305" w14:textId="77777777" w:rsidR="007640DA" w:rsidRDefault="007640DA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061A4A0" w14:textId="77777777" w:rsidR="007640DA" w:rsidRDefault="0097208F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F577D8" w14:textId="77777777" w:rsidR="007640DA" w:rsidRDefault="0097208F">
            <w:pPr>
              <w:pStyle w:val="CRCoverPage"/>
              <w:spacing w:after="0"/>
              <w:ind w:left="100"/>
            </w:pPr>
            <w:r>
              <w:t>Rel-16</w:t>
            </w:r>
          </w:p>
        </w:tc>
      </w:tr>
      <w:tr w:rsidR="007640DA" w14:paraId="1958BECC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6DD39C7" w14:textId="77777777" w:rsidR="007640DA" w:rsidRDefault="007640DA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FFE6639" w14:textId="77777777" w:rsidR="007640DA" w:rsidRDefault="0097208F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5DA49E3A" w14:textId="77777777" w:rsidR="007640DA" w:rsidRDefault="0097208F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F570B4A" w14:textId="77777777" w:rsidR="007640DA" w:rsidRDefault="0097208F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Rel-12</w:t>
            </w:r>
            <w:r>
              <w:rPr>
                <w:i/>
                <w:sz w:val="18"/>
              </w:rPr>
              <w:tab/>
              <w:t>(Release 12)</w:t>
            </w:r>
            <w:r>
              <w:rPr>
                <w:i/>
                <w:sz w:val="18"/>
              </w:rPr>
              <w:br/>
            </w:r>
            <w:bookmarkStart w:id="2" w:name="OLE_LINK1"/>
            <w:r>
              <w:rPr>
                <w:i/>
                <w:sz w:val="18"/>
              </w:rPr>
              <w:t>Rel-13</w:t>
            </w:r>
            <w:r>
              <w:rPr>
                <w:i/>
                <w:sz w:val="18"/>
              </w:rPr>
              <w:tab/>
              <w:t>(Release 13)</w:t>
            </w:r>
            <w:bookmarkEnd w:id="2"/>
            <w:r>
              <w:rPr>
                <w:i/>
                <w:sz w:val="18"/>
              </w:rPr>
              <w:br/>
              <w:t>Rel-14</w:t>
            </w:r>
            <w:r>
              <w:rPr>
                <w:i/>
                <w:sz w:val="18"/>
              </w:rPr>
              <w:tab/>
              <w:t>(Release 14)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</w:p>
        </w:tc>
      </w:tr>
      <w:tr w:rsidR="007640DA" w14:paraId="2804DDCF" w14:textId="77777777">
        <w:tc>
          <w:tcPr>
            <w:tcW w:w="1843" w:type="dxa"/>
          </w:tcPr>
          <w:p w14:paraId="7C9C5253" w14:textId="77777777" w:rsidR="007640DA" w:rsidRDefault="007640D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40F3F87" w14:textId="77777777" w:rsidR="007640DA" w:rsidRDefault="007640D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640DA" w14:paraId="029875DE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DBE17C7" w14:textId="77777777" w:rsidR="007640DA" w:rsidRDefault="0097208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6B9D7CB" w14:textId="05DA615F" w:rsidR="007640DA" w:rsidRDefault="00066359">
            <w:pPr>
              <w:pStyle w:val="CRCoverPage"/>
              <w:spacing w:after="0"/>
            </w:pPr>
            <w:r>
              <w:t xml:space="preserve">To provide the signalling changes needed to allow the UE to report additional Tx DC location for intra-band UL CA in FR1. </w:t>
            </w:r>
          </w:p>
        </w:tc>
      </w:tr>
      <w:tr w:rsidR="007640DA" w14:paraId="3AE75F1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EE8770" w14:textId="77777777" w:rsidR="007640DA" w:rsidRDefault="007640D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2CE9999" w14:textId="77777777" w:rsidR="007640DA" w:rsidRDefault="007640D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640DA" w14:paraId="39353DB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38E840" w14:textId="77777777" w:rsidR="007640DA" w:rsidRDefault="0097208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732BDBB" w14:textId="0B5A00EF" w:rsidR="007640DA" w:rsidRDefault="0097208F">
            <w:pPr>
              <w:pStyle w:val="CRCoverPage"/>
              <w:spacing w:after="0"/>
            </w:pPr>
            <w:r>
              <w:t>New Release-16 capabilities</w:t>
            </w:r>
            <w:r w:rsidR="00D4554F">
              <w:t xml:space="preserve"> and changes</w:t>
            </w:r>
            <w:r>
              <w:t xml:space="preserve"> are added based on the latest RAN1 and RAN4 feature list.</w:t>
            </w:r>
          </w:p>
          <w:p w14:paraId="5658654C" w14:textId="183303F5" w:rsidR="00D94C84" w:rsidRDefault="00D94C84">
            <w:pPr>
              <w:pStyle w:val="CRCoverPage"/>
              <w:spacing w:after="0"/>
            </w:pPr>
          </w:p>
          <w:p w14:paraId="64C94D39" w14:textId="77777777" w:rsidR="0092118A" w:rsidRDefault="0092118A" w:rsidP="0092118A">
            <w:pPr>
              <w:pStyle w:val="CRCoverPage"/>
              <w:spacing w:after="0"/>
            </w:pPr>
          </w:p>
          <w:p w14:paraId="19A46424" w14:textId="035C585F" w:rsidR="0092118A" w:rsidRDefault="0092118A" w:rsidP="0092118A">
            <w:pPr>
              <w:pStyle w:val="CRCoverPage"/>
              <w:numPr>
                <w:ilvl w:val="0"/>
                <w:numId w:val="4"/>
              </w:numPr>
              <w:spacing w:after="0"/>
            </w:pPr>
            <w:r>
              <w:t>R1-2</w:t>
            </w:r>
            <w:r w:rsidR="00E7507D">
              <w:t>1</w:t>
            </w:r>
            <w:r>
              <w:t>0</w:t>
            </w:r>
            <w:r w:rsidR="00842B31">
              <w:t>2006</w:t>
            </w:r>
            <w:r>
              <w:t xml:space="preserve"> Updated Rel16_RAN1_UE feature List</w:t>
            </w:r>
          </w:p>
          <w:p w14:paraId="52A28A26" w14:textId="7FFEF92A" w:rsidR="0092118A" w:rsidRDefault="0092118A" w:rsidP="0092118A">
            <w:pPr>
              <w:pStyle w:val="CRCoverPage"/>
              <w:numPr>
                <w:ilvl w:val="0"/>
                <w:numId w:val="4"/>
              </w:numPr>
              <w:spacing w:after="0"/>
            </w:pPr>
            <w:r>
              <w:t>R4-2</w:t>
            </w:r>
            <w:r w:rsidR="00E7507D">
              <w:t>1</w:t>
            </w:r>
            <w:r>
              <w:t>0</w:t>
            </w:r>
            <w:r w:rsidR="00842B31">
              <w:t>3367</w:t>
            </w:r>
            <w:r>
              <w:t xml:space="preserve"> RAN4 UE features list</w:t>
            </w:r>
          </w:p>
          <w:p w14:paraId="1F848028" w14:textId="77777777" w:rsidR="007640DA" w:rsidRDefault="007640DA">
            <w:pPr>
              <w:pStyle w:val="CRCoverPage"/>
              <w:spacing w:after="0"/>
              <w:rPr>
                <w:lang w:val="en-US"/>
              </w:rPr>
            </w:pPr>
          </w:p>
        </w:tc>
      </w:tr>
      <w:tr w:rsidR="007640DA" w14:paraId="556FA54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8CB439" w14:textId="77777777" w:rsidR="007640DA" w:rsidRDefault="007640D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EAD164" w14:textId="77777777" w:rsidR="007640DA" w:rsidRDefault="007640D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640DA" w14:paraId="0E55A28A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7242DE5" w14:textId="77777777" w:rsidR="007640DA" w:rsidRDefault="0097208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2017E44" w14:textId="598E17D0" w:rsidR="007640DA" w:rsidRDefault="00BF1A3F">
            <w:pPr>
              <w:pStyle w:val="CRCoverPage"/>
              <w:spacing w:after="0"/>
              <w:ind w:left="100"/>
            </w:pPr>
            <w:r>
              <w:t xml:space="preserve">New </w:t>
            </w:r>
            <w:r w:rsidR="0097208F">
              <w:t>RAN1 and RAN4 related UE capabilities</w:t>
            </w:r>
            <w:r w:rsidR="00E7507D">
              <w:t xml:space="preserve"> and changes</w:t>
            </w:r>
            <w:r w:rsidR="0097208F">
              <w:t xml:space="preserve"> will not be captured in </w:t>
            </w:r>
            <w:proofErr w:type="spellStart"/>
            <w:r w:rsidR="0097208F">
              <w:t>specifcations</w:t>
            </w:r>
            <w:proofErr w:type="spellEnd"/>
          </w:p>
        </w:tc>
      </w:tr>
      <w:tr w:rsidR="007640DA" w14:paraId="29C2021D" w14:textId="77777777">
        <w:tc>
          <w:tcPr>
            <w:tcW w:w="2694" w:type="dxa"/>
            <w:gridSpan w:val="2"/>
          </w:tcPr>
          <w:p w14:paraId="06494595" w14:textId="77777777" w:rsidR="007640DA" w:rsidRDefault="007640D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3FF0725" w14:textId="77777777" w:rsidR="007640DA" w:rsidRDefault="007640D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640DA" w14:paraId="26F9BD44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2D7ED0D" w14:textId="77777777" w:rsidR="007640DA" w:rsidRDefault="0097208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0ADCF63" w14:textId="43DCEA53" w:rsidR="007640DA" w:rsidRDefault="004A14F0">
            <w:pPr>
              <w:pStyle w:val="CRCoverPage"/>
              <w:spacing w:after="0"/>
              <w:ind w:left="100"/>
            </w:pPr>
            <w:r>
              <w:t>6.3.3</w:t>
            </w:r>
          </w:p>
        </w:tc>
      </w:tr>
      <w:tr w:rsidR="007640DA" w14:paraId="7769E02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DEAB4D" w14:textId="77777777" w:rsidR="007640DA" w:rsidRDefault="007640D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A5E86E5" w14:textId="77777777" w:rsidR="007640DA" w:rsidRDefault="007640D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640DA" w14:paraId="29FBE03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C8ED4B" w14:textId="77777777" w:rsidR="007640DA" w:rsidRDefault="007640D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4427D8" w14:textId="77777777" w:rsidR="007640DA" w:rsidRDefault="0097208F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7B95BE4" w14:textId="77777777" w:rsidR="007640DA" w:rsidRDefault="0097208F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7D070C2C" w14:textId="77777777" w:rsidR="007640DA" w:rsidRDefault="007640DA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26AE5BB" w14:textId="77777777" w:rsidR="007640DA" w:rsidRDefault="007640DA">
            <w:pPr>
              <w:pStyle w:val="CRCoverPage"/>
              <w:spacing w:after="0"/>
              <w:ind w:left="99"/>
            </w:pPr>
          </w:p>
        </w:tc>
      </w:tr>
      <w:tr w:rsidR="007640DA" w14:paraId="0569277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D5A168" w14:textId="77777777" w:rsidR="007640DA" w:rsidRDefault="0097208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49DDD30" w14:textId="77777777" w:rsidR="007640DA" w:rsidRDefault="0097208F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3B3C13" w14:textId="77777777" w:rsidR="007640DA" w:rsidRDefault="007640DA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167C833D" w14:textId="77777777" w:rsidR="007640DA" w:rsidRDefault="0097208F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1C388F0" w14:textId="74C79211" w:rsidR="007640DA" w:rsidRDefault="0097208F">
            <w:pPr>
              <w:pStyle w:val="CRCoverPage"/>
              <w:spacing w:after="0"/>
              <w:ind w:left="99"/>
            </w:pPr>
            <w:r>
              <w:t>TS 38.3</w:t>
            </w:r>
            <w:r w:rsidR="00965266">
              <w:t>06</w:t>
            </w:r>
            <w:r>
              <w:t xml:space="preserve"> CR xxx</w:t>
            </w:r>
          </w:p>
        </w:tc>
      </w:tr>
      <w:tr w:rsidR="007640DA" w14:paraId="651D85A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1CF17A" w14:textId="77777777" w:rsidR="007640DA" w:rsidRDefault="0097208F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768B3F5" w14:textId="77777777" w:rsidR="007640DA" w:rsidRDefault="007640DA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CC8149" w14:textId="77777777" w:rsidR="007640DA" w:rsidRDefault="0097208F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E88D212" w14:textId="77777777" w:rsidR="007640DA" w:rsidRDefault="0097208F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1EFBC75" w14:textId="77777777" w:rsidR="007640DA" w:rsidRDefault="0097208F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7640DA" w14:paraId="3EF7414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9D5DDE" w14:textId="77777777" w:rsidR="007640DA" w:rsidRDefault="0097208F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826E458" w14:textId="77777777" w:rsidR="007640DA" w:rsidRDefault="007640DA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12BD83" w14:textId="77777777" w:rsidR="007640DA" w:rsidRDefault="0097208F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04FD379D" w14:textId="77777777" w:rsidR="007640DA" w:rsidRDefault="0097208F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14B4088" w14:textId="77777777" w:rsidR="007640DA" w:rsidRDefault="0097208F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7640DA" w14:paraId="7B362B1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8F15A9" w14:textId="77777777" w:rsidR="007640DA" w:rsidRDefault="007640DA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23EB86E" w14:textId="77777777" w:rsidR="007640DA" w:rsidRDefault="007640DA">
            <w:pPr>
              <w:pStyle w:val="CRCoverPage"/>
              <w:spacing w:after="0"/>
            </w:pPr>
          </w:p>
        </w:tc>
      </w:tr>
      <w:tr w:rsidR="007640DA" w14:paraId="7745C10B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82067CC" w14:textId="77777777" w:rsidR="007640DA" w:rsidRDefault="0097208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3AF7EB" w14:textId="77777777" w:rsidR="007640DA" w:rsidRDefault="007640DA">
            <w:pPr>
              <w:pStyle w:val="CRCoverPage"/>
              <w:spacing w:after="0"/>
              <w:ind w:left="100"/>
            </w:pPr>
          </w:p>
        </w:tc>
      </w:tr>
      <w:tr w:rsidR="007640DA" w14:paraId="1F2E9A51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0BB88F" w14:textId="77777777" w:rsidR="007640DA" w:rsidRDefault="007640D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3EB41FA4" w14:textId="77777777" w:rsidR="007640DA" w:rsidRDefault="007640DA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7640DA" w14:paraId="0B2AD9E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E2D0B1" w14:textId="77777777" w:rsidR="007640DA" w:rsidRDefault="0097208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D6D0A23" w14:textId="77777777" w:rsidR="007640DA" w:rsidRDefault="007640DA">
            <w:pPr>
              <w:pStyle w:val="CRCoverPage"/>
              <w:spacing w:after="0"/>
              <w:ind w:left="100"/>
            </w:pPr>
          </w:p>
        </w:tc>
      </w:tr>
    </w:tbl>
    <w:p w14:paraId="05F53547" w14:textId="77777777" w:rsidR="007640DA" w:rsidRDefault="007640DA">
      <w:pPr>
        <w:pStyle w:val="CRCoverPage"/>
        <w:spacing w:after="0"/>
        <w:rPr>
          <w:sz w:val="8"/>
          <w:szCs w:val="8"/>
        </w:rPr>
      </w:pPr>
    </w:p>
    <w:p w14:paraId="6F738993" w14:textId="77777777" w:rsidR="007640DA" w:rsidRDefault="007640DA">
      <w:pPr>
        <w:sectPr w:rsidR="007640D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3D4EE42A" w14:textId="06B59592" w:rsidR="00530FF3" w:rsidRDefault="00530FF3" w:rsidP="00530F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</w:rPr>
      </w:pPr>
      <w:bookmarkStart w:id="3" w:name="_Toc29382251"/>
      <w:bookmarkStart w:id="4" w:name="_Toc12750887"/>
      <w:bookmarkStart w:id="5" w:name="_Toc12750882"/>
      <w:bookmarkStart w:id="6" w:name="_Toc46488658"/>
      <w:bookmarkStart w:id="7" w:name="_Toc37238649"/>
      <w:bookmarkStart w:id="8" w:name="_Toc37238763"/>
      <w:bookmarkStart w:id="9" w:name="_Toc29382256"/>
      <w:bookmarkStart w:id="10" w:name="_Toc12750892"/>
      <w:r>
        <w:rPr>
          <w:i/>
        </w:rPr>
        <w:lastRenderedPageBreak/>
        <w:t>Start of change</w:t>
      </w:r>
    </w:p>
    <w:p w14:paraId="5B974CC4" w14:textId="77777777" w:rsidR="00DF094E" w:rsidRPr="00DF094E" w:rsidRDefault="00DF094E" w:rsidP="00DF094E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ja-JP"/>
        </w:rPr>
      </w:pPr>
      <w:bookmarkStart w:id="11" w:name="_Toc60777430"/>
      <w:bookmarkStart w:id="12" w:name="_Toc60868211"/>
      <w:r w:rsidRPr="00DF094E">
        <w:rPr>
          <w:rFonts w:ascii="Arial" w:eastAsia="Times New Roman" w:hAnsi="Arial"/>
          <w:sz w:val="24"/>
          <w:lang w:eastAsia="ja-JP"/>
        </w:rPr>
        <w:t>–</w:t>
      </w:r>
      <w:r w:rsidRPr="00DF094E">
        <w:rPr>
          <w:rFonts w:ascii="Arial" w:eastAsia="Times New Roman" w:hAnsi="Arial"/>
          <w:sz w:val="24"/>
          <w:lang w:eastAsia="ja-JP"/>
        </w:rPr>
        <w:tab/>
      </w:r>
      <w:r w:rsidRPr="00DF094E">
        <w:rPr>
          <w:rFonts w:ascii="Arial" w:eastAsia="Times New Roman" w:hAnsi="Arial"/>
          <w:i/>
          <w:noProof/>
          <w:sz w:val="24"/>
          <w:lang w:eastAsia="ja-JP"/>
        </w:rPr>
        <w:t>BandCombinationList</w:t>
      </w:r>
      <w:bookmarkEnd w:id="11"/>
      <w:bookmarkEnd w:id="12"/>
    </w:p>
    <w:p w14:paraId="5668E886" w14:textId="77777777" w:rsidR="00DF094E" w:rsidRPr="00DF094E" w:rsidRDefault="00DF094E" w:rsidP="00DF094E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ja-JP"/>
        </w:rPr>
      </w:pPr>
      <w:r w:rsidRPr="00DF094E">
        <w:rPr>
          <w:rFonts w:eastAsia="Times New Roman"/>
          <w:lang w:eastAsia="ja-JP"/>
        </w:rPr>
        <w:t xml:space="preserve">The IE </w:t>
      </w:r>
      <w:proofErr w:type="spellStart"/>
      <w:r w:rsidRPr="00DF094E">
        <w:rPr>
          <w:rFonts w:eastAsia="Times New Roman"/>
          <w:i/>
          <w:lang w:eastAsia="ja-JP"/>
        </w:rPr>
        <w:t>BandCombinationList</w:t>
      </w:r>
      <w:proofErr w:type="spellEnd"/>
      <w:r w:rsidRPr="00DF094E">
        <w:rPr>
          <w:rFonts w:eastAsia="Times New Roman"/>
          <w:lang w:eastAsia="ja-JP"/>
        </w:rPr>
        <w:t xml:space="preserve"> contains a list of </w:t>
      </w:r>
      <w:proofErr w:type="gramStart"/>
      <w:r w:rsidRPr="00DF094E">
        <w:rPr>
          <w:rFonts w:eastAsia="Times New Roman"/>
          <w:lang w:eastAsia="ja-JP"/>
        </w:rPr>
        <w:t>NR</w:t>
      </w:r>
      <w:proofErr w:type="gramEnd"/>
      <w:r w:rsidRPr="00DF094E">
        <w:rPr>
          <w:rFonts w:eastAsia="Times New Roman"/>
          <w:lang w:eastAsia="ja-JP"/>
        </w:rPr>
        <w:t xml:space="preserve"> CA</w:t>
      </w:r>
      <w:r w:rsidRPr="00DF094E">
        <w:rPr>
          <w:rFonts w:eastAsia="Times New Roman"/>
          <w:lang w:eastAsia="zh-CN"/>
        </w:rPr>
        <w:t>, NR non-CA</w:t>
      </w:r>
      <w:r w:rsidRPr="00DF094E">
        <w:rPr>
          <w:rFonts w:eastAsia="Times New Roman"/>
          <w:lang w:eastAsia="ja-JP"/>
        </w:rPr>
        <w:t xml:space="preserve"> and/or MR-DC band combinations (also including DL only or UL only band).</w:t>
      </w:r>
    </w:p>
    <w:p w14:paraId="11AD370C" w14:textId="77777777" w:rsidR="00DF094E" w:rsidRPr="00DF094E" w:rsidRDefault="00DF094E" w:rsidP="00DF094E">
      <w:pPr>
        <w:keepNext/>
        <w:keepLines/>
        <w:overflowPunct w:val="0"/>
        <w:autoSpaceDE w:val="0"/>
        <w:autoSpaceDN w:val="0"/>
        <w:adjustRightInd w:val="0"/>
        <w:spacing w:before="60" w:line="240" w:lineRule="auto"/>
        <w:jc w:val="center"/>
        <w:textAlignment w:val="baseline"/>
        <w:rPr>
          <w:rFonts w:ascii="Arial" w:eastAsia="Times New Roman" w:hAnsi="Arial"/>
          <w:b/>
          <w:lang w:eastAsia="ja-JP"/>
        </w:rPr>
      </w:pPr>
      <w:proofErr w:type="spellStart"/>
      <w:r w:rsidRPr="00DF094E">
        <w:rPr>
          <w:rFonts w:ascii="Arial" w:eastAsia="Times New Roman" w:hAnsi="Arial"/>
          <w:b/>
          <w:i/>
          <w:lang w:eastAsia="ja-JP"/>
        </w:rPr>
        <w:t>BandCombinationList</w:t>
      </w:r>
      <w:proofErr w:type="spellEnd"/>
      <w:r w:rsidRPr="00DF094E">
        <w:rPr>
          <w:rFonts w:ascii="Arial" w:eastAsia="Times New Roman" w:hAnsi="Arial"/>
          <w:b/>
          <w:lang w:eastAsia="ja-JP"/>
        </w:rPr>
        <w:t xml:space="preserve"> information element</w:t>
      </w:r>
    </w:p>
    <w:p w14:paraId="3D257D15" w14:textId="77777777" w:rsidR="00DF094E" w:rsidRP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F094E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14:paraId="623C7188" w14:textId="77777777" w:rsidR="00DF094E" w:rsidRP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F094E">
        <w:rPr>
          <w:rFonts w:ascii="Courier New" w:eastAsia="Times New Roman" w:hAnsi="Courier New"/>
          <w:noProof/>
          <w:color w:val="808080"/>
          <w:sz w:val="16"/>
          <w:lang w:eastAsia="en-GB"/>
        </w:rPr>
        <w:t>-- TAG-BANDCOMBINATIONLIST-START</w:t>
      </w:r>
    </w:p>
    <w:p w14:paraId="43DC659E" w14:textId="77777777" w:rsidR="00DF094E" w:rsidRP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93337DC" w14:textId="77777777" w:rsidR="00DF094E" w:rsidRP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BandCombinationList ::=             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BandCombination</w:t>
      </w:r>
    </w:p>
    <w:p w14:paraId="3CF2EE7B" w14:textId="77777777" w:rsidR="00DF094E" w:rsidRP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EB3AC64" w14:textId="77777777" w:rsidR="00DF094E" w:rsidRP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BandCombinationList-v1540 ::=       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BandCombination-v1540</w:t>
      </w:r>
    </w:p>
    <w:p w14:paraId="5DE94BA6" w14:textId="77777777" w:rsidR="00DF094E" w:rsidRP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A07F88B" w14:textId="77777777" w:rsidR="00DF094E" w:rsidRP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BandCombinationList-v1550 ::=       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BandCombination-v1550</w:t>
      </w:r>
    </w:p>
    <w:p w14:paraId="7ED6D325" w14:textId="77777777" w:rsidR="00DF094E" w:rsidRP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26F2CCD" w14:textId="77777777" w:rsidR="00DF094E" w:rsidRP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BandCombinationList-v1560 ::=       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BandCombination-v1560</w:t>
      </w:r>
    </w:p>
    <w:p w14:paraId="4E167FC6" w14:textId="77777777" w:rsidR="00DF094E" w:rsidRP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030BDD3" w14:textId="77777777" w:rsidR="00DF094E" w:rsidRP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BandCombinationList-v1570 ::=       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BandCombination-v1570</w:t>
      </w:r>
    </w:p>
    <w:p w14:paraId="78EF1AE5" w14:textId="77777777" w:rsidR="00DF094E" w:rsidRP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7E7BBD4" w14:textId="77777777" w:rsidR="00DF094E" w:rsidRP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BandCombinationList-v1580 ::=       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BandCombination-v1580</w:t>
      </w:r>
    </w:p>
    <w:p w14:paraId="601D7893" w14:textId="77777777" w:rsidR="00DF094E" w:rsidRP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5A780F5" w14:textId="77777777" w:rsidR="00DF094E" w:rsidRP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BandCombinationList-v1590 ::=       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BandCombination-v1590</w:t>
      </w:r>
    </w:p>
    <w:p w14:paraId="660B23DF" w14:textId="77777777" w:rsidR="00DF094E" w:rsidRP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46C1F4A" w14:textId="77777777" w:rsidR="00DF094E" w:rsidRP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BandCombinationList-v1610 ::=       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BandCombination-v1610</w:t>
      </w:r>
    </w:p>
    <w:p w14:paraId="52F94EB2" w14:textId="77777777" w:rsidR="00DF094E" w:rsidRP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14CE352" w14:textId="1AE9F1DF" w:rsid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13" w:author="Intel" w:date="2021-01-29T15:03:00Z"/>
          <w:rFonts w:ascii="Courier New" w:eastAsia="Times New Roman" w:hAnsi="Courier New"/>
          <w:noProof/>
          <w:sz w:val="16"/>
          <w:lang w:eastAsia="en-GB"/>
        </w:rPr>
      </w:pP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BandCombinationList-v1630 ::=       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BandCombination-v1630</w:t>
      </w:r>
    </w:p>
    <w:p w14:paraId="06293C67" w14:textId="77777777" w:rsidR="00017664" w:rsidRDefault="00017664" w:rsidP="000176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14" w:author="Intel" w:date="2021-01-29T15:03:00Z"/>
          <w:rFonts w:ascii="Courier New" w:eastAsia="Times New Roman" w:hAnsi="Courier New"/>
          <w:noProof/>
          <w:sz w:val="16"/>
          <w:lang w:eastAsia="en-GB"/>
        </w:rPr>
      </w:pPr>
    </w:p>
    <w:p w14:paraId="1BF0BD19" w14:textId="2C8984BB" w:rsidR="000D4D7C" w:rsidRPr="00DF094E" w:rsidRDefault="00017664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ins w:id="15" w:author="Intel" w:date="2021-01-29T15:03:00Z">
        <w:r w:rsidRPr="00017664">
          <w:rPr>
            <w:rFonts w:ascii="Courier New" w:eastAsia="Times New Roman" w:hAnsi="Courier New"/>
            <w:noProof/>
            <w:sz w:val="16"/>
            <w:lang w:eastAsia="en-GB"/>
          </w:rPr>
          <w:t xml:space="preserve">BandCombinationList-v16xy ::=       </w:t>
        </w:r>
        <w:r w:rsidRPr="00017664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SEQUENCE</w:t>
        </w:r>
        <w:r w:rsidRPr="00017664">
          <w:rPr>
            <w:rFonts w:ascii="Courier New" w:eastAsia="Times New Roman" w:hAnsi="Courier New"/>
            <w:noProof/>
            <w:sz w:val="16"/>
            <w:lang w:eastAsia="en-GB"/>
          </w:rPr>
          <w:t xml:space="preserve"> (</w:t>
        </w:r>
        <w:r w:rsidRPr="00017664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SIZE</w:t>
        </w:r>
        <w:r w:rsidRPr="00017664">
          <w:rPr>
            <w:rFonts w:ascii="Courier New" w:eastAsia="Times New Roman" w:hAnsi="Courier New"/>
            <w:noProof/>
            <w:sz w:val="16"/>
            <w:lang w:eastAsia="en-GB"/>
          </w:rPr>
          <w:t xml:space="preserve"> (1..maxBandComb))</w:t>
        </w:r>
        <w:r w:rsidRPr="00017664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 xml:space="preserve"> OF</w:t>
        </w:r>
        <w:r w:rsidRPr="00017664">
          <w:rPr>
            <w:rFonts w:ascii="Courier New" w:eastAsia="Times New Roman" w:hAnsi="Courier New"/>
            <w:noProof/>
            <w:sz w:val="16"/>
            <w:lang w:eastAsia="en-GB"/>
          </w:rPr>
          <w:t xml:space="preserve"> BandCombination-v16xy</w:t>
        </w:r>
      </w:ins>
    </w:p>
    <w:p w14:paraId="3DB9A6C4" w14:textId="77777777" w:rsidR="00DF094E" w:rsidRP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63F8F36" w14:textId="77777777" w:rsidR="00DF094E" w:rsidRP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BandCombinationList-UplinkTxSwitch-r16 ::= 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BandCombination-UplinkTxSwitch-r16</w:t>
      </w:r>
    </w:p>
    <w:p w14:paraId="1F65D493" w14:textId="77777777" w:rsidR="00DF094E" w:rsidRP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098C998" w14:textId="77777777" w:rsidR="00DF094E" w:rsidRP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BandCombinationList-UplinkTxSwitch-v1630 ::= 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BandCombination-UplinkTxSwitch-v1630</w:t>
      </w:r>
    </w:p>
    <w:p w14:paraId="207A9CEB" w14:textId="1CECB831" w:rsid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16" w:author="Intel" w:date="2021-01-29T15:03:00Z"/>
          <w:rFonts w:ascii="Courier New" w:eastAsia="Times New Roman" w:hAnsi="Courier New"/>
          <w:noProof/>
          <w:sz w:val="16"/>
          <w:lang w:eastAsia="en-GB"/>
        </w:rPr>
      </w:pPr>
    </w:p>
    <w:p w14:paraId="08128AFA" w14:textId="5C659956" w:rsidR="00017664" w:rsidRPr="00DF094E" w:rsidRDefault="00017664" w:rsidP="000176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17" w:author="Intel" w:date="2021-01-29T15:04:00Z"/>
          <w:rFonts w:ascii="Courier New" w:eastAsia="Times New Roman" w:hAnsi="Courier New"/>
          <w:noProof/>
          <w:sz w:val="16"/>
          <w:lang w:eastAsia="en-GB"/>
        </w:rPr>
      </w:pPr>
      <w:ins w:id="18" w:author="Intel" w:date="2021-01-29T15:04:00Z">
        <w:r w:rsidRPr="00DF094E">
          <w:rPr>
            <w:rFonts w:ascii="Courier New" w:eastAsia="Times New Roman" w:hAnsi="Courier New"/>
            <w:noProof/>
            <w:sz w:val="16"/>
            <w:lang w:eastAsia="en-GB"/>
          </w:rPr>
          <w:t>BandCombinationList-UplinkTxSwitch-v16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xy</w:t>
        </w:r>
        <w:r w:rsidRPr="00DF094E">
          <w:rPr>
            <w:rFonts w:ascii="Courier New" w:eastAsia="Times New Roman" w:hAnsi="Courier New"/>
            <w:noProof/>
            <w:sz w:val="16"/>
            <w:lang w:eastAsia="en-GB"/>
          </w:rPr>
          <w:t xml:space="preserve"> ::= </w:t>
        </w:r>
        <w:r w:rsidRPr="00DF094E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SEQUENCE</w:t>
        </w:r>
        <w:r w:rsidRPr="00DF094E">
          <w:rPr>
            <w:rFonts w:ascii="Courier New" w:eastAsia="Times New Roman" w:hAnsi="Courier New"/>
            <w:noProof/>
            <w:sz w:val="16"/>
            <w:lang w:eastAsia="en-GB"/>
          </w:rPr>
          <w:t xml:space="preserve"> (</w:t>
        </w:r>
        <w:r w:rsidRPr="00DF094E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SIZE</w:t>
        </w:r>
        <w:r w:rsidRPr="00DF094E">
          <w:rPr>
            <w:rFonts w:ascii="Courier New" w:eastAsia="Times New Roman" w:hAnsi="Courier New"/>
            <w:noProof/>
            <w:sz w:val="16"/>
            <w:lang w:eastAsia="en-GB"/>
          </w:rPr>
          <w:t xml:space="preserve"> (1..maxBandComb))</w:t>
        </w:r>
        <w:r w:rsidRPr="00DF094E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 xml:space="preserve"> OF</w:t>
        </w:r>
        <w:r w:rsidRPr="00DF094E">
          <w:rPr>
            <w:rFonts w:ascii="Courier New" w:eastAsia="Times New Roman" w:hAnsi="Courier New"/>
            <w:noProof/>
            <w:sz w:val="16"/>
            <w:lang w:eastAsia="en-GB"/>
          </w:rPr>
          <w:t xml:space="preserve"> BandCombination-UplinkTxSwitch-v16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xy</w:t>
        </w:r>
      </w:ins>
    </w:p>
    <w:p w14:paraId="263CDDB7" w14:textId="77777777" w:rsidR="00017664" w:rsidRPr="00DF094E" w:rsidRDefault="00017664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AE2AEE7" w14:textId="77777777" w:rsidR="00DF094E" w:rsidRP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BandCombination ::=                 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55C8AFF" w14:textId="77777777" w:rsidR="00DF094E" w:rsidRP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   bandList                            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(1..maxSimultaneousBands))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BandParameters,</w:t>
      </w:r>
    </w:p>
    <w:p w14:paraId="4A4CF928" w14:textId="77777777" w:rsidR="00DF094E" w:rsidRP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   featureSetCombination               FeatureSetCombinationId,</w:t>
      </w:r>
    </w:p>
    <w:p w14:paraId="05FF46EE" w14:textId="77777777" w:rsidR="00DF094E" w:rsidRP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   ca-ParametersEUTRA                  CA-ParametersEUTRA                          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F09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D50D24F" w14:textId="77777777" w:rsidR="00DF094E" w:rsidRP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   ca-ParametersNR                     CA-ParametersNR                             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F09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0A0DCDF" w14:textId="77777777" w:rsidR="00DF094E" w:rsidRP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   mrdc-Parameters                     MRDC-Parameters                             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F09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6460506" w14:textId="77777777" w:rsidR="00DF094E" w:rsidRP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   supportedBandwidthCombinationSet    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(1..32))                   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F09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73B5886" w14:textId="77777777" w:rsidR="00DF094E" w:rsidRP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   powerClass-v1530                    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{pc2}                            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ABFE000" w14:textId="77777777" w:rsidR="00DF094E" w:rsidRP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F094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E01393D" w14:textId="77777777" w:rsidR="00DF094E" w:rsidRP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FFDBFD0" w14:textId="77777777" w:rsidR="00DF094E" w:rsidRP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BandCombination-v1540::=            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4B4628E" w14:textId="77777777" w:rsidR="00DF094E" w:rsidRP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   bandList-v1540                      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(1..maxSimultaneousBands))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BandParameters-v1540,</w:t>
      </w:r>
    </w:p>
    <w:p w14:paraId="2735D32E" w14:textId="77777777" w:rsidR="00DF094E" w:rsidRP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   ca-ParametersNR-v1540               CA-ParametersNR-v1540                       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6F34D46" w14:textId="77777777" w:rsidR="00DF094E" w:rsidRP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F094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EE84DCC" w14:textId="77777777" w:rsidR="00DF094E" w:rsidRP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0FD5D02" w14:textId="77777777" w:rsidR="00DF094E" w:rsidRP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BandCombination-v1550 ::=           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2E5DDA8" w14:textId="77777777" w:rsidR="00DF094E" w:rsidRP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   ca-ParametersNR-v1550               CA-ParametersNR-v1550</w:t>
      </w:r>
    </w:p>
    <w:p w14:paraId="57755E41" w14:textId="77777777" w:rsidR="00DF094E" w:rsidRP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F094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CADD6DA" w14:textId="77777777" w:rsidR="00DF094E" w:rsidRP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BandCombination-v1560::=            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41850F9" w14:textId="77777777" w:rsidR="00DF094E" w:rsidRP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   ne-DC-BC                                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F09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3E729E2" w14:textId="77777777" w:rsidR="00DF094E" w:rsidRP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   ca-ParametersNRDC                       CA-ParametersNRDC                      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F09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63EC39C" w14:textId="77777777" w:rsidR="00DF094E" w:rsidRP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   ca-ParametersEUTRA-v1560                CA-ParametersEUTRA-v1560               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F09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0E2D891" w14:textId="77777777" w:rsidR="00DF094E" w:rsidRP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   ca-ParametersNR-v1560                   CA-ParametersNR-v1560                  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99B028E" w14:textId="77777777" w:rsidR="00DF094E" w:rsidRP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F094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ABDA6D4" w14:textId="77777777" w:rsidR="00DF094E" w:rsidRP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8B5D10E" w14:textId="77777777" w:rsidR="00DF094E" w:rsidRP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BandCombination-v1570 ::=           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221EF35" w14:textId="77777777" w:rsidR="00DF094E" w:rsidRP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   ca-ParametersEUTRA-v1570            CA-ParametersEUTRA-v1570</w:t>
      </w:r>
    </w:p>
    <w:p w14:paraId="1AE2BE77" w14:textId="77777777" w:rsidR="00DF094E" w:rsidRP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F094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7B1989A" w14:textId="77777777" w:rsidR="00DF094E" w:rsidRP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337F65B" w14:textId="77777777" w:rsidR="00DF094E" w:rsidRP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BandCombination-v1580 ::=           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4F2D38E" w14:textId="77777777" w:rsidR="00DF094E" w:rsidRP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   mrdc-Parameters-v1580               MRDC-Parameters-v1580</w:t>
      </w:r>
    </w:p>
    <w:p w14:paraId="02AAC7E8" w14:textId="77777777" w:rsidR="00DF094E" w:rsidRP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F094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CC3B02C" w14:textId="77777777" w:rsidR="00DF094E" w:rsidRP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A4A7E3A" w14:textId="77777777" w:rsidR="00DF094E" w:rsidRP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BandCombination-v1590::=            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6D93364" w14:textId="77777777" w:rsidR="00DF094E" w:rsidRP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   supportedBandwidthCombinationSetIntraENDC  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(1..32))           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F09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5953F45" w14:textId="77777777" w:rsidR="00DF094E" w:rsidRP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   mrdc-Parameters-v1590                      MRDC-Parameters-v1590</w:t>
      </w:r>
    </w:p>
    <w:p w14:paraId="59A91FE5" w14:textId="77777777" w:rsidR="00DF094E" w:rsidRP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F094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8396843" w14:textId="77777777" w:rsidR="00DF094E" w:rsidRP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D61A489" w14:textId="77777777" w:rsidR="00DF094E" w:rsidRP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BandCombination-v1610 ::=          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5F1FF94" w14:textId="77777777" w:rsidR="00DF094E" w:rsidRP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   bandList-v1610                      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(1..maxSimultaneousBands))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BandParameters-v1610  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F09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FE68225" w14:textId="77777777" w:rsidR="00DF094E" w:rsidRP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       ca-ParametersNR-v1610               CA-ParametersNR-v1610                  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F09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91B93D1" w14:textId="77777777" w:rsidR="00DF094E" w:rsidRP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       ca-ParametersNRDC-v1610             CA-ParametersNRDC-v1610                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F09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202929D" w14:textId="77777777" w:rsidR="00DF094E" w:rsidRP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       powerClass-v1610                    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{pc1dot5}                   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F09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7BF7B22" w14:textId="77777777" w:rsidR="00DF094E" w:rsidRP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       powerClassNRPart-r16                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{pc1, pc2, pc3, pc5}        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F09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7E3A8FC" w14:textId="77777777" w:rsidR="00DF094E" w:rsidRP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       featureSetCombinationDAPS-r16       FeatureSetCombinationId                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F09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3D69906" w14:textId="77777777" w:rsidR="00DF094E" w:rsidRP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       mrdc-Parameters-v1620               MRDC-Parameters-v1620                  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AB94DFA" w14:textId="77777777" w:rsidR="00DF094E" w:rsidRP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F094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1F13EA5" w14:textId="77777777" w:rsidR="00DF094E" w:rsidRP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EFD1D13" w14:textId="77777777" w:rsidR="00DF094E" w:rsidRP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BandCombination-v1630 ::=                   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F5159A4" w14:textId="77777777" w:rsidR="00DF094E" w:rsidRP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   ca-ParametersNR-v1630                       CA-ParametersNR-v1630                                             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F09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EE8A618" w14:textId="77777777" w:rsidR="00DF094E" w:rsidRP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   ca-ParametersNRDC-v1630                     CA-ParametersNRDC-v1630                                           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F09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E38C56E" w14:textId="77777777" w:rsidR="00DF094E" w:rsidRP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   mrdc-Parameters-v1630                       MRDC-Parameters-v1630                                             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F09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2FAD738" w14:textId="77777777" w:rsidR="00DF094E" w:rsidRP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   supportedTxBandCombListPerBC-Sidelink-r16   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(1..maxBandComb))                                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F09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C1F330B" w14:textId="77777777" w:rsidR="00DF094E" w:rsidRP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   supportedRxBandCombListPerBC-Sidelink-r16   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(1..maxBandComb))                                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F09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3F61394" w14:textId="77777777" w:rsidR="00DF094E" w:rsidRP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   scalingFactorTxSidelink-r16                 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ScalingFactorSidelink-r16     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F09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259D26F" w14:textId="77777777" w:rsidR="00DF094E" w:rsidRP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   scalingFactorRxSidelink-r16                 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ScalingFactorSidelink-r16     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AEAB29C" w14:textId="77777777" w:rsidR="00DF094E" w:rsidRP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F094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8D2CCAF" w14:textId="52EBE3A4" w:rsid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19" w:author="Intel" w:date="2021-01-29T15:05:00Z"/>
          <w:rFonts w:ascii="Courier New" w:eastAsia="Times New Roman" w:hAnsi="Courier New"/>
          <w:noProof/>
          <w:sz w:val="16"/>
          <w:lang w:eastAsia="en-GB"/>
        </w:rPr>
      </w:pPr>
    </w:p>
    <w:p w14:paraId="0ACF55BF" w14:textId="77777777" w:rsidR="0053661C" w:rsidRPr="0053661C" w:rsidRDefault="0053661C" w:rsidP="0053661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20" w:author="Intel" w:date="2021-01-29T15:06:00Z"/>
          <w:rFonts w:ascii="Courier New" w:eastAsia="Times New Roman" w:hAnsi="Courier New"/>
          <w:noProof/>
          <w:sz w:val="16"/>
          <w:lang w:eastAsia="en-GB"/>
        </w:rPr>
      </w:pPr>
      <w:ins w:id="21" w:author="Intel" w:date="2021-01-29T15:06:00Z">
        <w:r w:rsidRPr="0053661C">
          <w:rPr>
            <w:rFonts w:ascii="Courier New" w:eastAsia="Times New Roman" w:hAnsi="Courier New"/>
            <w:noProof/>
            <w:sz w:val="16"/>
            <w:lang w:eastAsia="en-GB"/>
          </w:rPr>
          <w:t xml:space="preserve">BandCombination-v16xy ::=          </w:t>
        </w:r>
        <w:r w:rsidRPr="0053661C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SEQUENCE</w:t>
        </w:r>
        <w:r w:rsidRPr="0053661C">
          <w:rPr>
            <w:rFonts w:ascii="Courier New" w:eastAsia="Times New Roman" w:hAnsi="Courier New"/>
            <w:noProof/>
            <w:sz w:val="16"/>
            <w:lang w:eastAsia="en-GB"/>
          </w:rPr>
          <w:t xml:space="preserve"> {</w:t>
        </w:r>
      </w:ins>
    </w:p>
    <w:p w14:paraId="4F192E78" w14:textId="77777777" w:rsidR="0053661C" w:rsidRPr="0053661C" w:rsidRDefault="0053661C" w:rsidP="0053661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ind w:firstLine="390"/>
        <w:textAlignment w:val="baseline"/>
        <w:rPr>
          <w:ins w:id="22" w:author="Intel" w:date="2021-01-29T15:06:00Z"/>
          <w:rFonts w:ascii="Courier New" w:eastAsia="Times New Roman" w:hAnsi="Courier New"/>
          <w:noProof/>
          <w:color w:val="993366"/>
          <w:sz w:val="16"/>
          <w:lang w:eastAsia="en-GB"/>
        </w:rPr>
      </w:pPr>
      <w:ins w:id="23" w:author="Intel" w:date="2021-01-29T15:06:00Z">
        <w:r w:rsidRPr="0053661C">
          <w:rPr>
            <w:rFonts w:ascii="Courier New" w:eastAsia="Times New Roman" w:hAnsi="Courier New"/>
            <w:noProof/>
            <w:sz w:val="16"/>
            <w:lang w:eastAsia="en-GB"/>
          </w:rPr>
          <w:t xml:space="preserve">ca-ParametersNR-v16xy               CA-ParametersNR-v16xy               </w:t>
        </w:r>
        <w:r w:rsidRPr="0053661C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53661C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OPTIONAL,</w:t>
        </w:r>
      </w:ins>
    </w:p>
    <w:p w14:paraId="14188045" w14:textId="77777777" w:rsidR="0053661C" w:rsidRPr="0053661C" w:rsidRDefault="0053661C" w:rsidP="0053661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24" w:author="Intel" w:date="2021-01-29T15:06:00Z"/>
          <w:rFonts w:ascii="Courier New" w:eastAsia="Times New Roman" w:hAnsi="Courier New"/>
          <w:noProof/>
          <w:sz w:val="16"/>
          <w:lang w:eastAsia="en-GB"/>
        </w:rPr>
      </w:pPr>
      <w:ins w:id="25" w:author="Intel" w:date="2021-01-29T15:06:00Z">
        <w:r w:rsidRPr="0053661C">
          <w:rPr>
            <w:rFonts w:ascii="Courier New" w:eastAsia="Times New Roman" w:hAnsi="Courier New"/>
            <w:noProof/>
            <w:sz w:val="16"/>
            <w:lang w:eastAsia="en-GB"/>
          </w:rPr>
          <w:t xml:space="preserve">    ca-ParametersNRDC-v16xy             CA-ParametersNRDC-v16xy                 </w:t>
        </w:r>
        <w:r w:rsidRPr="0053661C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 w:rsidRPr="0053661C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5519FF12" w14:textId="77777777" w:rsidR="0053661C" w:rsidRPr="0053661C" w:rsidRDefault="0053661C" w:rsidP="0053661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26" w:author="Intel" w:date="2021-01-29T15:06:00Z"/>
          <w:rFonts w:ascii="Courier New" w:eastAsia="Times New Roman" w:hAnsi="Courier New"/>
          <w:noProof/>
          <w:sz w:val="16"/>
          <w:lang w:eastAsia="en-GB"/>
        </w:rPr>
      </w:pPr>
      <w:ins w:id="27" w:author="Intel" w:date="2021-01-29T15:06:00Z">
        <w:r w:rsidRPr="0053661C">
          <w:rPr>
            <w:rFonts w:ascii="Courier New" w:eastAsia="Times New Roman" w:hAnsi="Courier New"/>
            <w:noProof/>
            <w:sz w:val="16"/>
            <w:lang w:eastAsia="en-GB"/>
          </w:rPr>
          <w:t>}</w:t>
        </w:r>
      </w:ins>
    </w:p>
    <w:p w14:paraId="3E88F31A" w14:textId="26E31532" w:rsidR="0053661C" w:rsidRDefault="0053661C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28" w:author="Intel" w:date="2021-01-29T15:05:00Z"/>
          <w:rFonts w:ascii="Courier New" w:eastAsia="Times New Roman" w:hAnsi="Courier New"/>
          <w:noProof/>
          <w:sz w:val="16"/>
          <w:lang w:eastAsia="en-GB"/>
        </w:rPr>
      </w:pPr>
    </w:p>
    <w:p w14:paraId="70B0F674" w14:textId="77777777" w:rsidR="0053661C" w:rsidRPr="00DF094E" w:rsidRDefault="0053661C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A033064" w14:textId="77777777" w:rsidR="00DF094E" w:rsidRP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BandCombination-UplinkTxSwitch-r16 ::= 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7642580" w14:textId="77777777" w:rsidR="00DF094E" w:rsidRP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   bandCombination-r16                 BandCombination,</w:t>
      </w:r>
    </w:p>
    <w:p w14:paraId="17FF69AF" w14:textId="77777777" w:rsidR="00DF094E" w:rsidRP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   bandCombination-v1540               BandCombination-v1540                      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F09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C860B4F" w14:textId="77777777" w:rsidR="00DF094E" w:rsidRP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F094E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bandCombination-v1560               BandCombination-v1560                      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F09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D6C9A08" w14:textId="77777777" w:rsidR="00DF094E" w:rsidRP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   bandCombination-v1570               BandCombination-v1570                      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F09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A5E17EC" w14:textId="77777777" w:rsidR="00DF094E" w:rsidRP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   bandCombination-v1580               BandCombination-v1580                      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F09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6C88BAF" w14:textId="77777777" w:rsidR="00DF094E" w:rsidRP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   bandCombination-v1590               BandCombination-v1590                      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F09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6A36EF9" w14:textId="77777777" w:rsidR="00DF094E" w:rsidRP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   bandCombination-v1610               BandCombination-v1610                      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F09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6E51B59" w14:textId="77777777" w:rsidR="00DF094E" w:rsidRP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   supportedBandPairListNR-r16         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(1..maxULTxSwitchingBandPairs))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ULTxSwitchingBandPair-r16,</w:t>
      </w:r>
    </w:p>
    <w:p w14:paraId="7E571DD0" w14:textId="77777777" w:rsidR="00DF094E" w:rsidRP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   uplinkTxSwitching-OptionSupport-r16 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{switchedUL, dualUL, both}      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F09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F1FB7C2" w14:textId="77777777" w:rsidR="00DF094E" w:rsidRP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   uplinkTxSwitching-PowerBoosting-r16 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F09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ED98FC7" w14:textId="77777777" w:rsidR="00DF094E" w:rsidRP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   ...</w:t>
      </w:r>
    </w:p>
    <w:p w14:paraId="6B6D9A56" w14:textId="77777777" w:rsidR="00DF094E" w:rsidRP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F094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6C6B54C" w14:textId="77777777" w:rsidR="00DF094E" w:rsidRP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0261FB7" w14:textId="77777777" w:rsidR="00DF094E" w:rsidRP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BandCombination-UplinkTxSwitch-v1630 ::=    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19B9A08" w14:textId="77777777" w:rsidR="00DF094E" w:rsidRP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   bandCombination-v1630                       BandCombination-v1630              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970E3C5" w14:textId="77777777" w:rsidR="00DF094E" w:rsidRP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F094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ADEE59F" w14:textId="79FC464E" w:rsid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29" w:author="Intel" w:date="2021-01-29T15:07:00Z"/>
          <w:rFonts w:ascii="Courier New" w:eastAsia="Times New Roman" w:hAnsi="Courier New"/>
          <w:noProof/>
          <w:sz w:val="16"/>
          <w:lang w:eastAsia="en-GB"/>
        </w:rPr>
      </w:pPr>
    </w:p>
    <w:p w14:paraId="1B33CBB1" w14:textId="77777777" w:rsidR="007D5177" w:rsidRPr="007D5177" w:rsidRDefault="007D5177" w:rsidP="007D51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30" w:author="Intel" w:date="2021-01-29T15:07:00Z"/>
          <w:rFonts w:ascii="Courier New" w:eastAsia="Times New Roman" w:hAnsi="Courier New"/>
          <w:noProof/>
          <w:sz w:val="16"/>
          <w:lang w:eastAsia="en-GB"/>
        </w:rPr>
      </w:pPr>
      <w:ins w:id="31" w:author="Intel" w:date="2021-01-29T15:07:00Z">
        <w:r w:rsidRPr="007D5177">
          <w:rPr>
            <w:rFonts w:ascii="Courier New" w:eastAsia="Times New Roman" w:hAnsi="Courier New"/>
            <w:noProof/>
            <w:sz w:val="16"/>
            <w:lang w:eastAsia="en-GB"/>
          </w:rPr>
          <w:t xml:space="preserve">BandCombination-UplinkTxSwitch-v16xy ::= </w:t>
        </w:r>
        <w:r w:rsidRPr="007D5177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SEQUENCE</w:t>
        </w:r>
        <w:r w:rsidRPr="007D5177">
          <w:rPr>
            <w:rFonts w:ascii="Courier New" w:eastAsia="Times New Roman" w:hAnsi="Courier New"/>
            <w:noProof/>
            <w:sz w:val="16"/>
            <w:lang w:eastAsia="en-GB"/>
          </w:rPr>
          <w:t xml:space="preserve"> {</w:t>
        </w:r>
      </w:ins>
    </w:p>
    <w:p w14:paraId="2D1A116E" w14:textId="77777777" w:rsidR="007D5177" w:rsidRPr="007D5177" w:rsidRDefault="007D5177" w:rsidP="007D51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32" w:author="Intel" w:date="2021-01-29T15:07:00Z"/>
          <w:rFonts w:ascii="Courier New" w:eastAsia="Times New Roman" w:hAnsi="Courier New"/>
          <w:noProof/>
          <w:sz w:val="16"/>
          <w:lang w:eastAsia="en-GB"/>
        </w:rPr>
      </w:pPr>
      <w:ins w:id="33" w:author="Intel" w:date="2021-01-29T15:07:00Z">
        <w:r w:rsidRPr="007D5177">
          <w:rPr>
            <w:rFonts w:ascii="Courier New" w:eastAsia="Times New Roman" w:hAnsi="Courier New"/>
            <w:noProof/>
            <w:sz w:val="16"/>
            <w:lang w:eastAsia="en-GB"/>
          </w:rPr>
          <w:t xml:space="preserve">    bandCombination-v16xy               BandCombination-v16xy                      </w:t>
        </w:r>
        <w:r w:rsidRPr="007D5177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</w:ins>
    </w:p>
    <w:p w14:paraId="5C1B716A" w14:textId="77777777" w:rsidR="007D5177" w:rsidRPr="007D5177" w:rsidRDefault="007D5177" w:rsidP="007D51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34" w:author="Intel" w:date="2021-01-29T15:07:00Z"/>
          <w:rFonts w:ascii="Courier New" w:eastAsia="Times New Roman" w:hAnsi="Courier New"/>
          <w:noProof/>
          <w:sz w:val="16"/>
          <w:lang w:eastAsia="en-GB"/>
        </w:rPr>
      </w:pPr>
      <w:ins w:id="35" w:author="Intel" w:date="2021-01-29T15:07:00Z">
        <w:r w:rsidRPr="007D5177">
          <w:rPr>
            <w:rFonts w:ascii="Courier New" w:eastAsia="Times New Roman" w:hAnsi="Courier New"/>
            <w:noProof/>
            <w:sz w:val="16"/>
            <w:lang w:eastAsia="en-GB"/>
          </w:rPr>
          <w:t>}</w:t>
        </w:r>
      </w:ins>
    </w:p>
    <w:p w14:paraId="5E22267B" w14:textId="5F2B182B" w:rsidR="007D5177" w:rsidRDefault="007D5177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36" w:author="Intel" w:date="2021-01-29T15:07:00Z"/>
          <w:rFonts w:ascii="Courier New" w:eastAsia="Times New Roman" w:hAnsi="Courier New"/>
          <w:noProof/>
          <w:sz w:val="16"/>
          <w:lang w:eastAsia="en-GB"/>
        </w:rPr>
      </w:pPr>
    </w:p>
    <w:p w14:paraId="134B2182" w14:textId="77777777" w:rsidR="007D5177" w:rsidRPr="00DF094E" w:rsidRDefault="007D5177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41BB6AA" w14:textId="77777777" w:rsidR="00DF094E" w:rsidRP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ULTxSwitchingBandPair-r16 ::=       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63B708C" w14:textId="77777777" w:rsidR="00DF094E" w:rsidRP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   bandIndexUL1-r16                    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DF094E">
        <w:rPr>
          <w:rFonts w:ascii="Courier New" w:eastAsia="Times New Roman" w:hAnsi="Courier New"/>
          <w:noProof/>
          <w:sz w:val="16"/>
          <w:lang w:eastAsia="en-GB"/>
        </w:rPr>
        <w:t>(1..maxSimultaneousBands),</w:t>
      </w:r>
    </w:p>
    <w:p w14:paraId="41598E11" w14:textId="77777777" w:rsidR="00DF094E" w:rsidRP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   bandIndexUL2-r16                    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DF094E">
        <w:rPr>
          <w:rFonts w:ascii="Courier New" w:eastAsia="Times New Roman" w:hAnsi="Courier New"/>
          <w:noProof/>
          <w:sz w:val="16"/>
          <w:lang w:eastAsia="en-GB"/>
        </w:rPr>
        <w:t>(1..maxSimultaneousBands),</w:t>
      </w:r>
    </w:p>
    <w:p w14:paraId="23ABE889" w14:textId="77777777" w:rsidR="00DF094E" w:rsidRP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   uplinkTxSwitchingPeriod-r16         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{n35us, n140us, n210us},</w:t>
      </w:r>
    </w:p>
    <w:p w14:paraId="150498C1" w14:textId="77777777" w:rsidR="00DF094E" w:rsidRP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   uplinkTxSwitching-DL-Interruption-r16 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(1..maxSimultaneousBands)) 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C64D471" w14:textId="77777777" w:rsidR="00DF094E" w:rsidRP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F094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336D2F5" w14:textId="77777777" w:rsidR="00DF094E" w:rsidRP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947EE07" w14:textId="77777777" w:rsidR="00DF094E" w:rsidRP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BandParameters ::=                      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783411B" w14:textId="77777777" w:rsidR="00DF094E" w:rsidRP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   eutra                               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1659C5A" w14:textId="77777777" w:rsidR="00DF094E" w:rsidRP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       bandEUTRA                           FreqBandIndicatorEUTRA,</w:t>
      </w:r>
    </w:p>
    <w:p w14:paraId="322BDFC5" w14:textId="77777777" w:rsidR="00DF094E" w:rsidRP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       ca-BandwidthClassDL-EUTRA           CA-BandwidthClassEUTRA                 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F09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8344F73" w14:textId="77777777" w:rsidR="00DF094E" w:rsidRP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       ca-BandwidthClassUL-EUTRA           CA-BandwidthClassEUTRA                 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9D8CDAC" w14:textId="77777777" w:rsidR="00DF094E" w:rsidRP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   },</w:t>
      </w:r>
    </w:p>
    <w:p w14:paraId="3D572E61" w14:textId="77777777" w:rsidR="00DF094E" w:rsidRP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   nr                                  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49B127C" w14:textId="77777777" w:rsidR="00DF094E" w:rsidRP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       bandNR                              FreqBandIndicatorNR,</w:t>
      </w:r>
    </w:p>
    <w:p w14:paraId="5C20F151" w14:textId="77777777" w:rsidR="00DF094E" w:rsidRP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       ca-BandwidthClassDL-NR              CA-BandwidthClassNR                    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F09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6D69B32" w14:textId="77777777" w:rsidR="00DF094E" w:rsidRP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       ca-BandwidthClassUL-NR              CA-BandwidthClassNR                    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20CC726" w14:textId="77777777" w:rsidR="00DF094E" w:rsidRP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   }</w:t>
      </w:r>
    </w:p>
    <w:p w14:paraId="5F40CB8E" w14:textId="77777777" w:rsidR="00DF094E" w:rsidRP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F094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3CDDCC1" w14:textId="77777777" w:rsidR="00DF094E" w:rsidRP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B9AAD9C" w14:textId="77777777" w:rsidR="00DF094E" w:rsidRP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BandParameters-v1540 ::=            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802F6D1" w14:textId="77777777" w:rsidR="00DF094E" w:rsidRP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   srs-CarrierSwitch                   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4C36BCB" w14:textId="77777777" w:rsidR="00DF094E" w:rsidRP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       nr                                  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80B299C" w14:textId="77777777" w:rsidR="00DF094E" w:rsidRP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           srs-SwitchingTimesListNR            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(1..maxSimultaneousBands))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SRS-SwitchingTimeNR</w:t>
      </w:r>
    </w:p>
    <w:p w14:paraId="7F47F77F" w14:textId="77777777" w:rsidR="00DF094E" w:rsidRP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06EEBB53" w14:textId="77777777" w:rsidR="00DF094E" w:rsidRP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       eutra                               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F95201E" w14:textId="77777777" w:rsidR="00DF094E" w:rsidRP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           srs-SwitchingTimesListEUTRA         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(1..maxSimultaneousBands))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SRS-SwitchingTimeEUTRA</w:t>
      </w:r>
    </w:p>
    <w:p w14:paraId="66FDE4E1" w14:textId="77777777" w:rsidR="00DF094E" w:rsidRP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35427E9B" w14:textId="77777777" w:rsidR="00DF094E" w:rsidRP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F09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2FFC53E" w14:textId="77777777" w:rsidR="00DF094E" w:rsidRP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   srs-TxSwitch                    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93EB98F" w14:textId="77777777" w:rsidR="00DF094E" w:rsidRP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       supportedSRS-TxPortSwitch       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{t1r2, t1r4, t2r4, t1r4-t2r4, t1r1, t2r2, t4r4, notSupported},</w:t>
      </w:r>
    </w:p>
    <w:p w14:paraId="36617B37" w14:textId="77777777" w:rsidR="00DF094E" w:rsidRP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       txSwitchImpactToRx              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(1..32)                            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F09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4C0C5C5" w14:textId="77777777" w:rsidR="00DF094E" w:rsidRP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       txSwitchWithAnotherBand         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(1..32)                            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26FF9C7" w14:textId="77777777" w:rsidR="00DF094E" w:rsidRP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F094E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}                                                                              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CCDE74A" w14:textId="77777777" w:rsidR="00DF094E" w:rsidRP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F094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22ECADE" w14:textId="77777777" w:rsidR="00DF094E" w:rsidRP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8296DFA" w14:textId="77777777" w:rsidR="00DF094E" w:rsidRP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BandParameters-v1610 ::=         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86D0D06" w14:textId="77777777" w:rsidR="00DF094E" w:rsidRP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   srs-TxSwitch-v1610               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A998D1A" w14:textId="77777777" w:rsidR="00DF094E" w:rsidRP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       supportedSRS-TxPortSwitch-v1610  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{t1r1-t1r2, t1r1-t1r2-t1r4, t1r1-t1r2-t2r2-t2r4, t1r1-t1r2-t2r2-t1r4-t2r4,</w:t>
      </w:r>
    </w:p>
    <w:p w14:paraId="2FC6E3D5" w14:textId="77777777" w:rsidR="00DF094E" w:rsidRP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t1r1-t2r2, t1r1-t2r2-t4r4}</w:t>
      </w:r>
    </w:p>
    <w:p w14:paraId="7C1F1D7E" w14:textId="77777777" w:rsidR="00DF094E" w:rsidRP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0BB770A" w14:textId="77777777" w:rsidR="00DF094E" w:rsidRP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F094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2D295AC" w14:textId="77777777" w:rsidR="00DF094E" w:rsidRP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3C4B590" w14:textId="77777777" w:rsidR="00DF094E" w:rsidRP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ScalingFactorSidelink-r16 ::=       </w:t>
      </w:r>
      <w:r w:rsidRPr="00DF09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F094E">
        <w:rPr>
          <w:rFonts w:ascii="Courier New" w:eastAsia="Times New Roman" w:hAnsi="Courier New"/>
          <w:noProof/>
          <w:sz w:val="16"/>
          <w:lang w:eastAsia="en-GB"/>
        </w:rPr>
        <w:t xml:space="preserve"> {f0p4, f0p75, f0p8, f1}</w:t>
      </w:r>
    </w:p>
    <w:p w14:paraId="4C761321" w14:textId="77777777" w:rsidR="00DF094E" w:rsidRP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8C8AD35" w14:textId="77777777" w:rsidR="00DF094E" w:rsidRP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F094E">
        <w:rPr>
          <w:rFonts w:ascii="Courier New" w:eastAsia="Times New Roman" w:hAnsi="Courier New"/>
          <w:noProof/>
          <w:color w:val="808080"/>
          <w:sz w:val="16"/>
          <w:lang w:eastAsia="en-GB"/>
        </w:rPr>
        <w:t>-- TAG-BANDCOMBINATIONLIST-STOP</w:t>
      </w:r>
    </w:p>
    <w:p w14:paraId="75A9AA62" w14:textId="77777777" w:rsidR="00DF094E" w:rsidRPr="00DF094E" w:rsidRDefault="00DF094E" w:rsidP="00DF09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F094E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14:paraId="08FA7388" w14:textId="77777777" w:rsidR="00DF094E" w:rsidRPr="00DF094E" w:rsidRDefault="00DF094E" w:rsidP="00DF094E">
      <w:pPr>
        <w:shd w:val="pct10" w:color="auto" w:fill="auto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ja-JP"/>
        </w:rPr>
      </w:pPr>
    </w:p>
    <w:tbl>
      <w:tblPr>
        <w:tblW w:w="14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  <w:gridCol w:w="105"/>
      </w:tblGrid>
      <w:tr w:rsidR="00DF094E" w:rsidRPr="00DF094E" w14:paraId="1F8840D8" w14:textId="77777777" w:rsidTr="008E3130">
        <w:trPr>
          <w:gridAfter w:val="1"/>
          <w:wAfter w:w="105" w:type="dxa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EDAB0" w14:textId="77777777" w:rsidR="00DF094E" w:rsidRPr="00DF094E" w:rsidRDefault="00DF094E" w:rsidP="00DF094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</w:pPr>
            <w:proofErr w:type="spellStart"/>
            <w:r w:rsidRPr="00DF094E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BandCombination</w:t>
            </w:r>
            <w:proofErr w:type="spellEnd"/>
            <w:r w:rsidRPr="00DF094E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 xml:space="preserve"> </w:t>
            </w:r>
            <w:r w:rsidRPr="00DF094E"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  <w:t>field descriptions</w:t>
            </w:r>
          </w:p>
        </w:tc>
      </w:tr>
      <w:tr w:rsidR="00DF094E" w:rsidRPr="00DF094E" w14:paraId="706F4EBA" w14:textId="77777777" w:rsidTr="008E3130">
        <w:trPr>
          <w:gridAfter w:val="1"/>
          <w:wAfter w:w="105" w:type="dxa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C6D11" w14:textId="77777777" w:rsidR="00DF094E" w:rsidRPr="00DF094E" w:rsidRDefault="00DF094E" w:rsidP="00DF094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b/>
                <w:i/>
                <w:sz w:val="18"/>
                <w:lang w:eastAsia="sv-SE"/>
              </w:rPr>
            </w:pPr>
            <w:r w:rsidRPr="00DF094E"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BandCombinationList-v1540, BandCombinationList-v1550, BandCombinationList-v1560</w:t>
            </w:r>
            <w:r w:rsidRPr="00DF094E">
              <w:rPr>
                <w:rFonts w:ascii="Arial" w:eastAsia="Times New Roman" w:hAnsi="Arial" w:cs="Arial"/>
                <w:b/>
                <w:i/>
                <w:sz w:val="18"/>
                <w:lang w:eastAsia="sv-SE"/>
              </w:rPr>
              <w:t>, BandCombinationList-v1570, BandCombinationList-v1580</w:t>
            </w:r>
            <w:r w:rsidRPr="00DF094E"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, BandCombinationList-v1590</w:t>
            </w:r>
            <w:r w:rsidRPr="00DF094E">
              <w:rPr>
                <w:rFonts w:ascii="Arial" w:eastAsia="Times New Roman" w:hAnsi="Arial" w:cs="Arial"/>
                <w:b/>
                <w:i/>
                <w:sz w:val="18"/>
                <w:lang w:eastAsia="sv-SE"/>
              </w:rPr>
              <w:t>, BandCombinationList-r16</w:t>
            </w:r>
          </w:p>
          <w:p w14:paraId="486113C5" w14:textId="77777777" w:rsidR="00DF094E" w:rsidRPr="00DF094E" w:rsidRDefault="00DF094E" w:rsidP="00DF094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sz w:val="18"/>
                <w:lang w:eastAsia="x-none"/>
              </w:rPr>
            </w:pPr>
            <w:r w:rsidRPr="00DF094E">
              <w:rPr>
                <w:rFonts w:ascii="Arial" w:eastAsia="Times New Roman" w:hAnsi="Arial"/>
                <w:sz w:val="18"/>
                <w:lang w:eastAsia="sv-SE"/>
              </w:rPr>
              <w:t xml:space="preserve">The UE shall include the same number of entries, and listed in the same order, as in </w:t>
            </w:r>
            <w:proofErr w:type="spellStart"/>
            <w:r w:rsidRPr="00DF094E">
              <w:rPr>
                <w:rFonts w:ascii="Arial" w:eastAsia="Times New Roman" w:hAnsi="Arial"/>
                <w:i/>
                <w:sz w:val="18"/>
                <w:lang w:eastAsia="sv-SE"/>
              </w:rPr>
              <w:t>BandCombinationList</w:t>
            </w:r>
            <w:proofErr w:type="spellEnd"/>
            <w:r w:rsidRPr="00DF094E">
              <w:rPr>
                <w:rFonts w:ascii="Arial" w:eastAsia="Times New Roman" w:hAnsi="Arial"/>
                <w:sz w:val="18"/>
                <w:lang w:eastAsia="sv-SE"/>
              </w:rPr>
              <w:t xml:space="preserve"> (without suffix).</w:t>
            </w:r>
            <w:r w:rsidRPr="00DF094E">
              <w:rPr>
                <w:rFonts w:ascii="Arial" w:eastAsia="Times New Roman" w:hAnsi="Arial"/>
                <w:sz w:val="18"/>
                <w:lang w:eastAsia="ja-JP"/>
              </w:rPr>
              <w:t xml:space="preserve"> </w:t>
            </w:r>
            <w:r w:rsidRPr="00DF094E">
              <w:rPr>
                <w:rFonts w:ascii="Arial" w:eastAsia="Times New Roman" w:hAnsi="Arial"/>
                <w:sz w:val="18"/>
                <w:lang w:eastAsia="x-none"/>
              </w:rPr>
              <w:t xml:space="preserve">If the field is included in </w:t>
            </w:r>
            <w:r w:rsidRPr="00DF094E">
              <w:rPr>
                <w:rFonts w:ascii="Arial" w:eastAsia="Times New Roman" w:hAnsi="Arial"/>
                <w:i/>
                <w:iCs/>
                <w:sz w:val="18"/>
                <w:lang w:eastAsia="x-none"/>
              </w:rPr>
              <w:t>supportedBandCombinationListNEDC-Only-v1610</w:t>
            </w:r>
            <w:r w:rsidRPr="00DF094E">
              <w:rPr>
                <w:rFonts w:ascii="Arial" w:eastAsia="Times New Roman" w:hAnsi="Arial"/>
                <w:sz w:val="18"/>
                <w:lang w:eastAsia="x-none"/>
              </w:rPr>
              <w:t xml:space="preserve">, the UE shall include the same number of entries, and listed in the same order, as in </w:t>
            </w:r>
            <w:proofErr w:type="spellStart"/>
            <w:r w:rsidRPr="00DF094E">
              <w:rPr>
                <w:rFonts w:ascii="Arial" w:eastAsia="Times New Roman" w:hAnsi="Arial"/>
                <w:i/>
                <w:iCs/>
                <w:sz w:val="18"/>
                <w:lang w:eastAsia="x-none"/>
              </w:rPr>
              <w:t>BandCombinationList</w:t>
            </w:r>
            <w:proofErr w:type="spellEnd"/>
            <w:r w:rsidRPr="00DF094E">
              <w:rPr>
                <w:rFonts w:ascii="Arial" w:eastAsia="Times New Roman" w:hAnsi="Arial"/>
                <w:sz w:val="18"/>
                <w:lang w:eastAsia="x-none"/>
              </w:rPr>
              <w:t xml:space="preserve"> of </w:t>
            </w:r>
            <w:proofErr w:type="spellStart"/>
            <w:r w:rsidRPr="00DF094E">
              <w:rPr>
                <w:rFonts w:ascii="Arial" w:eastAsia="Times New Roman" w:hAnsi="Arial"/>
                <w:i/>
                <w:iCs/>
                <w:sz w:val="18"/>
                <w:lang w:eastAsia="x-none"/>
              </w:rPr>
              <w:t>supportedBandCombinationListNEDC</w:t>
            </w:r>
            <w:proofErr w:type="spellEnd"/>
            <w:r w:rsidRPr="00DF094E">
              <w:rPr>
                <w:rFonts w:ascii="Arial" w:eastAsia="Times New Roman" w:hAnsi="Arial"/>
                <w:i/>
                <w:iCs/>
                <w:sz w:val="18"/>
                <w:lang w:eastAsia="x-none"/>
              </w:rPr>
              <w:t xml:space="preserve">-Only </w:t>
            </w:r>
            <w:r w:rsidRPr="00DF094E">
              <w:rPr>
                <w:rFonts w:ascii="Arial" w:eastAsia="Times New Roman" w:hAnsi="Arial"/>
                <w:sz w:val="18"/>
                <w:lang w:eastAsia="x-none"/>
              </w:rPr>
              <w:t>(without suffix) field.</w:t>
            </w:r>
          </w:p>
          <w:p w14:paraId="4F404A4D" w14:textId="77777777" w:rsidR="00DF094E" w:rsidRPr="00DF094E" w:rsidRDefault="00DF094E" w:rsidP="00DF094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DF094E">
              <w:rPr>
                <w:rFonts w:ascii="Arial" w:eastAsia="Times New Roman" w:hAnsi="Arial"/>
                <w:sz w:val="18"/>
                <w:lang w:eastAsia="x-none"/>
              </w:rPr>
              <w:t xml:space="preserve">If the field is included in </w:t>
            </w:r>
            <w:r w:rsidRPr="00DF094E">
              <w:rPr>
                <w:rFonts w:ascii="Arial" w:eastAsia="Times New Roman" w:hAnsi="Arial"/>
                <w:i/>
                <w:sz w:val="18"/>
                <w:lang w:eastAsia="x-none"/>
              </w:rPr>
              <w:t>supportedBandCombinationListNEDC-Only-v15a0</w:t>
            </w:r>
            <w:r w:rsidRPr="00DF094E">
              <w:rPr>
                <w:rFonts w:ascii="Arial" w:eastAsia="Times New Roman" w:hAnsi="Arial"/>
                <w:sz w:val="18"/>
                <w:lang w:eastAsia="x-none"/>
              </w:rPr>
              <w:t xml:space="preserve">, the UE shall include the same number of entries, and listed in the same order, as in </w:t>
            </w:r>
            <w:proofErr w:type="spellStart"/>
            <w:r w:rsidRPr="00DF094E">
              <w:rPr>
                <w:rFonts w:ascii="Arial" w:eastAsia="Times New Roman" w:hAnsi="Arial"/>
                <w:i/>
                <w:sz w:val="18"/>
                <w:lang w:eastAsia="x-none"/>
              </w:rPr>
              <w:t>BandCombinationList</w:t>
            </w:r>
            <w:proofErr w:type="spellEnd"/>
            <w:r w:rsidRPr="00DF094E">
              <w:rPr>
                <w:rFonts w:ascii="Arial" w:eastAsia="Times New Roman" w:hAnsi="Arial"/>
                <w:sz w:val="18"/>
                <w:lang w:eastAsia="x-none"/>
              </w:rPr>
              <w:t xml:space="preserve"> </w:t>
            </w:r>
            <w:r w:rsidRPr="00DF094E">
              <w:rPr>
                <w:rFonts w:ascii="Arial" w:eastAsia="DengXian" w:hAnsi="Arial"/>
                <w:sz w:val="18"/>
                <w:lang w:eastAsia="ja-JP"/>
              </w:rPr>
              <w:t xml:space="preserve">(without suffix) </w:t>
            </w:r>
            <w:r w:rsidRPr="00DF094E">
              <w:rPr>
                <w:rFonts w:ascii="Arial" w:eastAsia="Times New Roman" w:hAnsi="Arial"/>
                <w:sz w:val="18"/>
                <w:lang w:eastAsia="x-none"/>
              </w:rPr>
              <w:t xml:space="preserve">of </w:t>
            </w:r>
            <w:proofErr w:type="spellStart"/>
            <w:r w:rsidRPr="00DF094E">
              <w:rPr>
                <w:rFonts w:ascii="Arial" w:eastAsia="Times New Roman" w:hAnsi="Arial"/>
                <w:i/>
                <w:sz w:val="18"/>
                <w:lang w:eastAsia="x-none"/>
              </w:rPr>
              <w:t>supportedBandCombinationListNEDC</w:t>
            </w:r>
            <w:proofErr w:type="spellEnd"/>
            <w:r w:rsidRPr="00DF094E">
              <w:rPr>
                <w:rFonts w:ascii="Arial" w:eastAsia="Times New Roman" w:hAnsi="Arial"/>
                <w:i/>
                <w:sz w:val="18"/>
                <w:lang w:eastAsia="x-none"/>
              </w:rPr>
              <w:t>-Only</w:t>
            </w:r>
            <w:r w:rsidRPr="00DF094E">
              <w:rPr>
                <w:rFonts w:ascii="Arial" w:eastAsia="Times New Roman" w:hAnsi="Arial"/>
                <w:sz w:val="18"/>
                <w:lang w:eastAsia="x-none"/>
              </w:rPr>
              <w:t xml:space="preserve"> </w:t>
            </w:r>
            <w:r w:rsidRPr="00DF094E">
              <w:rPr>
                <w:rFonts w:ascii="Arial" w:eastAsia="DengXian" w:hAnsi="Arial"/>
                <w:sz w:val="18"/>
                <w:lang w:eastAsia="ja-JP"/>
              </w:rPr>
              <w:t xml:space="preserve">(without suffix) </w:t>
            </w:r>
            <w:r w:rsidRPr="00DF094E">
              <w:rPr>
                <w:rFonts w:ascii="Arial" w:eastAsia="Times New Roman" w:hAnsi="Arial"/>
                <w:sz w:val="18"/>
                <w:lang w:eastAsia="x-none"/>
              </w:rPr>
              <w:t>field.</w:t>
            </w:r>
          </w:p>
        </w:tc>
      </w:tr>
      <w:tr w:rsidR="00DF094E" w:rsidRPr="00DF094E" w14:paraId="49D040BD" w14:textId="77777777" w:rsidTr="008E3130">
        <w:trPr>
          <w:gridAfter w:val="1"/>
          <w:wAfter w:w="105" w:type="dxa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C1ED7" w14:textId="77777777" w:rsidR="00DF094E" w:rsidRPr="00DF094E" w:rsidRDefault="00DF094E" w:rsidP="00DF094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b/>
                <w:i/>
                <w:sz w:val="18"/>
                <w:lang w:eastAsia="sv-SE"/>
              </w:rPr>
            </w:pPr>
            <w:r w:rsidRPr="00DF094E"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ca-</w:t>
            </w:r>
            <w:proofErr w:type="spellStart"/>
            <w:r w:rsidRPr="00DF094E"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ParametersNRDC</w:t>
            </w:r>
            <w:proofErr w:type="spellEnd"/>
          </w:p>
          <w:p w14:paraId="2CA82640" w14:textId="77777777" w:rsidR="00DF094E" w:rsidRPr="00DF094E" w:rsidRDefault="00DF094E" w:rsidP="00DF094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DF094E">
              <w:rPr>
                <w:rFonts w:ascii="Arial" w:eastAsia="Times New Roman" w:hAnsi="Arial"/>
                <w:sz w:val="18"/>
                <w:lang w:eastAsia="sv-SE"/>
              </w:rPr>
              <w:t>If the field is included for a band combination in the NR capability container, the field indicates support of NR-DC. Otherwise, the field is absent.</w:t>
            </w:r>
          </w:p>
        </w:tc>
      </w:tr>
      <w:tr w:rsidR="00DF094E" w:rsidRPr="00DF094E" w14:paraId="550C5382" w14:textId="77777777" w:rsidTr="008E3130">
        <w:trPr>
          <w:gridAfter w:val="1"/>
          <w:wAfter w:w="105" w:type="dxa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642E" w14:textId="77777777" w:rsidR="00DF094E" w:rsidRPr="00DF094E" w:rsidRDefault="00DF094E" w:rsidP="00DF094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</w:pPr>
            <w:proofErr w:type="spellStart"/>
            <w:r w:rsidRPr="00DF094E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  <w:t>featureSetCombinationDAPS</w:t>
            </w:r>
            <w:proofErr w:type="spellEnd"/>
          </w:p>
          <w:p w14:paraId="08202A88" w14:textId="77777777" w:rsidR="00DF094E" w:rsidRPr="00DF094E" w:rsidRDefault="00DF094E" w:rsidP="00DF094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b/>
                <w:i/>
                <w:sz w:val="18"/>
                <w:lang w:eastAsia="sv-SE"/>
              </w:rPr>
            </w:pPr>
            <w:r w:rsidRPr="00DF094E">
              <w:rPr>
                <w:rFonts w:ascii="Arial" w:eastAsia="Times New Roman" w:hAnsi="Arial" w:cs="Arial"/>
                <w:sz w:val="18"/>
                <w:lang w:eastAsia="sv-SE"/>
              </w:rPr>
              <w:t>If this field is present for a band combination, it reports the feature set combination supported for the band combination when any DAPS bearer is configured.</w:t>
            </w:r>
          </w:p>
        </w:tc>
      </w:tr>
      <w:tr w:rsidR="00DF094E" w:rsidRPr="00DF094E" w14:paraId="432764E4" w14:textId="77777777" w:rsidTr="008E3130">
        <w:trPr>
          <w:gridAfter w:val="1"/>
          <w:wAfter w:w="105" w:type="dxa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C9398" w14:textId="77777777" w:rsidR="00DF094E" w:rsidRPr="00DF094E" w:rsidRDefault="00DF094E" w:rsidP="00DF094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b/>
                <w:i/>
                <w:sz w:val="18"/>
                <w:lang w:eastAsia="sv-SE"/>
              </w:rPr>
            </w:pPr>
            <w:r w:rsidRPr="00DF094E"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ne-DC-BC</w:t>
            </w:r>
          </w:p>
          <w:p w14:paraId="12E7013E" w14:textId="77777777" w:rsidR="00DF094E" w:rsidRPr="00DF094E" w:rsidRDefault="00DF094E" w:rsidP="00DF094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DF094E">
              <w:rPr>
                <w:rFonts w:ascii="Arial" w:eastAsia="Times New Roman" w:hAnsi="Arial"/>
                <w:sz w:val="18"/>
                <w:lang w:eastAsia="sv-SE"/>
              </w:rPr>
              <w:t>If the field is included for a band combination in the MR-DC capability container, the field indicates support of NE-DC. Otherwise, the field is absent.</w:t>
            </w:r>
          </w:p>
        </w:tc>
      </w:tr>
      <w:tr w:rsidR="00DF094E" w:rsidRPr="00DF094E" w14:paraId="724DFFA2" w14:textId="77777777" w:rsidTr="008E3130">
        <w:trPr>
          <w:gridAfter w:val="1"/>
          <w:wAfter w:w="105" w:type="dxa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64F99" w14:textId="77777777" w:rsidR="00DF094E" w:rsidRPr="00DF094E" w:rsidRDefault="00DF094E" w:rsidP="00DF094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b/>
                <w:i/>
                <w:sz w:val="18"/>
                <w:lang w:eastAsia="sv-SE"/>
              </w:rPr>
            </w:pPr>
            <w:proofErr w:type="spellStart"/>
            <w:r w:rsidRPr="00DF094E"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srs-SwitchingTimesListNR</w:t>
            </w:r>
            <w:proofErr w:type="spellEnd"/>
          </w:p>
          <w:p w14:paraId="5F389971" w14:textId="77777777" w:rsidR="00DF094E" w:rsidRPr="00DF094E" w:rsidRDefault="00DF094E" w:rsidP="00DF094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DF094E">
              <w:rPr>
                <w:rFonts w:ascii="Arial" w:eastAsia="Times New Roman" w:hAnsi="Arial"/>
                <w:sz w:val="18"/>
                <w:lang w:eastAsia="sv-SE"/>
              </w:rPr>
              <w:t>Indicates, for a particular pair of NR bands, the RF retuning time when switching between a NR carrier corresponding to this band entry and another (PUSCH-less) NR carrier corresponding to the band entry in the order indicated below:</w:t>
            </w:r>
          </w:p>
          <w:p w14:paraId="19635D5E" w14:textId="77777777" w:rsidR="00DF094E" w:rsidRPr="00DF094E" w:rsidRDefault="00DF094E" w:rsidP="00DF094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DF094E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-</w:t>
            </w:r>
            <w:r w:rsidRPr="00DF094E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ab/>
              <w:t xml:space="preserve">For the first NR band, the UE shall include the same number of entries for NR bands as in </w:t>
            </w:r>
            <w:proofErr w:type="spellStart"/>
            <w:r w:rsidRPr="00DF094E">
              <w:rPr>
                <w:rFonts w:ascii="Arial" w:eastAsia="Times New Roman" w:hAnsi="Arial"/>
                <w:i/>
                <w:sz w:val="18"/>
                <w:lang w:eastAsia="sv-SE"/>
              </w:rPr>
              <w:t>bandList</w:t>
            </w:r>
            <w:proofErr w:type="spellEnd"/>
            <w:r w:rsidRPr="00DF094E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, </w:t>
            </w:r>
            <w:proofErr w:type="gramStart"/>
            <w:r w:rsidRPr="00DF094E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i.e.</w:t>
            </w:r>
            <w:proofErr w:type="gramEnd"/>
            <w:r w:rsidRPr="00DF094E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 first entry corresponds to first NR band in </w:t>
            </w:r>
            <w:proofErr w:type="spellStart"/>
            <w:r w:rsidRPr="00DF094E">
              <w:rPr>
                <w:rFonts w:ascii="Arial" w:eastAsia="Times New Roman" w:hAnsi="Arial" w:cs="Arial"/>
                <w:i/>
                <w:sz w:val="18"/>
                <w:szCs w:val="18"/>
                <w:lang w:eastAsia="sv-SE"/>
              </w:rPr>
              <w:t>bandList</w:t>
            </w:r>
            <w:proofErr w:type="spellEnd"/>
            <w:r w:rsidRPr="00DF094E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 and so on,</w:t>
            </w:r>
          </w:p>
          <w:p w14:paraId="1401A669" w14:textId="77777777" w:rsidR="00DF094E" w:rsidRPr="00DF094E" w:rsidRDefault="00DF094E" w:rsidP="00DF094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DF094E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-</w:t>
            </w:r>
            <w:r w:rsidRPr="00DF094E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ab/>
              <w:t xml:space="preserve">For the second NR band, the UE shall include one entry less, </w:t>
            </w:r>
            <w:proofErr w:type="gramStart"/>
            <w:r w:rsidRPr="00DF094E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i.e.</w:t>
            </w:r>
            <w:proofErr w:type="gramEnd"/>
            <w:r w:rsidRPr="00DF094E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 first entry corresponds to the second NR band in </w:t>
            </w:r>
            <w:proofErr w:type="spellStart"/>
            <w:r w:rsidRPr="00DF094E">
              <w:rPr>
                <w:rFonts w:ascii="Arial" w:eastAsia="Times New Roman" w:hAnsi="Arial"/>
                <w:i/>
                <w:sz w:val="18"/>
                <w:lang w:eastAsia="sv-SE"/>
              </w:rPr>
              <w:t>bandList</w:t>
            </w:r>
            <w:proofErr w:type="spellEnd"/>
            <w:r w:rsidRPr="00DF094E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 and so on</w:t>
            </w:r>
          </w:p>
          <w:p w14:paraId="1E59B3A8" w14:textId="77777777" w:rsidR="00DF094E" w:rsidRPr="00DF094E" w:rsidRDefault="00DF094E" w:rsidP="00DF094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DF094E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-</w:t>
            </w:r>
            <w:r w:rsidRPr="00DF094E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ab/>
              <w:t xml:space="preserve">And </w:t>
            </w:r>
            <w:proofErr w:type="gramStart"/>
            <w:r w:rsidRPr="00DF094E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so</w:t>
            </w:r>
            <w:proofErr w:type="gramEnd"/>
            <w:r w:rsidRPr="00DF094E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 on</w:t>
            </w:r>
          </w:p>
        </w:tc>
      </w:tr>
      <w:tr w:rsidR="00DF094E" w:rsidRPr="00DF094E" w14:paraId="502ED58C" w14:textId="77777777" w:rsidTr="008E3130">
        <w:trPr>
          <w:gridAfter w:val="1"/>
          <w:wAfter w:w="105" w:type="dxa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4CE42" w14:textId="77777777" w:rsidR="00DF094E" w:rsidRPr="00DF094E" w:rsidRDefault="00DF094E" w:rsidP="00DF094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b/>
                <w:i/>
                <w:sz w:val="18"/>
                <w:lang w:eastAsia="sv-SE"/>
              </w:rPr>
            </w:pPr>
            <w:proofErr w:type="spellStart"/>
            <w:r w:rsidRPr="00DF094E"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srs-SwitchingTimesListEUTRA</w:t>
            </w:r>
            <w:proofErr w:type="spellEnd"/>
          </w:p>
          <w:p w14:paraId="11797CBE" w14:textId="77777777" w:rsidR="00DF094E" w:rsidRPr="00DF094E" w:rsidRDefault="00DF094E" w:rsidP="00DF094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DF094E">
              <w:rPr>
                <w:rFonts w:ascii="Arial" w:eastAsia="Times New Roman" w:hAnsi="Arial"/>
                <w:sz w:val="18"/>
                <w:lang w:eastAsia="sv-SE"/>
              </w:rPr>
              <w:t>Indicates, for a particular pair of E-UTRA bands, the RF retuning time when switching between an E-UTRA carrier corresponding to this band entry and another (PUSCH-less) E-UTRA carrier corresponding to the band entry in the order indicated below:</w:t>
            </w:r>
          </w:p>
          <w:p w14:paraId="7CB3326D" w14:textId="77777777" w:rsidR="00DF094E" w:rsidRPr="00DF094E" w:rsidRDefault="00DF094E" w:rsidP="00DF094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DF094E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-</w:t>
            </w:r>
            <w:r w:rsidRPr="00DF094E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ab/>
              <w:t xml:space="preserve">For the first E-UTRA band, the UE shall include the same number of entries for E-UTRA bands as in </w:t>
            </w:r>
            <w:proofErr w:type="spellStart"/>
            <w:r w:rsidRPr="00DF094E">
              <w:rPr>
                <w:rFonts w:ascii="Arial" w:eastAsia="Times New Roman" w:hAnsi="Arial" w:cs="Arial"/>
                <w:i/>
                <w:sz w:val="18"/>
                <w:szCs w:val="18"/>
                <w:lang w:eastAsia="sv-SE"/>
              </w:rPr>
              <w:t>bandList</w:t>
            </w:r>
            <w:proofErr w:type="spellEnd"/>
            <w:r w:rsidRPr="00DF094E">
              <w:rPr>
                <w:rFonts w:ascii="Arial" w:eastAsia="Times New Roman" w:hAnsi="Arial" w:cs="Arial"/>
                <w:i/>
                <w:sz w:val="18"/>
                <w:szCs w:val="18"/>
                <w:lang w:eastAsia="sv-SE"/>
              </w:rPr>
              <w:t>,</w:t>
            </w:r>
            <w:r w:rsidRPr="00DF094E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 </w:t>
            </w:r>
            <w:proofErr w:type="gramStart"/>
            <w:r w:rsidRPr="00DF094E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i.e.</w:t>
            </w:r>
            <w:proofErr w:type="gramEnd"/>
            <w:r w:rsidRPr="00DF094E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 first entry corresponds to first E-UTRA band in </w:t>
            </w:r>
            <w:proofErr w:type="spellStart"/>
            <w:r w:rsidRPr="00DF094E">
              <w:rPr>
                <w:rFonts w:ascii="Arial" w:eastAsia="Times New Roman" w:hAnsi="Arial" w:cs="Arial"/>
                <w:i/>
                <w:sz w:val="18"/>
                <w:szCs w:val="18"/>
                <w:lang w:eastAsia="sv-SE"/>
              </w:rPr>
              <w:t>bandList</w:t>
            </w:r>
            <w:proofErr w:type="spellEnd"/>
            <w:r w:rsidRPr="00DF094E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 and so on,</w:t>
            </w:r>
          </w:p>
          <w:p w14:paraId="01A282A7" w14:textId="77777777" w:rsidR="00DF094E" w:rsidRPr="00DF094E" w:rsidRDefault="00DF094E" w:rsidP="00DF094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DF094E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-</w:t>
            </w:r>
            <w:r w:rsidRPr="00DF094E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ab/>
              <w:t xml:space="preserve">For the second E-UTRA band, the UE shall include one entry less, </w:t>
            </w:r>
            <w:proofErr w:type="gramStart"/>
            <w:r w:rsidRPr="00DF094E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i.e.</w:t>
            </w:r>
            <w:proofErr w:type="gramEnd"/>
            <w:r w:rsidRPr="00DF094E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 first entry corresponds to the second E-UTRA band in </w:t>
            </w:r>
            <w:proofErr w:type="spellStart"/>
            <w:r w:rsidRPr="00DF094E">
              <w:rPr>
                <w:rFonts w:ascii="Arial" w:eastAsia="Times New Roman" w:hAnsi="Arial" w:cs="Arial"/>
                <w:i/>
                <w:sz w:val="18"/>
                <w:szCs w:val="18"/>
                <w:lang w:eastAsia="sv-SE"/>
              </w:rPr>
              <w:t>bandList</w:t>
            </w:r>
            <w:proofErr w:type="spellEnd"/>
            <w:r w:rsidRPr="00DF094E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 and so on</w:t>
            </w:r>
          </w:p>
          <w:p w14:paraId="527AE84E" w14:textId="77777777" w:rsidR="00DF094E" w:rsidRPr="00DF094E" w:rsidRDefault="00DF094E" w:rsidP="00DF094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DF094E">
              <w:rPr>
                <w:rFonts w:ascii="Arial" w:eastAsia="Times New Roman" w:hAnsi="Arial"/>
                <w:sz w:val="18"/>
                <w:lang w:eastAsia="sv-SE"/>
              </w:rPr>
              <w:t xml:space="preserve"> -</w:t>
            </w:r>
            <w:r w:rsidRPr="00DF094E">
              <w:rPr>
                <w:rFonts w:ascii="Arial" w:eastAsia="Times New Roman" w:hAnsi="Arial"/>
                <w:sz w:val="18"/>
                <w:lang w:eastAsia="sv-SE"/>
              </w:rPr>
              <w:tab/>
              <w:t xml:space="preserve">And </w:t>
            </w:r>
            <w:proofErr w:type="gramStart"/>
            <w:r w:rsidRPr="00DF094E">
              <w:rPr>
                <w:rFonts w:ascii="Arial" w:eastAsia="Times New Roman" w:hAnsi="Arial"/>
                <w:sz w:val="18"/>
                <w:lang w:eastAsia="sv-SE"/>
              </w:rPr>
              <w:t>so</w:t>
            </w:r>
            <w:proofErr w:type="gramEnd"/>
            <w:r w:rsidRPr="00DF094E">
              <w:rPr>
                <w:rFonts w:ascii="Arial" w:eastAsia="Times New Roman" w:hAnsi="Arial"/>
                <w:sz w:val="18"/>
                <w:lang w:eastAsia="sv-SE"/>
              </w:rPr>
              <w:t xml:space="preserve"> on</w:t>
            </w:r>
          </w:p>
        </w:tc>
      </w:tr>
      <w:tr w:rsidR="00DF094E" w:rsidRPr="00DF094E" w14:paraId="4EE0E0E0" w14:textId="77777777" w:rsidTr="008E3130">
        <w:tc>
          <w:tcPr>
            <w:tcW w:w="14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33FAA" w14:textId="77777777" w:rsidR="00DF094E" w:rsidRPr="00DF094E" w:rsidRDefault="00DF094E" w:rsidP="00DF094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</w:pPr>
            <w:proofErr w:type="spellStart"/>
            <w:r w:rsidRPr="00DF094E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  <w:t>srs-TxSwitch</w:t>
            </w:r>
            <w:proofErr w:type="spellEnd"/>
          </w:p>
          <w:p w14:paraId="706E347F" w14:textId="77777777" w:rsidR="00DF094E" w:rsidRPr="00DF094E" w:rsidRDefault="00DF094E" w:rsidP="00DF094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DF094E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Indicates supported SRS antenna switch capability for the associated band. If the UE indicates support of </w:t>
            </w:r>
            <w:r w:rsidRPr="00DF094E">
              <w:rPr>
                <w:rFonts w:ascii="Arial" w:eastAsia="Times New Roman" w:hAnsi="Arial"/>
                <w:i/>
                <w:sz w:val="18"/>
                <w:szCs w:val="22"/>
                <w:lang w:eastAsia="ja-JP"/>
              </w:rPr>
              <w:t>SRS-</w:t>
            </w:r>
            <w:proofErr w:type="spellStart"/>
            <w:r w:rsidRPr="00DF094E">
              <w:rPr>
                <w:rFonts w:ascii="Arial" w:eastAsia="Times New Roman" w:hAnsi="Arial"/>
                <w:i/>
                <w:sz w:val="18"/>
                <w:szCs w:val="22"/>
                <w:lang w:eastAsia="ja-JP"/>
              </w:rPr>
              <w:t>SwitchingTimeNR</w:t>
            </w:r>
            <w:proofErr w:type="spellEnd"/>
            <w:r w:rsidRPr="00DF094E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, the UE is allowed to set this field for a band with associated </w:t>
            </w:r>
            <w:proofErr w:type="spellStart"/>
            <w:r w:rsidRPr="00DF094E">
              <w:rPr>
                <w:rFonts w:ascii="Arial" w:eastAsia="Times New Roman" w:hAnsi="Arial"/>
                <w:i/>
                <w:iCs/>
                <w:sz w:val="18"/>
                <w:szCs w:val="22"/>
                <w:lang w:eastAsia="ja-JP"/>
              </w:rPr>
              <w:t>FeatureSetUplinkId</w:t>
            </w:r>
            <w:proofErr w:type="spellEnd"/>
            <w:r w:rsidRPr="00DF094E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 set to 0 for SRS carrier switching.</w:t>
            </w:r>
          </w:p>
        </w:tc>
      </w:tr>
    </w:tbl>
    <w:p w14:paraId="4606BE0D" w14:textId="009AB709" w:rsidR="00721357" w:rsidRDefault="00721357" w:rsidP="008C6B91">
      <w:pPr>
        <w:rPr>
          <w:b/>
          <w:bCs/>
          <w:color w:val="FF0000"/>
        </w:rPr>
      </w:pPr>
    </w:p>
    <w:p w14:paraId="076E7194" w14:textId="77777777" w:rsidR="00721357" w:rsidRDefault="00721357" w:rsidP="008C6B91">
      <w:pPr>
        <w:rPr>
          <w:b/>
          <w:bCs/>
          <w:color w:val="FF0000"/>
        </w:rPr>
      </w:pPr>
    </w:p>
    <w:p w14:paraId="52A89337" w14:textId="39605D3D" w:rsidR="00160DC7" w:rsidRDefault="00D95AA5" w:rsidP="00160D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</w:rPr>
      </w:pPr>
      <w:r>
        <w:rPr>
          <w:i/>
        </w:rPr>
        <w:t xml:space="preserve">Next </w:t>
      </w:r>
      <w:r w:rsidR="00160DC7">
        <w:rPr>
          <w:i/>
        </w:rPr>
        <w:t>change</w:t>
      </w:r>
    </w:p>
    <w:p w14:paraId="18519A03" w14:textId="77777777" w:rsidR="00353D52" w:rsidRPr="00353D52" w:rsidRDefault="00353D52" w:rsidP="00353D52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ja-JP"/>
        </w:rPr>
      </w:pPr>
      <w:bookmarkStart w:id="37" w:name="_Toc60777435"/>
      <w:bookmarkStart w:id="38" w:name="_Toc60868216"/>
      <w:r w:rsidRPr="00353D52">
        <w:rPr>
          <w:rFonts w:ascii="Arial" w:eastAsia="Times New Roman" w:hAnsi="Arial"/>
          <w:sz w:val="24"/>
          <w:lang w:eastAsia="ja-JP"/>
        </w:rPr>
        <w:t>–</w:t>
      </w:r>
      <w:r w:rsidRPr="00353D52">
        <w:rPr>
          <w:rFonts w:ascii="Arial" w:eastAsia="Times New Roman" w:hAnsi="Arial"/>
          <w:sz w:val="24"/>
          <w:lang w:eastAsia="ja-JP"/>
        </w:rPr>
        <w:tab/>
      </w:r>
      <w:r w:rsidRPr="00353D52">
        <w:rPr>
          <w:rFonts w:ascii="Arial" w:eastAsia="Times New Roman" w:hAnsi="Arial"/>
          <w:i/>
          <w:sz w:val="24"/>
          <w:lang w:eastAsia="ja-JP"/>
        </w:rPr>
        <w:t>CA-</w:t>
      </w:r>
      <w:proofErr w:type="spellStart"/>
      <w:r w:rsidRPr="00353D52">
        <w:rPr>
          <w:rFonts w:ascii="Arial" w:eastAsia="Times New Roman" w:hAnsi="Arial"/>
          <w:i/>
          <w:sz w:val="24"/>
          <w:lang w:eastAsia="ja-JP"/>
        </w:rPr>
        <w:t>ParametersNR</w:t>
      </w:r>
      <w:bookmarkEnd w:id="37"/>
      <w:bookmarkEnd w:id="38"/>
      <w:proofErr w:type="spellEnd"/>
    </w:p>
    <w:p w14:paraId="0D8E1293" w14:textId="77777777" w:rsidR="00353D52" w:rsidRPr="00353D52" w:rsidRDefault="00353D52" w:rsidP="00353D52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ja-JP"/>
        </w:rPr>
      </w:pPr>
      <w:r w:rsidRPr="00353D52">
        <w:rPr>
          <w:rFonts w:eastAsia="Times New Roman"/>
          <w:lang w:eastAsia="ja-JP"/>
        </w:rPr>
        <w:t xml:space="preserve">The IE </w:t>
      </w:r>
      <w:r w:rsidRPr="00353D52">
        <w:rPr>
          <w:rFonts w:eastAsia="Times New Roman"/>
          <w:i/>
          <w:lang w:eastAsia="ja-JP"/>
        </w:rPr>
        <w:t>CA-</w:t>
      </w:r>
      <w:proofErr w:type="spellStart"/>
      <w:r w:rsidRPr="00353D52">
        <w:rPr>
          <w:rFonts w:eastAsia="Times New Roman"/>
          <w:i/>
          <w:lang w:eastAsia="ja-JP"/>
        </w:rPr>
        <w:t>ParametersNR</w:t>
      </w:r>
      <w:proofErr w:type="spellEnd"/>
      <w:r w:rsidRPr="00353D52">
        <w:rPr>
          <w:rFonts w:eastAsia="Times New Roman"/>
          <w:lang w:eastAsia="ja-JP"/>
        </w:rPr>
        <w:t xml:space="preserve"> contains carrier aggregation and inter-frequency DAPS handover related capabilities that are defined per band combination.</w:t>
      </w:r>
    </w:p>
    <w:p w14:paraId="1E6B4EB2" w14:textId="77777777" w:rsidR="00353D52" w:rsidRPr="00353D52" w:rsidRDefault="00353D52" w:rsidP="00353D52">
      <w:pPr>
        <w:keepNext/>
        <w:keepLines/>
        <w:overflowPunct w:val="0"/>
        <w:autoSpaceDE w:val="0"/>
        <w:autoSpaceDN w:val="0"/>
        <w:adjustRightInd w:val="0"/>
        <w:spacing w:before="60" w:line="240" w:lineRule="auto"/>
        <w:jc w:val="center"/>
        <w:textAlignment w:val="baseline"/>
        <w:rPr>
          <w:rFonts w:ascii="Arial" w:eastAsia="Times New Roman" w:hAnsi="Arial"/>
          <w:b/>
          <w:lang w:eastAsia="ja-JP"/>
        </w:rPr>
      </w:pPr>
      <w:r w:rsidRPr="00353D52">
        <w:rPr>
          <w:rFonts w:ascii="Arial" w:eastAsia="Times New Roman" w:hAnsi="Arial"/>
          <w:b/>
          <w:i/>
          <w:lang w:eastAsia="ja-JP"/>
        </w:rPr>
        <w:t>CA-</w:t>
      </w:r>
      <w:proofErr w:type="spellStart"/>
      <w:r w:rsidRPr="00353D52">
        <w:rPr>
          <w:rFonts w:ascii="Arial" w:eastAsia="Times New Roman" w:hAnsi="Arial"/>
          <w:b/>
          <w:i/>
          <w:lang w:eastAsia="ja-JP"/>
        </w:rPr>
        <w:t>ParametersNR</w:t>
      </w:r>
      <w:proofErr w:type="spellEnd"/>
      <w:r w:rsidRPr="00353D52">
        <w:rPr>
          <w:rFonts w:ascii="Arial" w:eastAsia="Times New Roman" w:hAnsi="Arial"/>
          <w:b/>
          <w:lang w:eastAsia="ja-JP"/>
        </w:rPr>
        <w:t xml:space="preserve"> information element</w:t>
      </w:r>
    </w:p>
    <w:p w14:paraId="15B6CC79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353D52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14:paraId="20CEEE37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353D52">
        <w:rPr>
          <w:rFonts w:ascii="Courier New" w:eastAsia="Times New Roman" w:hAnsi="Courier New"/>
          <w:noProof/>
          <w:color w:val="808080"/>
          <w:sz w:val="16"/>
          <w:lang w:eastAsia="en-GB"/>
        </w:rPr>
        <w:t>-- TAG-CA-PARAMETERSNR-START</w:t>
      </w:r>
    </w:p>
    <w:p w14:paraId="3D95668F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78C46BB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CA-ParametersNR ::=                 </w:t>
      </w:r>
      <w:r w:rsidRPr="00353D52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B82320C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dummy                                         </w:t>
      </w:r>
      <w:r w:rsidRPr="00353D52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{supported}      </w:t>
      </w:r>
      <w:r w:rsidRPr="00353D52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353D52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CC6E673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parallelTxSRS-PUCCH-PUSCH                     </w:t>
      </w:r>
      <w:r w:rsidRPr="00353D52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{supported}      </w:t>
      </w:r>
      <w:r w:rsidRPr="00353D52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353D52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583BFCA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parallelTxPRACH-SRS-PUCCH-PUSCH               </w:t>
      </w:r>
      <w:r w:rsidRPr="00353D52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{supported}      </w:t>
      </w:r>
      <w:r w:rsidRPr="00353D52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353D52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A618572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simultaneousRxTxInterBandCA                   </w:t>
      </w:r>
      <w:r w:rsidRPr="00353D52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{supported}      </w:t>
      </w:r>
      <w:r w:rsidRPr="00353D52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353D52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A4930D1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simultaneousRxTxSUL                           </w:t>
      </w:r>
      <w:r w:rsidRPr="00353D52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{supported}      </w:t>
      </w:r>
      <w:r w:rsidRPr="00353D52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353D52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4E2A9EC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diffNumerologyAcrossPUCCH-Group               </w:t>
      </w:r>
      <w:r w:rsidRPr="00353D52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{supported}      </w:t>
      </w:r>
      <w:r w:rsidRPr="00353D52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353D52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69DC76F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diffNumerologyWithinPUCCH-GroupSmallerSCS     </w:t>
      </w:r>
      <w:r w:rsidRPr="00353D52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{supported}      </w:t>
      </w:r>
      <w:r w:rsidRPr="00353D52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353D52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DF8BB2C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supportedNumberTAG                            </w:t>
      </w:r>
      <w:r w:rsidRPr="00353D52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{n2, n3, n4}     </w:t>
      </w:r>
      <w:r w:rsidRPr="00353D52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353D52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A317CA0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...</w:t>
      </w:r>
    </w:p>
    <w:p w14:paraId="4786C058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53D52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78DCEFB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64A32F3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CA-ParametersNR-v1540 ::=           </w:t>
      </w:r>
      <w:r w:rsidRPr="00353D52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7915DDB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simultaneousSRS-AssocCSI-RS-AllCC                       </w:t>
      </w:r>
      <w:r w:rsidRPr="00353D52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(5..32)         </w:t>
      </w:r>
      <w:r w:rsidRPr="00353D52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353D52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ECA82A1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csi-RS-IM-ReceptionForFeedbackPerBandComb               </w:t>
      </w:r>
      <w:r w:rsidRPr="00353D52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A026628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    maxNumberSimultaneousNZP-CSI-RS-ActBWP-AllCC            </w:t>
      </w:r>
      <w:r w:rsidRPr="00353D52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(1..64)     </w:t>
      </w:r>
      <w:r w:rsidRPr="00353D52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353D52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915D630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    totalNumberPortsSimultaneousNZP-CSI-RS-ActBWP-AllCC     </w:t>
      </w:r>
      <w:r w:rsidRPr="00353D52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(2..256)    </w:t>
      </w:r>
      <w:r w:rsidRPr="00353D52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5C6B81F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353D52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353D52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3923814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simultaneousCSI-ReportsAllCC                            </w:t>
      </w:r>
      <w:r w:rsidRPr="00353D52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(5..32)         </w:t>
      </w:r>
      <w:r w:rsidRPr="00353D52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353D52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B7E47A9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dualPA-Architecture                                     </w:t>
      </w:r>
      <w:r w:rsidRPr="00353D52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{supported}  </w:t>
      </w:r>
      <w:r w:rsidRPr="00353D52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68FE38E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53D52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9198B29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3FC9629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CA-ParametersNR-v1550 ::=           </w:t>
      </w:r>
      <w:r w:rsidRPr="00353D52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C197CE2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dummy                               </w:t>
      </w:r>
      <w:r w:rsidRPr="00353D52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353D52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8D8C9B6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53D52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FBF1C44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1AC2BAF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353D52">
        <w:rPr>
          <w:rFonts w:ascii="Courier New" w:eastAsia="Yu Mincho" w:hAnsi="Courier New"/>
          <w:noProof/>
          <w:sz w:val="16"/>
          <w:lang w:eastAsia="en-GB"/>
        </w:rPr>
        <w:t>CA-ParametersNR-v1560 ::=</w:t>
      </w: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       </w:t>
      </w:r>
      <w:r w:rsidRPr="00353D52">
        <w:rPr>
          <w:rFonts w:ascii="Courier New" w:eastAsia="Yu Mincho" w:hAnsi="Courier New"/>
          <w:noProof/>
          <w:color w:val="993366"/>
          <w:sz w:val="16"/>
          <w:lang w:eastAsia="en-GB"/>
        </w:rPr>
        <w:t>SEQUENCE</w:t>
      </w:r>
      <w:r w:rsidRPr="00353D52">
        <w:rPr>
          <w:rFonts w:ascii="Courier New" w:eastAsia="Yu Mincho" w:hAnsi="Courier New"/>
          <w:noProof/>
          <w:sz w:val="16"/>
          <w:lang w:eastAsia="en-GB"/>
        </w:rPr>
        <w:t xml:space="preserve"> {</w:t>
      </w:r>
    </w:p>
    <w:p w14:paraId="451476EC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353D52">
        <w:rPr>
          <w:rFonts w:ascii="Courier New" w:eastAsia="Yu Mincho" w:hAnsi="Courier New"/>
          <w:noProof/>
          <w:sz w:val="16"/>
          <w:lang w:eastAsia="en-GB"/>
        </w:rPr>
        <w:t>diffNumerologyWithinPUCCH-GroupLargerSCS</w:t>
      </w: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  </w:t>
      </w:r>
      <w:r w:rsidRPr="00353D52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</w:t>
      </w:r>
      <w:r w:rsidRPr="00353D52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D2304DE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53D52">
        <w:rPr>
          <w:rFonts w:ascii="Courier New" w:eastAsia="Yu Mincho" w:hAnsi="Courier New"/>
          <w:noProof/>
          <w:sz w:val="16"/>
          <w:lang w:eastAsia="en-GB"/>
        </w:rPr>
        <w:t>}</w:t>
      </w:r>
    </w:p>
    <w:p w14:paraId="037E8DEC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9173EF9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353D52">
        <w:rPr>
          <w:rFonts w:ascii="Courier New" w:eastAsia="Yu Mincho" w:hAnsi="Courier New"/>
          <w:noProof/>
          <w:sz w:val="16"/>
          <w:lang w:eastAsia="en-GB"/>
        </w:rPr>
        <w:t>CA-ParametersNR-v1610 ::=</w:t>
      </w: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       </w:t>
      </w:r>
      <w:r w:rsidRPr="00353D52">
        <w:rPr>
          <w:rFonts w:ascii="Courier New" w:eastAsia="Yu Mincho" w:hAnsi="Courier New"/>
          <w:noProof/>
          <w:color w:val="993366"/>
          <w:sz w:val="16"/>
          <w:lang w:eastAsia="en-GB"/>
        </w:rPr>
        <w:t>SEQUENCE</w:t>
      </w:r>
      <w:r w:rsidRPr="00353D52">
        <w:rPr>
          <w:rFonts w:ascii="Courier New" w:eastAsia="Yu Mincho" w:hAnsi="Courier New"/>
          <w:noProof/>
          <w:sz w:val="16"/>
          <w:lang w:eastAsia="en-GB"/>
        </w:rPr>
        <w:t xml:space="preserve"> {</w:t>
      </w:r>
    </w:p>
    <w:p w14:paraId="7BD79EAF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353D52">
        <w:rPr>
          <w:rFonts w:ascii="Courier New" w:eastAsia="Yu Mincho" w:hAnsi="Courier New"/>
          <w:noProof/>
          <w:sz w:val="16"/>
          <w:lang w:eastAsia="en-GB"/>
        </w:rPr>
        <w:t xml:space="preserve">     </w:t>
      </w:r>
      <w:r w:rsidRPr="00353D52">
        <w:rPr>
          <w:rFonts w:ascii="Courier New" w:eastAsia="Yu Mincho" w:hAnsi="Courier New"/>
          <w:noProof/>
          <w:color w:val="808080"/>
          <w:sz w:val="16"/>
          <w:lang w:eastAsia="en-GB"/>
        </w:rPr>
        <w:t>-- R1 9-3: Parallel MsgA and SRS/PUCCH/PUSCH transmissions across CCs in inter-band CA</w:t>
      </w:r>
    </w:p>
    <w:p w14:paraId="19EFA3AD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parallelTxMsgA-SRS-PUCCH-PUSCH-r16                </w:t>
      </w:r>
      <w:r w:rsidRPr="00353D52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{supported}        </w:t>
      </w:r>
      <w:r w:rsidRPr="00353D52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353D52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966E051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353D52">
        <w:rPr>
          <w:rFonts w:ascii="Courier New" w:eastAsia="Yu Mincho" w:hAnsi="Courier New"/>
          <w:noProof/>
          <w:sz w:val="16"/>
          <w:lang w:eastAsia="en-GB"/>
        </w:rPr>
        <w:t xml:space="preserve">     </w:t>
      </w:r>
      <w:r w:rsidRPr="00353D52">
        <w:rPr>
          <w:rFonts w:ascii="Courier New" w:eastAsia="Yu Mincho" w:hAnsi="Courier New"/>
          <w:noProof/>
          <w:color w:val="808080"/>
          <w:sz w:val="16"/>
          <w:lang w:eastAsia="en-GB"/>
        </w:rPr>
        <w:t>-- R1 9-4: MsgA operation in a band combination including SUL</w:t>
      </w:r>
    </w:p>
    <w:p w14:paraId="1AB84D4F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msgA-SUL-r16                                      </w:t>
      </w:r>
      <w:r w:rsidRPr="00353D52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{supported}        </w:t>
      </w:r>
      <w:r w:rsidRPr="00353D52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353D52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B7A86EC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353D52">
        <w:rPr>
          <w:rFonts w:ascii="Courier New" w:eastAsia="Yu Mincho" w:hAnsi="Courier New"/>
          <w:noProof/>
          <w:color w:val="808080"/>
          <w:sz w:val="16"/>
          <w:lang w:eastAsia="en-GB"/>
        </w:rPr>
        <w:t>-- R1 10-9c: Joint search space group switching across multiple cells</w:t>
      </w:r>
    </w:p>
    <w:p w14:paraId="1696E08E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353D52">
        <w:rPr>
          <w:rFonts w:ascii="Courier New" w:eastAsia="Yu Mincho" w:hAnsi="Courier New"/>
          <w:noProof/>
          <w:sz w:val="16"/>
          <w:lang w:eastAsia="en-GB"/>
        </w:rPr>
        <w:t>jointSearchSpaceGroupSwitchingAcrossCells-r16</w:t>
      </w: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 </w:t>
      </w:r>
      <w:r w:rsidRPr="00353D52">
        <w:rPr>
          <w:rFonts w:ascii="Courier New" w:eastAsia="Yu Mincho" w:hAnsi="Courier New"/>
          <w:noProof/>
          <w:color w:val="993366"/>
          <w:sz w:val="16"/>
          <w:lang w:eastAsia="en-GB"/>
        </w:rPr>
        <w:t>ENUMERATED</w:t>
      </w:r>
      <w:r w:rsidRPr="00353D52">
        <w:rPr>
          <w:rFonts w:ascii="Courier New" w:eastAsia="Yu Mincho" w:hAnsi="Courier New"/>
          <w:noProof/>
          <w:sz w:val="16"/>
          <w:lang w:eastAsia="en-GB"/>
        </w:rPr>
        <w:t xml:space="preserve"> {supported}</w:t>
      </w: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353D52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353D52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353172BD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353D52">
        <w:rPr>
          <w:rFonts w:ascii="Courier New" w:eastAsia="Yu Mincho" w:hAnsi="Courier New"/>
          <w:noProof/>
          <w:color w:val="808080"/>
          <w:sz w:val="16"/>
          <w:lang w:eastAsia="en-GB"/>
        </w:rPr>
        <w:t>-- R1 14-5: Half-duplex UE behaviour in TDD CA for same SCS</w:t>
      </w:r>
    </w:p>
    <w:p w14:paraId="450B9D9E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353D52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</w:t>
      </w:r>
      <w:r w:rsidRPr="00353D52">
        <w:rPr>
          <w:rFonts w:ascii="Courier New" w:eastAsia="Yu Mincho" w:hAnsi="Courier New"/>
          <w:noProof/>
          <w:sz w:val="16"/>
          <w:lang w:eastAsia="en-GB"/>
        </w:rPr>
        <w:t>half-DuplexTDD-CA-SameSCS-r16</w:t>
      </w: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                 </w:t>
      </w:r>
      <w:r w:rsidRPr="00353D52">
        <w:rPr>
          <w:rFonts w:ascii="Courier New" w:eastAsia="Yu Mincho" w:hAnsi="Courier New"/>
          <w:noProof/>
          <w:color w:val="993366"/>
          <w:sz w:val="16"/>
          <w:lang w:eastAsia="en-GB"/>
        </w:rPr>
        <w:t>ENUMERATED</w:t>
      </w:r>
      <w:r w:rsidRPr="00353D52">
        <w:rPr>
          <w:rFonts w:ascii="Courier New" w:eastAsia="Yu Mincho" w:hAnsi="Courier New"/>
          <w:noProof/>
          <w:sz w:val="16"/>
          <w:lang w:eastAsia="en-GB"/>
        </w:rPr>
        <w:t xml:space="preserve"> {supported}</w:t>
      </w: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353D52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353D52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69AA91E2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353D52">
        <w:rPr>
          <w:rFonts w:ascii="Courier New" w:eastAsia="Yu Mincho" w:hAnsi="Courier New"/>
          <w:noProof/>
          <w:color w:val="808080"/>
          <w:sz w:val="16"/>
          <w:lang w:eastAsia="en-GB"/>
        </w:rPr>
        <w:t xml:space="preserve">-- R1 </w:t>
      </w:r>
      <w:r w:rsidRPr="00353D52">
        <w:rPr>
          <w:rFonts w:ascii="Courier New" w:eastAsia="Times New Roman" w:hAnsi="Courier New"/>
          <w:noProof/>
          <w:color w:val="808080"/>
          <w:sz w:val="16"/>
          <w:lang w:eastAsia="en-GB"/>
        </w:rPr>
        <w:t>18-4: SCell dormancy within active time</w:t>
      </w:r>
    </w:p>
    <w:p w14:paraId="4FAB82FC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scellDormancyWithinActiveTime-r16                 </w:t>
      </w:r>
      <w:r w:rsidRPr="00353D52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{supported}        </w:t>
      </w:r>
      <w:r w:rsidRPr="00353D52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353D52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1CCEF5E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353D52">
        <w:rPr>
          <w:rFonts w:ascii="Courier New" w:eastAsia="Yu Mincho" w:hAnsi="Courier New"/>
          <w:noProof/>
          <w:color w:val="808080"/>
          <w:sz w:val="16"/>
          <w:lang w:eastAsia="en-GB"/>
        </w:rPr>
        <w:t xml:space="preserve">-- R1 </w:t>
      </w:r>
      <w:r w:rsidRPr="00353D52">
        <w:rPr>
          <w:rFonts w:ascii="Courier New" w:eastAsia="Times New Roman" w:hAnsi="Courier New"/>
          <w:noProof/>
          <w:color w:val="808080"/>
          <w:sz w:val="16"/>
          <w:lang w:eastAsia="en-GB"/>
        </w:rPr>
        <w:t>18-4a: SCell dormancy outside active time</w:t>
      </w:r>
    </w:p>
    <w:p w14:paraId="2E079941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scellDormancyOutsideActiveTime-r16                </w:t>
      </w:r>
      <w:r w:rsidRPr="00353D52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{supported}        </w:t>
      </w:r>
      <w:r w:rsidRPr="00353D52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353D52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48F1D9E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353D52">
        <w:rPr>
          <w:rFonts w:ascii="Courier New" w:eastAsia="Times New Roman" w:hAnsi="Courier New"/>
          <w:noProof/>
          <w:color w:val="808080"/>
          <w:sz w:val="16"/>
          <w:lang w:eastAsia="en-GB"/>
        </w:rPr>
        <w:t>-- R1 18-6: Cross-carrier A-CSI RS triggering with different SCS</w:t>
      </w:r>
    </w:p>
    <w:p w14:paraId="3170206C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crossCarrierA-CSI-trigDiffSCS-r16                 </w:t>
      </w:r>
      <w:r w:rsidRPr="00353D52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{higherA-CSI-SCS,lowerA-CSI-SCS,both}   </w:t>
      </w:r>
      <w:r w:rsidRPr="00353D52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353D52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598A9F9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353D52">
        <w:rPr>
          <w:rFonts w:ascii="Courier New" w:eastAsia="Yu Mincho" w:hAnsi="Courier New"/>
          <w:noProof/>
          <w:color w:val="808080"/>
          <w:sz w:val="16"/>
          <w:lang w:eastAsia="en-GB"/>
        </w:rPr>
        <w:t xml:space="preserve">-- R1 </w:t>
      </w:r>
      <w:r w:rsidRPr="00353D52">
        <w:rPr>
          <w:rFonts w:ascii="Courier New" w:eastAsia="Times New Roman" w:hAnsi="Courier New"/>
          <w:noProof/>
          <w:color w:val="808080"/>
          <w:sz w:val="16"/>
          <w:lang w:eastAsia="en-GB"/>
        </w:rPr>
        <w:t>18-6a: Default QCL assumption for cross-carrier A-CSI-RS triggering</w:t>
      </w:r>
    </w:p>
    <w:p w14:paraId="3CBD8E06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353D52">
        <w:rPr>
          <w:rFonts w:ascii="Courier New" w:eastAsia="Yu Mincho" w:hAnsi="Courier New"/>
          <w:noProof/>
          <w:sz w:val="16"/>
          <w:lang w:eastAsia="en-GB"/>
        </w:rPr>
        <w:t>defaultQCL-CrossCarrierA-CSI-Trig</w:t>
      </w: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-r16             </w:t>
      </w:r>
      <w:r w:rsidRPr="00353D52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{diffOnly, both}   </w:t>
      </w:r>
      <w:r w:rsidRPr="00353D52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353D52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EFE4A7B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353D52">
        <w:rPr>
          <w:rFonts w:ascii="Courier New" w:eastAsia="Times New Roman" w:hAnsi="Courier New"/>
          <w:noProof/>
          <w:color w:val="808080"/>
          <w:sz w:val="16"/>
          <w:lang w:eastAsia="en-GB"/>
        </w:rPr>
        <w:t>-- R1 18-7: CA with non-aligned frame boundaries for inter-band CA</w:t>
      </w:r>
    </w:p>
    <w:p w14:paraId="0C7C2368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interCA-NonAlignedFrame-r16                       </w:t>
      </w:r>
      <w:r w:rsidRPr="00353D52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{supported}        </w:t>
      </w:r>
      <w:r w:rsidRPr="00353D52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353D52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16714A4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simul-SRS-Trans-BC-r16                            </w:t>
      </w:r>
      <w:r w:rsidRPr="00353D52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{n2}               </w:t>
      </w:r>
      <w:r w:rsidRPr="00353D52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353D52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A8F9279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interFreqDAPS-r16                                 </w:t>
      </w:r>
      <w:r w:rsidRPr="00353D52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0F2FCF5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    interFreqAsyncDAPS-r16                            </w:t>
      </w:r>
      <w:r w:rsidRPr="00353D52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{supported}    </w:t>
      </w:r>
      <w:r w:rsidRPr="00353D52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353D52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4DF040A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    interFreqDiffSCS-DAPS-r16                         </w:t>
      </w:r>
      <w:r w:rsidRPr="00353D52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{supported}    </w:t>
      </w:r>
      <w:r w:rsidRPr="00353D52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353D52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AAAE6F3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    interFreqMultiUL-TransmissionDAPS-r16             </w:t>
      </w:r>
      <w:r w:rsidRPr="00353D52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{supported}    </w:t>
      </w:r>
      <w:r w:rsidRPr="00353D52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353D52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96AC0BB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    interFreqSemiStaticPowerSharingDAPS-Mode1-r16     </w:t>
      </w:r>
      <w:r w:rsidRPr="00353D52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{supported}    </w:t>
      </w:r>
      <w:r w:rsidRPr="00353D52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353D52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F70B894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    interFreqSemiStaticPowerSharingDAPS-Mode2-r16     </w:t>
      </w:r>
      <w:r w:rsidRPr="00353D52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{supported}    </w:t>
      </w:r>
      <w:r w:rsidRPr="00353D52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353D52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265B5F1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    interFreqDynamicPowerSharingDAPS-r16              </w:t>
      </w:r>
      <w:r w:rsidRPr="00353D52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{short, long}  </w:t>
      </w:r>
      <w:r w:rsidRPr="00353D52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353D52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301D6E3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    interFreqUL-TransCancellationDAPS-r16             </w:t>
      </w:r>
      <w:r w:rsidRPr="00353D52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{supported}    </w:t>
      </w:r>
      <w:r w:rsidRPr="00353D52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89D9184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353D52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353D52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FE440A2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codebookParametersPerBC-r16                       CodebookParameters-v1610      </w:t>
      </w:r>
      <w:r w:rsidRPr="00353D52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353D52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2904BDC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353D52">
        <w:rPr>
          <w:rFonts w:ascii="Courier New" w:eastAsia="Yu Mincho" w:hAnsi="Courier New"/>
          <w:noProof/>
          <w:color w:val="808080"/>
          <w:sz w:val="16"/>
          <w:lang w:eastAsia="en-GB"/>
        </w:rPr>
        <w:t>-- R1 16-2a-10 Value of R for BD/CCE</w:t>
      </w:r>
    </w:p>
    <w:p w14:paraId="34BB1BED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353D52">
        <w:rPr>
          <w:rFonts w:ascii="Courier New" w:eastAsia="Yu Mincho" w:hAnsi="Courier New"/>
          <w:noProof/>
          <w:sz w:val="16"/>
          <w:lang w:eastAsia="en-GB"/>
        </w:rPr>
        <w:t>blindDetectFactor-r16</w:t>
      </w: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</w:t>
      </w:r>
      <w:r w:rsidRPr="00353D52">
        <w:rPr>
          <w:rFonts w:ascii="Courier New" w:eastAsia="Yu Mincho" w:hAnsi="Courier New"/>
          <w:noProof/>
          <w:color w:val="993366"/>
          <w:sz w:val="16"/>
          <w:lang w:eastAsia="en-GB"/>
        </w:rPr>
        <w:t>INTEGER</w:t>
      </w:r>
      <w:r w:rsidRPr="00353D52">
        <w:rPr>
          <w:rFonts w:ascii="Courier New" w:eastAsia="Yu Mincho" w:hAnsi="Courier New"/>
          <w:noProof/>
          <w:sz w:val="16"/>
          <w:lang w:eastAsia="en-GB"/>
        </w:rPr>
        <w:t xml:space="preserve"> (1..2)</w:t>
      </w: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            </w:t>
      </w:r>
      <w:r w:rsidRPr="00353D52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353D52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092B273F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353D52">
        <w:rPr>
          <w:rFonts w:ascii="Courier New" w:eastAsia="Yu Mincho" w:hAnsi="Courier New"/>
          <w:noProof/>
          <w:color w:val="808080"/>
          <w:sz w:val="16"/>
          <w:lang w:eastAsia="en-GB"/>
        </w:rPr>
        <w:t>-- R1 11-2a: Capability on the number of CCs for monitoring a maximum number of BDs and non-overlapped CCEs per span when configured</w:t>
      </w:r>
    </w:p>
    <w:p w14:paraId="578D4EB0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353D52">
        <w:rPr>
          <w:rFonts w:ascii="Courier New" w:eastAsia="Times New Roman" w:hAnsi="Courier New"/>
          <w:noProof/>
          <w:color w:val="808080"/>
          <w:sz w:val="16"/>
          <w:lang w:eastAsia="en-GB"/>
        </w:rPr>
        <w:t>--</w:t>
      </w:r>
      <w:r w:rsidRPr="00353D52">
        <w:rPr>
          <w:rFonts w:ascii="Courier New" w:eastAsia="Yu Mincho" w:hAnsi="Courier New"/>
          <w:noProof/>
          <w:color w:val="808080"/>
          <w:sz w:val="16"/>
          <w:lang w:eastAsia="en-GB"/>
        </w:rPr>
        <w:t xml:space="preserve"> with DL CA with Rel-16 PDCCH monitoring capability on all the serving cells</w:t>
      </w:r>
    </w:p>
    <w:p w14:paraId="6310959E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353D52">
        <w:rPr>
          <w:rFonts w:ascii="Courier New" w:eastAsia="Yu Mincho" w:hAnsi="Courier New"/>
          <w:noProof/>
          <w:sz w:val="16"/>
          <w:lang w:eastAsia="en-GB"/>
        </w:rPr>
        <w:t>pdcch-MonitoringCA-r16</w:t>
      </w: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</w:t>
      </w:r>
      <w:r w:rsidRPr="00353D52">
        <w:rPr>
          <w:rFonts w:ascii="Courier New" w:eastAsia="Yu Mincho" w:hAnsi="Courier New"/>
          <w:noProof/>
          <w:color w:val="993366"/>
          <w:sz w:val="16"/>
          <w:lang w:eastAsia="en-GB"/>
        </w:rPr>
        <w:t>SEQUENCE</w:t>
      </w:r>
      <w:r w:rsidRPr="00353D52">
        <w:rPr>
          <w:rFonts w:ascii="Courier New" w:eastAsia="Yu Mincho" w:hAnsi="Courier New"/>
          <w:noProof/>
          <w:sz w:val="16"/>
          <w:lang w:eastAsia="en-GB"/>
        </w:rPr>
        <w:t xml:space="preserve"> {</w:t>
      </w:r>
    </w:p>
    <w:p w14:paraId="0E48CCE1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353D52">
        <w:rPr>
          <w:rFonts w:ascii="Courier New" w:eastAsia="Yu Mincho" w:hAnsi="Courier New"/>
          <w:noProof/>
          <w:sz w:val="16"/>
          <w:lang w:eastAsia="en-GB"/>
        </w:rPr>
        <w:t>maxNumberOfMonitoringCC-r16</w:t>
      </w: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                   </w:t>
      </w:r>
      <w:r w:rsidRPr="00353D52">
        <w:rPr>
          <w:rFonts w:ascii="Courier New" w:eastAsia="Yu Mincho" w:hAnsi="Courier New"/>
          <w:noProof/>
          <w:color w:val="993366"/>
          <w:sz w:val="16"/>
          <w:lang w:eastAsia="en-GB"/>
        </w:rPr>
        <w:t>INTEGER</w:t>
      </w:r>
      <w:r w:rsidRPr="00353D52">
        <w:rPr>
          <w:rFonts w:ascii="Courier New" w:eastAsia="Yu Mincho" w:hAnsi="Courier New"/>
          <w:noProof/>
          <w:sz w:val="16"/>
          <w:lang w:eastAsia="en-GB"/>
        </w:rPr>
        <w:t xml:space="preserve"> (2..16),</w:t>
      </w:r>
    </w:p>
    <w:p w14:paraId="19E89E98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353D52">
        <w:rPr>
          <w:rFonts w:ascii="Courier New" w:eastAsia="Yu Mincho" w:hAnsi="Courier New"/>
          <w:noProof/>
          <w:sz w:val="16"/>
          <w:lang w:eastAsia="en-GB"/>
        </w:rPr>
        <w:t>supportedSpanArrangement-r16</w:t>
      </w: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                  </w:t>
      </w:r>
      <w:r w:rsidRPr="00353D52">
        <w:rPr>
          <w:rFonts w:ascii="Courier New" w:eastAsia="Yu Mincho" w:hAnsi="Courier New"/>
          <w:noProof/>
          <w:color w:val="993366"/>
          <w:sz w:val="16"/>
          <w:lang w:eastAsia="en-GB"/>
        </w:rPr>
        <w:t>ENUMERATED</w:t>
      </w:r>
      <w:r w:rsidRPr="00353D52">
        <w:rPr>
          <w:rFonts w:ascii="Courier New" w:eastAsia="Yu Mincho" w:hAnsi="Courier New"/>
          <w:noProof/>
          <w:sz w:val="16"/>
          <w:lang w:eastAsia="en-GB"/>
        </w:rPr>
        <w:t xml:space="preserve"> {alignedOnly, alignedAndNonAligned}</w:t>
      </w:r>
    </w:p>
    <w:p w14:paraId="0C18F24E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353D52">
        <w:rPr>
          <w:rFonts w:ascii="Courier New" w:eastAsia="Yu Mincho" w:hAnsi="Courier New"/>
          <w:noProof/>
          <w:sz w:val="16"/>
          <w:lang w:eastAsia="en-GB"/>
        </w:rPr>
        <w:t>}</w:t>
      </w: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                </w:t>
      </w:r>
      <w:r w:rsidRPr="00353D52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353D52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34145FF2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353D52">
        <w:rPr>
          <w:rFonts w:ascii="Courier New" w:eastAsia="Yu Mincho" w:hAnsi="Courier New"/>
          <w:noProof/>
          <w:color w:val="808080"/>
          <w:sz w:val="16"/>
          <w:lang w:eastAsia="en-GB"/>
        </w:rPr>
        <w:t>-- R1 11-2c: Number of carriers for CCE/BD scaling with DL CA with mix of Rel. 16 and Rel. 15 PDCCH monitoring capabilities on</w:t>
      </w:r>
    </w:p>
    <w:p w14:paraId="0CB196F1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353D52">
        <w:rPr>
          <w:rFonts w:ascii="Courier New" w:eastAsia="Times New Roman" w:hAnsi="Courier New"/>
          <w:noProof/>
          <w:color w:val="808080"/>
          <w:sz w:val="16"/>
          <w:lang w:eastAsia="en-GB"/>
        </w:rPr>
        <w:t>--</w:t>
      </w:r>
      <w:r w:rsidRPr="00353D52">
        <w:rPr>
          <w:rFonts w:ascii="Courier New" w:eastAsia="Yu Mincho" w:hAnsi="Courier New"/>
          <w:noProof/>
          <w:color w:val="808080"/>
          <w:sz w:val="16"/>
          <w:lang w:eastAsia="en-GB"/>
        </w:rPr>
        <w:t xml:space="preserve"> different carriers</w:t>
      </w:r>
    </w:p>
    <w:p w14:paraId="13F84EBB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353D52">
        <w:rPr>
          <w:rFonts w:ascii="Courier New" w:eastAsia="Yu Mincho" w:hAnsi="Courier New"/>
          <w:noProof/>
          <w:sz w:val="16"/>
          <w:lang w:eastAsia="en-GB"/>
        </w:rPr>
        <w:t>pdcch-BlindDetectionCA-Mixed-r16</w:t>
      </w: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353D52">
        <w:rPr>
          <w:rFonts w:ascii="Courier New" w:eastAsia="Yu Mincho" w:hAnsi="Courier New"/>
          <w:noProof/>
          <w:color w:val="993366"/>
          <w:sz w:val="16"/>
          <w:lang w:eastAsia="en-GB"/>
        </w:rPr>
        <w:t>SEQUENCE</w:t>
      </w:r>
      <w:r w:rsidRPr="00353D52">
        <w:rPr>
          <w:rFonts w:ascii="Courier New" w:eastAsia="Yu Mincho" w:hAnsi="Courier New"/>
          <w:noProof/>
          <w:sz w:val="16"/>
          <w:lang w:eastAsia="en-GB"/>
        </w:rPr>
        <w:t xml:space="preserve"> {</w:t>
      </w:r>
    </w:p>
    <w:p w14:paraId="37F111BC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353D52">
        <w:rPr>
          <w:rFonts w:ascii="Courier New" w:eastAsia="Yu Mincho" w:hAnsi="Courier New"/>
          <w:noProof/>
          <w:sz w:val="16"/>
          <w:lang w:eastAsia="en-GB"/>
        </w:rPr>
        <w:t>pdcch-BlindDetectionCA1-r16</w:t>
      </w: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                   </w:t>
      </w:r>
      <w:r w:rsidRPr="00353D52">
        <w:rPr>
          <w:rFonts w:ascii="Courier New" w:eastAsia="Yu Mincho" w:hAnsi="Courier New"/>
          <w:noProof/>
          <w:color w:val="993366"/>
          <w:sz w:val="16"/>
          <w:lang w:eastAsia="en-GB"/>
        </w:rPr>
        <w:t>INTEGER</w:t>
      </w:r>
      <w:r w:rsidRPr="00353D52">
        <w:rPr>
          <w:rFonts w:ascii="Courier New" w:eastAsia="Yu Mincho" w:hAnsi="Courier New"/>
          <w:noProof/>
          <w:sz w:val="16"/>
          <w:lang w:eastAsia="en-GB"/>
        </w:rPr>
        <w:t xml:space="preserve"> (1..15),</w:t>
      </w:r>
    </w:p>
    <w:p w14:paraId="36421CCF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353D52">
        <w:rPr>
          <w:rFonts w:ascii="Courier New" w:eastAsia="Yu Mincho" w:hAnsi="Courier New"/>
          <w:noProof/>
          <w:sz w:val="16"/>
          <w:lang w:eastAsia="en-GB"/>
        </w:rPr>
        <w:t>pdcch-BlindDetectionCA2-r16</w:t>
      </w: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                   </w:t>
      </w:r>
      <w:r w:rsidRPr="00353D52">
        <w:rPr>
          <w:rFonts w:ascii="Courier New" w:eastAsia="Yu Mincho" w:hAnsi="Courier New"/>
          <w:noProof/>
          <w:color w:val="993366"/>
          <w:sz w:val="16"/>
          <w:lang w:eastAsia="en-GB"/>
        </w:rPr>
        <w:t>INTEGER</w:t>
      </w:r>
      <w:r w:rsidRPr="00353D52">
        <w:rPr>
          <w:rFonts w:ascii="Courier New" w:eastAsia="Yu Mincho" w:hAnsi="Courier New"/>
          <w:noProof/>
          <w:sz w:val="16"/>
          <w:lang w:eastAsia="en-GB"/>
        </w:rPr>
        <w:t xml:space="preserve"> (1..15),</w:t>
      </w:r>
    </w:p>
    <w:p w14:paraId="2157FDEE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353D52">
        <w:rPr>
          <w:rFonts w:ascii="Courier New" w:eastAsia="Yu Mincho" w:hAnsi="Courier New"/>
          <w:noProof/>
          <w:sz w:val="16"/>
          <w:lang w:eastAsia="en-GB"/>
        </w:rPr>
        <w:t>supportedSpanArrangement-r16</w:t>
      </w: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                  </w:t>
      </w:r>
      <w:r w:rsidRPr="00353D52">
        <w:rPr>
          <w:rFonts w:ascii="Courier New" w:eastAsia="Yu Mincho" w:hAnsi="Courier New"/>
          <w:noProof/>
          <w:color w:val="993366"/>
          <w:sz w:val="16"/>
          <w:lang w:eastAsia="en-GB"/>
        </w:rPr>
        <w:t>ENUMERATED</w:t>
      </w:r>
      <w:r w:rsidRPr="00353D52">
        <w:rPr>
          <w:rFonts w:ascii="Courier New" w:eastAsia="Yu Mincho" w:hAnsi="Courier New"/>
          <w:noProof/>
          <w:sz w:val="16"/>
          <w:lang w:eastAsia="en-GB"/>
        </w:rPr>
        <w:t xml:space="preserve"> {alignedOnly, alignedAndNonAligned}</w:t>
      </w:r>
    </w:p>
    <w:p w14:paraId="47B546F0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353D52">
        <w:rPr>
          <w:rFonts w:ascii="Courier New" w:eastAsia="Yu Mincho" w:hAnsi="Courier New"/>
          <w:noProof/>
          <w:sz w:val="16"/>
          <w:lang w:eastAsia="en-GB"/>
        </w:rPr>
        <w:t>}</w:t>
      </w: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                </w:t>
      </w:r>
      <w:r w:rsidRPr="00353D52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353D52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106F36DD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353D52">
        <w:rPr>
          <w:rFonts w:ascii="Courier New" w:eastAsia="Yu Mincho" w:hAnsi="Courier New"/>
          <w:noProof/>
          <w:color w:val="808080"/>
          <w:sz w:val="16"/>
          <w:lang w:eastAsia="en-GB"/>
        </w:rPr>
        <w:t>-- R1 11-2d: Capability on the number of CCs for monitoring a maximum number of BDs and non-overlapped CCEs per span for MCG and for</w:t>
      </w:r>
    </w:p>
    <w:p w14:paraId="15986F50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353D52">
        <w:rPr>
          <w:rFonts w:ascii="Courier New" w:eastAsia="Times New Roman" w:hAnsi="Courier New"/>
          <w:noProof/>
          <w:color w:val="808080"/>
          <w:sz w:val="16"/>
          <w:lang w:eastAsia="en-GB"/>
        </w:rPr>
        <w:t>--</w:t>
      </w:r>
      <w:r w:rsidRPr="00353D52">
        <w:rPr>
          <w:rFonts w:ascii="Courier New" w:eastAsia="Yu Mincho" w:hAnsi="Courier New"/>
          <w:noProof/>
          <w:color w:val="808080"/>
          <w:sz w:val="16"/>
          <w:lang w:eastAsia="en-GB"/>
        </w:rPr>
        <w:t xml:space="preserve"> SCG when configured for NR-DC operation with Rel-16 PDCCH monitoring capability on all the serving cells</w:t>
      </w:r>
    </w:p>
    <w:p w14:paraId="13F31E4A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353D52">
        <w:rPr>
          <w:rFonts w:ascii="Courier New" w:eastAsia="Yu Mincho" w:hAnsi="Courier New"/>
          <w:noProof/>
          <w:sz w:val="16"/>
          <w:lang w:eastAsia="en-GB"/>
        </w:rPr>
        <w:t>pdcch-BlindDetectionMCG-UE-r16</w:t>
      </w: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                </w:t>
      </w:r>
      <w:r w:rsidRPr="00353D52">
        <w:rPr>
          <w:rFonts w:ascii="Courier New" w:eastAsia="Yu Mincho" w:hAnsi="Courier New"/>
          <w:noProof/>
          <w:color w:val="993366"/>
          <w:sz w:val="16"/>
          <w:lang w:eastAsia="en-GB"/>
        </w:rPr>
        <w:t>INTEGER</w:t>
      </w:r>
      <w:r w:rsidRPr="00353D52">
        <w:rPr>
          <w:rFonts w:ascii="Courier New" w:eastAsia="Yu Mincho" w:hAnsi="Courier New"/>
          <w:noProof/>
          <w:sz w:val="16"/>
          <w:lang w:eastAsia="en-GB"/>
        </w:rPr>
        <w:t xml:space="preserve"> (1..14)</w:t>
      </w: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           </w:t>
      </w:r>
      <w:r w:rsidRPr="00353D52">
        <w:rPr>
          <w:rFonts w:ascii="Courier New" w:eastAsia="Times New Roman" w:hAnsi="Courier New"/>
          <w:noProof/>
          <w:color w:val="993366"/>
          <w:sz w:val="16"/>
          <w:lang w:eastAsia="en-GB"/>
        </w:rPr>
        <w:t>O</w:t>
      </w:r>
      <w:r w:rsidRPr="00353D52">
        <w:rPr>
          <w:rFonts w:ascii="Courier New" w:eastAsia="Yu Mincho" w:hAnsi="Courier New"/>
          <w:noProof/>
          <w:color w:val="993366"/>
          <w:sz w:val="16"/>
          <w:lang w:eastAsia="en-GB"/>
        </w:rPr>
        <w:t>PTIONAL</w:t>
      </w:r>
      <w:r w:rsidRPr="00353D52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70DDC8A2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353D52">
        <w:rPr>
          <w:rFonts w:ascii="Courier New" w:eastAsia="Yu Mincho" w:hAnsi="Courier New"/>
          <w:noProof/>
          <w:sz w:val="16"/>
          <w:lang w:eastAsia="en-GB"/>
        </w:rPr>
        <w:t>pdcch-BlindDetectionSCG-UE-r16</w:t>
      </w: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                </w:t>
      </w:r>
      <w:r w:rsidRPr="00353D52">
        <w:rPr>
          <w:rFonts w:ascii="Courier New" w:eastAsia="Yu Mincho" w:hAnsi="Courier New"/>
          <w:noProof/>
          <w:color w:val="993366"/>
          <w:sz w:val="16"/>
          <w:lang w:eastAsia="en-GB"/>
        </w:rPr>
        <w:t>INTEGER</w:t>
      </w:r>
      <w:r w:rsidRPr="00353D52">
        <w:rPr>
          <w:rFonts w:ascii="Courier New" w:eastAsia="Yu Mincho" w:hAnsi="Courier New"/>
          <w:noProof/>
          <w:sz w:val="16"/>
          <w:lang w:eastAsia="en-GB"/>
        </w:rPr>
        <w:t xml:space="preserve"> (1..14)</w:t>
      </w: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           </w:t>
      </w:r>
      <w:r w:rsidRPr="00353D52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353D52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0766E132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353D52">
        <w:rPr>
          <w:rFonts w:ascii="Courier New" w:eastAsia="Yu Mincho" w:hAnsi="Courier New"/>
          <w:noProof/>
          <w:color w:val="808080"/>
          <w:sz w:val="16"/>
          <w:lang w:eastAsia="en-GB"/>
        </w:rPr>
        <w:t>-- R1 11-2e: Number of carriers for CCE/BD scaling for MCG and for SCG when configured for NR-DC operation with mix of Rel. 16 and</w:t>
      </w:r>
    </w:p>
    <w:p w14:paraId="10D9F5D6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353D52">
        <w:rPr>
          <w:rFonts w:ascii="Courier New" w:eastAsia="Times New Roman" w:hAnsi="Courier New"/>
          <w:noProof/>
          <w:color w:val="808080"/>
          <w:sz w:val="16"/>
          <w:lang w:eastAsia="en-GB"/>
        </w:rPr>
        <w:t>--</w:t>
      </w:r>
      <w:r w:rsidRPr="00353D52">
        <w:rPr>
          <w:rFonts w:ascii="Courier New" w:eastAsia="Yu Mincho" w:hAnsi="Courier New"/>
          <w:noProof/>
          <w:color w:val="808080"/>
          <w:sz w:val="16"/>
          <w:lang w:eastAsia="en-GB"/>
        </w:rPr>
        <w:t xml:space="preserve"> Rel. 15 PDCCH monitoring capabilities on different carriers</w:t>
      </w:r>
    </w:p>
    <w:p w14:paraId="14B8CED6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353D52">
        <w:rPr>
          <w:rFonts w:ascii="Courier New" w:eastAsia="Yu Mincho" w:hAnsi="Courier New"/>
          <w:noProof/>
          <w:sz w:val="16"/>
          <w:lang w:eastAsia="en-GB"/>
        </w:rPr>
        <w:t>pdcch-BlindDetectionMCG-UE-Mixed-r16</w:t>
      </w: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          </w:t>
      </w:r>
      <w:r w:rsidRPr="00353D52">
        <w:rPr>
          <w:rFonts w:ascii="Courier New" w:eastAsia="Yu Mincho" w:hAnsi="Courier New"/>
          <w:noProof/>
          <w:color w:val="993366"/>
          <w:sz w:val="16"/>
          <w:lang w:eastAsia="en-GB"/>
        </w:rPr>
        <w:t>SEQUENCE</w:t>
      </w:r>
      <w:r w:rsidRPr="00353D52">
        <w:rPr>
          <w:rFonts w:ascii="Courier New" w:eastAsia="Yu Mincho" w:hAnsi="Courier New"/>
          <w:noProof/>
          <w:sz w:val="16"/>
          <w:lang w:eastAsia="en-GB"/>
        </w:rPr>
        <w:t xml:space="preserve"> {</w:t>
      </w:r>
    </w:p>
    <w:p w14:paraId="10E3B525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353D52">
        <w:rPr>
          <w:rFonts w:ascii="Courier New" w:eastAsia="Yu Mincho" w:hAnsi="Courier New"/>
          <w:noProof/>
          <w:sz w:val="16"/>
          <w:lang w:eastAsia="en-GB"/>
        </w:rPr>
        <w:t>pdcch-BlindDetectionMCG-UE1-r16</w:t>
      </w: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               </w:t>
      </w:r>
      <w:r w:rsidRPr="00353D52">
        <w:rPr>
          <w:rFonts w:ascii="Courier New" w:eastAsia="Yu Mincho" w:hAnsi="Courier New"/>
          <w:noProof/>
          <w:color w:val="993366"/>
          <w:sz w:val="16"/>
          <w:lang w:eastAsia="en-GB"/>
        </w:rPr>
        <w:t>INTEGER</w:t>
      </w:r>
      <w:r w:rsidRPr="00353D52">
        <w:rPr>
          <w:rFonts w:ascii="Courier New" w:eastAsia="Yu Mincho" w:hAnsi="Courier New"/>
          <w:noProof/>
          <w:sz w:val="16"/>
          <w:lang w:eastAsia="en-GB"/>
        </w:rPr>
        <w:t xml:space="preserve"> (0..15),</w:t>
      </w:r>
    </w:p>
    <w:p w14:paraId="0AA91846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353D52">
        <w:rPr>
          <w:rFonts w:ascii="Courier New" w:eastAsia="Yu Mincho" w:hAnsi="Courier New"/>
          <w:noProof/>
          <w:sz w:val="16"/>
          <w:lang w:eastAsia="en-GB"/>
        </w:rPr>
        <w:t>pdcch-BlindDetectionMCG-UE2-r16</w:t>
      </w: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               </w:t>
      </w:r>
      <w:r w:rsidRPr="00353D52">
        <w:rPr>
          <w:rFonts w:ascii="Courier New" w:eastAsia="Yu Mincho" w:hAnsi="Courier New"/>
          <w:noProof/>
          <w:color w:val="993366"/>
          <w:sz w:val="16"/>
          <w:lang w:eastAsia="en-GB"/>
        </w:rPr>
        <w:t>INTEGER</w:t>
      </w:r>
      <w:r w:rsidRPr="00353D52">
        <w:rPr>
          <w:rFonts w:ascii="Courier New" w:eastAsia="Yu Mincho" w:hAnsi="Courier New"/>
          <w:noProof/>
          <w:sz w:val="16"/>
          <w:lang w:eastAsia="en-GB"/>
        </w:rPr>
        <w:t xml:space="preserve"> (0..15)</w:t>
      </w:r>
    </w:p>
    <w:p w14:paraId="1414E204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353D52">
        <w:rPr>
          <w:rFonts w:ascii="Courier New" w:eastAsia="Yu Mincho" w:hAnsi="Courier New"/>
          <w:noProof/>
          <w:sz w:val="16"/>
          <w:lang w:eastAsia="en-GB"/>
        </w:rPr>
        <w:t>}</w:t>
      </w: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                </w:t>
      </w:r>
      <w:r w:rsidRPr="00353D52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353D52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002F69DB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353D52">
        <w:rPr>
          <w:rFonts w:ascii="Courier New" w:eastAsia="Yu Mincho" w:hAnsi="Courier New"/>
          <w:noProof/>
          <w:sz w:val="16"/>
          <w:lang w:eastAsia="en-GB"/>
        </w:rPr>
        <w:t>pdcch-BlindDetectionSCG-UE-Mixed-r16</w:t>
      </w: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          </w:t>
      </w:r>
      <w:r w:rsidRPr="00353D52">
        <w:rPr>
          <w:rFonts w:ascii="Courier New" w:eastAsia="Yu Mincho" w:hAnsi="Courier New"/>
          <w:noProof/>
          <w:color w:val="993366"/>
          <w:sz w:val="16"/>
          <w:lang w:eastAsia="en-GB"/>
        </w:rPr>
        <w:t>SEQUENCE</w:t>
      </w:r>
      <w:r w:rsidRPr="00353D52">
        <w:rPr>
          <w:rFonts w:ascii="Courier New" w:eastAsia="Yu Mincho" w:hAnsi="Courier New"/>
          <w:noProof/>
          <w:sz w:val="16"/>
          <w:lang w:eastAsia="en-GB"/>
        </w:rPr>
        <w:t xml:space="preserve"> {</w:t>
      </w:r>
    </w:p>
    <w:p w14:paraId="35FCA517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353D52">
        <w:rPr>
          <w:rFonts w:ascii="Courier New" w:eastAsia="Yu Mincho" w:hAnsi="Courier New"/>
          <w:noProof/>
          <w:sz w:val="16"/>
          <w:lang w:eastAsia="en-GB"/>
        </w:rPr>
        <w:t>pdcch-BlindDetectionSCG-UE1-r16</w:t>
      </w: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               </w:t>
      </w:r>
      <w:r w:rsidRPr="00353D52">
        <w:rPr>
          <w:rFonts w:ascii="Courier New" w:eastAsia="Yu Mincho" w:hAnsi="Courier New"/>
          <w:noProof/>
          <w:color w:val="993366"/>
          <w:sz w:val="16"/>
          <w:lang w:eastAsia="en-GB"/>
        </w:rPr>
        <w:t>INTEGER</w:t>
      </w:r>
      <w:r w:rsidRPr="00353D52">
        <w:rPr>
          <w:rFonts w:ascii="Courier New" w:eastAsia="Yu Mincho" w:hAnsi="Courier New"/>
          <w:noProof/>
          <w:sz w:val="16"/>
          <w:lang w:eastAsia="en-GB"/>
        </w:rPr>
        <w:t xml:space="preserve"> (0..15),</w:t>
      </w:r>
    </w:p>
    <w:p w14:paraId="3856357B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353D52">
        <w:rPr>
          <w:rFonts w:ascii="Courier New" w:eastAsia="Yu Mincho" w:hAnsi="Courier New"/>
          <w:noProof/>
          <w:sz w:val="16"/>
          <w:lang w:eastAsia="en-GB"/>
        </w:rPr>
        <w:t>pdcch-BlindDetectionSCG-UE2-r16</w:t>
      </w: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               </w:t>
      </w:r>
      <w:r w:rsidRPr="00353D52">
        <w:rPr>
          <w:rFonts w:ascii="Courier New" w:eastAsia="Yu Mincho" w:hAnsi="Courier New"/>
          <w:noProof/>
          <w:color w:val="993366"/>
          <w:sz w:val="16"/>
          <w:lang w:eastAsia="en-GB"/>
        </w:rPr>
        <w:t>INTEGER</w:t>
      </w:r>
      <w:r w:rsidRPr="00353D52">
        <w:rPr>
          <w:rFonts w:ascii="Courier New" w:eastAsia="Yu Mincho" w:hAnsi="Courier New"/>
          <w:noProof/>
          <w:sz w:val="16"/>
          <w:lang w:eastAsia="en-GB"/>
        </w:rPr>
        <w:t xml:space="preserve"> (0..15)</w:t>
      </w:r>
    </w:p>
    <w:p w14:paraId="5E4E748B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353D52">
        <w:rPr>
          <w:rFonts w:ascii="Courier New" w:eastAsia="Yu Mincho" w:hAnsi="Courier New"/>
          <w:noProof/>
          <w:sz w:val="16"/>
          <w:lang w:eastAsia="en-GB"/>
        </w:rPr>
        <w:t>}</w:t>
      </w: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                </w:t>
      </w:r>
      <w:r w:rsidRPr="00353D52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353D52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02D9CF91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353D52">
        <w:rPr>
          <w:rFonts w:ascii="Courier New" w:eastAsia="Yu Mincho" w:hAnsi="Courier New"/>
          <w:noProof/>
          <w:sz w:val="16"/>
          <w:lang w:eastAsia="en-GB"/>
        </w:rPr>
        <w:t xml:space="preserve"> </w:t>
      </w:r>
      <w:r w:rsidRPr="00353D52">
        <w:rPr>
          <w:rFonts w:ascii="Courier New" w:eastAsia="Yu Mincho" w:hAnsi="Courier New"/>
          <w:noProof/>
          <w:color w:val="808080"/>
          <w:sz w:val="16"/>
          <w:lang w:eastAsia="en-GB"/>
        </w:rPr>
        <w:t>-- R1 18-5 cross-carrier scheduling with different SCS in DL CA</w:t>
      </w:r>
    </w:p>
    <w:p w14:paraId="78FCA3B2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353D52">
        <w:rPr>
          <w:rFonts w:ascii="Courier New" w:eastAsia="Yu Mincho" w:hAnsi="Courier New"/>
          <w:noProof/>
          <w:sz w:val="16"/>
          <w:lang w:eastAsia="en-GB"/>
        </w:rPr>
        <w:t>crossCarrierSchedulingDL-DiffSCS-r16</w:t>
      </w: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          </w:t>
      </w:r>
      <w:r w:rsidRPr="00353D52">
        <w:rPr>
          <w:rFonts w:ascii="Courier New" w:eastAsia="Yu Mincho" w:hAnsi="Courier New"/>
          <w:noProof/>
          <w:color w:val="993366"/>
          <w:sz w:val="16"/>
          <w:lang w:eastAsia="en-GB"/>
        </w:rPr>
        <w:t>ENUMERATED</w:t>
      </w:r>
      <w:r w:rsidRPr="00353D52">
        <w:rPr>
          <w:rFonts w:ascii="Courier New" w:eastAsia="Yu Mincho" w:hAnsi="Courier New"/>
          <w:noProof/>
          <w:sz w:val="16"/>
          <w:lang w:eastAsia="en-GB"/>
        </w:rPr>
        <w:t xml:space="preserve"> {low-to-high, high-to-low, both} </w:t>
      </w:r>
      <w:r w:rsidRPr="00353D52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353D52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0F20E273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353D52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</w:t>
      </w:r>
      <w:r w:rsidRPr="00353D52">
        <w:rPr>
          <w:rFonts w:ascii="Courier New" w:eastAsia="Yu Mincho" w:hAnsi="Courier New"/>
          <w:noProof/>
          <w:color w:val="808080"/>
          <w:sz w:val="16"/>
          <w:lang w:eastAsia="en-GB"/>
        </w:rPr>
        <w:t>-- R1 18-5a Default QCL assumption for cross-carrier scheduling</w:t>
      </w:r>
    </w:p>
    <w:p w14:paraId="7B9C06DA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353D52">
        <w:rPr>
          <w:rFonts w:ascii="Courier New" w:eastAsia="Yu Mincho" w:hAnsi="Courier New"/>
          <w:noProof/>
          <w:sz w:val="16"/>
          <w:lang w:eastAsia="en-GB"/>
        </w:rPr>
        <w:t>crossCarrierSchedulingDefaultQCL-r16</w:t>
      </w: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          </w:t>
      </w:r>
      <w:r w:rsidRPr="00353D52">
        <w:rPr>
          <w:rFonts w:ascii="Courier New" w:eastAsia="Yu Mincho" w:hAnsi="Courier New"/>
          <w:noProof/>
          <w:color w:val="993366"/>
          <w:sz w:val="16"/>
          <w:lang w:eastAsia="en-GB"/>
        </w:rPr>
        <w:t>ENUMERATED</w:t>
      </w:r>
      <w:r w:rsidRPr="00353D52">
        <w:rPr>
          <w:rFonts w:ascii="Courier New" w:eastAsia="Yu Mincho" w:hAnsi="Courier New"/>
          <w:noProof/>
          <w:sz w:val="16"/>
          <w:lang w:eastAsia="en-GB"/>
        </w:rPr>
        <w:t xml:space="preserve"> {diff-only, both}</w:t>
      </w: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</w:t>
      </w:r>
      <w:r w:rsidRPr="00353D52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353D52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2BBFD86D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353D52">
        <w:rPr>
          <w:rFonts w:ascii="Courier New" w:eastAsia="Yu Mincho" w:hAnsi="Courier New"/>
          <w:noProof/>
          <w:color w:val="808080"/>
          <w:sz w:val="16"/>
          <w:lang w:eastAsia="en-GB"/>
        </w:rPr>
        <w:t>-- R1 18-5b cross-carrier scheduling with different SCS in UL CA</w:t>
      </w:r>
    </w:p>
    <w:p w14:paraId="79DE918E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353D52">
        <w:rPr>
          <w:rFonts w:ascii="Courier New" w:eastAsia="Yu Mincho" w:hAnsi="Courier New"/>
          <w:noProof/>
          <w:sz w:val="16"/>
          <w:lang w:eastAsia="en-GB"/>
        </w:rPr>
        <w:t>crossCarrierSchedulingUL-DiffSCS-r16</w:t>
      </w: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          </w:t>
      </w:r>
      <w:r w:rsidRPr="00353D52">
        <w:rPr>
          <w:rFonts w:ascii="Courier New" w:eastAsia="Yu Mincho" w:hAnsi="Courier New"/>
          <w:noProof/>
          <w:color w:val="993366"/>
          <w:sz w:val="16"/>
          <w:lang w:eastAsia="en-GB"/>
        </w:rPr>
        <w:t>ENUMERATED</w:t>
      </w:r>
      <w:r w:rsidRPr="00353D52">
        <w:rPr>
          <w:rFonts w:ascii="Courier New" w:eastAsia="Yu Mincho" w:hAnsi="Courier New"/>
          <w:noProof/>
          <w:sz w:val="16"/>
          <w:lang w:eastAsia="en-GB"/>
        </w:rPr>
        <w:t xml:space="preserve"> {low-to-high, high-to-low, both}</w:t>
      </w: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353D52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353D52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6A82EB1F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353D52">
        <w:rPr>
          <w:rFonts w:ascii="Courier New" w:eastAsia="Yu Mincho" w:hAnsi="Courier New"/>
          <w:noProof/>
          <w:color w:val="808080"/>
          <w:sz w:val="16"/>
          <w:lang w:eastAsia="en-GB"/>
        </w:rPr>
        <w:t>-- R1 13.19a Simultaneous positioning SRS and MIMO SRS transmission for a given BC</w:t>
      </w:r>
    </w:p>
    <w:p w14:paraId="3B82EBE3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simul-SRS-MIMO-Trans-BC-r16                       </w:t>
      </w:r>
      <w:r w:rsidRPr="00353D52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{n2}               </w:t>
      </w:r>
      <w:r w:rsidRPr="00353D52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353D52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8A04553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353D52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16-3a, 16-3a-1, 16-3b, 16-3b-1: New Individual Codebook</w:t>
      </w:r>
    </w:p>
    <w:p w14:paraId="27903D2C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codebookParametersAdditionPerBC-r16               </w:t>
      </w:r>
      <w:r w:rsidRPr="00353D52">
        <w:rPr>
          <w:rFonts w:ascii="Courier New" w:eastAsia="MS Mincho" w:hAnsi="Courier New"/>
          <w:noProof/>
          <w:sz w:val="16"/>
          <w:lang w:eastAsia="en-GB"/>
        </w:rPr>
        <w:t>CodebookParametersAdditionPerBC-r16</w:t>
      </w: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     </w:t>
      </w:r>
      <w:r w:rsidRPr="00353D52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353D52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387876A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353D52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16-8: Mixed codebook</w:t>
      </w:r>
    </w:p>
    <w:p w14:paraId="6162E3D1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codebookComboParametersAdditionPerBC-r16          </w:t>
      </w:r>
      <w:r w:rsidRPr="00353D52">
        <w:rPr>
          <w:rFonts w:ascii="Courier New" w:eastAsia="MS Mincho" w:hAnsi="Courier New"/>
          <w:noProof/>
          <w:sz w:val="16"/>
          <w:lang w:eastAsia="en-GB"/>
        </w:rPr>
        <w:t>CodebookComboParametersAdditionPerBC-r16</w:t>
      </w: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353D52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9CAC1DD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53D52">
        <w:rPr>
          <w:rFonts w:ascii="Courier New" w:eastAsia="Yu Mincho" w:hAnsi="Courier New"/>
          <w:noProof/>
          <w:sz w:val="16"/>
          <w:lang w:eastAsia="en-GB"/>
        </w:rPr>
        <w:t>}</w:t>
      </w:r>
    </w:p>
    <w:p w14:paraId="627BF534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87AB564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CA-ParametersNR-v1630 ::= </w:t>
      </w:r>
      <w:r w:rsidRPr="00353D52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68D8D94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353D52">
        <w:rPr>
          <w:rFonts w:ascii="Courier New" w:eastAsia="Times New Roman" w:hAnsi="Courier New"/>
          <w:noProof/>
          <w:color w:val="808080"/>
          <w:sz w:val="16"/>
          <w:lang w:eastAsia="en-GB"/>
        </w:rPr>
        <w:t>-- R1 22-5b: Simultaneous transmission of SRS for antenna switching and SRS for CB/NCB /BM for inter-band UL CA</w:t>
      </w:r>
    </w:p>
    <w:p w14:paraId="1F7D2ED9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353D52">
        <w:rPr>
          <w:rFonts w:ascii="Courier New" w:eastAsia="Times New Roman" w:hAnsi="Courier New"/>
          <w:noProof/>
          <w:color w:val="808080"/>
          <w:sz w:val="16"/>
          <w:lang w:eastAsia="en-GB"/>
        </w:rPr>
        <w:t>-- R1 22-5d: Simultaneous transmission of SRS for antenna switching for inter-band UL CA</w:t>
      </w:r>
      <w:r w:rsidRPr="00353D52">
        <w:rPr>
          <w:rFonts w:ascii="Courier New" w:eastAsia="Times New Roman" w:hAnsi="Courier New"/>
          <w:noProof/>
          <w:color w:val="808080"/>
          <w:sz w:val="16"/>
          <w:lang w:eastAsia="en-GB"/>
        </w:rPr>
        <w:tab/>
      </w:r>
    </w:p>
    <w:p w14:paraId="207B0AA2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simulTX-SRS-AntSwitchingInterBandUL-CA-r16        SimulSRS-ForAntennaSwitching-r16            </w:t>
      </w:r>
      <w:r w:rsidRPr="00353D52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353D52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B53AD7D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353D52">
        <w:rPr>
          <w:rFonts w:ascii="Courier New" w:eastAsia="Times New Roman" w:hAnsi="Courier New"/>
          <w:noProof/>
          <w:color w:val="808080"/>
          <w:sz w:val="16"/>
          <w:lang w:eastAsia="en-GB"/>
        </w:rPr>
        <w:t>-- R4 8-5: supported beam management type for inter-band CA</w:t>
      </w:r>
      <w:r w:rsidRPr="00353D52">
        <w:rPr>
          <w:rFonts w:ascii="Courier New" w:eastAsia="Times New Roman" w:hAnsi="Courier New"/>
          <w:noProof/>
          <w:color w:val="808080"/>
          <w:sz w:val="16"/>
          <w:lang w:eastAsia="en-GB"/>
        </w:rPr>
        <w:tab/>
      </w:r>
    </w:p>
    <w:p w14:paraId="44335692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beamManagementType-r16                            </w:t>
      </w:r>
      <w:r w:rsidRPr="00353D52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{ibm, cbm}                       </w:t>
      </w:r>
      <w:r w:rsidRPr="00353D52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353D52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08D07CB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353D52">
        <w:rPr>
          <w:rFonts w:ascii="Courier New" w:eastAsia="Times New Roman" w:hAnsi="Courier New"/>
          <w:noProof/>
          <w:color w:val="808080"/>
          <w:sz w:val="16"/>
          <w:lang w:eastAsia="en-GB"/>
        </w:rPr>
        <w:t>-- R4 7-3a: UL frequency separation class with aggregate BW and Gap BW</w:t>
      </w:r>
    </w:p>
    <w:p w14:paraId="3D70A7AD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intraBandFreqSeparationUL-AggBW-GapBW-r16         </w:t>
      </w:r>
      <w:r w:rsidRPr="00353D52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{classI, classII, classIII}      </w:t>
      </w:r>
      <w:r w:rsidRPr="00353D52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353D52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5DD62C7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353D52">
        <w:rPr>
          <w:rFonts w:ascii="Courier New" w:eastAsia="Times New Roman" w:hAnsi="Courier New"/>
          <w:noProof/>
          <w:color w:val="808080"/>
          <w:sz w:val="16"/>
          <w:lang w:eastAsia="en-GB"/>
        </w:rPr>
        <w:t>-- RAN 89: Case B in case of Inter-band CA with non-aligned frame boundaries</w:t>
      </w:r>
    </w:p>
    <w:p w14:paraId="392343CF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interCA-NonAlignedFrame-B-r16                     </w:t>
      </w:r>
      <w:r w:rsidRPr="00353D52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353D52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8ED3C09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53D52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024E4F5" w14:textId="297970F5" w:rsid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39" w:author="Intel" w:date="2021-01-29T14:55:00Z"/>
          <w:rFonts w:ascii="Courier New" w:eastAsia="Times New Roman" w:hAnsi="Courier New"/>
          <w:noProof/>
          <w:sz w:val="16"/>
          <w:lang w:eastAsia="en-GB"/>
        </w:rPr>
      </w:pPr>
    </w:p>
    <w:p w14:paraId="32EF2D83" w14:textId="21ACB509" w:rsidR="00462056" w:rsidRDefault="00560A48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40" w:author="Intel" w:date="2021-01-29T14:55:00Z"/>
          <w:rFonts w:ascii="Courier New" w:eastAsia="Times New Roman" w:hAnsi="Courier New"/>
          <w:noProof/>
          <w:sz w:val="16"/>
          <w:lang w:eastAsia="en-GB"/>
        </w:rPr>
      </w:pPr>
      <w:ins w:id="41" w:author="Intel" w:date="2021-01-29T14:55:00Z">
        <w:r w:rsidRPr="00560A48">
          <w:rPr>
            <w:rFonts w:ascii="Courier New" w:eastAsia="Times New Roman" w:hAnsi="Courier New"/>
            <w:noProof/>
            <w:sz w:val="16"/>
            <w:lang w:eastAsia="en-GB"/>
          </w:rPr>
          <w:t>CA-ParametersNR-v16xy ::= SEQUENCE {</w:t>
        </w:r>
      </w:ins>
    </w:p>
    <w:p w14:paraId="545C6F0C" w14:textId="4005F497" w:rsidR="008E0730" w:rsidRPr="002B23FD" w:rsidRDefault="008E0730" w:rsidP="007847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42" w:author="Intel" w:date="2021-01-29T14:56:00Z"/>
          <w:rFonts w:ascii="Courier New" w:eastAsia="SimSun" w:hAnsi="Courier New" w:cs="Courier New"/>
          <w:noProof/>
          <w:sz w:val="16"/>
          <w:szCs w:val="16"/>
          <w:lang w:eastAsia="zh-CN"/>
        </w:rPr>
      </w:pPr>
      <w:ins w:id="43" w:author="Intel" w:date="2021-01-29T14:56:00Z">
        <w:r w:rsidRPr="008E0730">
          <w:rPr>
            <w:rFonts w:ascii="Courier New" w:eastAsia="Times New Roman" w:hAnsi="Courier New" w:cs="Courier New"/>
            <w:noProof/>
            <w:color w:val="993366"/>
            <w:sz w:val="16"/>
            <w:szCs w:val="16"/>
            <w:lang w:eastAsia="en-GB"/>
          </w:rPr>
          <w:tab/>
        </w:r>
        <w:r w:rsidRPr="002B23FD">
          <w:rPr>
            <w:rFonts w:ascii="Courier New" w:eastAsia="Times New Roman" w:hAnsi="Courier New" w:cs="Courier New"/>
            <w:noProof/>
            <w:sz w:val="16"/>
            <w:szCs w:val="16"/>
            <w:lang w:eastAsia="en-GB"/>
          </w:rPr>
          <w:t>-- RAN 22-6</w:t>
        </w:r>
        <w:r w:rsidRPr="002B23FD">
          <w:rPr>
            <w:rFonts w:ascii="Courier New" w:eastAsia="SimSun" w:hAnsi="Courier New" w:cs="Courier New" w:hint="eastAsia"/>
            <w:noProof/>
            <w:sz w:val="16"/>
            <w:szCs w:val="16"/>
            <w:lang w:eastAsia="zh-CN"/>
          </w:rPr>
          <w:t>:</w:t>
        </w:r>
        <w:r w:rsidRPr="002B23FD">
          <w:rPr>
            <w:rFonts w:ascii="Courier New" w:eastAsia="SimSun" w:hAnsi="Courier New" w:cs="Courier New"/>
            <w:noProof/>
            <w:sz w:val="16"/>
            <w:szCs w:val="16"/>
            <w:lang w:eastAsia="zh-CN"/>
          </w:rPr>
          <w:t xml:space="preserve"> Support of up to 3</w:t>
        </w:r>
      </w:ins>
      <w:r w:rsidR="005A4C53" w:rsidRPr="002B23FD">
        <w:rPr>
          <w:rFonts w:ascii="Courier New" w:eastAsia="SimSun" w:hAnsi="Courier New" w:cs="Courier New"/>
          <w:noProof/>
          <w:sz w:val="16"/>
          <w:szCs w:val="16"/>
          <w:lang w:eastAsia="zh-CN"/>
        </w:rPr>
        <w:t xml:space="preserve"> </w:t>
      </w:r>
      <w:ins w:id="44" w:author="Intel" w:date="2021-01-29T14:56:00Z">
        <w:r w:rsidRPr="002B23FD">
          <w:rPr>
            <w:rFonts w:ascii="Courier New" w:eastAsia="SimSun" w:hAnsi="Courier New" w:cs="Courier New"/>
            <w:noProof/>
            <w:sz w:val="16"/>
            <w:szCs w:val="16"/>
            <w:lang w:eastAsia="zh-CN"/>
          </w:rPr>
          <w:t xml:space="preserve">different numerologies in the same NR PUCCH group for NR part of EN-DC, NGEN-DC, NE-DC and NR-CA </w:t>
        </w:r>
      </w:ins>
    </w:p>
    <w:p w14:paraId="791CF90C" w14:textId="2878A464" w:rsidR="008E0730" w:rsidRPr="002B23FD" w:rsidRDefault="008E0730" w:rsidP="00D1353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45" w:author="Intel" w:date="2021-01-29T14:56:00Z"/>
          <w:rFonts w:ascii="Courier New" w:eastAsia="Times New Roman" w:hAnsi="Courier New"/>
          <w:noProof/>
          <w:sz w:val="16"/>
          <w:lang w:eastAsia="zh-CN"/>
        </w:rPr>
      </w:pPr>
      <w:ins w:id="46" w:author="Intel" w:date="2021-01-29T14:56:00Z">
        <w:r w:rsidRPr="002B23FD">
          <w:rPr>
            <w:rFonts w:ascii="Courier New" w:eastAsia="SimSun" w:hAnsi="Courier New" w:cs="Courier New"/>
            <w:noProof/>
            <w:sz w:val="16"/>
            <w:szCs w:val="16"/>
            <w:lang w:eastAsia="zh-CN"/>
          </w:rPr>
          <w:t xml:space="preserve">    -- where UE is not configured with two NR PUCCH groups</w:t>
        </w:r>
      </w:ins>
    </w:p>
    <w:p w14:paraId="678B2B75" w14:textId="1F3C042F" w:rsidR="008E0730" w:rsidRPr="002B23FD" w:rsidRDefault="00D13532" w:rsidP="00D1353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47" w:author="Intel" w:date="2021-01-29T14:56:00Z"/>
          <w:rFonts w:ascii="Courier New" w:eastAsia="Yu Mincho" w:hAnsi="Courier New"/>
          <w:noProof/>
          <w:sz w:val="16"/>
          <w:lang w:eastAsia="en-GB"/>
        </w:rPr>
      </w:pPr>
      <w:ins w:id="48" w:author="Intel" w:date="2021-01-30T19:26:00Z">
        <w:r w:rsidRPr="002B23FD">
          <w:rPr>
            <w:rFonts w:ascii="Courier New" w:eastAsia="Times New Roman" w:hAnsi="Courier New"/>
            <w:noProof/>
            <w:sz w:val="16"/>
            <w:lang w:eastAsia="zh-CN"/>
          </w:rPr>
          <w:tab/>
        </w:r>
      </w:ins>
      <w:ins w:id="49" w:author="Intel" w:date="2021-02-08T11:28:00Z">
        <w:r w:rsidR="00D71323">
          <w:rPr>
            <w:rFonts w:ascii="Courier New" w:eastAsia="Times New Roman" w:hAnsi="Courier New"/>
            <w:noProof/>
            <w:sz w:val="16"/>
            <w:lang w:eastAsia="zh-CN"/>
          </w:rPr>
          <w:t>m</w:t>
        </w:r>
      </w:ins>
      <w:ins w:id="50" w:author="Intel" w:date="2021-01-29T14:56:00Z">
        <w:r w:rsidR="008E0730" w:rsidRPr="002B23FD">
          <w:rPr>
            <w:rFonts w:ascii="Courier New" w:eastAsia="Times New Roman" w:hAnsi="Courier New"/>
            <w:noProof/>
            <w:sz w:val="16"/>
            <w:lang w:eastAsia="zh-CN"/>
          </w:rPr>
          <w:t>ax</w:t>
        </w:r>
      </w:ins>
      <w:ins w:id="51" w:author="Intel" w:date="2021-01-30T17:21:00Z">
        <w:r w:rsidR="008556EB" w:rsidRPr="002B23FD">
          <w:rPr>
            <w:rFonts w:ascii="Courier New" w:eastAsia="Times New Roman" w:hAnsi="Courier New"/>
            <w:noProof/>
            <w:sz w:val="16"/>
            <w:lang w:eastAsia="zh-CN"/>
          </w:rPr>
          <w:t>Up</w:t>
        </w:r>
      </w:ins>
      <w:ins w:id="52" w:author="Intel" w:date="2021-01-30T17:25:00Z">
        <w:r w:rsidR="00E83B2A" w:rsidRPr="002B23FD">
          <w:rPr>
            <w:rFonts w:ascii="Courier New" w:eastAsia="Times New Roman" w:hAnsi="Courier New"/>
            <w:noProof/>
            <w:sz w:val="16"/>
            <w:lang w:eastAsia="zh-CN"/>
          </w:rPr>
          <w:t>T</w:t>
        </w:r>
      </w:ins>
      <w:ins w:id="53" w:author="Intel" w:date="2021-01-30T17:21:00Z">
        <w:r w:rsidR="00591E93" w:rsidRPr="002B23FD">
          <w:rPr>
            <w:rFonts w:ascii="Courier New" w:eastAsia="Times New Roman" w:hAnsi="Courier New"/>
            <w:noProof/>
            <w:sz w:val="16"/>
            <w:lang w:eastAsia="zh-CN"/>
          </w:rPr>
          <w:t>o3</w:t>
        </w:r>
      </w:ins>
      <w:ins w:id="54" w:author="Intel" w:date="2021-01-29T14:56:00Z">
        <w:r w:rsidR="008E0730" w:rsidRPr="002B23FD">
          <w:rPr>
            <w:rFonts w:ascii="Courier New" w:eastAsia="Times New Roman" w:hAnsi="Courier New"/>
            <w:noProof/>
            <w:sz w:val="16"/>
            <w:lang w:eastAsia="zh-CN"/>
          </w:rPr>
          <w:t>Diff</w:t>
        </w:r>
      </w:ins>
      <w:ins w:id="55" w:author="Intel" w:date="2021-01-30T17:21:00Z">
        <w:r w:rsidR="00591E93" w:rsidRPr="002B23FD">
          <w:rPr>
            <w:rFonts w:ascii="Courier New" w:eastAsia="Times New Roman" w:hAnsi="Courier New"/>
            <w:noProof/>
            <w:sz w:val="16"/>
            <w:lang w:eastAsia="zh-CN"/>
          </w:rPr>
          <w:t>-</w:t>
        </w:r>
      </w:ins>
      <w:ins w:id="56" w:author="Intel" w:date="2021-01-29T14:56:00Z">
        <w:r w:rsidR="008E0730" w:rsidRPr="002B23FD">
          <w:rPr>
            <w:rFonts w:ascii="Courier New" w:eastAsia="Times New Roman" w:hAnsi="Courier New"/>
            <w:noProof/>
            <w:sz w:val="16"/>
            <w:lang w:eastAsia="zh-CN"/>
          </w:rPr>
          <w:t>NumerologiesConfigSinglePUCCH-grp-r16</w:t>
        </w:r>
        <w:r w:rsidR="008E0730" w:rsidRPr="002B23FD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</w:t>
        </w:r>
        <w:r w:rsidR="008E0730" w:rsidRPr="002B23FD">
          <w:rPr>
            <w:rFonts w:ascii="Courier New" w:eastAsia="Yu Mincho" w:hAnsi="Courier New"/>
            <w:noProof/>
            <w:color w:val="993366"/>
            <w:sz w:val="16"/>
            <w:lang w:eastAsia="en-GB"/>
          </w:rPr>
          <w:t>SEQUENCE</w:t>
        </w:r>
        <w:r w:rsidR="008E0730" w:rsidRPr="002B23FD">
          <w:rPr>
            <w:rFonts w:ascii="Courier New" w:eastAsia="Yu Mincho" w:hAnsi="Courier New"/>
            <w:noProof/>
            <w:sz w:val="16"/>
            <w:lang w:eastAsia="en-GB"/>
          </w:rPr>
          <w:t xml:space="preserve"> {</w:t>
        </w:r>
      </w:ins>
    </w:p>
    <w:p w14:paraId="610F0922" w14:textId="2D190C3C" w:rsidR="008E0730" w:rsidRPr="002B23FD" w:rsidRDefault="008E0730" w:rsidP="00D1353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57" w:author="Intel" w:date="2021-01-29T14:56:00Z"/>
          <w:rFonts w:ascii="Courier New" w:eastAsia="Yu Mincho" w:hAnsi="Courier New"/>
          <w:noProof/>
          <w:color w:val="993366"/>
          <w:sz w:val="16"/>
          <w:lang w:eastAsia="en-GB"/>
        </w:rPr>
      </w:pPr>
      <w:ins w:id="58" w:author="Intel" w:date="2021-01-29T14:56:00Z">
        <w:r w:rsidRPr="002B23FD">
          <w:rPr>
            <w:rFonts w:ascii="Courier New" w:eastAsia="Times New Roman" w:hAnsi="Courier New"/>
            <w:noProof/>
            <w:sz w:val="16"/>
            <w:lang w:eastAsia="zh-CN"/>
          </w:rPr>
          <w:tab/>
        </w:r>
        <w:r w:rsidRPr="002B23FD">
          <w:rPr>
            <w:rFonts w:ascii="Courier New" w:eastAsia="Times New Roman" w:hAnsi="Courier New"/>
            <w:noProof/>
            <w:sz w:val="16"/>
            <w:lang w:eastAsia="zh-CN"/>
          </w:rPr>
          <w:tab/>
          <w:t>fr1-NonSharedTDD-r16</w:t>
        </w:r>
        <w:r w:rsidRPr="002B23FD">
          <w:rPr>
            <w:rFonts w:ascii="Courier New" w:eastAsia="Times New Roman" w:hAnsi="Courier New"/>
            <w:noProof/>
            <w:sz w:val="16"/>
            <w:lang w:eastAsia="zh-CN"/>
          </w:rPr>
          <w:tab/>
        </w:r>
        <w:r w:rsidRPr="002B23FD">
          <w:rPr>
            <w:rFonts w:ascii="Courier New" w:eastAsia="Times New Roman" w:hAnsi="Courier New"/>
            <w:noProof/>
            <w:sz w:val="16"/>
            <w:lang w:eastAsia="zh-CN"/>
          </w:rPr>
          <w:tab/>
        </w:r>
        <w:r w:rsidRPr="002B23FD">
          <w:rPr>
            <w:rFonts w:ascii="Courier New" w:eastAsia="Yu Mincho" w:hAnsi="Courier New"/>
            <w:noProof/>
            <w:color w:val="993366"/>
            <w:sz w:val="16"/>
            <w:lang w:eastAsia="en-GB"/>
          </w:rPr>
          <w:t>ENUMERATED</w:t>
        </w:r>
        <w:r w:rsidRPr="002B23FD">
          <w:rPr>
            <w:rFonts w:ascii="Courier New" w:eastAsia="Yu Mincho" w:hAnsi="Courier New"/>
            <w:noProof/>
            <w:sz w:val="16"/>
            <w:lang w:eastAsia="en-GB"/>
          </w:rPr>
          <w:t xml:space="preserve"> {</w:t>
        </w:r>
      </w:ins>
      <w:ins w:id="59" w:author="Intel" w:date="2021-01-30T17:22:00Z">
        <w:r w:rsidR="001D60AC" w:rsidRPr="002B23FD">
          <w:rPr>
            <w:rFonts w:ascii="Courier New" w:eastAsia="Yu Mincho" w:hAnsi="Courier New"/>
            <w:noProof/>
            <w:sz w:val="16"/>
            <w:lang w:eastAsia="en-GB"/>
          </w:rPr>
          <w:t>supported</w:t>
        </w:r>
      </w:ins>
      <w:ins w:id="60" w:author="Intel" w:date="2021-01-29T14:56:00Z">
        <w:r w:rsidRPr="002B23FD">
          <w:rPr>
            <w:rFonts w:ascii="Courier New" w:eastAsia="Yu Mincho" w:hAnsi="Courier New"/>
            <w:noProof/>
            <w:sz w:val="16"/>
            <w:lang w:eastAsia="en-GB"/>
          </w:rPr>
          <w:t>}</w:t>
        </w:r>
        <w:r w:rsidRPr="002B23FD">
          <w:rPr>
            <w:rFonts w:ascii="Courier New" w:eastAsia="Times New Roman" w:hAnsi="Courier New"/>
            <w:noProof/>
            <w:sz w:val="16"/>
            <w:lang w:eastAsia="en-GB"/>
          </w:rPr>
          <w:t xml:space="preserve">  </w:t>
        </w:r>
        <w:r w:rsidRPr="002B23FD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2B23FD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2B23FD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2B23FD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2B23FD">
          <w:rPr>
            <w:rFonts w:ascii="Courier New" w:eastAsia="Yu Mincho" w:hAnsi="Courier New"/>
            <w:noProof/>
            <w:color w:val="993366"/>
            <w:sz w:val="16"/>
            <w:lang w:eastAsia="en-GB"/>
          </w:rPr>
          <w:t>OPTIONAL,</w:t>
        </w:r>
      </w:ins>
    </w:p>
    <w:p w14:paraId="18DE5132" w14:textId="1861FA1C" w:rsidR="008E0730" w:rsidRPr="002B23FD" w:rsidRDefault="008E0730" w:rsidP="00D1353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61" w:author="Intel" w:date="2021-01-29T14:56:00Z"/>
          <w:rFonts w:ascii="Courier New" w:eastAsia="Yu Mincho" w:hAnsi="Courier New"/>
          <w:noProof/>
          <w:color w:val="993366"/>
          <w:sz w:val="16"/>
          <w:lang w:eastAsia="en-GB"/>
        </w:rPr>
      </w:pPr>
      <w:ins w:id="62" w:author="Intel" w:date="2021-01-29T14:56:00Z">
        <w:r w:rsidRPr="002B23FD">
          <w:rPr>
            <w:rFonts w:ascii="Courier New" w:eastAsia="Times New Roman" w:hAnsi="Courier New"/>
            <w:noProof/>
            <w:sz w:val="16"/>
            <w:lang w:eastAsia="zh-CN"/>
          </w:rPr>
          <w:tab/>
        </w:r>
        <w:r w:rsidRPr="002B23FD">
          <w:rPr>
            <w:rFonts w:ascii="Courier New" w:eastAsia="Times New Roman" w:hAnsi="Courier New"/>
            <w:noProof/>
            <w:sz w:val="16"/>
            <w:lang w:eastAsia="zh-CN"/>
          </w:rPr>
          <w:tab/>
          <w:t>fr1-SharedTDD-r16</w:t>
        </w:r>
        <w:r w:rsidRPr="002B23FD">
          <w:rPr>
            <w:rFonts w:ascii="Courier New" w:eastAsia="Times New Roman" w:hAnsi="Courier New"/>
            <w:noProof/>
            <w:sz w:val="16"/>
            <w:lang w:eastAsia="zh-CN"/>
          </w:rPr>
          <w:tab/>
        </w:r>
        <w:r w:rsidRPr="002B23FD">
          <w:rPr>
            <w:rFonts w:ascii="Courier New" w:eastAsia="Times New Roman" w:hAnsi="Courier New"/>
            <w:noProof/>
            <w:sz w:val="16"/>
            <w:lang w:eastAsia="zh-CN"/>
          </w:rPr>
          <w:tab/>
        </w:r>
        <w:r w:rsidRPr="002B23FD">
          <w:rPr>
            <w:rFonts w:ascii="Courier New" w:eastAsia="Times New Roman" w:hAnsi="Courier New"/>
            <w:noProof/>
            <w:sz w:val="16"/>
            <w:lang w:eastAsia="zh-CN"/>
          </w:rPr>
          <w:tab/>
        </w:r>
        <w:r w:rsidRPr="002B23FD">
          <w:rPr>
            <w:rFonts w:ascii="Courier New" w:eastAsia="Yu Mincho" w:hAnsi="Courier New"/>
            <w:noProof/>
            <w:color w:val="993366"/>
            <w:sz w:val="16"/>
            <w:lang w:eastAsia="en-GB"/>
          </w:rPr>
          <w:t>ENUMERATED</w:t>
        </w:r>
        <w:r w:rsidRPr="002B23FD">
          <w:rPr>
            <w:rFonts w:ascii="Courier New" w:eastAsia="Yu Mincho" w:hAnsi="Courier New"/>
            <w:noProof/>
            <w:sz w:val="16"/>
            <w:lang w:eastAsia="en-GB"/>
          </w:rPr>
          <w:t xml:space="preserve"> {</w:t>
        </w:r>
      </w:ins>
      <w:ins w:id="63" w:author="Intel" w:date="2021-01-30T17:22:00Z">
        <w:r w:rsidR="001D60AC" w:rsidRPr="002B23FD">
          <w:rPr>
            <w:rFonts w:ascii="Courier New" w:eastAsia="Yu Mincho" w:hAnsi="Courier New"/>
            <w:noProof/>
            <w:sz w:val="16"/>
            <w:lang w:eastAsia="en-GB"/>
          </w:rPr>
          <w:t>supported</w:t>
        </w:r>
      </w:ins>
      <w:ins w:id="64" w:author="Intel" w:date="2021-01-29T14:56:00Z">
        <w:r w:rsidRPr="002B23FD">
          <w:rPr>
            <w:rFonts w:ascii="Courier New" w:eastAsia="Yu Mincho" w:hAnsi="Courier New"/>
            <w:noProof/>
            <w:sz w:val="16"/>
            <w:lang w:eastAsia="en-GB"/>
          </w:rPr>
          <w:t>}</w:t>
        </w:r>
        <w:r w:rsidRPr="002B23FD">
          <w:rPr>
            <w:rFonts w:ascii="Courier New" w:eastAsia="Times New Roman" w:hAnsi="Courier New"/>
            <w:noProof/>
            <w:sz w:val="16"/>
            <w:lang w:eastAsia="en-GB"/>
          </w:rPr>
          <w:t xml:space="preserve">  </w:t>
        </w:r>
        <w:r w:rsidRPr="002B23FD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2B23FD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2B23FD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2B23FD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2B23FD">
          <w:rPr>
            <w:rFonts w:ascii="Courier New" w:eastAsia="Yu Mincho" w:hAnsi="Courier New"/>
            <w:noProof/>
            <w:color w:val="993366"/>
            <w:sz w:val="16"/>
            <w:lang w:eastAsia="en-GB"/>
          </w:rPr>
          <w:t>OPTIONAL,</w:t>
        </w:r>
      </w:ins>
    </w:p>
    <w:p w14:paraId="23DD9799" w14:textId="0F50588E" w:rsidR="008E0730" w:rsidRPr="002B23FD" w:rsidRDefault="008E0730" w:rsidP="00D1353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65" w:author="Intel" w:date="2021-01-29T14:56:00Z"/>
          <w:rFonts w:ascii="Courier New" w:eastAsia="Yu Mincho" w:hAnsi="Courier New"/>
          <w:noProof/>
          <w:color w:val="993366"/>
          <w:sz w:val="16"/>
          <w:lang w:eastAsia="en-GB"/>
        </w:rPr>
      </w:pPr>
      <w:ins w:id="66" w:author="Intel" w:date="2021-01-29T14:56:00Z">
        <w:r w:rsidRPr="002B23FD">
          <w:rPr>
            <w:rFonts w:ascii="Courier New" w:eastAsia="Times New Roman" w:hAnsi="Courier New"/>
            <w:noProof/>
            <w:sz w:val="16"/>
            <w:lang w:eastAsia="zh-CN"/>
          </w:rPr>
          <w:tab/>
        </w:r>
        <w:r w:rsidRPr="002B23FD">
          <w:rPr>
            <w:rFonts w:ascii="Courier New" w:eastAsia="Times New Roman" w:hAnsi="Courier New"/>
            <w:noProof/>
            <w:sz w:val="16"/>
            <w:lang w:eastAsia="zh-CN"/>
          </w:rPr>
          <w:tab/>
          <w:t>fr1-NonSharedFDD-r16</w:t>
        </w:r>
        <w:r w:rsidRPr="002B23FD">
          <w:rPr>
            <w:rFonts w:ascii="Courier New" w:eastAsia="Times New Roman" w:hAnsi="Courier New"/>
            <w:noProof/>
            <w:sz w:val="16"/>
            <w:lang w:eastAsia="zh-CN"/>
          </w:rPr>
          <w:tab/>
        </w:r>
        <w:r w:rsidRPr="002B23FD">
          <w:rPr>
            <w:rFonts w:ascii="Courier New" w:eastAsia="Times New Roman" w:hAnsi="Courier New"/>
            <w:noProof/>
            <w:sz w:val="16"/>
            <w:lang w:eastAsia="zh-CN"/>
          </w:rPr>
          <w:tab/>
        </w:r>
        <w:r w:rsidRPr="002B23FD">
          <w:rPr>
            <w:rFonts w:ascii="Courier New" w:eastAsia="Yu Mincho" w:hAnsi="Courier New"/>
            <w:noProof/>
            <w:color w:val="993366"/>
            <w:sz w:val="16"/>
            <w:lang w:eastAsia="en-GB"/>
          </w:rPr>
          <w:t>ENUMERATED</w:t>
        </w:r>
        <w:r w:rsidRPr="002B23FD">
          <w:rPr>
            <w:rFonts w:ascii="Courier New" w:eastAsia="Yu Mincho" w:hAnsi="Courier New"/>
            <w:noProof/>
            <w:sz w:val="16"/>
            <w:lang w:eastAsia="en-GB"/>
          </w:rPr>
          <w:t xml:space="preserve"> </w:t>
        </w:r>
      </w:ins>
      <w:ins w:id="67" w:author="Intel" w:date="2021-01-30T17:23:00Z">
        <w:r w:rsidR="00153705" w:rsidRPr="002B23FD">
          <w:rPr>
            <w:rFonts w:ascii="Courier New" w:eastAsia="Yu Mincho" w:hAnsi="Courier New"/>
            <w:noProof/>
            <w:sz w:val="16"/>
            <w:lang w:eastAsia="en-GB"/>
          </w:rPr>
          <w:t>{supported}</w:t>
        </w:r>
        <w:r w:rsidR="00153705" w:rsidRPr="002B23FD">
          <w:rPr>
            <w:rFonts w:ascii="Courier New" w:eastAsia="Times New Roman" w:hAnsi="Courier New"/>
            <w:noProof/>
            <w:sz w:val="16"/>
            <w:lang w:eastAsia="en-GB"/>
          </w:rPr>
          <w:t xml:space="preserve">  </w:t>
        </w:r>
      </w:ins>
      <w:ins w:id="68" w:author="Intel" w:date="2021-01-29T14:56:00Z">
        <w:r w:rsidRPr="002B23FD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2B23FD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2B23FD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2B23FD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2B23FD">
          <w:rPr>
            <w:rFonts w:ascii="Courier New" w:eastAsia="Yu Mincho" w:hAnsi="Courier New"/>
            <w:noProof/>
            <w:color w:val="993366"/>
            <w:sz w:val="16"/>
            <w:lang w:eastAsia="en-GB"/>
          </w:rPr>
          <w:t>OPTIONAL,</w:t>
        </w:r>
      </w:ins>
    </w:p>
    <w:p w14:paraId="2D73E10A" w14:textId="4B336FAF" w:rsidR="003217BF" w:rsidRPr="002B23FD" w:rsidRDefault="008E0730" w:rsidP="00D1353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69" w:author="Intel" w:date="2021-01-29T14:57:00Z"/>
          <w:rFonts w:ascii="Courier New" w:eastAsia="Yu Mincho" w:hAnsi="Courier New"/>
          <w:noProof/>
          <w:color w:val="993366"/>
          <w:sz w:val="16"/>
          <w:lang w:eastAsia="en-GB"/>
        </w:rPr>
      </w:pPr>
      <w:ins w:id="70" w:author="Intel" w:date="2021-01-29T14:56:00Z">
        <w:r w:rsidRPr="002B23FD">
          <w:rPr>
            <w:rFonts w:ascii="Courier New" w:eastAsia="Times New Roman" w:hAnsi="Courier New"/>
            <w:noProof/>
            <w:sz w:val="16"/>
            <w:lang w:eastAsia="zh-CN"/>
          </w:rPr>
          <w:tab/>
        </w:r>
        <w:r w:rsidRPr="002B23FD">
          <w:rPr>
            <w:rFonts w:ascii="Courier New" w:eastAsia="Times New Roman" w:hAnsi="Courier New"/>
            <w:noProof/>
            <w:sz w:val="16"/>
            <w:lang w:eastAsia="zh-CN"/>
          </w:rPr>
          <w:tab/>
          <w:t>fr2-r16</w:t>
        </w:r>
        <w:r w:rsidRPr="002B23FD">
          <w:rPr>
            <w:rFonts w:ascii="Courier New" w:eastAsia="Times New Roman" w:hAnsi="Courier New"/>
            <w:noProof/>
            <w:sz w:val="16"/>
            <w:lang w:eastAsia="zh-CN"/>
          </w:rPr>
          <w:tab/>
        </w:r>
        <w:r w:rsidRPr="002B23FD">
          <w:rPr>
            <w:rFonts w:ascii="Courier New" w:eastAsia="Times New Roman" w:hAnsi="Courier New"/>
            <w:noProof/>
            <w:sz w:val="16"/>
            <w:lang w:eastAsia="zh-CN"/>
          </w:rPr>
          <w:tab/>
        </w:r>
        <w:r w:rsidRPr="002B23FD">
          <w:rPr>
            <w:rFonts w:ascii="Courier New" w:eastAsia="Times New Roman" w:hAnsi="Courier New"/>
            <w:noProof/>
            <w:sz w:val="16"/>
            <w:lang w:eastAsia="zh-CN"/>
          </w:rPr>
          <w:tab/>
        </w:r>
        <w:r w:rsidRPr="002B23FD">
          <w:rPr>
            <w:rFonts w:ascii="Courier New" w:eastAsia="Times New Roman" w:hAnsi="Courier New"/>
            <w:noProof/>
            <w:sz w:val="16"/>
            <w:lang w:eastAsia="zh-CN"/>
          </w:rPr>
          <w:tab/>
        </w:r>
        <w:r w:rsidRPr="002B23FD">
          <w:rPr>
            <w:rFonts w:ascii="Courier New" w:eastAsia="Times New Roman" w:hAnsi="Courier New"/>
            <w:noProof/>
            <w:sz w:val="16"/>
            <w:lang w:eastAsia="zh-CN"/>
          </w:rPr>
          <w:tab/>
        </w:r>
        <w:r w:rsidRPr="002B23FD">
          <w:rPr>
            <w:rFonts w:ascii="Courier New" w:eastAsia="Times New Roman" w:hAnsi="Courier New"/>
            <w:noProof/>
            <w:sz w:val="16"/>
            <w:lang w:eastAsia="zh-CN"/>
          </w:rPr>
          <w:tab/>
        </w:r>
        <w:r w:rsidRPr="002B23FD">
          <w:rPr>
            <w:rFonts w:ascii="Courier New" w:eastAsia="Yu Mincho" w:hAnsi="Courier New"/>
            <w:noProof/>
            <w:color w:val="993366"/>
            <w:sz w:val="16"/>
            <w:lang w:eastAsia="en-GB"/>
          </w:rPr>
          <w:t>ENUMERATED</w:t>
        </w:r>
        <w:r w:rsidRPr="002B23FD">
          <w:rPr>
            <w:rFonts w:ascii="Courier New" w:eastAsia="Yu Mincho" w:hAnsi="Courier New"/>
            <w:noProof/>
            <w:sz w:val="16"/>
            <w:lang w:eastAsia="en-GB"/>
          </w:rPr>
          <w:t xml:space="preserve"> </w:t>
        </w:r>
      </w:ins>
      <w:ins w:id="71" w:author="Intel" w:date="2021-01-30T17:23:00Z">
        <w:r w:rsidR="00153705" w:rsidRPr="002B23FD">
          <w:rPr>
            <w:rFonts w:ascii="Courier New" w:eastAsia="Yu Mincho" w:hAnsi="Courier New"/>
            <w:noProof/>
            <w:sz w:val="16"/>
            <w:lang w:eastAsia="en-GB"/>
          </w:rPr>
          <w:t>{supported}</w:t>
        </w:r>
        <w:r w:rsidR="00153705" w:rsidRPr="002B23FD">
          <w:rPr>
            <w:rFonts w:ascii="Courier New" w:eastAsia="Times New Roman" w:hAnsi="Courier New"/>
            <w:noProof/>
            <w:sz w:val="16"/>
            <w:lang w:eastAsia="en-GB"/>
          </w:rPr>
          <w:t xml:space="preserve">  </w:t>
        </w:r>
      </w:ins>
      <w:ins w:id="72" w:author="Intel" w:date="2021-01-29T14:56:00Z">
        <w:r w:rsidRPr="002B23FD">
          <w:rPr>
            <w:rFonts w:ascii="Courier New" w:eastAsia="Times New Roman" w:hAnsi="Courier New"/>
            <w:noProof/>
            <w:sz w:val="16"/>
            <w:lang w:eastAsia="en-GB"/>
          </w:rPr>
          <w:t xml:space="preserve">  </w:t>
        </w:r>
        <w:r w:rsidRPr="002B23FD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2B23FD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2B23FD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2B23FD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2B23FD">
          <w:rPr>
            <w:rFonts w:ascii="Courier New" w:eastAsia="Yu Mincho" w:hAnsi="Courier New"/>
            <w:noProof/>
            <w:color w:val="993366"/>
            <w:sz w:val="16"/>
            <w:lang w:eastAsia="en-GB"/>
          </w:rPr>
          <w:t>OPTIONAL</w:t>
        </w:r>
        <w:r w:rsidRPr="002B23FD">
          <w:rPr>
            <w:rFonts w:ascii="Courier New" w:eastAsia="Yu Mincho" w:hAnsi="Courier New"/>
            <w:noProof/>
            <w:color w:val="993366"/>
            <w:sz w:val="16"/>
            <w:lang w:eastAsia="en-GB"/>
          </w:rPr>
          <w:tab/>
        </w:r>
        <w:r w:rsidRPr="002B23FD">
          <w:rPr>
            <w:rFonts w:ascii="Courier New" w:eastAsia="Yu Mincho" w:hAnsi="Courier New"/>
            <w:noProof/>
            <w:color w:val="993366"/>
            <w:sz w:val="16"/>
            <w:lang w:eastAsia="en-GB"/>
          </w:rPr>
          <w:tab/>
          <w:t xml:space="preserve">    </w:t>
        </w:r>
      </w:ins>
    </w:p>
    <w:p w14:paraId="00EF1223" w14:textId="7F9FFCDC" w:rsidR="00A951CA" w:rsidRPr="002B23FD" w:rsidRDefault="003217BF" w:rsidP="00D1353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color w:val="993366"/>
          <w:sz w:val="16"/>
          <w:lang w:eastAsia="en-GB"/>
        </w:rPr>
      </w:pPr>
      <w:ins w:id="73" w:author="Intel" w:date="2021-01-29T14:57:00Z">
        <w:r w:rsidRPr="002B23FD">
          <w:rPr>
            <w:rFonts w:ascii="Courier New" w:eastAsia="Yu Mincho" w:hAnsi="Courier New"/>
            <w:noProof/>
            <w:color w:val="993366"/>
            <w:sz w:val="16"/>
            <w:lang w:eastAsia="en-GB"/>
          </w:rPr>
          <w:tab/>
        </w:r>
      </w:ins>
      <w:ins w:id="74" w:author="Intel" w:date="2021-01-29T14:56:00Z">
        <w:r w:rsidR="008E0730" w:rsidRPr="002B23FD">
          <w:rPr>
            <w:rFonts w:ascii="Courier New" w:eastAsia="Yu Mincho" w:hAnsi="Courier New"/>
            <w:noProof/>
            <w:color w:val="993366"/>
            <w:sz w:val="16"/>
            <w:lang w:eastAsia="en-GB"/>
          </w:rPr>
          <w:t>}</w:t>
        </w:r>
      </w:ins>
    </w:p>
    <w:p w14:paraId="6E9783D5" w14:textId="7FEB06C9" w:rsidR="00A951CA" w:rsidRPr="002B23FD" w:rsidRDefault="00A951CA" w:rsidP="00D1353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75" w:author="Intel" w:date="2021-01-29T14:56:00Z"/>
          <w:rFonts w:ascii="Courier New" w:eastAsia="SimSun" w:hAnsi="Courier New" w:cs="Courier New"/>
          <w:noProof/>
          <w:sz w:val="16"/>
          <w:szCs w:val="16"/>
          <w:lang w:eastAsia="zh-CN"/>
        </w:rPr>
      </w:pPr>
      <w:ins w:id="76" w:author="Intel" w:date="2021-01-29T14:56:00Z">
        <w:r w:rsidRPr="002B23FD">
          <w:rPr>
            <w:rFonts w:ascii="Courier New" w:eastAsia="Times New Roman" w:hAnsi="Courier New" w:cs="Courier New"/>
            <w:noProof/>
            <w:color w:val="993366"/>
            <w:sz w:val="16"/>
            <w:szCs w:val="16"/>
            <w:lang w:eastAsia="en-GB"/>
          </w:rPr>
          <w:tab/>
        </w:r>
        <w:r w:rsidRPr="002B23FD">
          <w:rPr>
            <w:rFonts w:ascii="Courier New" w:eastAsia="Times New Roman" w:hAnsi="Courier New" w:cs="Courier New"/>
            <w:noProof/>
            <w:sz w:val="16"/>
            <w:szCs w:val="16"/>
            <w:lang w:eastAsia="en-GB"/>
          </w:rPr>
          <w:t>-- RAN 22</w:t>
        </w:r>
      </w:ins>
      <w:r w:rsidR="005A4C53" w:rsidRPr="002B23FD">
        <w:rPr>
          <w:rFonts w:ascii="Courier New" w:eastAsia="Times New Roman" w:hAnsi="Courier New" w:cs="Courier New"/>
          <w:noProof/>
          <w:sz w:val="16"/>
          <w:szCs w:val="16"/>
          <w:lang w:eastAsia="en-GB"/>
        </w:rPr>
        <w:t>-</w:t>
      </w:r>
      <w:ins w:id="77" w:author="Intel" w:date="2021-01-29T14:56:00Z">
        <w:r w:rsidRPr="002B23FD">
          <w:rPr>
            <w:rFonts w:ascii="Courier New" w:eastAsia="Times New Roman" w:hAnsi="Courier New" w:cs="Courier New"/>
            <w:noProof/>
            <w:sz w:val="16"/>
            <w:szCs w:val="16"/>
            <w:lang w:eastAsia="en-GB"/>
          </w:rPr>
          <w:t>6a</w:t>
        </w:r>
        <w:r w:rsidRPr="002B23FD">
          <w:rPr>
            <w:rFonts w:ascii="Courier New" w:eastAsia="SimSun" w:hAnsi="Courier New" w:cs="Courier New" w:hint="eastAsia"/>
            <w:noProof/>
            <w:sz w:val="16"/>
            <w:szCs w:val="16"/>
            <w:lang w:eastAsia="zh-CN"/>
          </w:rPr>
          <w:t>:</w:t>
        </w:r>
        <w:r w:rsidRPr="002B23FD">
          <w:rPr>
            <w:rFonts w:ascii="Courier New" w:eastAsia="SimSun" w:hAnsi="Courier New" w:cs="Courier New"/>
            <w:noProof/>
            <w:sz w:val="16"/>
            <w:szCs w:val="16"/>
            <w:lang w:eastAsia="zh-CN"/>
          </w:rPr>
          <w:t xml:space="preserve"> Support of up to 4 different numerologies in the same NR PUCCH group for NR part of EN-DC, NGEN-DC, NE-DC and NR-CA </w:t>
        </w:r>
      </w:ins>
    </w:p>
    <w:p w14:paraId="45A96848" w14:textId="4A3C6C07" w:rsidR="00A951CA" w:rsidRPr="002B23FD" w:rsidRDefault="00A951CA" w:rsidP="00F25B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78" w:author="Intel" w:date="2021-01-29T14:56:00Z"/>
          <w:rFonts w:ascii="Courier New" w:eastAsia="Times New Roman" w:hAnsi="Courier New"/>
          <w:noProof/>
          <w:sz w:val="16"/>
          <w:lang w:eastAsia="zh-CN"/>
        </w:rPr>
      </w:pPr>
      <w:ins w:id="79" w:author="Intel" w:date="2021-01-29T14:56:00Z">
        <w:r w:rsidRPr="002B23FD">
          <w:rPr>
            <w:rFonts w:ascii="Courier New" w:eastAsia="SimSun" w:hAnsi="Courier New" w:cs="Courier New"/>
            <w:noProof/>
            <w:sz w:val="16"/>
            <w:szCs w:val="16"/>
            <w:lang w:eastAsia="zh-CN"/>
          </w:rPr>
          <w:tab/>
          <w:t>-- where UE is not configured with two NR PUCCH groups</w:t>
        </w:r>
      </w:ins>
    </w:p>
    <w:p w14:paraId="0F1278BD" w14:textId="489535C1" w:rsidR="00A951CA" w:rsidRPr="002B23FD" w:rsidRDefault="00A951CA" w:rsidP="00F25B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80" w:author="Intel" w:date="2021-01-29T14:56:00Z"/>
          <w:rFonts w:ascii="Courier New" w:eastAsia="Yu Mincho" w:hAnsi="Courier New"/>
          <w:noProof/>
          <w:sz w:val="16"/>
          <w:lang w:eastAsia="en-GB"/>
        </w:rPr>
      </w:pPr>
      <w:ins w:id="81" w:author="Intel" w:date="2021-01-29T14:56:00Z">
        <w:r w:rsidRPr="002B23FD">
          <w:rPr>
            <w:rFonts w:ascii="Courier New" w:eastAsia="Times New Roman" w:hAnsi="Courier New"/>
            <w:noProof/>
            <w:sz w:val="16"/>
            <w:lang w:eastAsia="zh-CN"/>
          </w:rPr>
          <w:tab/>
        </w:r>
      </w:ins>
      <w:ins w:id="82" w:author="Intel" w:date="2021-02-08T11:28:00Z">
        <w:r w:rsidR="00D71323">
          <w:rPr>
            <w:rFonts w:ascii="Courier New" w:eastAsia="Times New Roman" w:hAnsi="Courier New"/>
            <w:noProof/>
            <w:sz w:val="16"/>
            <w:lang w:eastAsia="zh-CN"/>
          </w:rPr>
          <w:t>m</w:t>
        </w:r>
      </w:ins>
      <w:ins w:id="83" w:author="Intel" w:date="2021-01-30T17:22:00Z">
        <w:r w:rsidR="001D60AC" w:rsidRPr="002B23FD">
          <w:rPr>
            <w:rFonts w:ascii="Courier New" w:eastAsia="Times New Roman" w:hAnsi="Courier New"/>
            <w:noProof/>
            <w:sz w:val="16"/>
            <w:lang w:eastAsia="zh-CN"/>
          </w:rPr>
          <w:t>axUp</w:t>
        </w:r>
      </w:ins>
      <w:ins w:id="84" w:author="Intel" w:date="2021-01-30T17:25:00Z">
        <w:r w:rsidR="00E83B2A" w:rsidRPr="002B23FD">
          <w:rPr>
            <w:rFonts w:ascii="Courier New" w:eastAsia="Times New Roman" w:hAnsi="Courier New"/>
            <w:noProof/>
            <w:sz w:val="16"/>
            <w:lang w:eastAsia="zh-CN"/>
          </w:rPr>
          <w:t>T</w:t>
        </w:r>
      </w:ins>
      <w:ins w:id="85" w:author="Intel" w:date="2021-01-30T17:22:00Z">
        <w:r w:rsidR="001D60AC" w:rsidRPr="002B23FD">
          <w:rPr>
            <w:rFonts w:ascii="Courier New" w:eastAsia="Times New Roman" w:hAnsi="Courier New"/>
            <w:noProof/>
            <w:sz w:val="16"/>
            <w:lang w:eastAsia="zh-CN"/>
          </w:rPr>
          <w:t>o4Diff-NumerologiesConfigSinglePUCCH-grp-r16</w:t>
        </w:r>
        <w:r w:rsidR="001D60AC" w:rsidRPr="002B23FD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</w:t>
        </w:r>
      </w:ins>
      <w:ins w:id="86" w:author="Intel" w:date="2021-01-29T14:56:00Z">
        <w:r w:rsidRPr="002B23FD">
          <w:rPr>
            <w:rFonts w:ascii="Courier New" w:eastAsia="Yu Mincho" w:hAnsi="Courier New"/>
            <w:noProof/>
            <w:color w:val="993366"/>
            <w:sz w:val="16"/>
            <w:lang w:eastAsia="en-GB"/>
          </w:rPr>
          <w:t>SEQUENCE</w:t>
        </w:r>
        <w:r w:rsidRPr="002B23FD">
          <w:rPr>
            <w:rFonts w:ascii="Courier New" w:eastAsia="Yu Mincho" w:hAnsi="Courier New"/>
            <w:noProof/>
            <w:sz w:val="16"/>
            <w:lang w:eastAsia="en-GB"/>
          </w:rPr>
          <w:t xml:space="preserve"> {</w:t>
        </w:r>
      </w:ins>
    </w:p>
    <w:p w14:paraId="52AE9153" w14:textId="1822FF4D" w:rsidR="00A951CA" w:rsidRPr="002B23FD" w:rsidRDefault="00A951CA" w:rsidP="00F25B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87" w:author="Intel" w:date="2021-01-29T14:56:00Z"/>
          <w:rFonts w:ascii="Courier New" w:eastAsia="Yu Mincho" w:hAnsi="Courier New"/>
          <w:noProof/>
          <w:color w:val="993366"/>
          <w:sz w:val="16"/>
          <w:lang w:eastAsia="en-GB"/>
        </w:rPr>
      </w:pPr>
      <w:ins w:id="88" w:author="Intel" w:date="2021-01-29T14:56:00Z">
        <w:r w:rsidRPr="002B23FD">
          <w:rPr>
            <w:rFonts w:ascii="Courier New" w:eastAsia="Times New Roman" w:hAnsi="Courier New"/>
            <w:noProof/>
            <w:sz w:val="16"/>
            <w:lang w:eastAsia="zh-CN"/>
          </w:rPr>
          <w:tab/>
        </w:r>
      </w:ins>
      <w:ins w:id="89" w:author="Intel" w:date="2021-01-30T19:27:00Z">
        <w:r w:rsidR="00F25B36" w:rsidRPr="002B23FD">
          <w:rPr>
            <w:rFonts w:ascii="Courier New" w:eastAsia="Times New Roman" w:hAnsi="Courier New"/>
            <w:noProof/>
            <w:sz w:val="16"/>
            <w:lang w:eastAsia="zh-CN"/>
          </w:rPr>
          <w:tab/>
        </w:r>
      </w:ins>
      <w:ins w:id="90" w:author="Intel" w:date="2021-01-29T14:56:00Z">
        <w:r w:rsidRPr="002B23FD">
          <w:rPr>
            <w:rFonts w:ascii="Courier New" w:eastAsia="Times New Roman" w:hAnsi="Courier New"/>
            <w:noProof/>
            <w:sz w:val="16"/>
            <w:lang w:eastAsia="zh-CN"/>
          </w:rPr>
          <w:t>fr1-NonSharedTDD-r16</w:t>
        </w:r>
        <w:r w:rsidRPr="002B23FD">
          <w:rPr>
            <w:rFonts w:ascii="Courier New" w:eastAsia="Times New Roman" w:hAnsi="Courier New"/>
            <w:noProof/>
            <w:sz w:val="16"/>
            <w:lang w:eastAsia="zh-CN"/>
          </w:rPr>
          <w:tab/>
        </w:r>
        <w:r w:rsidRPr="002B23FD">
          <w:rPr>
            <w:rFonts w:ascii="Courier New" w:eastAsia="Times New Roman" w:hAnsi="Courier New"/>
            <w:noProof/>
            <w:sz w:val="16"/>
            <w:lang w:eastAsia="zh-CN"/>
          </w:rPr>
          <w:tab/>
        </w:r>
        <w:r w:rsidRPr="002B23FD">
          <w:rPr>
            <w:rFonts w:ascii="Courier New" w:eastAsia="Yu Mincho" w:hAnsi="Courier New"/>
            <w:noProof/>
            <w:color w:val="993366"/>
            <w:sz w:val="16"/>
            <w:lang w:eastAsia="en-GB"/>
          </w:rPr>
          <w:t>ENUMERATED</w:t>
        </w:r>
        <w:r w:rsidRPr="002B23FD">
          <w:rPr>
            <w:rFonts w:ascii="Courier New" w:eastAsia="Yu Mincho" w:hAnsi="Courier New"/>
            <w:noProof/>
            <w:sz w:val="16"/>
            <w:lang w:eastAsia="en-GB"/>
          </w:rPr>
          <w:t xml:space="preserve"> </w:t>
        </w:r>
      </w:ins>
      <w:ins w:id="91" w:author="Intel" w:date="2021-01-30T17:23:00Z">
        <w:r w:rsidR="00153705" w:rsidRPr="002B23FD">
          <w:rPr>
            <w:rFonts w:ascii="Courier New" w:eastAsia="Yu Mincho" w:hAnsi="Courier New"/>
            <w:noProof/>
            <w:sz w:val="16"/>
            <w:lang w:eastAsia="en-GB"/>
          </w:rPr>
          <w:t>{supported}</w:t>
        </w:r>
        <w:r w:rsidR="00153705" w:rsidRPr="002B23FD">
          <w:rPr>
            <w:rFonts w:ascii="Courier New" w:eastAsia="Times New Roman" w:hAnsi="Courier New"/>
            <w:noProof/>
            <w:sz w:val="16"/>
            <w:lang w:eastAsia="en-GB"/>
          </w:rPr>
          <w:t xml:space="preserve">  </w:t>
        </w:r>
      </w:ins>
      <w:ins w:id="92" w:author="Intel" w:date="2021-01-29T14:56:00Z">
        <w:r w:rsidRPr="002B23FD">
          <w:rPr>
            <w:rFonts w:ascii="Courier New" w:eastAsia="Times New Roman" w:hAnsi="Courier New"/>
            <w:noProof/>
            <w:sz w:val="16"/>
            <w:lang w:eastAsia="en-GB"/>
          </w:rPr>
          <w:t xml:space="preserve">  </w:t>
        </w:r>
        <w:r w:rsidRPr="002B23FD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2B23FD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2B23FD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2B23FD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2B23FD">
          <w:rPr>
            <w:rFonts w:ascii="Courier New" w:eastAsia="Yu Mincho" w:hAnsi="Courier New"/>
            <w:noProof/>
            <w:color w:val="993366"/>
            <w:sz w:val="16"/>
            <w:lang w:eastAsia="en-GB"/>
          </w:rPr>
          <w:t>OPTIONAL,</w:t>
        </w:r>
      </w:ins>
    </w:p>
    <w:p w14:paraId="0E09EC81" w14:textId="695B0BC3" w:rsidR="00A951CA" w:rsidRPr="002B23FD" w:rsidRDefault="00A951CA" w:rsidP="00F25B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93" w:author="Intel" w:date="2021-01-29T14:56:00Z"/>
          <w:rFonts w:ascii="Courier New" w:eastAsia="Yu Mincho" w:hAnsi="Courier New"/>
          <w:noProof/>
          <w:color w:val="993366"/>
          <w:sz w:val="16"/>
          <w:lang w:eastAsia="en-GB"/>
        </w:rPr>
      </w:pPr>
      <w:ins w:id="94" w:author="Intel" w:date="2021-01-29T14:56:00Z">
        <w:r w:rsidRPr="002B23FD">
          <w:rPr>
            <w:rFonts w:ascii="Courier New" w:eastAsia="Times New Roman" w:hAnsi="Courier New"/>
            <w:noProof/>
            <w:sz w:val="16"/>
            <w:lang w:eastAsia="zh-CN"/>
          </w:rPr>
          <w:tab/>
        </w:r>
        <w:r w:rsidRPr="002B23FD">
          <w:rPr>
            <w:rFonts w:ascii="Courier New" w:eastAsia="Times New Roman" w:hAnsi="Courier New"/>
            <w:noProof/>
            <w:sz w:val="16"/>
            <w:lang w:eastAsia="zh-CN"/>
          </w:rPr>
          <w:tab/>
        </w:r>
      </w:ins>
      <w:ins w:id="95" w:author="Intel" w:date="2021-01-30T19:27:00Z">
        <w:r w:rsidR="00F25B36" w:rsidRPr="002B23FD">
          <w:rPr>
            <w:rFonts w:ascii="Courier New" w:eastAsia="Times New Roman" w:hAnsi="Courier New"/>
            <w:noProof/>
            <w:sz w:val="16"/>
            <w:lang w:eastAsia="zh-CN"/>
          </w:rPr>
          <w:t>f</w:t>
        </w:r>
      </w:ins>
      <w:ins w:id="96" w:author="Intel" w:date="2021-01-29T14:56:00Z">
        <w:r w:rsidRPr="002B23FD">
          <w:rPr>
            <w:rFonts w:ascii="Courier New" w:eastAsia="Times New Roman" w:hAnsi="Courier New"/>
            <w:noProof/>
            <w:sz w:val="16"/>
            <w:lang w:eastAsia="zh-CN"/>
          </w:rPr>
          <w:t>r1-SharedTDD-r16</w:t>
        </w:r>
        <w:r w:rsidRPr="002B23FD">
          <w:rPr>
            <w:rFonts w:ascii="Courier New" w:eastAsia="Times New Roman" w:hAnsi="Courier New"/>
            <w:noProof/>
            <w:sz w:val="16"/>
            <w:lang w:eastAsia="zh-CN"/>
          </w:rPr>
          <w:tab/>
        </w:r>
        <w:r w:rsidRPr="002B23FD">
          <w:rPr>
            <w:rFonts w:ascii="Courier New" w:eastAsia="Times New Roman" w:hAnsi="Courier New"/>
            <w:noProof/>
            <w:sz w:val="16"/>
            <w:lang w:eastAsia="zh-CN"/>
          </w:rPr>
          <w:tab/>
        </w:r>
        <w:r w:rsidRPr="002B23FD">
          <w:rPr>
            <w:rFonts w:ascii="Courier New" w:eastAsia="Times New Roman" w:hAnsi="Courier New"/>
            <w:noProof/>
            <w:sz w:val="16"/>
            <w:lang w:eastAsia="zh-CN"/>
          </w:rPr>
          <w:tab/>
        </w:r>
        <w:r w:rsidRPr="002B23FD">
          <w:rPr>
            <w:rFonts w:ascii="Courier New" w:eastAsia="Yu Mincho" w:hAnsi="Courier New"/>
            <w:noProof/>
            <w:color w:val="993366"/>
            <w:sz w:val="16"/>
            <w:lang w:eastAsia="en-GB"/>
          </w:rPr>
          <w:t>ENUMERATED</w:t>
        </w:r>
        <w:r w:rsidRPr="002B23FD">
          <w:rPr>
            <w:rFonts w:ascii="Courier New" w:eastAsia="Yu Mincho" w:hAnsi="Courier New"/>
            <w:noProof/>
            <w:sz w:val="16"/>
            <w:lang w:eastAsia="en-GB"/>
          </w:rPr>
          <w:t xml:space="preserve"> </w:t>
        </w:r>
      </w:ins>
      <w:ins w:id="97" w:author="Intel" w:date="2021-01-30T17:23:00Z">
        <w:r w:rsidR="00153705" w:rsidRPr="002B23FD">
          <w:rPr>
            <w:rFonts w:ascii="Courier New" w:eastAsia="Yu Mincho" w:hAnsi="Courier New"/>
            <w:noProof/>
            <w:sz w:val="16"/>
            <w:lang w:eastAsia="en-GB"/>
          </w:rPr>
          <w:t>{supported}</w:t>
        </w:r>
        <w:r w:rsidR="00153705" w:rsidRPr="002B23FD">
          <w:rPr>
            <w:rFonts w:ascii="Courier New" w:eastAsia="Times New Roman" w:hAnsi="Courier New"/>
            <w:noProof/>
            <w:sz w:val="16"/>
            <w:lang w:eastAsia="en-GB"/>
          </w:rPr>
          <w:t xml:space="preserve">  </w:t>
        </w:r>
      </w:ins>
      <w:ins w:id="98" w:author="Intel" w:date="2021-01-29T14:56:00Z">
        <w:r w:rsidRPr="002B23FD">
          <w:rPr>
            <w:rFonts w:ascii="Courier New" w:eastAsia="Times New Roman" w:hAnsi="Courier New"/>
            <w:noProof/>
            <w:sz w:val="16"/>
            <w:lang w:eastAsia="en-GB"/>
          </w:rPr>
          <w:t xml:space="preserve"> </w:t>
        </w:r>
        <w:r w:rsidRPr="002B23FD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2B23FD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2B23FD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2B23FD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2B23FD">
          <w:rPr>
            <w:rFonts w:ascii="Courier New" w:eastAsia="Yu Mincho" w:hAnsi="Courier New"/>
            <w:noProof/>
            <w:color w:val="993366"/>
            <w:sz w:val="16"/>
            <w:lang w:eastAsia="en-GB"/>
          </w:rPr>
          <w:t>OPTIONAL,</w:t>
        </w:r>
      </w:ins>
    </w:p>
    <w:p w14:paraId="2DC2D20D" w14:textId="5F6512F9" w:rsidR="00A951CA" w:rsidRPr="002B23FD" w:rsidRDefault="00A951CA" w:rsidP="00F25B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99" w:author="Intel" w:date="2021-01-29T14:56:00Z"/>
          <w:rFonts w:ascii="Courier New" w:eastAsia="Yu Mincho" w:hAnsi="Courier New"/>
          <w:noProof/>
          <w:color w:val="993366"/>
          <w:sz w:val="16"/>
          <w:lang w:eastAsia="en-GB"/>
        </w:rPr>
      </w:pPr>
      <w:ins w:id="100" w:author="Intel" w:date="2021-01-29T14:56:00Z">
        <w:r w:rsidRPr="002B23FD">
          <w:rPr>
            <w:rFonts w:ascii="Courier New" w:eastAsia="Times New Roman" w:hAnsi="Courier New"/>
            <w:noProof/>
            <w:sz w:val="16"/>
            <w:lang w:eastAsia="zh-CN"/>
          </w:rPr>
          <w:tab/>
        </w:r>
        <w:r w:rsidRPr="002B23FD">
          <w:rPr>
            <w:rFonts w:ascii="Courier New" w:eastAsia="Times New Roman" w:hAnsi="Courier New"/>
            <w:noProof/>
            <w:sz w:val="16"/>
            <w:lang w:eastAsia="zh-CN"/>
          </w:rPr>
          <w:tab/>
          <w:t>fr1-NonSharedFDD-r16</w:t>
        </w:r>
        <w:r w:rsidRPr="002B23FD">
          <w:rPr>
            <w:rFonts w:ascii="Courier New" w:eastAsia="Times New Roman" w:hAnsi="Courier New"/>
            <w:noProof/>
            <w:sz w:val="16"/>
            <w:lang w:eastAsia="zh-CN"/>
          </w:rPr>
          <w:tab/>
        </w:r>
        <w:r w:rsidRPr="002B23FD">
          <w:rPr>
            <w:rFonts w:ascii="Courier New" w:eastAsia="Times New Roman" w:hAnsi="Courier New"/>
            <w:noProof/>
            <w:sz w:val="16"/>
            <w:lang w:eastAsia="zh-CN"/>
          </w:rPr>
          <w:tab/>
        </w:r>
        <w:r w:rsidRPr="002B23FD">
          <w:rPr>
            <w:rFonts w:ascii="Courier New" w:eastAsia="Yu Mincho" w:hAnsi="Courier New"/>
            <w:noProof/>
            <w:color w:val="993366"/>
            <w:sz w:val="16"/>
            <w:lang w:eastAsia="en-GB"/>
          </w:rPr>
          <w:t>ENUMERATED</w:t>
        </w:r>
        <w:r w:rsidRPr="002B23FD">
          <w:rPr>
            <w:rFonts w:ascii="Courier New" w:eastAsia="Yu Mincho" w:hAnsi="Courier New"/>
            <w:noProof/>
            <w:sz w:val="16"/>
            <w:lang w:eastAsia="en-GB"/>
          </w:rPr>
          <w:t xml:space="preserve"> </w:t>
        </w:r>
      </w:ins>
      <w:ins w:id="101" w:author="Intel" w:date="2021-01-30T17:23:00Z">
        <w:r w:rsidR="00153705" w:rsidRPr="002B23FD">
          <w:rPr>
            <w:rFonts w:ascii="Courier New" w:eastAsia="Yu Mincho" w:hAnsi="Courier New"/>
            <w:noProof/>
            <w:sz w:val="16"/>
            <w:lang w:eastAsia="en-GB"/>
          </w:rPr>
          <w:t>{supported}</w:t>
        </w:r>
        <w:r w:rsidR="00153705" w:rsidRPr="002B23FD">
          <w:rPr>
            <w:rFonts w:ascii="Courier New" w:eastAsia="Times New Roman" w:hAnsi="Courier New"/>
            <w:noProof/>
            <w:sz w:val="16"/>
            <w:lang w:eastAsia="en-GB"/>
          </w:rPr>
          <w:t xml:space="preserve">  </w:t>
        </w:r>
      </w:ins>
      <w:ins w:id="102" w:author="Intel" w:date="2021-01-29T14:56:00Z">
        <w:r w:rsidRPr="002B23FD">
          <w:rPr>
            <w:rFonts w:ascii="Courier New" w:eastAsia="Times New Roman" w:hAnsi="Courier New"/>
            <w:noProof/>
            <w:sz w:val="16"/>
            <w:lang w:eastAsia="en-GB"/>
          </w:rPr>
          <w:t xml:space="preserve">  </w:t>
        </w:r>
        <w:r w:rsidRPr="002B23FD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2B23FD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2B23FD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2B23FD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2B23FD">
          <w:rPr>
            <w:rFonts w:ascii="Courier New" w:eastAsia="Yu Mincho" w:hAnsi="Courier New"/>
            <w:noProof/>
            <w:color w:val="993366"/>
            <w:sz w:val="16"/>
            <w:lang w:eastAsia="en-GB"/>
          </w:rPr>
          <w:t>OPTIONAL,</w:t>
        </w:r>
      </w:ins>
    </w:p>
    <w:p w14:paraId="2601179D" w14:textId="63016475" w:rsidR="00A951CA" w:rsidRPr="002B23FD" w:rsidRDefault="00A951CA" w:rsidP="00F25B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103" w:author="Intel" w:date="2021-01-29T14:57:00Z"/>
          <w:rFonts w:ascii="Courier New" w:eastAsia="Yu Mincho" w:hAnsi="Courier New"/>
          <w:noProof/>
          <w:color w:val="993366"/>
          <w:sz w:val="16"/>
          <w:lang w:eastAsia="en-GB"/>
        </w:rPr>
      </w:pPr>
      <w:ins w:id="104" w:author="Intel" w:date="2021-01-29T14:56:00Z">
        <w:r w:rsidRPr="002B23FD">
          <w:rPr>
            <w:rFonts w:ascii="Courier New" w:eastAsia="Times New Roman" w:hAnsi="Courier New"/>
            <w:noProof/>
            <w:sz w:val="16"/>
            <w:lang w:eastAsia="zh-CN"/>
          </w:rPr>
          <w:tab/>
        </w:r>
        <w:r w:rsidRPr="002B23FD">
          <w:rPr>
            <w:rFonts w:ascii="Courier New" w:eastAsia="Times New Roman" w:hAnsi="Courier New"/>
            <w:noProof/>
            <w:sz w:val="16"/>
            <w:lang w:eastAsia="zh-CN"/>
          </w:rPr>
          <w:tab/>
          <w:t>fr2-r16</w:t>
        </w:r>
        <w:r w:rsidRPr="002B23FD">
          <w:rPr>
            <w:rFonts w:ascii="Courier New" w:eastAsia="Times New Roman" w:hAnsi="Courier New"/>
            <w:noProof/>
            <w:sz w:val="16"/>
            <w:lang w:eastAsia="zh-CN"/>
          </w:rPr>
          <w:tab/>
        </w:r>
        <w:r w:rsidRPr="002B23FD">
          <w:rPr>
            <w:rFonts w:ascii="Courier New" w:eastAsia="Times New Roman" w:hAnsi="Courier New"/>
            <w:noProof/>
            <w:sz w:val="16"/>
            <w:lang w:eastAsia="zh-CN"/>
          </w:rPr>
          <w:tab/>
        </w:r>
        <w:r w:rsidRPr="002B23FD">
          <w:rPr>
            <w:rFonts w:ascii="Courier New" w:eastAsia="Times New Roman" w:hAnsi="Courier New"/>
            <w:noProof/>
            <w:sz w:val="16"/>
            <w:lang w:eastAsia="zh-CN"/>
          </w:rPr>
          <w:tab/>
        </w:r>
        <w:r w:rsidRPr="002B23FD">
          <w:rPr>
            <w:rFonts w:ascii="Courier New" w:eastAsia="Times New Roman" w:hAnsi="Courier New"/>
            <w:noProof/>
            <w:sz w:val="16"/>
            <w:lang w:eastAsia="zh-CN"/>
          </w:rPr>
          <w:tab/>
        </w:r>
        <w:r w:rsidRPr="002B23FD">
          <w:rPr>
            <w:rFonts w:ascii="Courier New" w:eastAsia="Times New Roman" w:hAnsi="Courier New"/>
            <w:noProof/>
            <w:sz w:val="16"/>
            <w:lang w:eastAsia="zh-CN"/>
          </w:rPr>
          <w:tab/>
        </w:r>
        <w:r w:rsidRPr="002B23FD">
          <w:rPr>
            <w:rFonts w:ascii="Courier New" w:eastAsia="Times New Roman" w:hAnsi="Courier New"/>
            <w:noProof/>
            <w:sz w:val="16"/>
            <w:lang w:eastAsia="zh-CN"/>
          </w:rPr>
          <w:tab/>
        </w:r>
        <w:r w:rsidRPr="002B23FD">
          <w:rPr>
            <w:rFonts w:ascii="Courier New" w:eastAsia="Yu Mincho" w:hAnsi="Courier New"/>
            <w:noProof/>
            <w:color w:val="993366"/>
            <w:sz w:val="16"/>
            <w:lang w:eastAsia="en-GB"/>
          </w:rPr>
          <w:t>ENUMERATED</w:t>
        </w:r>
        <w:r w:rsidRPr="002B23FD">
          <w:rPr>
            <w:rFonts w:ascii="Courier New" w:eastAsia="Yu Mincho" w:hAnsi="Courier New"/>
            <w:noProof/>
            <w:sz w:val="16"/>
            <w:lang w:eastAsia="en-GB"/>
          </w:rPr>
          <w:t xml:space="preserve"> </w:t>
        </w:r>
      </w:ins>
      <w:ins w:id="105" w:author="Intel" w:date="2021-01-30T17:23:00Z">
        <w:r w:rsidR="00153705" w:rsidRPr="002B23FD">
          <w:rPr>
            <w:rFonts w:ascii="Courier New" w:eastAsia="Yu Mincho" w:hAnsi="Courier New"/>
            <w:noProof/>
            <w:sz w:val="16"/>
            <w:lang w:eastAsia="en-GB"/>
          </w:rPr>
          <w:t>{supported}</w:t>
        </w:r>
        <w:r w:rsidR="00153705" w:rsidRPr="002B23FD">
          <w:rPr>
            <w:rFonts w:ascii="Courier New" w:eastAsia="Times New Roman" w:hAnsi="Courier New"/>
            <w:noProof/>
            <w:sz w:val="16"/>
            <w:lang w:eastAsia="en-GB"/>
          </w:rPr>
          <w:t xml:space="preserve">  </w:t>
        </w:r>
      </w:ins>
      <w:ins w:id="106" w:author="Intel" w:date="2021-01-29T14:56:00Z">
        <w:r w:rsidRPr="002B23FD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2B23FD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2B23FD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2B23FD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2B23FD">
          <w:rPr>
            <w:rFonts w:ascii="Courier New" w:eastAsia="Yu Mincho" w:hAnsi="Courier New"/>
            <w:noProof/>
            <w:color w:val="993366"/>
            <w:sz w:val="16"/>
            <w:lang w:eastAsia="en-GB"/>
          </w:rPr>
          <w:t>OPTIONAL</w:t>
        </w:r>
        <w:r w:rsidRPr="002B23FD">
          <w:rPr>
            <w:rFonts w:ascii="Courier New" w:eastAsia="Yu Mincho" w:hAnsi="Courier New"/>
            <w:noProof/>
            <w:color w:val="993366"/>
            <w:sz w:val="16"/>
            <w:lang w:eastAsia="en-GB"/>
          </w:rPr>
          <w:tab/>
        </w:r>
        <w:r w:rsidRPr="002B23FD">
          <w:rPr>
            <w:rFonts w:ascii="Courier New" w:eastAsia="Yu Mincho" w:hAnsi="Courier New"/>
            <w:noProof/>
            <w:color w:val="993366"/>
            <w:sz w:val="16"/>
            <w:lang w:eastAsia="en-GB"/>
          </w:rPr>
          <w:tab/>
          <w:t xml:space="preserve">    </w:t>
        </w:r>
      </w:ins>
    </w:p>
    <w:p w14:paraId="070D9769" w14:textId="4562F00D" w:rsidR="008E0730" w:rsidRPr="00121C1B" w:rsidRDefault="00A951CA" w:rsidP="00F25B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107" w:author="Intel" w:date="2021-01-29T14:56:00Z"/>
          <w:rFonts w:ascii="Courier New" w:eastAsia="Times New Roman" w:hAnsi="Courier New"/>
          <w:noProof/>
          <w:color w:val="993366"/>
          <w:sz w:val="16"/>
          <w:lang w:eastAsia="en-GB"/>
          <w:rPrChange w:id="108" w:author="Intel" w:date="2021-02-08T11:28:00Z">
            <w:rPr>
              <w:ins w:id="109" w:author="Intel" w:date="2021-01-29T14:56:00Z"/>
              <w:rFonts w:ascii="Courier New" w:eastAsia="Times New Roman" w:hAnsi="Courier New"/>
              <w:noProof/>
              <w:color w:val="993366"/>
              <w:sz w:val="16"/>
              <w:highlight w:val="green"/>
              <w:lang w:eastAsia="en-GB"/>
            </w:rPr>
          </w:rPrChange>
        </w:rPr>
      </w:pPr>
      <w:ins w:id="110" w:author="Intel" w:date="2021-01-29T14:57:00Z">
        <w:r w:rsidRPr="002B23FD">
          <w:rPr>
            <w:rFonts w:ascii="Courier New" w:eastAsia="Yu Mincho" w:hAnsi="Courier New"/>
            <w:noProof/>
            <w:color w:val="993366"/>
            <w:sz w:val="16"/>
            <w:lang w:eastAsia="en-GB"/>
          </w:rPr>
          <w:tab/>
        </w:r>
      </w:ins>
      <w:ins w:id="111" w:author="Intel" w:date="2021-01-29T14:56:00Z">
        <w:r w:rsidRPr="00121C1B">
          <w:rPr>
            <w:rFonts w:ascii="Courier New" w:eastAsia="Yu Mincho" w:hAnsi="Courier New"/>
            <w:noProof/>
            <w:color w:val="993366"/>
            <w:sz w:val="16"/>
            <w:lang w:eastAsia="en-GB"/>
          </w:rPr>
          <w:t>}</w:t>
        </w:r>
        <w:r w:rsidR="008E0730" w:rsidRPr="00121C1B">
          <w:rPr>
            <w:rFonts w:ascii="Courier New" w:eastAsia="Yu Mincho" w:hAnsi="Courier New"/>
            <w:noProof/>
            <w:color w:val="993366"/>
            <w:sz w:val="16"/>
            <w:lang w:eastAsia="en-GB"/>
          </w:rPr>
          <w:tab/>
        </w:r>
        <w:r w:rsidR="008E0730" w:rsidRPr="00121C1B">
          <w:rPr>
            <w:rFonts w:ascii="Courier New" w:eastAsia="Yu Mincho" w:hAnsi="Courier New"/>
            <w:noProof/>
            <w:color w:val="993366"/>
            <w:sz w:val="16"/>
            <w:lang w:eastAsia="en-GB"/>
            <w:rPrChange w:id="112" w:author="Intel" w:date="2021-02-08T11:28:00Z">
              <w:rPr>
                <w:rFonts w:ascii="Courier New" w:eastAsia="Yu Mincho" w:hAnsi="Courier New"/>
                <w:noProof/>
                <w:color w:val="993366"/>
                <w:sz w:val="16"/>
                <w:highlight w:val="green"/>
                <w:lang w:eastAsia="en-GB"/>
              </w:rPr>
            </w:rPrChange>
          </w:rPr>
          <w:tab/>
        </w:r>
        <w:r w:rsidR="008E0730" w:rsidRPr="00121C1B">
          <w:rPr>
            <w:rFonts w:ascii="Courier New" w:eastAsia="Yu Mincho" w:hAnsi="Courier New"/>
            <w:noProof/>
            <w:color w:val="993366"/>
            <w:sz w:val="16"/>
            <w:lang w:eastAsia="en-GB"/>
            <w:rPrChange w:id="113" w:author="Intel" w:date="2021-02-08T11:28:00Z">
              <w:rPr>
                <w:rFonts w:ascii="Courier New" w:eastAsia="Yu Mincho" w:hAnsi="Courier New"/>
                <w:noProof/>
                <w:color w:val="993366"/>
                <w:sz w:val="16"/>
                <w:highlight w:val="green"/>
                <w:lang w:eastAsia="en-GB"/>
              </w:rPr>
            </w:rPrChange>
          </w:rPr>
          <w:tab/>
        </w:r>
        <w:r w:rsidR="008E0730" w:rsidRPr="00121C1B">
          <w:rPr>
            <w:rFonts w:ascii="Courier New" w:eastAsia="Yu Mincho" w:hAnsi="Courier New"/>
            <w:noProof/>
            <w:color w:val="993366"/>
            <w:sz w:val="16"/>
            <w:lang w:eastAsia="en-GB"/>
            <w:rPrChange w:id="114" w:author="Intel" w:date="2021-02-08T11:28:00Z">
              <w:rPr>
                <w:rFonts w:ascii="Courier New" w:eastAsia="Yu Mincho" w:hAnsi="Courier New"/>
                <w:noProof/>
                <w:color w:val="993366"/>
                <w:sz w:val="16"/>
                <w:highlight w:val="green"/>
                <w:lang w:eastAsia="en-GB"/>
              </w:rPr>
            </w:rPrChange>
          </w:rPr>
          <w:tab/>
        </w:r>
        <w:r w:rsidR="008E0730" w:rsidRPr="00121C1B">
          <w:rPr>
            <w:rFonts w:ascii="Courier New" w:eastAsia="Yu Mincho" w:hAnsi="Courier New"/>
            <w:noProof/>
            <w:color w:val="993366"/>
            <w:sz w:val="16"/>
            <w:lang w:eastAsia="en-GB"/>
            <w:rPrChange w:id="115" w:author="Intel" w:date="2021-02-08T11:28:00Z">
              <w:rPr>
                <w:rFonts w:ascii="Courier New" w:eastAsia="Yu Mincho" w:hAnsi="Courier New"/>
                <w:noProof/>
                <w:color w:val="993366"/>
                <w:sz w:val="16"/>
                <w:highlight w:val="green"/>
                <w:lang w:eastAsia="en-GB"/>
              </w:rPr>
            </w:rPrChange>
          </w:rPr>
          <w:tab/>
        </w:r>
        <w:r w:rsidR="008E0730" w:rsidRPr="00121C1B">
          <w:rPr>
            <w:rFonts w:ascii="Courier New" w:eastAsia="Yu Mincho" w:hAnsi="Courier New"/>
            <w:noProof/>
            <w:color w:val="993366"/>
            <w:sz w:val="16"/>
            <w:lang w:eastAsia="en-GB"/>
            <w:rPrChange w:id="116" w:author="Intel" w:date="2021-02-08T11:28:00Z">
              <w:rPr>
                <w:rFonts w:ascii="Courier New" w:eastAsia="Yu Mincho" w:hAnsi="Courier New"/>
                <w:noProof/>
                <w:color w:val="993366"/>
                <w:sz w:val="16"/>
                <w:highlight w:val="green"/>
                <w:lang w:eastAsia="en-GB"/>
              </w:rPr>
            </w:rPrChange>
          </w:rPr>
          <w:tab/>
        </w:r>
        <w:r w:rsidR="008E0730" w:rsidRPr="00121C1B">
          <w:rPr>
            <w:rFonts w:ascii="Courier New" w:eastAsia="Yu Mincho" w:hAnsi="Courier New"/>
            <w:noProof/>
            <w:color w:val="993366"/>
            <w:sz w:val="16"/>
            <w:lang w:eastAsia="en-GB"/>
            <w:rPrChange w:id="117" w:author="Intel" w:date="2021-02-08T11:28:00Z">
              <w:rPr>
                <w:rFonts w:ascii="Courier New" w:eastAsia="Yu Mincho" w:hAnsi="Courier New"/>
                <w:noProof/>
                <w:color w:val="993366"/>
                <w:sz w:val="16"/>
                <w:highlight w:val="green"/>
                <w:lang w:eastAsia="en-GB"/>
              </w:rPr>
            </w:rPrChange>
          </w:rPr>
          <w:tab/>
        </w:r>
        <w:r w:rsidR="008E0730" w:rsidRPr="00121C1B">
          <w:rPr>
            <w:rFonts w:ascii="Courier New" w:eastAsia="Yu Mincho" w:hAnsi="Courier New"/>
            <w:noProof/>
            <w:color w:val="993366"/>
            <w:sz w:val="16"/>
            <w:lang w:eastAsia="en-GB"/>
            <w:rPrChange w:id="118" w:author="Intel" w:date="2021-02-08T11:28:00Z">
              <w:rPr>
                <w:rFonts w:ascii="Courier New" w:eastAsia="Yu Mincho" w:hAnsi="Courier New"/>
                <w:noProof/>
                <w:color w:val="993366"/>
                <w:sz w:val="16"/>
                <w:highlight w:val="green"/>
                <w:lang w:eastAsia="en-GB"/>
              </w:rPr>
            </w:rPrChange>
          </w:rPr>
          <w:tab/>
        </w:r>
        <w:r w:rsidR="008E0730" w:rsidRPr="00121C1B">
          <w:rPr>
            <w:rFonts w:ascii="Courier New" w:eastAsia="Yu Mincho" w:hAnsi="Courier New"/>
            <w:noProof/>
            <w:color w:val="993366"/>
            <w:sz w:val="16"/>
            <w:lang w:eastAsia="en-GB"/>
            <w:rPrChange w:id="119" w:author="Intel" w:date="2021-02-08T11:28:00Z">
              <w:rPr>
                <w:rFonts w:ascii="Courier New" w:eastAsia="Yu Mincho" w:hAnsi="Courier New"/>
                <w:noProof/>
                <w:color w:val="993366"/>
                <w:sz w:val="16"/>
                <w:highlight w:val="green"/>
                <w:lang w:eastAsia="en-GB"/>
              </w:rPr>
            </w:rPrChange>
          </w:rPr>
          <w:tab/>
        </w:r>
        <w:r w:rsidR="008E0730" w:rsidRPr="00121C1B">
          <w:rPr>
            <w:rFonts w:ascii="Courier New" w:eastAsia="Yu Mincho" w:hAnsi="Courier New"/>
            <w:noProof/>
            <w:color w:val="993366"/>
            <w:sz w:val="16"/>
            <w:lang w:eastAsia="en-GB"/>
            <w:rPrChange w:id="120" w:author="Intel" w:date="2021-02-08T11:28:00Z">
              <w:rPr>
                <w:rFonts w:ascii="Courier New" w:eastAsia="Yu Mincho" w:hAnsi="Courier New"/>
                <w:noProof/>
                <w:color w:val="993366"/>
                <w:sz w:val="16"/>
                <w:highlight w:val="green"/>
                <w:lang w:eastAsia="en-GB"/>
              </w:rPr>
            </w:rPrChange>
          </w:rPr>
          <w:tab/>
        </w:r>
      </w:ins>
      <w:ins w:id="121" w:author="Intel" w:date="2021-01-29T14:58:00Z">
        <w:r w:rsidR="00005A96" w:rsidRPr="00121C1B">
          <w:rPr>
            <w:rFonts w:ascii="Courier New" w:eastAsia="Yu Mincho" w:hAnsi="Courier New"/>
            <w:noProof/>
            <w:color w:val="993366"/>
            <w:sz w:val="16"/>
            <w:lang w:eastAsia="en-GB"/>
            <w:rPrChange w:id="122" w:author="Intel" w:date="2021-02-08T11:28:00Z">
              <w:rPr>
                <w:rFonts w:ascii="Courier New" w:eastAsia="Yu Mincho" w:hAnsi="Courier New"/>
                <w:noProof/>
                <w:color w:val="993366"/>
                <w:sz w:val="16"/>
                <w:highlight w:val="green"/>
                <w:lang w:eastAsia="en-GB"/>
              </w:rPr>
            </w:rPrChange>
          </w:rPr>
          <w:tab/>
        </w:r>
        <w:r w:rsidR="00005A96" w:rsidRPr="00121C1B">
          <w:rPr>
            <w:rFonts w:ascii="Courier New" w:eastAsia="Yu Mincho" w:hAnsi="Courier New"/>
            <w:noProof/>
            <w:color w:val="993366"/>
            <w:sz w:val="16"/>
            <w:lang w:eastAsia="en-GB"/>
            <w:rPrChange w:id="123" w:author="Intel" w:date="2021-02-08T11:28:00Z">
              <w:rPr>
                <w:rFonts w:ascii="Courier New" w:eastAsia="Yu Mincho" w:hAnsi="Courier New"/>
                <w:noProof/>
                <w:color w:val="993366"/>
                <w:sz w:val="16"/>
                <w:highlight w:val="green"/>
                <w:lang w:eastAsia="en-GB"/>
              </w:rPr>
            </w:rPrChange>
          </w:rPr>
          <w:tab/>
        </w:r>
        <w:r w:rsidR="00005A96" w:rsidRPr="00121C1B">
          <w:rPr>
            <w:rFonts w:ascii="Courier New" w:eastAsia="Yu Mincho" w:hAnsi="Courier New"/>
            <w:noProof/>
            <w:color w:val="993366"/>
            <w:sz w:val="16"/>
            <w:lang w:eastAsia="en-GB"/>
            <w:rPrChange w:id="124" w:author="Intel" w:date="2021-02-08T11:28:00Z">
              <w:rPr>
                <w:rFonts w:ascii="Courier New" w:eastAsia="Yu Mincho" w:hAnsi="Courier New"/>
                <w:noProof/>
                <w:color w:val="993366"/>
                <w:sz w:val="16"/>
                <w:highlight w:val="green"/>
                <w:lang w:eastAsia="en-GB"/>
              </w:rPr>
            </w:rPrChange>
          </w:rPr>
          <w:tab/>
        </w:r>
        <w:r w:rsidR="00005A96" w:rsidRPr="00121C1B">
          <w:rPr>
            <w:rFonts w:ascii="Courier New" w:eastAsia="Yu Mincho" w:hAnsi="Courier New"/>
            <w:noProof/>
            <w:color w:val="993366"/>
            <w:sz w:val="16"/>
            <w:lang w:eastAsia="en-GB"/>
            <w:rPrChange w:id="125" w:author="Intel" w:date="2021-02-08T11:28:00Z">
              <w:rPr>
                <w:rFonts w:ascii="Courier New" w:eastAsia="Yu Mincho" w:hAnsi="Courier New"/>
                <w:noProof/>
                <w:color w:val="993366"/>
                <w:sz w:val="16"/>
                <w:highlight w:val="green"/>
                <w:lang w:eastAsia="en-GB"/>
              </w:rPr>
            </w:rPrChange>
          </w:rPr>
          <w:tab/>
        </w:r>
        <w:r w:rsidR="00005A96" w:rsidRPr="00121C1B">
          <w:rPr>
            <w:rFonts w:ascii="Courier New" w:eastAsia="Yu Mincho" w:hAnsi="Courier New"/>
            <w:noProof/>
            <w:color w:val="993366"/>
            <w:sz w:val="16"/>
            <w:lang w:eastAsia="en-GB"/>
            <w:rPrChange w:id="126" w:author="Intel" w:date="2021-02-08T11:28:00Z">
              <w:rPr>
                <w:rFonts w:ascii="Courier New" w:eastAsia="Yu Mincho" w:hAnsi="Courier New"/>
                <w:noProof/>
                <w:color w:val="993366"/>
                <w:sz w:val="16"/>
                <w:highlight w:val="green"/>
                <w:lang w:eastAsia="en-GB"/>
              </w:rPr>
            </w:rPrChange>
          </w:rPr>
          <w:tab/>
        </w:r>
        <w:r w:rsidR="00005A96" w:rsidRPr="00121C1B">
          <w:rPr>
            <w:rFonts w:ascii="Courier New" w:eastAsia="Yu Mincho" w:hAnsi="Courier New"/>
            <w:noProof/>
            <w:color w:val="993366"/>
            <w:sz w:val="16"/>
            <w:lang w:eastAsia="en-GB"/>
            <w:rPrChange w:id="127" w:author="Intel" w:date="2021-02-08T11:28:00Z">
              <w:rPr>
                <w:rFonts w:ascii="Courier New" w:eastAsia="Yu Mincho" w:hAnsi="Courier New"/>
                <w:noProof/>
                <w:color w:val="993366"/>
                <w:sz w:val="16"/>
                <w:highlight w:val="green"/>
                <w:lang w:eastAsia="en-GB"/>
              </w:rPr>
            </w:rPrChange>
          </w:rPr>
          <w:tab/>
        </w:r>
        <w:r w:rsidR="00005A96" w:rsidRPr="00121C1B">
          <w:rPr>
            <w:rFonts w:ascii="Courier New" w:eastAsia="Yu Mincho" w:hAnsi="Courier New"/>
            <w:noProof/>
            <w:color w:val="993366"/>
            <w:sz w:val="16"/>
            <w:lang w:eastAsia="en-GB"/>
            <w:rPrChange w:id="128" w:author="Intel" w:date="2021-02-08T11:28:00Z">
              <w:rPr>
                <w:rFonts w:ascii="Courier New" w:eastAsia="Yu Mincho" w:hAnsi="Courier New"/>
                <w:noProof/>
                <w:color w:val="993366"/>
                <w:sz w:val="16"/>
                <w:highlight w:val="green"/>
                <w:lang w:eastAsia="en-GB"/>
              </w:rPr>
            </w:rPrChange>
          </w:rPr>
          <w:tab/>
        </w:r>
        <w:r w:rsidR="00005A96" w:rsidRPr="00121C1B">
          <w:rPr>
            <w:rFonts w:ascii="Courier New" w:eastAsia="Yu Mincho" w:hAnsi="Courier New"/>
            <w:noProof/>
            <w:color w:val="993366"/>
            <w:sz w:val="16"/>
            <w:lang w:eastAsia="en-GB"/>
            <w:rPrChange w:id="129" w:author="Intel" w:date="2021-02-08T11:28:00Z">
              <w:rPr>
                <w:rFonts w:ascii="Courier New" w:eastAsia="Yu Mincho" w:hAnsi="Courier New"/>
                <w:noProof/>
                <w:color w:val="993366"/>
                <w:sz w:val="16"/>
                <w:highlight w:val="green"/>
                <w:lang w:eastAsia="en-GB"/>
              </w:rPr>
            </w:rPrChange>
          </w:rPr>
          <w:tab/>
        </w:r>
        <w:r w:rsidR="00005A96" w:rsidRPr="00121C1B">
          <w:rPr>
            <w:rFonts w:ascii="Courier New" w:eastAsia="Yu Mincho" w:hAnsi="Courier New"/>
            <w:noProof/>
            <w:color w:val="993366"/>
            <w:sz w:val="16"/>
            <w:lang w:eastAsia="en-GB"/>
            <w:rPrChange w:id="130" w:author="Intel" w:date="2021-02-08T11:28:00Z">
              <w:rPr>
                <w:rFonts w:ascii="Courier New" w:eastAsia="Yu Mincho" w:hAnsi="Courier New"/>
                <w:noProof/>
                <w:color w:val="993366"/>
                <w:sz w:val="16"/>
                <w:highlight w:val="green"/>
                <w:lang w:eastAsia="en-GB"/>
              </w:rPr>
            </w:rPrChange>
          </w:rPr>
          <w:tab/>
        </w:r>
        <w:r w:rsidR="00005A96" w:rsidRPr="00121C1B">
          <w:rPr>
            <w:rFonts w:ascii="Courier New" w:eastAsia="Yu Mincho" w:hAnsi="Courier New"/>
            <w:noProof/>
            <w:color w:val="993366"/>
            <w:sz w:val="16"/>
            <w:lang w:eastAsia="en-GB"/>
            <w:rPrChange w:id="131" w:author="Intel" w:date="2021-02-08T11:28:00Z">
              <w:rPr>
                <w:rFonts w:ascii="Courier New" w:eastAsia="Yu Mincho" w:hAnsi="Courier New"/>
                <w:noProof/>
                <w:color w:val="993366"/>
                <w:sz w:val="16"/>
                <w:highlight w:val="green"/>
                <w:lang w:eastAsia="en-GB"/>
              </w:rPr>
            </w:rPrChange>
          </w:rPr>
          <w:tab/>
        </w:r>
        <w:r w:rsidR="00005A96" w:rsidRPr="00121C1B">
          <w:rPr>
            <w:rFonts w:ascii="Courier New" w:eastAsia="Yu Mincho" w:hAnsi="Courier New"/>
            <w:noProof/>
            <w:color w:val="993366"/>
            <w:sz w:val="16"/>
            <w:lang w:eastAsia="en-GB"/>
            <w:rPrChange w:id="132" w:author="Intel" w:date="2021-02-08T11:28:00Z">
              <w:rPr>
                <w:rFonts w:ascii="Courier New" w:eastAsia="Yu Mincho" w:hAnsi="Courier New"/>
                <w:noProof/>
                <w:color w:val="993366"/>
                <w:sz w:val="16"/>
                <w:highlight w:val="green"/>
                <w:lang w:eastAsia="en-GB"/>
              </w:rPr>
            </w:rPrChange>
          </w:rPr>
          <w:tab/>
        </w:r>
        <w:r w:rsidR="00005A96" w:rsidRPr="00121C1B">
          <w:rPr>
            <w:rFonts w:ascii="Courier New" w:eastAsia="Yu Mincho" w:hAnsi="Courier New"/>
            <w:noProof/>
            <w:color w:val="993366"/>
            <w:sz w:val="16"/>
            <w:lang w:eastAsia="en-GB"/>
            <w:rPrChange w:id="133" w:author="Intel" w:date="2021-02-08T11:28:00Z">
              <w:rPr>
                <w:rFonts w:ascii="Courier New" w:eastAsia="Yu Mincho" w:hAnsi="Courier New"/>
                <w:noProof/>
                <w:color w:val="993366"/>
                <w:sz w:val="16"/>
                <w:highlight w:val="green"/>
                <w:lang w:eastAsia="en-GB"/>
              </w:rPr>
            </w:rPrChange>
          </w:rPr>
          <w:tab/>
        </w:r>
        <w:r w:rsidR="00005A96" w:rsidRPr="00121C1B">
          <w:rPr>
            <w:rFonts w:ascii="Courier New" w:eastAsia="Yu Mincho" w:hAnsi="Courier New"/>
            <w:noProof/>
            <w:color w:val="993366"/>
            <w:sz w:val="16"/>
            <w:lang w:eastAsia="en-GB"/>
            <w:rPrChange w:id="134" w:author="Intel" w:date="2021-02-08T11:28:00Z">
              <w:rPr>
                <w:rFonts w:ascii="Courier New" w:eastAsia="Yu Mincho" w:hAnsi="Courier New"/>
                <w:noProof/>
                <w:color w:val="993366"/>
                <w:sz w:val="16"/>
                <w:highlight w:val="green"/>
                <w:lang w:eastAsia="en-GB"/>
              </w:rPr>
            </w:rPrChange>
          </w:rPr>
          <w:tab/>
        </w:r>
        <w:r w:rsidR="00005A96" w:rsidRPr="00121C1B">
          <w:rPr>
            <w:rFonts w:ascii="Courier New" w:eastAsia="Yu Mincho" w:hAnsi="Courier New"/>
            <w:noProof/>
            <w:color w:val="993366"/>
            <w:sz w:val="16"/>
            <w:lang w:eastAsia="en-GB"/>
            <w:rPrChange w:id="135" w:author="Intel" w:date="2021-02-08T11:28:00Z">
              <w:rPr>
                <w:rFonts w:ascii="Courier New" w:eastAsia="Yu Mincho" w:hAnsi="Courier New"/>
                <w:noProof/>
                <w:color w:val="993366"/>
                <w:sz w:val="16"/>
                <w:highlight w:val="green"/>
                <w:lang w:eastAsia="en-GB"/>
              </w:rPr>
            </w:rPrChange>
          </w:rPr>
          <w:tab/>
        </w:r>
      </w:ins>
      <w:ins w:id="136" w:author="Intel" w:date="2021-01-29T14:56:00Z">
        <w:r w:rsidR="008E0730" w:rsidRPr="00121C1B">
          <w:rPr>
            <w:rFonts w:ascii="Courier New" w:eastAsia="Times New Roman" w:hAnsi="Courier New"/>
            <w:noProof/>
            <w:color w:val="993366"/>
            <w:sz w:val="16"/>
            <w:lang w:eastAsia="en-GB"/>
            <w:rPrChange w:id="137" w:author="Intel" w:date="2021-02-08T11:28:00Z">
              <w:rPr>
                <w:rFonts w:ascii="Courier New" w:eastAsia="Times New Roman" w:hAnsi="Courier New"/>
                <w:noProof/>
                <w:color w:val="993366"/>
                <w:sz w:val="16"/>
                <w:highlight w:val="green"/>
                <w:lang w:eastAsia="en-GB"/>
              </w:rPr>
            </w:rPrChange>
          </w:rPr>
          <w:t>OPTIONAL,</w:t>
        </w:r>
      </w:ins>
    </w:p>
    <w:p w14:paraId="2F764DEB" w14:textId="1EB72C43" w:rsidR="008E0730" w:rsidRPr="00546D53" w:rsidRDefault="008E0730" w:rsidP="00F25B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138" w:author="Intel" w:date="2021-01-29T14:56:00Z"/>
          <w:rFonts w:ascii="Courier New" w:eastAsia="Times New Roman" w:hAnsi="Courier New"/>
          <w:noProof/>
          <w:sz w:val="16"/>
          <w:lang w:eastAsia="zh-CN"/>
          <w:rPrChange w:id="139" w:author="Intel" w:date="2021-02-08T11:49:00Z">
            <w:rPr>
              <w:ins w:id="140" w:author="Intel" w:date="2021-01-29T14:56:00Z"/>
              <w:rFonts w:ascii="Courier New" w:eastAsia="Times New Roman" w:hAnsi="Courier New"/>
              <w:noProof/>
              <w:sz w:val="16"/>
              <w:highlight w:val="green"/>
              <w:lang w:eastAsia="zh-CN"/>
            </w:rPr>
          </w:rPrChange>
        </w:rPr>
      </w:pPr>
      <w:ins w:id="141" w:author="Intel" w:date="2021-01-29T14:56:00Z">
        <w:r w:rsidRPr="00546D53">
          <w:rPr>
            <w:rFonts w:ascii="Courier New" w:eastAsia="Times New Roman" w:hAnsi="Courier New" w:cs="Courier New"/>
            <w:noProof/>
            <w:color w:val="993366"/>
            <w:sz w:val="16"/>
            <w:szCs w:val="16"/>
            <w:lang w:eastAsia="en-GB"/>
            <w:rPrChange w:id="142" w:author="Intel" w:date="2021-02-08T11:49:00Z">
              <w:rPr>
                <w:rFonts w:ascii="Courier New" w:eastAsia="Times New Roman" w:hAnsi="Courier New" w:cs="Courier New"/>
                <w:noProof/>
                <w:color w:val="993366"/>
                <w:sz w:val="16"/>
                <w:szCs w:val="16"/>
                <w:highlight w:val="green"/>
                <w:lang w:eastAsia="en-GB"/>
              </w:rPr>
            </w:rPrChange>
          </w:rPr>
          <w:tab/>
        </w:r>
        <w:r w:rsidRPr="00546D53">
          <w:rPr>
            <w:rFonts w:ascii="Courier New" w:eastAsia="Times New Roman" w:hAnsi="Courier New" w:cs="Courier New"/>
            <w:noProof/>
            <w:sz w:val="16"/>
            <w:szCs w:val="16"/>
            <w:lang w:eastAsia="en-GB"/>
            <w:rPrChange w:id="143" w:author="Intel" w:date="2021-02-08T11:49:00Z">
              <w:rPr>
                <w:rFonts w:ascii="Courier New" w:eastAsia="Times New Roman" w:hAnsi="Courier New" w:cs="Courier New"/>
                <w:noProof/>
                <w:sz w:val="16"/>
                <w:szCs w:val="16"/>
                <w:highlight w:val="green"/>
                <w:lang w:eastAsia="en-GB"/>
              </w:rPr>
            </w:rPrChange>
          </w:rPr>
          <w:t xml:space="preserve">-- </w:t>
        </w:r>
        <w:commentRangeStart w:id="144"/>
        <w:r w:rsidRPr="00546D53">
          <w:rPr>
            <w:rFonts w:ascii="Courier New" w:eastAsia="Times New Roman" w:hAnsi="Courier New" w:cs="Courier New"/>
            <w:noProof/>
            <w:sz w:val="16"/>
            <w:szCs w:val="16"/>
            <w:lang w:eastAsia="en-GB"/>
            <w:rPrChange w:id="145" w:author="Intel" w:date="2021-02-08T11:49:00Z">
              <w:rPr>
                <w:rFonts w:ascii="Courier New" w:eastAsia="Times New Roman" w:hAnsi="Courier New" w:cs="Courier New"/>
                <w:noProof/>
                <w:sz w:val="16"/>
                <w:szCs w:val="16"/>
                <w:highlight w:val="green"/>
                <w:lang w:eastAsia="en-GB"/>
              </w:rPr>
            </w:rPrChange>
          </w:rPr>
          <w:t>RAN 22-7</w:t>
        </w:r>
        <w:r w:rsidRPr="00546D53">
          <w:rPr>
            <w:rFonts w:ascii="Courier New" w:eastAsia="SimSun" w:hAnsi="Courier New" w:cs="Courier New"/>
            <w:noProof/>
            <w:sz w:val="16"/>
            <w:szCs w:val="16"/>
            <w:lang w:eastAsia="zh-CN"/>
            <w:rPrChange w:id="146" w:author="Intel" w:date="2021-02-08T11:49:00Z">
              <w:rPr>
                <w:rFonts w:ascii="Courier New" w:eastAsia="SimSun" w:hAnsi="Courier New" w:cs="Courier New"/>
                <w:noProof/>
                <w:sz w:val="16"/>
                <w:szCs w:val="16"/>
                <w:highlight w:val="green"/>
                <w:lang w:eastAsia="zh-CN"/>
              </w:rPr>
            </w:rPrChange>
          </w:rPr>
          <w:t xml:space="preserve">: </w:t>
        </w:r>
      </w:ins>
      <w:commentRangeEnd w:id="144"/>
      <w:r w:rsidR="005D1C7A">
        <w:rPr>
          <w:rStyle w:val="CommentReference"/>
        </w:rPr>
        <w:commentReference w:id="144"/>
      </w:r>
      <w:ins w:id="147" w:author="Intel" w:date="2021-01-29T14:56:00Z">
        <w:r w:rsidRPr="00546D53">
          <w:rPr>
            <w:rFonts w:ascii="Courier New" w:eastAsia="SimSun" w:hAnsi="Courier New" w:cs="Courier New"/>
            <w:noProof/>
            <w:sz w:val="16"/>
            <w:szCs w:val="16"/>
            <w:lang w:eastAsia="zh-CN"/>
            <w:rPrChange w:id="148" w:author="Intel" w:date="2021-02-08T11:49:00Z">
              <w:rPr>
                <w:rFonts w:ascii="Courier New" w:eastAsia="SimSun" w:hAnsi="Courier New" w:cs="Courier New"/>
                <w:noProof/>
                <w:sz w:val="16"/>
                <w:szCs w:val="16"/>
                <w:highlight w:val="green"/>
                <w:lang w:eastAsia="zh-CN"/>
              </w:rPr>
            </w:rPrChange>
          </w:rPr>
          <w:t xml:space="preserve">Support two PUCCH groups for NR-CA with 3 or more bands with at least two carrier types </w:t>
        </w:r>
      </w:ins>
    </w:p>
    <w:p w14:paraId="721C4F1B" w14:textId="77777777" w:rsidR="005D1C7A" w:rsidRDefault="008E0730" w:rsidP="009F5D2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149" w:author="Apple - Naveen Palle" w:date="2021-02-22T09:01:00Z"/>
          <w:rFonts w:ascii="Courier New" w:eastAsia="Times New Roman" w:hAnsi="Courier New"/>
          <w:noProof/>
          <w:sz w:val="16"/>
          <w:lang w:eastAsia="en-GB"/>
        </w:rPr>
      </w:pPr>
      <w:ins w:id="150" w:author="Intel" w:date="2021-01-29T14:56:00Z">
        <w:r w:rsidRPr="00546D53">
          <w:rPr>
            <w:rFonts w:ascii="Courier New" w:eastAsia="Times New Roman" w:hAnsi="Courier New"/>
            <w:noProof/>
            <w:sz w:val="16"/>
            <w:lang w:eastAsia="zh-CN"/>
            <w:rPrChange w:id="151" w:author="Intel" w:date="2021-02-08T11:49:00Z">
              <w:rPr>
                <w:rFonts w:ascii="Courier New" w:eastAsia="Times New Roman" w:hAnsi="Courier New"/>
                <w:noProof/>
                <w:sz w:val="16"/>
                <w:highlight w:val="green"/>
                <w:lang w:eastAsia="zh-CN"/>
              </w:rPr>
            </w:rPrChange>
          </w:rPr>
          <w:tab/>
        </w:r>
      </w:ins>
      <w:ins w:id="152" w:author="Intel" w:date="2021-02-08T12:34:00Z">
        <w:r w:rsidR="002A66D2">
          <w:rPr>
            <w:rFonts w:ascii="Courier New" w:eastAsia="Times New Roman" w:hAnsi="Courier New"/>
            <w:noProof/>
            <w:sz w:val="16"/>
            <w:lang w:eastAsia="zh-CN"/>
          </w:rPr>
          <w:t>t</w:t>
        </w:r>
      </w:ins>
      <w:ins w:id="153" w:author="Intel" w:date="2021-01-29T14:56:00Z">
        <w:r w:rsidRPr="002A66D2">
          <w:rPr>
            <w:rFonts w:ascii="Courier New" w:eastAsia="Times New Roman" w:hAnsi="Courier New"/>
            <w:noProof/>
            <w:sz w:val="16"/>
            <w:lang w:eastAsia="zh-CN"/>
          </w:rPr>
          <w:t>woPUCCH-</w:t>
        </w:r>
      </w:ins>
      <w:ins w:id="154" w:author="Intel" w:date="2021-02-10T09:37:00Z">
        <w:r w:rsidR="00F33A01">
          <w:rPr>
            <w:rFonts w:ascii="Courier New" w:eastAsia="Times New Roman" w:hAnsi="Courier New"/>
            <w:noProof/>
            <w:sz w:val="16"/>
            <w:lang w:eastAsia="zh-CN"/>
          </w:rPr>
          <w:t>G</w:t>
        </w:r>
      </w:ins>
      <w:ins w:id="155" w:author="Intel" w:date="2021-01-29T14:56:00Z">
        <w:r w:rsidRPr="002A66D2">
          <w:rPr>
            <w:rFonts w:ascii="Courier New" w:eastAsia="Times New Roman" w:hAnsi="Courier New"/>
            <w:noProof/>
            <w:sz w:val="16"/>
            <w:lang w:eastAsia="zh-CN"/>
          </w:rPr>
          <w:t>rp</w:t>
        </w:r>
      </w:ins>
      <w:ins w:id="156" w:author="Intel" w:date="2021-02-08T12:34:00Z">
        <w:r w:rsidR="002A66D2">
          <w:rPr>
            <w:rFonts w:ascii="Courier New" w:eastAsia="Times New Roman" w:hAnsi="Courier New"/>
            <w:noProof/>
            <w:sz w:val="16"/>
            <w:lang w:eastAsia="zh-CN"/>
          </w:rPr>
          <w:t>-CarrierTypes</w:t>
        </w:r>
      </w:ins>
      <w:ins w:id="157" w:author="Intel1" w:date="2021-02-22T15:39:00Z">
        <w:r w:rsidR="00802930">
          <w:rPr>
            <w:rFonts w:ascii="Courier New" w:eastAsia="Times New Roman" w:hAnsi="Courier New"/>
            <w:noProof/>
            <w:sz w:val="16"/>
            <w:lang w:eastAsia="zh-CN"/>
          </w:rPr>
          <w:t>List</w:t>
        </w:r>
      </w:ins>
      <w:ins w:id="158" w:author="Intel" w:date="2021-01-29T14:56:00Z">
        <w:r w:rsidRPr="002A66D2">
          <w:rPr>
            <w:rFonts w:ascii="Courier New" w:eastAsia="Times New Roman" w:hAnsi="Courier New"/>
            <w:noProof/>
            <w:sz w:val="16"/>
            <w:lang w:eastAsia="zh-CN"/>
          </w:rPr>
          <w:t>-r16</w:t>
        </w:r>
        <w:r w:rsidRPr="002A66D2">
          <w:rPr>
            <w:rFonts w:ascii="Courier New" w:eastAsia="Times New Roman" w:hAnsi="Courier New"/>
            <w:noProof/>
            <w:sz w:val="16"/>
            <w:lang w:eastAsia="en-GB"/>
          </w:rPr>
          <w:t xml:space="preserve">        </w:t>
        </w:r>
      </w:ins>
      <w:ins w:id="159" w:author="Intel1" w:date="2021-02-22T15:43:00Z">
        <w:r w:rsidR="00282613" w:rsidRPr="004D6237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SEQUENCE</w:t>
        </w:r>
        <w:r w:rsidR="00282613" w:rsidRPr="004D6237">
          <w:rPr>
            <w:rFonts w:ascii="Courier New" w:eastAsia="Times New Roman" w:hAnsi="Courier New"/>
            <w:noProof/>
            <w:sz w:val="16"/>
            <w:lang w:eastAsia="en-GB"/>
          </w:rPr>
          <w:t xml:space="preserve"> (</w:t>
        </w:r>
        <w:r w:rsidR="00282613" w:rsidRPr="004D6237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SIZE</w:t>
        </w:r>
        <w:r w:rsidR="00282613" w:rsidRPr="004D6237">
          <w:rPr>
            <w:rFonts w:ascii="Courier New" w:eastAsia="Times New Roman" w:hAnsi="Courier New"/>
            <w:noProof/>
            <w:sz w:val="16"/>
            <w:lang w:eastAsia="en-GB"/>
          </w:rPr>
          <w:t xml:space="preserve"> (1..max</w:t>
        </w:r>
      </w:ins>
      <w:ins w:id="160" w:author="Intel1" w:date="2021-02-22T15:47:00Z">
        <w:r w:rsidR="00590D3B">
          <w:rPr>
            <w:rFonts w:ascii="Courier New" w:eastAsia="Times New Roman" w:hAnsi="Courier New"/>
            <w:noProof/>
            <w:sz w:val="16"/>
            <w:lang w:eastAsia="en-GB"/>
          </w:rPr>
          <w:t>CarrierTypesComb</w:t>
        </w:r>
        <w:r w:rsidR="008E4732">
          <w:rPr>
            <w:rFonts w:ascii="Courier New" w:eastAsia="Times New Roman" w:hAnsi="Courier New"/>
            <w:noProof/>
            <w:sz w:val="16"/>
            <w:lang w:eastAsia="en-GB"/>
          </w:rPr>
          <w:t>-r16</w:t>
        </w:r>
      </w:ins>
      <w:ins w:id="161" w:author="Intel1" w:date="2021-02-22T15:43:00Z">
        <w:r w:rsidR="00282613" w:rsidRPr="004D6237">
          <w:rPr>
            <w:rFonts w:ascii="Courier New" w:eastAsia="Times New Roman" w:hAnsi="Courier New"/>
            <w:noProof/>
            <w:sz w:val="16"/>
            <w:lang w:eastAsia="en-GB"/>
          </w:rPr>
          <w:t>))</w:t>
        </w:r>
        <w:r w:rsidR="00282613" w:rsidRPr="004D6237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 xml:space="preserve"> OF</w:t>
        </w:r>
        <w:r w:rsidR="00282613" w:rsidRPr="004D6237">
          <w:rPr>
            <w:rFonts w:ascii="Courier New" w:eastAsia="Times New Roman" w:hAnsi="Courier New"/>
            <w:noProof/>
            <w:sz w:val="16"/>
            <w:lang w:eastAsia="en-GB"/>
          </w:rPr>
          <w:t xml:space="preserve"> </w:t>
        </w:r>
      </w:ins>
      <w:ins w:id="162" w:author="Intel1" w:date="2021-02-22T15:46:00Z">
        <w:r w:rsidR="00B34DA6">
          <w:rPr>
            <w:rFonts w:ascii="Courier New" w:eastAsia="Times New Roman" w:hAnsi="Courier New"/>
            <w:noProof/>
            <w:sz w:val="16"/>
            <w:lang w:eastAsia="zh-CN"/>
          </w:rPr>
          <w:t>T</w:t>
        </w:r>
        <w:r w:rsidR="00B34DA6" w:rsidRPr="002A66D2">
          <w:rPr>
            <w:rFonts w:ascii="Courier New" w:eastAsia="Times New Roman" w:hAnsi="Courier New"/>
            <w:noProof/>
            <w:sz w:val="16"/>
            <w:lang w:eastAsia="zh-CN"/>
          </w:rPr>
          <w:t>woPUCCH-</w:t>
        </w:r>
        <w:r w:rsidR="00B34DA6">
          <w:rPr>
            <w:rFonts w:ascii="Courier New" w:eastAsia="Times New Roman" w:hAnsi="Courier New"/>
            <w:noProof/>
            <w:sz w:val="16"/>
            <w:lang w:eastAsia="zh-CN"/>
          </w:rPr>
          <w:t>G</w:t>
        </w:r>
        <w:r w:rsidR="00B34DA6" w:rsidRPr="002A66D2">
          <w:rPr>
            <w:rFonts w:ascii="Courier New" w:eastAsia="Times New Roman" w:hAnsi="Courier New"/>
            <w:noProof/>
            <w:sz w:val="16"/>
            <w:lang w:eastAsia="zh-CN"/>
          </w:rPr>
          <w:t>rp</w:t>
        </w:r>
        <w:r w:rsidR="00B34DA6">
          <w:rPr>
            <w:rFonts w:ascii="Courier New" w:eastAsia="Times New Roman" w:hAnsi="Courier New"/>
            <w:noProof/>
            <w:sz w:val="16"/>
            <w:lang w:eastAsia="zh-CN"/>
          </w:rPr>
          <w:t>-CarrierTypes</w:t>
        </w:r>
      </w:ins>
      <w:ins w:id="163" w:author="Intel1" w:date="2021-02-22T16:47:00Z">
        <w:r w:rsidR="00894C9D">
          <w:rPr>
            <w:rFonts w:ascii="Courier New" w:eastAsia="Times New Roman" w:hAnsi="Courier New"/>
            <w:noProof/>
            <w:sz w:val="16"/>
            <w:lang w:eastAsia="zh-CN"/>
          </w:rPr>
          <w:t>-r16</w:t>
        </w:r>
      </w:ins>
      <w:ins w:id="164" w:author="Intel1" w:date="2021-02-22T15:43:00Z">
        <w:r w:rsidR="00282613" w:rsidRPr="004D6237">
          <w:rPr>
            <w:rFonts w:ascii="Courier New" w:eastAsia="Times New Roman" w:hAnsi="Courier New"/>
            <w:noProof/>
            <w:sz w:val="16"/>
            <w:lang w:eastAsia="en-GB"/>
          </w:rPr>
          <w:t xml:space="preserve">       </w:t>
        </w:r>
        <w:r w:rsidR="00282613" w:rsidRPr="004D6237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</w:ins>
      <w:ins w:id="165" w:author="Intel1" w:date="2021-02-22T15:46:00Z">
        <w:r w:rsidR="00B34DA6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,</w:t>
        </w:r>
      </w:ins>
      <w:ins w:id="166" w:author="Intel" w:date="2021-01-29T14:56:00Z">
        <w:r w:rsidRPr="002A66D2">
          <w:rPr>
            <w:rFonts w:ascii="Courier New" w:eastAsia="Times New Roman" w:hAnsi="Courier New"/>
            <w:noProof/>
            <w:sz w:val="16"/>
            <w:lang w:eastAsia="en-GB"/>
          </w:rPr>
          <w:t xml:space="preserve">  </w:t>
        </w:r>
      </w:ins>
    </w:p>
    <w:p w14:paraId="76DD8854" w14:textId="77777777" w:rsidR="005D1C7A" w:rsidRDefault="005D1C7A" w:rsidP="009F5D2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167" w:author="Apple - Naveen Palle" w:date="2021-02-22T09:01:00Z"/>
          <w:rFonts w:ascii="Courier New" w:eastAsia="Times New Roman" w:hAnsi="Courier New"/>
          <w:noProof/>
          <w:sz w:val="16"/>
          <w:lang w:eastAsia="en-GB"/>
        </w:rPr>
      </w:pPr>
    </w:p>
    <w:p w14:paraId="648F1401" w14:textId="77777777" w:rsidR="005D1C7A" w:rsidRDefault="005D1C7A" w:rsidP="005D1C7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168" w:author="Apple - Naveen Palle" w:date="2021-02-22T09:02:00Z"/>
          <w:rFonts w:ascii="Courier New" w:eastAsia="Yu Mincho" w:hAnsi="Courier New"/>
          <w:noProof/>
          <w:color w:val="993366"/>
          <w:sz w:val="16"/>
          <w:lang w:eastAsia="en-GB"/>
        </w:rPr>
      </w:pPr>
      <w:ins w:id="169" w:author="Apple - Naveen Palle" w:date="2021-02-22T09:02:00Z">
        <w:r>
          <w:rPr>
            <w:rFonts w:ascii="Courier New" w:eastAsia="Times New Roman" w:hAnsi="Courier New"/>
            <w:noProof/>
            <w:sz w:val="16"/>
            <w:lang w:eastAsia="en-GB"/>
          </w:rPr>
          <w:tab/>
          <w:t xml:space="preserve">-- </w:t>
        </w:r>
        <w:r>
          <w:rPr>
            <w:rFonts w:ascii="Courier New" w:eastAsia="Yu Mincho" w:hAnsi="Courier New"/>
            <w:noProof/>
            <w:color w:val="993366"/>
            <w:sz w:val="16"/>
            <w:lang w:eastAsia="en-GB"/>
          </w:rPr>
          <w:t>Alternative signalling of RAN 22-7:</w:t>
        </w:r>
      </w:ins>
    </w:p>
    <w:p w14:paraId="66CAF570" w14:textId="77777777" w:rsidR="005D1C7A" w:rsidRDefault="005D1C7A" w:rsidP="005D1C7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170" w:author="Apple - Naveen Palle" w:date="2021-02-22T09:02:00Z"/>
          <w:rFonts w:ascii="Courier New" w:eastAsia="SimSun" w:hAnsi="Courier New" w:cs="Courier New"/>
          <w:noProof/>
          <w:sz w:val="16"/>
          <w:szCs w:val="16"/>
          <w:lang w:eastAsia="zh-CN"/>
        </w:rPr>
      </w:pPr>
      <w:ins w:id="171" w:author="Apple - Naveen Palle" w:date="2021-02-22T09:02:00Z">
        <w:r w:rsidRPr="0041513E">
          <w:rPr>
            <w:rFonts w:ascii="Courier New" w:eastAsia="Times New Roman" w:hAnsi="Courier New" w:cs="Courier New"/>
            <w:noProof/>
            <w:color w:val="993366"/>
            <w:sz w:val="16"/>
            <w:szCs w:val="16"/>
            <w:lang w:eastAsia="en-GB"/>
          </w:rPr>
          <w:tab/>
        </w:r>
        <w:r w:rsidRPr="0041513E">
          <w:rPr>
            <w:rFonts w:ascii="Courier New" w:eastAsia="Times New Roman" w:hAnsi="Courier New" w:cs="Courier New"/>
            <w:noProof/>
            <w:sz w:val="16"/>
            <w:szCs w:val="16"/>
            <w:lang w:eastAsia="en-GB"/>
          </w:rPr>
          <w:t>-- RAN 22-7</w:t>
        </w:r>
        <w:r w:rsidRPr="0041513E">
          <w:rPr>
            <w:rFonts w:ascii="Courier New" w:eastAsia="SimSun" w:hAnsi="Courier New" w:cs="Courier New"/>
            <w:noProof/>
            <w:sz w:val="16"/>
            <w:szCs w:val="16"/>
            <w:lang w:eastAsia="zh-CN"/>
          </w:rPr>
          <w:t xml:space="preserve">: Support two PUCCH groups for NR-CA with 3 or more bands with at least two carrier types </w:t>
        </w:r>
      </w:ins>
    </w:p>
    <w:p w14:paraId="1336ACE5" w14:textId="77777777" w:rsidR="005D1C7A" w:rsidRDefault="005D1C7A" w:rsidP="005D1C7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172" w:author="Apple - Naveen Palle" w:date="2021-02-22T09:02:00Z"/>
          <w:rFonts w:ascii="Courier New" w:eastAsia="SimSun" w:hAnsi="Courier New" w:cs="Courier New"/>
          <w:noProof/>
          <w:sz w:val="16"/>
          <w:szCs w:val="16"/>
          <w:lang w:eastAsia="zh-CN"/>
        </w:rPr>
      </w:pPr>
    </w:p>
    <w:p w14:paraId="3393938D" w14:textId="77777777" w:rsidR="005D1C7A" w:rsidRDefault="005D1C7A" w:rsidP="005D1C7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173" w:author="Apple - Naveen Palle" w:date="2021-02-22T09:02:00Z"/>
          <w:rFonts w:ascii="Courier New" w:eastAsia="Times New Roman" w:hAnsi="Courier New"/>
          <w:noProof/>
          <w:color w:val="993366"/>
          <w:sz w:val="16"/>
          <w:lang w:eastAsia="en-GB"/>
        </w:rPr>
      </w:pPr>
      <w:ins w:id="174" w:author="Apple - Naveen Palle" w:date="2021-02-22T09:02:00Z">
        <w:r>
          <w:rPr>
            <w:rFonts w:ascii="Courier New" w:eastAsia="SimSun" w:hAnsi="Courier New" w:cs="Courier New"/>
            <w:noProof/>
            <w:sz w:val="16"/>
            <w:szCs w:val="16"/>
            <w:lang w:eastAsia="zh-CN"/>
          </w:rPr>
          <w:tab/>
        </w:r>
        <w:r w:rsidRPr="004D6237">
          <w:rPr>
            <w:rFonts w:ascii="Courier New" w:eastAsia="Times New Roman" w:hAnsi="Courier New"/>
            <w:noProof/>
            <w:sz w:val="16"/>
            <w:lang w:eastAsia="en-GB"/>
          </w:rPr>
          <w:t>max</w:t>
        </w:r>
        <w:r>
          <w:rPr>
            <w:rFonts w:ascii="Courier New" w:eastAsia="Times New Roman" w:hAnsi="Courier New"/>
            <w:noProof/>
            <w:sz w:val="16"/>
            <w:lang w:eastAsia="zh-CN"/>
          </w:rPr>
          <w:t>T</w:t>
        </w:r>
        <w:r w:rsidRPr="002A66D2">
          <w:rPr>
            <w:rFonts w:ascii="Courier New" w:eastAsia="Times New Roman" w:hAnsi="Courier New"/>
            <w:noProof/>
            <w:sz w:val="16"/>
            <w:lang w:eastAsia="zh-CN"/>
          </w:rPr>
          <w:t>woPUCCH-</w:t>
        </w:r>
        <w:r>
          <w:rPr>
            <w:rFonts w:ascii="Courier New" w:eastAsia="Times New Roman" w:hAnsi="Courier New"/>
            <w:noProof/>
            <w:sz w:val="16"/>
            <w:lang w:eastAsia="zh-CN"/>
          </w:rPr>
          <w:t>G</w:t>
        </w:r>
        <w:r w:rsidRPr="002A66D2">
          <w:rPr>
            <w:rFonts w:ascii="Courier New" w:eastAsia="Times New Roman" w:hAnsi="Courier New"/>
            <w:noProof/>
            <w:sz w:val="16"/>
            <w:lang w:eastAsia="zh-CN"/>
          </w:rPr>
          <w:t>rp</w:t>
        </w:r>
        <w:r>
          <w:rPr>
            <w:rFonts w:ascii="Courier New" w:eastAsia="Times New Roman" w:hAnsi="Courier New"/>
            <w:noProof/>
            <w:sz w:val="16"/>
            <w:lang w:eastAsia="zh-CN"/>
          </w:rPr>
          <w:t>-ConfigList</w:t>
        </w:r>
        <w:r>
          <w:rPr>
            <w:rFonts w:ascii="Courier New" w:eastAsia="Times New Roman" w:hAnsi="Courier New"/>
            <w:noProof/>
            <w:sz w:val="16"/>
            <w:lang w:eastAsia="zh-CN"/>
          </w:rPr>
          <w:tab/>
        </w:r>
        <w:r>
          <w:rPr>
            <w:rFonts w:ascii="Courier New" w:eastAsia="Times New Roman" w:hAnsi="Courier New"/>
            <w:noProof/>
            <w:sz w:val="16"/>
            <w:lang w:eastAsia="zh-CN"/>
          </w:rPr>
          <w:tab/>
        </w:r>
        <w:r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INTEGER</w:t>
        </w:r>
        <w:r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ab/>
          <w:t>::= 16 or 8?</w:t>
        </w:r>
      </w:ins>
    </w:p>
    <w:p w14:paraId="3F905134" w14:textId="77777777" w:rsidR="005D1C7A" w:rsidRPr="0041513E" w:rsidRDefault="005D1C7A" w:rsidP="005D1C7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175" w:author="Apple - Naveen Palle" w:date="2021-02-22T09:02:00Z"/>
          <w:rFonts w:ascii="Courier New" w:eastAsia="Times New Roman" w:hAnsi="Courier New"/>
          <w:noProof/>
          <w:sz w:val="16"/>
          <w:lang w:eastAsia="zh-CN"/>
        </w:rPr>
      </w:pPr>
    </w:p>
    <w:p w14:paraId="1E880E96" w14:textId="77777777" w:rsidR="005D1C7A" w:rsidRDefault="005D1C7A" w:rsidP="005D1C7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176" w:author="Apple - Naveen Palle" w:date="2021-02-22T09:02:00Z"/>
          <w:rFonts w:ascii="Courier New" w:eastAsia="Yu Mincho" w:hAnsi="Courier New"/>
          <w:noProof/>
          <w:sz w:val="16"/>
          <w:lang w:eastAsia="en-GB"/>
        </w:rPr>
      </w:pPr>
      <w:ins w:id="177" w:author="Apple - Naveen Palle" w:date="2021-02-22T09:02:00Z">
        <w:r w:rsidRPr="0041513E">
          <w:rPr>
            <w:rFonts w:ascii="Courier New" w:eastAsia="Times New Roman" w:hAnsi="Courier New"/>
            <w:noProof/>
            <w:sz w:val="16"/>
            <w:lang w:eastAsia="zh-CN"/>
          </w:rPr>
          <w:tab/>
        </w:r>
        <w:r>
          <w:rPr>
            <w:rFonts w:ascii="Courier New" w:eastAsia="Times New Roman" w:hAnsi="Courier New"/>
            <w:noProof/>
            <w:sz w:val="16"/>
            <w:lang w:eastAsia="zh-CN"/>
          </w:rPr>
          <w:t>t</w:t>
        </w:r>
        <w:r w:rsidRPr="002A66D2">
          <w:rPr>
            <w:rFonts w:ascii="Courier New" w:eastAsia="Times New Roman" w:hAnsi="Courier New"/>
            <w:noProof/>
            <w:sz w:val="16"/>
            <w:lang w:eastAsia="zh-CN"/>
          </w:rPr>
          <w:t>woPUCCH-</w:t>
        </w:r>
        <w:r>
          <w:rPr>
            <w:rFonts w:ascii="Courier New" w:eastAsia="Times New Roman" w:hAnsi="Courier New"/>
            <w:noProof/>
            <w:sz w:val="16"/>
            <w:lang w:eastAsia="zh-CN"/>
          </w:rPr>
          <w:t>G</w:t>
        </w:r>
        <w:r w:rsidRPr="002A66D2">
          <w:rPr>
            <w:rFonts w:ascii="Courier New" w:eastAsia="Times New Roman" w:hAnsi="Courier New"/>
            <w:noProof/>
            <w:sz w:val="16"/>
            <w:lang w:eastAsia="zh-CN"/>
          </w:rPr>
          <w:t>rp</w:t>
        </w:r>
        <w:r>
          <w:rPr>
            <w:rFonts w:ascii="Courier New" w:eastAsia="Times New Roman" w:hAnsi="Courier New"/>
            <w:noProof/>
            <w:sz w:val="16"/>
            <w:lang w:eastAsia="zh-CN"/>
          </w:rPr>
          <w:t>-ConfigurationsList</w:t>
        </w:r>
        <w:r w:rsidRPr="002A66D2">
          <w:rPr>
            <w:rFonts w:ascii="Courier New" w:eastAsia="Times New Roman" w:hAnsi="Courier New"/>
            <w:noProof/>
            <w:sz w:val="16"/>
            <w:lang w:eastAsia="zh-CN"/>
          </w:rPr>
          <w:t>-r16</w:t>
        </w:r>
        <w:r w:rsidRPr="002A66D2">
          <w:rPr>
            <w:rFonts w:ascii="Courier New" w:eastAsia="Times New Roman" w:hAnsi="Courier New"/>
            <w:noProof/>
            <w:sz w:val="16"/>
            <w:lang w:eastAsia="en-GB"/>
          </w:rPr>
          <w:t xml:space="preserve">     </w:t>
        </w:r>
        <w:r w:rsidRPr="004D6237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SEQUENCE</w:t>
        </w:r>
        <w:r w:rsidRPr="004D6237">
          <w:rPr>
            <w:rFonts w:ascii="Courier New" w:eastAsia="Times New Roman" w:hAnsi="Courier New"/>
            <w:noProof/>
            <w:sz w:val="16"/>
            <w:lang w:eastAsia="en-GB"/>
          </w:rPr>
          <w:t xml:space="preserve"> (</w:t>
        </w:r>
        <w:r w:rsidRPr="004D6237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SIZE</w:t>
        </w:r>
        <w:r w:rsidRPr="004D6237">
          <w:rPr>
            <w:rFonts w:ascii="Courier New" w:eastAsia="Times New Roman" w:hAnsi="Courier New"/>
            <w:noProof/>
            <w:sz w:val="16"/>
            <w:lang w:eastAsia="en-GB"/>
          </w:rPr>
          <w:t xml:space="preserve"> (1..max</w:t>
        </w:r>
        <w:r>
          <w:rPr>
            <w:rFonts w:ascii="Courier New" w:eastAsia="Times New Roman" w:hAnsi="Courier New"/>
            <w:noProof/>
            <w:sz w:val="16"/>
            <w:lang w:eastAsia="zh-CN"/>
          </w:rPr>
          <w:t>T</w:t>
        </w:r>
        <w:r w:rsidRPr="002A66D2">
          <w:rPr>
            <w:rFonts w:ascii="Courier New" w:eastAsia="Times New Roman" w:hAnsi="Courier New"/>
            <w:noProof/>
            <w:sz w:val="16"/>
            <w:lang w:eastAsia="zh-CN"/>
          </w:rPr>
          <w:t>woPUCCH-</w:t>
        </w:r>
        <w:r>
          <w:rPr>
            <w:rFonts w:ascii="Courier New" w:eastAsia="Times New Roman" w:hAnsi="Courier New"/>
            <w:noProof/>
            <w:sz w:val="16"/>
            <w:lang w:eastAsia="zh-CN"/>
          </w:rPr>
          <w:t>G</w:t>
        </w:r>
        <w:r w:rsidRPr="002A66D2">
          <w:rPr>
            <w:rFonts w:ascii="Courier New" w:eastAsia="Times New Roman" w:hAnsi="Courier New"/>
            <w:noProof/>
            <w:sz w:val="16"/>
            <w:lang w:eastAsia="zh-CN"/>
          </w:rPr>
          <w:t>rp</w:t>
        </w:r>
        <w:r>
          <w:rPr>
            <w:rFonts w:ascii="Courier New" w:eastAsia="Times New Roman" w:hAnsi="Courier New"/>
            <w:noProof/>
            <w:sz w:val="16"/>
            <w:lang w:eastAsia="zh-CN"/>
          </w:rPr>
          <w:t>-ConfigList</w:t>
        </w:r>
        <w:r w:rsidRPr="004D6237">
          <w:rPr>
            <w:rFonts w:ascii="Courier New" w:eastAsia="Times New Roman" w:hAnsi="Courier New"/>
            <w:noProof/>
            <w:sz w:val="16"/>
            <w:lang w:eastAsia="en-GB"/>
          </w:rPr>
          <w:t>))</w:t>
        </w:r>
        <w:r w:rsidRPr="004D6237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 xml:space="preserve"> OF</w:t>
        </w:r>
      </w:ins>
    </w:p>
    <w:p w14:paraId="64A44A09" w14:textId="77777777" w:rsidR="005D1C7A" w:rsidRDefault="005D1C7A" w:rsidP="005D1C7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178" w:author="Apple - Naveen Palle" w:date="2021-02-22T09:02:00Z"/>
          <w:rFonts w:ascii="Courier New" w:eastAsia="Times New Roman" w:hAnsi="Courier New"/>
          <w:noProof/>
          <w:sz w:val="16"/>
          <w:lang w:eastAsia="zh-CN"/>
        </w:rPr>
      </w:pPr>
      <w:ins w:id="179" w:author="Apple - Naveen Palle" w:date="2021-02-22T09:02:00Z">
        <w:r>
          <w:rPr>
            <w:rFonts w:ascii="Courier New" w:eastAsia="Yu Mincho" w:hAnsi="Courier New"/>
            <w:noProof/>
            <w:sz w:val="16"/>
            <w:lang w:eastAsia="en-GB"/>
          </w:rPr>
          <w:t xml:space="preserve"> </w:t>
        </w:r>
        <w:r>
          <w:rPr>
            <w:rFonts w:ascii="Courier New" w:eastAsia="Times New Roman" w:hAnsi="Courier New"/>
            <w:noProof/>
            <w:sz w:val="16"/>
            <w:lang w:eastAsia="zh-CN"/>
          </w:rPr>
          <w:t>t</w:t>
        </w:r>
        <w:r w:rsidRPr="002A66D2">
          <w:rPr>
            <w:rFonts w:ascii="Courier New" w:eastAsia="Times New Roman" w:hAnsi="Courier New"/>
            <w:noProof/>
            <w:sz w:val="16"/>
            <w:lang w:eastAsia="zh-CN"/>
          </w:rPr>
          <w:t>woPUCCH-</w:t>
        </w:r>
        <w:r>
          <w:rPr>
            <w:rFonts w:ascii="Courier New" w:eastAsia="Times New Roman" w:hAnsi="Courier New"/>
            <w:noProof/>
            <w:sz w:val="16"/>
            <w:lang w:eastAsia="zh-CN"/>
          </w:rPr>
          <w:t>G</w:t>
        </w:r>
        <w:r w:rsidRPr="002A66D2">
          <w:rPr>
            <w:rFonts w:ascii="Courier New" w:eastAsia="Times New Roman" w:hAnsi="Courier New"/>
            <w:noProof/>
            <w:sz w:val="16"/>
            <w:lang w:eastAsia="zh-CN"/>
          </w:rPr>
          <w:t>rp</w:t>
        </w:r>
        <w:r>
          <w:rPr>
            <w:rFonts w:ascii="Courier New" w:eastAsia="Times New Roman" w:hAnsi="Courier New"/>
            <w:noProof/>
            <w:sz w:val="16"/>
            <w:lang w:eastAsia="zh-CN"/>
          </w:rPr>
          <w:t>-Configurations</w:t>
        </w:r>
        <w:r w:rsidRPr="002A66D2">
          <w:rPr>
            <w:rFonts w:ascii="Courier New" w:eastAsia="Times New Roman" w:hAnsi="Courier New"/>
            <w:noProof/>
            <w:sz w:val="16"/>
            <w:lang w:eastAsia="zh-CN"/>
          </w:rPr>
          <w:t>-r16</w:t>
        </w:r>
      </w:ins>
    </w:p>
    <w:p w14:paraId="0DB9284B" w14:textId="77777777" w:rsidR="005D1C7A" w:rsidRDefault="005D1C7A" w:rsidP="005D1C7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180" w:author="Apple - Naveen Palle" w:date="2021-02-22T09:02:00Z"/>
          <w:rFonts w:ascii="Courier New" w:eastAsia="Times New Roman" w:hAnsi="Courier New"/>
          <w:noProof/>
          <w:sz w:val="16"/>
          <w:lang w:eastAsia="zh-CN"/>
        </w:rPr>
      </w:pPr>
    </w:p>
    <w:p w14:paraId="134B83BD" w14:textId="77777777" w:rsidR="005D1C7A" w:rsidRDefault="005D1C7A" w:rsidP="005D1C7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181" w:author="Apple - Naveen Palle" w:date="2021-02-22T09:02:00Z"/>
          <w:rFonts w:ascii="Courier New" w:eastAsia="Yu Mincho" w:hAnsi="Courier New"/>
          <w:noProof/>
          <w:sz w:val="16"/>
          <w:lang w:eastAsia="en-GB"/>
        </w:rPr>
      </w:pPr>
      <w:ins w:id="182" w:author="Apple - Naveen Palle" w:date="2021-02-22T09:02:00Z">
        <w:r>
          <w:rPr>
            <w:rFonts w:ascii="Courier New" w:eastAsia="Times New Roman" w:hAnsi="Courier New"/>
            <w:noProof/>
            <w:sz w:val="16"/>
            <w:lang w:eastAsia="zh-CN"/>
          </w:rPr>
          <w:tab/>
          <w:t>t</w:t>
        </w:r>
        <w:r w:rsidRPr="002A66D2">
          <w:rPr>
            <w:rFonts w:ascii="Courier New" w:eastAsia="Times New Roman" w:hAnsi="Courier New"/>
            <w:noProof/>
            <w:sz w:val="16"/>
            <w:lang w:eastAsia="zh-CN"/>
          </w:rPr>
          <w:t>woPUCCH-</w:t>
        </w:r>
        <w:r>
          <w:rPr>
            <w:rFonts w:ascii="Courier New" w:eastAsia="Times New Roman" w:hAnsi="Courier New"/>
            <w:noProof/>
            <w:sz w:val="16"/>
            <w:lang w:eastAsia="zh-CN"/>
          </w:rPr>
          <w:t>G</w:t>
        </w:r>
        <w:r w:rsidRPr="002A66D2">
          <w:rPr>
            <w:rFonts w:ascii="Courier New" w:eastAsia="Times New Roman" w:hAnsi="Courier New"/>
            <w:noProof/>
            <w:sz w:val="16"/>
            <w:lang w:eastAsia="zh-CN"/>
          </w:rPr>
          <w:t>rp</w:t>
        </w:r>
        <w:r>
          <w:rPr>
            <w:rFonts w:ascii="Courier New" w:eastAsia="Times New Roman" w:hAnsi="Courier New"/>
            <w:noProof/>
            <w:sz w:val="16"/>
            <w:lang w:eastAsia="zh-CN"/>
          </w:rPr>
          <w:t>-Configurations</w:t>
        </w:r>
        <w:r w:rsidRPr="002A66D2">
          <w:rPr>
            <w:rFonts w:ascii="Courier New" w:eastAsia="Times New Roman" w:hAnsi="Courier New"/>
            <w:noProof/>
            <w:sz w:val="16"/>
            <w:lang w:eastAsia="zh-CN"/>
          </w:rPr>
          <w:t>-r16</w:t>
        </w:r>
        <w:r w:rsidRPr="002A66D2">
          <w:rPr>
            <w:rFonts w:ascii="Courier New" w:eastAsia="Times New Roman" w:hAnsi="Courier New"/>
            <w:noProof/>
            <w:sz w:val="16"/>
            <w:lang w:eastAsia="en-GB"/>
          </w:rPr>
          <w:t xml:space="preserve">         </w:t>
        </w:r>
        <w:r w:rsidRPr="002A66D2">
          <w:rPr>
            <w:rFonts w:ascii="Courier New" w:eastAsia="Yu Mincho" w:hAnsi="Courier New"/>
            <w:noProof/>
            <w:color w:val="993366"/>
            <w:sz w:val="16"/>
            <w:lang w:eastAsia="en-GB"/>
          </w:rPr>
          <w:t>SEQUENCE</w:t>
        </w:r>
        <w:r w:rsidRPr="002A66D2">
          <w:rPr>
            <w:rFonts w:ascii="Courier New" w:eastAsia="Yu Mincho" w:hAnsi="Courier New"/>
            <w:noProof/>
            <w:sz w:val="16"/>
            <w:lang w:eastAsia="en-GB"/>
          </w:rPr>
          <w:t xml:space="preserve"> {</w:t>
        </w:r>
      </w:ins>
    </w:p>
    <w:p w14:paraId="5309AFDE" w14:textId="77777777" w:rsidR="005D1C7A" w:rsidRDefault="005D1C7A" w:rsidP="005D1C7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183" w:author="Apple - Naveen Palle" w:date="2021-02-22T09:02:00Z"/>
          <w:rFonts w:ascii="Courier New" w:eastAsia="Times New Roman" w:hAnsi="Courier New"/>
          <w:noProof/>
          <w:sz w:val="16"/>
          <w:lang w:eastAsia="zh-CN"/>
        </w:rPr>
      </w:pPr>
      <w:ins w:id="184" w:author="Apple - Naveen Palle" w:date="2021-02-22T09:02:00Z">
        <w:r>
          <w:rPr>
            <w:rFonts w:ascii="Courier New" w:eastAsia="Yu Mincho" w:hAnsi="Courier New"/>
            <w:noProof/>
            <w:sz w:val="16"/>
            <w:lang w:eastAsia="en-GB"/>
          </w:rPr>
          <w:lastRenderedPageBreak/>
          <w:tab/>
        </w:r>
        <w:r>
          <w:rPr>
            <w:rFonts w:ascii="Courier New" w:eastAsia="Yu Mincho" w:hAnsi="Courier New"/>
            <w:noProof/>
            <w:sz w:val="16"/>
            <w:lang w:eastAsia="en-GB"/>
          </w:rPr>
          <w:tab/>
        </w:r>
        <w:r w:rsidRPr="002A66D2">
          <w:rPr>
            <w:rFonts w:ascii="Courier New" w:eastAsia="Yu Mincho" w:hAnsi="Courier New"/>
            <w:noProof/>
            <w:sz w:val="16"/>
            <w:lang w:eastAsia="en-GB"/>
          </w:rPr>
          <w:t>pucch-</w:t>
        </w:r>
        <w:r>
          <w:rPr>
            <w:rFonts w:ascii="Courier New" w:eastAsia="Yu Mincho" w:hAnsi="Courier New"/>
            <w:noProof/>
            <w:sz w:val="16"/>
            <w:lang w:eastAsia="en-GB"/>
          </w:rPr>
          <w:t>Primary</w:t>
        </w:r>
        <w:r w:rsidRPr="002A66D2">
          <w:rPr>
            <w:rFonts w:ascii="Courier New" w:eastAsia="Yu Mincho" w:hAnsi="Courier New"/>
            <w:noProof/>
            <w:sz w:val="16"/>
            <w:lang w:eastAsia="en-GB"/>
          </w:rPr>
          <w:t>GroupMapping-r16</w:t>
        </w:r>
        <w:r>
          <w:rPr>
            <w:rFonts w:ascii="Courier New" w:eastAsia="Yu Mincho" w:hAnsi="Courier New"/>
            <w:noProof/>
            <w:sz w:val="16"/>
            <w:lang w:eastAsia="en-GB"/>
          </w:rPr>
          <w:tab/>
        </w:r>
        <w:r>
          <w:rPr>
            <w:rFonts w:ascii="Courier New" w:eastAsia="Yu Mincho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zh-CN"/>
          </w:rPr>
          <w:t>T</w:t>
        </w:r>
        <w:r w:rsidRPr="002A66D2">
          <w:rPr>
            <w:rFonts w:ascii="Courier New" w:eastAsia="Times New Roman" w:hAnsi="Courier New"/>
            <w:noProof/>
            <w:sz w:val="16"/>
            <w:lang w:eastAsia="zh-CN"/>
          </w:rPr>
          <w:t>woPUCCH-</w:t>
        </w:r>
        <w:r>
          <w:rPr>
            <w:rFonts w:ascii="Courier New" w:eastAsia="Times New Roman" w:hAnsi="Courier New"/>
            <w:noProof/>
            <w:sz w:val="16"/>
            <w:lang w:eastAsia="zh-CN"/>
          </w:rPr>
          <w:t>G</w:t>
        </w:r>
        <w:r w:rsidRPr="002A66D2">
          <w:rPr>
            <w:rFonts w:ascii="Courier New" w:eastAsia="Times New Roman" w:hAnsi="Courier New"/>
            <w:noProof/>
            <w:sz w:val="16"/>
            <w:lang w:eastAsia="zh-CN"/>
          </w:rPr>
          <w:t>rp</w:t>
        </w:r>
        <w:r>
          <w:rPr>
            <w:rFonts w:ascii="Courier New" w:eastAsia="Times New Roman" w:hAnsi="Courier New"/>
            <w:noProof/>
            <w:sz w:val="16"/>
            <w:lang w:eastAsia="zh-CN"/>
          </w:rPr>
          <w:t>-ConfigParams-r16,</w:t>
        </w:r>
      </w:ins>
    </w:p>
    <w:p w14:paraId="35ACB90E" w14:textId="77777777" w:rsidR="005D1C7A" w:rsidRDefault="005D1C7A" w:rsidP="005D1C7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185" w:author="Apple - Naveen Palle" w:date="2021-02-22T09:02:00Z"/>
          <w:rFonts w:ascii="Courier New" w:eastAsia="Times New Roman" w:hAnsi="Courier New"/>
          <w:noProof/>
          <w:sz w:val="16"/>
          <w:lang w:eastAsia="zh-CN"/>
        </w:rPr>
      </w:pPr>
      <w:ins w:id="186" w:author="Apple - Naveen Palle" w:date="2021-02-22T09:02:00Z">
        <w:r>
          <w:rPr>
            <w:rFonts w:ascii="Courier New" w:eastAsia="Yu Mincho" w:hAnsi="Courier New"/>
            <w:noProof/>
            <w:sz w:val="16"/>
            <w:lang w:eastAsia="en-GB"/>
          </w:rPr>
          <w:tab/>
        </w:r>
        <w:r>
          <w:rPr>
            <w:rFonts w:ascii="Courier New" w:eastAsia="Yu Mincho" w:hAnsi="Courier New"/>
            <w:noProof/>
            <w:sz w:val="16"/>
            <w:lang w:eastAsia="en-GB"/>
          </w:rPr>
          <w:tab/>
        </w:r>
        <w:r w:rsidRPr="002A66D2">
          <w:rPr>
            <w:rFonts w:ascii="Courier New" w:eastAsia="Yu Mincho" w:hAnsi="Courier New"/>
            <w:noProof/>
            <w:sz w:val="16"/>
            <w:lang w:eastAsia="en-GB"/>
          </w:rPr>
          <w:t>pucch-</w:t>
        </w:r>
        <w:r>
          <w:rPr>
            <w:rFonts w:ascii="Courier New" w:eastAsia="Yu Mincho" w:hAnsi="Courier New"/>
            <w:noProof/>
            <w:sz w:val="16"/>
            <w:lang w:eastAsia="en-GB"/>
          </w:rPr>
          <w:t>Secondary</w:t>
        </w:r>
        <w:r w:rsidRPr="002A66D2">
          <w:rPr>
            <w:rFonts w:ascii="Courier New" w:eastAsia="Yu Mincho" w:hAnsi="Courier New"/>
            <w:noProof/>
            <w:sz w:val="16"/>
            <w:lang w:eastAsia="en-GB"/>
          </w:rPr>
          <w:t>GroupMapping-r16</w:t>
        </w:r>
        <w:r>
          <w:rPr>
            <w:rFonts w:ascii="Courier New" w:eastAsia="Yu Mincho" w:hAnsi="Courier New"/>
            <w:noProof/>
            <w:sz w:val="16"/>
            <w:lang w:eastAsia="en-GB"/>
          </w:rPr>
          <w:tab/>
        </w:r>
        <w:r>
          <w:rPr>
            <w:rFonts w:ascii="Courier New" w:eastAsia="Yu Mincho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zh-CN"/>
          </w:rPr>
          <w:t>T</w:t>
        </w:r>
        <w:r w:rsidRPr="002A66D2">
          <w:rPr>
            <w:rFonts w:ascii="Courier New" w:eastAsia="Times New Roman" w:hAnsi="Courier New"/>
            <w:noProof/>
            <w:sz w:val="16"/>
            <w:lang w:eastAsia="zh-CN"/>
          </w:rPr>
          <w:t>woPUCCH-</w:t>
        </w:r>
        <w:r>
          <w:rPr>
            <w:rFonts w:ascii="Courier New" w:eastAsia="Times New Roman" w:hAnsi="Courier New"/>
            <w:noProof/>
            <w:sz w:val="16"/>
            <w:lang w:eastAsia="zh-CN"/>
          </w:rPr>
          <w:t>G</w:t>
        </w:r>
        <w:r w:rsidRPr="002A66D2">
          <w:rPr>
            <w:rFonts w:ascii="Courier New" w:eastAsia="Times New Roman" w:hAnsi="Courier New"/>
            <w:noProof/>
            <w:sz w:val="16"/>
            <w:lang w:eastAsia="zh-CN"/>
          </w:rPr>
          <w:t>rp</w:t>
        </w:r>
        <w:r>
          <w:rPr>
            <w:rFonts w:ascii="Courier New" w:eastAsia="Times New Roman" w:hAnsi="Courier New"/>
            <w:noProof/>
            <w:sz w:val="16"/>
            <w:lang w:eastAsia="zh-CN"/>
          </w:rPr>
          <w:t>-ConfigParams-r16</w:t>
        </w:r>
      </w:ins>
    </w:p>
    <w:p w14:paraId="3E442D05" w14:textId="77777777" w:rsidR="005D1C7A" w:rsidRDefault="005D1C7A" w:rsidP="005D1C7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187" w:author="Apple - Naveen Palle" w:date="2021-02-22T09:02:00Z"/>
          <w:rFonts w:ascii="Courier New" w:eastAsia="Yu Mincho" w:hAnsi="Courier New"/>
          <w:noProof/>
          <w:sz w:val="16"/>
          <w:lang w:eastAsia="en-GB"/>
        </w:rPr>
      </w:pPr>
      <w:ins w:id="188" w:author="Apple - Naveen Palle" w:date="2021-02-22T09:02:00Z">
        <w:r>
          <w:rPr>
            <w:rFonts w:ascii="Courier New" w:eastAsia="Times New Roman" w:hAnsi="Courier New"/>
            <w:noProof/>
            <w:sz w:val="16"/>
            <w:lang w:eastAsia="zh-CN"/>
          </w:rPr>
          <w:tab/>
          <w:t>}</w:t>
        </w:r>
      </w:ins>
    </w:p>
    <w:p w14:paraId="587FF7F9" w14:textId="77777777" w:rsidR="005D1C7A" w:rsidRDefault="005D1C7A" w:rsidP="005D1C7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189" w:author="Apple - Naveen Palle" w:date="2021-02-22T09:02:00Z"/>
          <w:rFonts w:ascii="Courier New" w:eastAsia="Yu Mincho" w:hAnsi="Courier New"/>
          <w:noProof/>
          <w:sz w:val="16"/>
          <w:lang w:eastAsia="en-GB"/>
        </w:rPr>
      </w:pPr>
    </w:p>
    <w:p w14:paraId="4058FF85" w14:textId="77777777" w:rsidR="005D1C7A" w:rsidRDefault="005D1C7A" w:rsidP="005D1C7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190" w:author="Apple - Naveen Palle" w:date="2021-02-22T09:02:00Z"/>
          <w:rFonts w:ascii="Courier New" w:eastAsia="Yu Mincho" w:hAnsi="Courier New"/>
          <w:noProof/>
          <w:sz w:val="16"/>
          <w:lang w:eastAsia="en-GB"/>
        </w:rPr>
      </w:pPr>
      <w:ins w:id="191" w:author="Apple - Naveen Palle" w:date="2021-02-22T09:02:00Z">
        <w:r>
          <w:rPr>
            <w:rFonts w:ascii="Courier New" w:eastAsia="Yu Mincho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zh-CN"/>
          </w:rPr>
          <w:t>T</w:t>
        </w:r>
        <w:r w:rsidRPr="002A66D2">
          <w:rPr>
            <w:rFonts w:ascii="Courier New" w:eastAsia="Times New Roman" w:hAnsi="Courier New"/>
            <w:noProof/>
            <w:sz w:val="16"/>
            <w:lang w:eastAsia="zh-CN"/>
          </w:rPr>
          <w:t>woPUCCH-</w:t>
        </w:r>
        <w:r>
          <w:rPr>
            <w:rFonts w:ascii="Courier New" w:eastAsia="Times New Roman" w:hAnsi="Courier New"/>
            <w:noProof/>
            <w:sz w:val="16"/>
            <w:lang w:eastAsia="zh-CN"/>
          </w:rPr>
          <w:t>G</w:t>
        </w:r>
        <w:r w:rsidRPr="002A66D2">
          <w:rPr>
            <w:rFonts w:ascii="Courier New" w:eastAsia="Times New Roman" w:hAnsi="Courier New"/>
            <w:noProof/>
            <w:sz w:val="16"/>
            <w:lang w:eastAsia="zh-CN"/>
          </w:rPr>
          <w:t>rp</w:t>
        </w:r>
        <w:r>
          <w:rPr>
            <w:rFonts w:ascii="Courier New" w:eastAsia="Times New Roman" w:hAnsi="Courier New"/>
            <w:noProof/>
            <w:sz w:val="16"/>
            <w:lang w:eastAsia="zh-CN"/>
          </w:rPr>
          <w:t>-ConfigParams-r16</w:t>
        </w:r>
        <w:r>
          <w:rPr>
            <w:rFonts w:ascii="Courier New" w:eastAsia="Times New Roman" w:hAnsi="Courier New"/>
            <w:noProof/>
            <w:sz w:val="16"/>
            <w:lang w:eastAsia="zh-CN"/>
          </w:rPr>
          <w:tab/>
          <w:t xml:space="preserve">::=  </w:t>
        </w:r>
        <w:r w:rsidRPr="002A66D2">
          <w:rPr>
            <w:rFonts w:ascii="Courier New" w:eastAsia="Yu Mincho" w:hAnsi="Courier New"/>
            <w:noProof/>
            <w:color w:val="993366"/>
            <w:sz w:val="16"/>
            <w:lang w:eastAsia="en-GB"/>
          </w:rPr>
          <w:t>SEQUENCE</w:t>
        </w:r>
        <w:r w:rsidRPr="002A66D2">
          <w:rPr>
            <w:rFonts w:ascii="Courier New" w:eastAsia="Yu Mincho" w:hAnsi="Courier New"/>
            <w:noProof/>
            <w:sz w:val="16"/>
            <w:lang w:eastAsia="en-GB"/>
          </w:rPr>
          <w:t xml:space="preserve"> {</w:t>
        </w:r>
      </w:ins>
    </w:p>
    <w:p w14:paraId="314F7905" w14:textId="77777777" w:rsidR="005D1C7A" w:rsidRDefault="005D1C7A" w:rsidP="005D1C7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192" w:author="Apple - Naveen Palle" w:date="2021-02-22T09:02:00Z"/>
          <w:rFonts w:ascii="Courier New" w:eastAsia="Yu Mincho" w:hAnsi="Courier New"/>
          <w:noProof/>
          <w:sz w:val="16"/>
          <w:lang w:eastAsia="en-GB"/>
        </w:rPr>
      </w:pPr>
      <w:ins w:id="193" w:author="Apple - Naveen Palle" w:date="2021-02-22T09:02:00Z">
        <w:r>
          <w:rPr>
            <w:rFonts w:ascii="Courier New" w:eastAsia="Yu Mincho" w:hAnsi="Courier New"/>
            <w:noProof/>
            <w:sz w:val="16"/>
            <w:lang w:eastAsia="en-GB"/>
          </w:rPr>
          <w:tab/>
        </w:r>
        <w:r>
          <w:rPr>
            <w:rFonts w:ascii="Courier New" w:eastAsia="Yu Mincho" w:hAnsi="Courier New"/>
            <w:noProof/>
            <w:sz w:val="16"/>
            <w:lang w:eastAsia="en-GB"/>
          </w:rPr>
          <w:tab/>
        </w:r>
        <w:r w:rsidRPr="002A66D2">
          <w:rPr>
            <w:rFonts w:ascii="Courier New" w:eastAsia="Yu Mincho" w:hAnsi="Courier New"/>
            <w:noProof/>
            <w:sz w:val="16"/>
            <w:lang w:eastAsia="en-GB"/>
          </w:rPr>
          <w:t>pucch-GroupMapping-r16</w:t>
        </w:r>
        <w:r>
          <w:rPr>
            <w:rFonts w:ascii="Courier New" w:eastAsia="Yu Mincho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zh-CN"/>
          </w:rPr>
          <w:t>T</w:t>
        </w:r>
        <w:r w:rsidRPr="002A66D2">
          <w:rPr>
            <w:rFonts w:ascii="Courier New" w:eastAsia="Times New Roman" w:hAnsi="Courier New"/>
            <w:noProof/>
            <w:sz w:val="16"/>
            <w:lang w:eastAsia="zh-CN"/>
          </w:rPr>
          <w:t>woPUCCH-</w:t>
        </w:r>
        <w:r>
          <w:rPr>
            <w:rFonts w:ascii="Courier New" w:eastAsia="Times New Roman" w:hAnsi="Courier New"/>
            <w:noProof/>
            <w:sz w:val="16"/>
            <w:lang w:eastAsia="zh-CN"/>
          </w:rPr>
          <w:t>G</w:t>
        </w:r>
        <w:r w:rsidRPr="002A66D2">
          <w:rPr>
            <w:rFonts w:ascii="Courier New" w:eastAsia="Times New Roman" w:hAnsi="Courier New"/>
            <w:noProof/>
            <w:sz w:val="16"/>
            <w:lang w:eastAsia="zh-CN"/>
          </w:rPr>
          <w:t>rp</w:t>
        </w:r>
        <w:r>
          <w:rPr>
            <w:rFonts w:ascii="Courier New" w:eastAsia="Times New Roman" w:hAnsi="Courier New"/>
            <w:noProof/>
            <w:sz w:val="16"/>
            <w:lang w:eastAsia="zh-CN"/>
          </w:rPr>
          <w:t>-CarrierTypes</w:t>
        </w:r>
        <w:r w:rsidRPr="002A66D2">
          <w:rPr>
            <w:rFonts w:ascii="Courier New" w:eastAsia="Times New Roman" w:hAnsi="Courier New"/>
            <w:noProof/>
            <w:sz w:val="16"/>
            <w:lang w:eastAsia="zh-CN"/>
          </w:rPr>
          <w:t>-r16</w:t>
        </w:r>
        <w:r>
          <w:rPr>
            <w:rFonts w:ascii="Courier New" w:eastAsia="Times New Roman" w:hAnsi="Courier New"/>
            <w:noProof/>
            <w:sz w:val="16"/>
            <w:lang w:eastAsia="zh-CN"/>
          </w:rPr>
          <w:tab/>
        </w:r>
      </w:ins>
    </w:p>
    <w:p w14:paraId="50E27747" w14:textId="77777777" w:rsidR="005D1C7A" w:rsidRDefault="005D1C7A" w:rsidP="005D1C7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194" w:author="Apple - Naveen Palle" w:date="2021-02-22T09:02:00Z"/>
          <w:rFonts w:ascii="Courier New" w:eastAsia="Times New Roman" w:hAnsi="Courier New"/>
          <w:noProof/>
          <w:sz w:val="16"/>
          <w:lang w:eastAsia="zh-CN"/>
        </w:rPr>
      </w:pPr>
      <w:ins w:id="195" w:author="Apple - Naveen Palle" w:date="2021-02-22T09:02:00Z">
        <w:r>
          <w:rPr>
            <w:rFonts w:ascii="Courier New" w:eastAsia="Yu Mincho" w:hAnsi="Courier New"/>
            <w:noProof/>
            <w:sz w:val="16"/>
            <w:lang w:eastAsia="en-GB"/>
          </w:rPr>
          <w:tab/>
        </w:r>
        <w:r>
          <w:rPr>
            <w:rFonts w:ascii="Courier New" w:eastAsia="Yu Mincho" w:hAnsi="Courier New"/>
            <w:noProof/>
            <w:sz w:val="16"/>
            <w:lang w:eastAsia="en-GB"/>
          </w:rPr>
          <w:tab/>
        </w:r>
        <w:r w:rsidRPr="002A66D2">
          <w:rPr>
            <w:rFonts w:ascii="Courier New" w:eastAsia="Yu Mincho" w:hAnsi="Courier New"/>
            <w:noProof/>
            <w:sz w:val="16"/>
            <w:lang w:eastAsia="en-GB"/>
          </w:rPr>
          <w:t>pucch-TX-r16</w:t>
        </w:r>
        <w:r w:rsidRPr="002A66D2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</w:t>
        </w:r>
        <w:r>
          <w:rPr>
            <w:rFonts w:ascii="Courier New" w:eastAsia="Times New Roman" w:hAnsi="Courier New"/>
            <w:noProof/>
            <w:sz w:val="16"/>
            <w:lang w:eastAsia="zh-CN"/>
          </w:rPr>
          <w:t>T</w:t>
        </w:r>
        <w:r w:rsidRPr="002A66D2">
          <w:rPr>
            <w:rFonts w:ascii="Courier New" w:eastAsia="Times New Roman" w:hAnsi="Courier New"/>
            <w:noProof/>
            <w:sz w:val="16"/>
            <w:lang w:eastAsia="zh-CN"/>
          </w:rPr>
          <w:t>woPUCCH-</w:t>
        </w:r>
        <w:r>
          <w:rPr>
            <w:rFonts w:ascii="Courier New" w:eastAsia="Times New Roman" w:hAnsi="Courier New"/>
            <w:noProof/>
            <w:sz w:val="16"/>
            <w:lang w:eastAsia="zh-CN"/>
          </w:rPr>
          <w:t>G</w:t>
        </w:r>
        <w:r w:rsidRPr="002A66D2">
          <w:rPr>
            <w:rFonts w:ascii="Courier New" w:eastAsia="Times New Roman" w:hAnsi="Courier New"/>
            <w:noProof/>
            <w:sz w:val="16"/>
            <w:lang w:eastAsia="zh-CN"/>
          </w:rPr>
          <w:t>rp</w:t>
        </w:r>
        <w:r>
          <w:rPr>
            <w:rFonts w:ascii="Courier New" w:eastAsia="Times New Roman" w:hAnsi="Courier New"/>
            <w:noProof/>
            <w:sz w:val="16"/>
            <w:lang w:eastAsia="zh-CN"/>
          </w:rPr>
          <w:t>-CarrierTypes</w:t>
        </w:r>
        <w:r w:rsidRPr="002A66D2">
          <w:rPr>
            <w:rFonts w:ascii="Courier New" w:eastAsia="Times New Roman" w:hAnsi="Courier New"/>
            <w:noProof/>
            <w:sz w:val="16"/>
            <w:lang w:eastAsia="zh-CN"/>
          </w:rPr>
          <w:t>-r16</w:t>
        </w:r>
        <w:r>
          <w:rPr>
            <w:rFonts w:ascii="Courier New" w:eastAsia="Times New Roman" w:hAnsi="Courier New"/>
            <w:noProof/>
            <w:sz w:val="16"/>
            <w:lang w:eastAsia="zh-CN"/>
          </w:rPr>
          <w:tab/>
        </w:r>
      </w:ins>
    </w:p>
    <w:p w14:paraId="1B06BD0E" w14:textId="77777777" w:rsidR="005D1C7A" w:rsidRDefault="005D1C7A" w:rsidP="005D1C7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196" w:author="Apple - Naveen Palle" w:date="2021-02-22T09:02:00Z"/>
          <w:rFonts w:ascii="Courier New" w:eastAsia="Times New Roman" w:hAnsi="Courier New"/>
          <w:noProof/>
          <w:sz w:val="16"/>
          <w:lang w:eastAsia="zh-CN"/>
        </w:rPr>
      </w:pPr>
      <w:ins w:id="197" w:author="Apple - Naveen Palle" w:date="2021-02-22T09:02:00Z">
        <w:r>
          <w:rPr>
            <w:rFonts w:ascii="Courier New" w:eastAsia="Times New Roman" w:hAnsi="Courier New"/>
            <w:noProof/>
            <w:sz w:val="16"/>
            <w:lang w:eastAsia="zh-CN"/>
          </w:rPr>
          <w:tab/>
          <w:t>}</w:t>
        </w:r>
      </w:ins>
    </w:p>
    <w:p w14:paraId="6C8F88E4" w14:textId="77777777" w:rsidR="005D1C7A" w:rsidRDefault="005D1C7A" w:rsidP="005D1C7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198" w:author="Apple - Naveen Palle" w:date="2021-02-22T09:02:00Z"/>
          <w:rFonts w:ascii="Courier New" w:eastAsia="Times New Roman" w:hAnsi="Courier New"/>
          <w:noProof/>
          <w:sz w:val="16"/>
          <w:lang w:eastAsia="zh-CN"/>
        </w:rPr>
      </w:pPr>
    </w:p>
    <w:p w14:paraId="5983859E" w14:textId="77777777" w:rsidR="005D1C7A" w:rsidRDefault="005D1C7A" w:rsidP="005D1C7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199" w:author="Apple - Naveen Palle" w:date="2021-02-22T09:02:00Z"/>
          <w:rFonts w:ascii="Courier New" w:eastAsia="Yu Mincho" w:hAnsi="Courier New"/>
          <w:noProof/>
          <w:sz w:val="16"/>
          <w:lang w:eastAsia="en-GB"/>
        </w:rPr>
      </w:pPr>
      <w:ins w:id="200" w:author="Apple - Naveen Palle" w:date="2021-02-22T09:02:00Z">
        <w:r>
          <w:rPr>
            <w:rFonts w:ascii="Courier New" w:eastAsia="Yu Mincho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zh-CN"/>
          </w:rPr>
          <w:t>T</w:t>
        </w:r>
        <w:r w:rsidRPr="002A66D2">
          <w:rPr>
            <w:rFonts w:ascii="Courier New" w:eastAsia="Times New Roman" w:hAnsi="Courier New"/>
            <w:noProof/>
            <w:sz w:val="16"/>
            <w:lang w:eastAsia="zh-CN"/>
          </w:rPr>
          <w:t>woPUCCH-</w:t>
        </w:r>
        <w:r>
          <w:rPr>
            <w:rFonts w:ascii="Courier New" w:eastAsia="Times New Roman" w:hAnsi="Courier New"/>
            <w:noProof/>
            <w:sz w:val="16"/>
            <w:lang w:eastAsia="zh-CN"/>
          </w:rPr>
          <w:t>G</w:t>
        </w:r>
        <w:r w:rsidRPr="002A66D2">
          <w:rPr>
            <w:rFonts w:ascii="Courier New" w:eastAsia="Times New Roman" w:hAnsi="Courier New"/>
            <w:noProof/>
            <w:sz w:val="16"/>
            <w:lang w:eastAsia="zh-CN"/>
          </w:rPr>
          <w:t>rp</w:t>
        </w:r>
        <w:r>
          <w:rPr>
            <w:rFonts w:ascii="Courier New" w:eastAsia="Times New Roman" w:hAnsi="Courier New"/>
            <w:noProof/>
            <w:sz w:val="16"/>
            <w:lang w:eastAsia="zh-CN"/>
          </w:rPr>
          <w:t>-CarrierTypes</w:t>
        </w:r>
        <w:r w:rsidRPr="002A66D2">
          <w:rPr>
            <w:rFonts w:ascii="Courier New" w:eastAsia="Times New Roman" w:hAnsi="Courier New"/>
            <w:noProof/>
            <w:sz w:val="16"/>
            <w:lang w:eastAsia="zh-CN"/>
          </w:rPr>
          <w:t>-r16</w:t>
        </w:r>
        <w:r>
          <w:rPr>
            <w:rFonts w:ascii="Courier New" w:eastAsia="Times New Roman" w:hAnsi="Courier New"/>
            <w:noProof/>
            <w:sz w:val="16"/>
            <w:lang w:eastAsia="zh-CN"/>
          </w:rPr>
          <w:tab/>
          <w:t xml:space="preserve">::=  </w:t>
        </w:r>
        <w:r w:rsidRPr="002A66D2">
          <w:rPr>
            <w:rFonts w:ascii="Courier New" w:eastAsia="Yu Mincho" w:hAnsi="Courier New"/>
            <w:noProof/>
            <w:color w:val="993366"/>
            <w:sz w:val="16"/>
            <w:lang w:eastAsia="en-GB"/>
          </w:rPr>
          <w:t>SEQUENCE</w:t>
        </w:r>
        <w:r w:rsidRPr="002A66D2">
          <w:rPr>
            <w:rFonts w:ascii="Courier New" w:eastAsia="Yu Mincho" w:hAnsi="Courier New"/>
            <w:noProof/>
            <w:sz w:val="16"/>
            <w:lang w:eastAsia="en-GB"/>
          </w:rPr>
          <w:t xml:space="preserve"> {</w:t>
        </w:r>
      </w:ins>
    </w:p>
    <w:p w14:paraId="25A9E2BB" w14:textId="77777777" w:rsidR="005D1C7A" w:rsidRDefault="005D1C7A" w:rsidP="005D1C7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201" w:author="Apple - Naveen Palle" w:date="2021-02-22T09:02:00Z"/>
          <w:rFonts w:ascii="Courier New" w:eastAsia="Yu Mincho" w:hAnsi="Courier New"/>
          <w:noProof/>
          <w:sz w:val="16"/>
          <w:lang w:eastAsia="en-GB"/>
        </w:rPr>
      </w:pPr>
      <w:ins w:id="202" w:author="Apple - Naveen Palle" w:date="2021-02-22T09:02:00Z">
        <w:r>
          <w:rPr>
            <w:rFonts w:ascii="Courier New" w:eastAsia="Yu Mincho" w:hAnsi="Courier New"/>
            <w:noProof/>
            <w:sz w:val="16"/>
            <w:lang w:eastAsia="en-GB"/>
          </w:rPr>
          <w:tab/>
        </w:r>
        <w:r>
          <w:rPr>
            <w:rFonts w:ascii="Courier New" w:eastAsia="Yu Mincho" w:hAnsi="Courier New"/>
            <w:noProof/>
            <w:sz w:val="16"/>
            <w:lang w:eastAsia="en-GB"/>
          </w:rPr>
          <w:tab/>
        </w:r>
        <w:r w:rsidRPr="002A66D2">
          <w:rPr>
            <w:rFonts w:ascii="Courier New" w:eastAsia="Times New Roman" w:hAnsi="Courier New"/>
            <w:noProof/>
            <w:sz w:val="16"/>
            <w:lang w:eastAsia="zh-CN"/>
          </w:rPr>
          <w:t>fr1-NonSharedTDD-r16</w:t>
        </w:r>
        <w:r>
          <w:rPr>
            <w:rFonts w:ascii="Courier New" w:eastAsia="Yu Mincho" w:hAnsi="Courier New"/>
            <w:noProof/>
            <w:sz w:val="16"/>
            <w:lang w:eastAsia="en-GB"/>
          </w:rPr>
          <w:tab/>
        </w:r>
        <w:r w:rsidRPr="002A66D2">
          <w:rPr>
            <w:rFonts w:ascii="Courier New" w:eastAsia="Yu Mincho" w:hAnsi="Courier New"/>
            <w:noProof/>
            <w:color w:val="993366"/>
            <w:sz w:val="16"/>
            <w:lang w:eastAsia="en-GB"/>
          </w:rPr>
          <w:t>ENUMERATED</w:t>
        </w:r>
        <w:r w:rsidRPr="002A66D2">
          <w:rPr>
            <w:rFonts w:ascii="Courier New" w:eastAsia="Yu Mincho" w:hAnsi="Courier New"/>
            <w:noProof/>
            <w:sz w:val="16"/>
            <w:lang w:eastAsia="en-GB"/>
          </w:rPr>
          <w:t xml:space="preserve"> {</w:t>
        </w:r>
        <w:r>
          <w:rPr>
            <w:rFonts w:ascii="Courier New" w:eastAsia="Yu Mincho" w:hAnsi="Courier New"/>
            <w:noProof/>
            <w:sz w:val="16"/>
            <w:lang w:eastAsia="en-GB"/>
          </w:rPr>
          <w:t>supported</w:t>
        </w:r>
        <w:r w:rsidRPr="002A66D2">
          <w:rPr>
            <w:rFonts w:ascii="Courier New" w:eastAsia="Yu Mincho" w:hAnsi="Courier New"/>
            <w:noProof/>
            <w:sz w:val="16"/>
            <w:lang w:eastAsia="en-GB"/>
          </w:rPr>
          <w:t>}</w:t>
        </w:r>
        <w:r w:rsidRPr="002A66D2">
          <w:rPr>
            <w:rFonts w:ascii="Courier New" w:eastAsia="Times New Roman" w:hAnsi="Courier New"/>
            <w:noProof/>
            <w:sz w:val="16"/>
            <w:lang w:eastAsia="en-GB"/>
          </w:rPr>
          <w:t xml:space="preserve">  </w:t>
        </w:r>
        <w:r w:rsidRPr="002A66D2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2A66D2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2A66D2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2A66D2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2A66D2">
          <w:rPr>
            <w:rFonts w:ascii="Courier New" w:eastAsia="Yu Mincho" w:hAnsi="Courier New"/>
            <w:noProof/>
            <w:color w:val="993366"/>
            <w:sz w:val="16"/>
            <w:lang w:eastAsia="en-GB"/>
          </w:rPr>
          <w:t>OPTIONAL,</w:t>
        </w:r>
      </w:ins>
    </w:p>
    <w:p w14:paraId="016BDBBB" w14:textId="77777777" w:rsidR="005D1C7A" w:rsidRDefault="005D1C7A" w:rsidP="005D1C7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203" w:author="Apple - Naveen Palle" w:date="2021-02-22T09:02:00Z"/>
          <w:rFonts w:ascii="Courier New" w:eastAsia="Yu Mincho" w:hAnsi="Courier New"/>
          <w:noProof/>
          <w:color w:val="993366"/>
          <w:sz w:val="16"/>
          <w:lang w:eastAsia="en-GB"/>
        </w:rPr>
      </w:pPr>
      <w:ins w:id="204" w:author="Apple - Naveen Palle" w:date="2021-02-22T09:02:00Z">
        <w:r>
          <w:rPr>
            <w:rFonts w:ascii="Courier New" w:eastAsia="Yu Mincho" w:hAnsi="Courier New"/>
            <w:noProof/>
            <w:sz w:val="16"/>
            <w:lang w:eastAsia="en-GB"/>
          </w:rPr>
          <w:tab/>
        </w:r>
        <w:r>
          <w:rPr>
            <w:rFonts w:ascii="Courier New" w:eastAsia="Yu Mincho" w:hAnsi="Courier New"/>
            <w:noProof/>
            <w:sz w:val="16"/>
            <w:lang w:eastAsia="en-GB"/>
          </w:rPr>
          <w:tab/>
        </w:r>
        <w:r w:rsidRPr="002A66D2">
          <w:rPr>
            <w:rFonts w:ascii="Courier New" w:eastAsia="Times New Roman" w:hAnsi="Courier New"/>
            <w:noProof/>
            <w:sz w:val="16"/>
            <w:lang w:eastAsia="zh-CN"/>
          </w:rPr>
          <w:t>fr1-SharedTDD-r16</w:t>
        </w:r>
        <w:r w:rsidRPr="002A66D2">
          <w:rPr>
            <w:rFonts w:ascii="Courier New" w:eastAsia="Times New Roman" w:hAnsi="Courier New"/>
            <w:noProof/>
            <w:sz w:val="16"/>
            <w:lang w:eastAsia="en-GB"/>
          </w:rPr>
          <w:t xml:space="preserve">       </w:t>
        </w:r>
        <w:r w:rsidRPr="002A66D2">
          <w:rPr>
            <w:rFonts w:ascii="Courier New" w:eastAsia="Yu Mincho" w:hAnsi="Courier New"/>
            <w:noProof/>
            <w:color w:val="993366"/>
            <w:sz w:val="16"/>
            <w:lang w:eastAsia="en-GB"/>
          </w:rPr>
          <w:t>ENUMERATED</w:t>
        </w:r>
        <w:r w:rsidRPr="002A66D2">
          <w:rPr>
            <w:rFonts w:ascii="Courier New" w:eastAsia="Yu Mincho" w:hAnsi="Courier New"/>
            <w:noProof/>
            <w:sz w:val="16"/>
            <w:lang w:eastAsia="en-GB"/>
          </w:rPr>
          <w:t xml:space="preserve"> {</w:t>
        </w:r>
        <w:r>
          <w:rPr>
            <w:rFonts w:ascii="Courier New" w:eastAsia="Yu Mincho" w:hAnsi="Courier New"/>
            <w:noProof/>
            <w:sz w:val="16"/>
            <w:lang w:eastAsia="en-GB"/>
          </w:rPr>
          <w:t>supported</w:t>
        </w:r>
        <w:r w:rsidRPr="002A66D2">
          <w:rPr>
            <w:rFonts w:ascii="Courier New" w:eastAsia="Yu Mincho" w:hAnsi="Courier New"/>
            <w:noProof/>
            <w:sz w:val="16"/>
            <w:lang w:eastAsia="en-GB"/>
          </w:rPr>
          <w:t>}</w:t>
        </w:r>
        <w:r w:rsidRPr="002A66D2">
          <w:rPr>
            <w:rFonts w:ascii="Courier New" w:eastAsia="Times New Roman" w:hAnsi="Courier New"/>
            <w:noProof/>
            <w:sz w:val="16"/>
            <w:lang w:eastAsia="en-GB"/>
          </w:rPr>
          <w:t xml:space="preserve">  </w:t>
        </w:r>
        <w:r w:rsidRPr="002A66D2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2A66D2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2A66D2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2A66D2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2A66D2">
          <w:rPr>
            <w:rFonts w:ascii="Courier New" w:eastAsia="Yu Mincho" w:hAnsi="Courier New"/>
            <w:noProof/>
            <w:color w:val="993366"/>
            <w:sz w:val="16"/>
            <w:lang w:eastAsia="en-GB"/>
          </w:rPr>
          <w:t>OPTIONAL</w:t>
        </w:r>
        <w:r>
          <w:rPr>
            <w:rFonts w:ascii="Courier New" w:eastAsia="Yu Mincho" w:hAnsi="Courier New"/>
            <w:noProof/>
            <w:color w:val="993366"/>
            <w:sz w:val="16"/>
            <w:lang w:eastAsia="en-GB"/>
          </w:rPr>
          <w:t>,</w:t>
        </w:r>
      </w:ins>
    </w:p>
    <w:p w14:paraId="21D94677" w14:textId="77777777" w:rsidR="005D1C7A" w:rsidRDefault="005D1C7A" w:rsidP="005D1C7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205" w:author="Apple - Naveen Palle" w:date="2021-02-22T09:02:00Z"/>
          <w:rFonts w:ascii="Courier New" w:eastAsia="Yu Mincho" w:hAnsi="Courier New"/>
          <w:noProof/>
          <w:sz w:val="16"/>
          <w:lang w:eastAsia="en-GB"/>
        </w:rPr>
      </w:pPr>
      <w:ins w:id="206" w:author="Apple - Naveen Palle" w:date="2021-02-22T09:02:00Z">
        <w:r>
          <w:rPr>
            <w:rFonts w:ascii="Courier New" w:eastAsia="Yu Mincho" w:hAnsi="Courier New"/>
            <w:noProof/>
            <w:sz w:val="16"/>
            <w:lang w:eastAsia="en-GB"/>
          </w:rPr>
          <w:tab/>
        </w:r>
        <w:r>
          <w:rPr>
            <w:rFonts w:ascii="Courier New" w:eastAsia="Yu Mincho" w:hAnsi="Courier New"/>
            <w:noProof/>
            <w:sz w:val="16"/>
            <w:lang w:eastAsia="en-GB"/>
          </w:rPr>
          <w:tab/>
        </w:r>
        <w:r w:rsidRPr="002A66D2">
          <w:rPr>
            <w:rFonts w:ascii="Courier New" w:eastAsia="Times New Roman" w:hAnsi="Courier New"/>
            <w:noProof/>
            <w:sz w:val="16"/>
            <w:lang w:eastAsia="zh-CN"/>
          </w:rPr>
          <w:t>fr1-NonSharedFDD-r16</w:t>
        </w:r>
        <w:r>
          <w:rPr>
            <w:rFonts w:ascii="Courier New" w:eastAsia="Yu Mincho" w:hAnsi="Courier New"/>
            <w:noProof/>
            <w:sz w:val="16"/>
            <w:lang w:eastAsia="en-GB"/>
          </w:rPr>
          <w:tab/>
        </w:r>
        <w:r w:rsidRPr="002A66D2">
          <w:rPr>
            <w:rFonts w:ascii="Courier New" w:eastAsia="Yu Mincho" w:hAnsi="Courier New"/>
            <w:noProof/>
            <w:color w:val="993366"/>
            <w:sz w:val="16"/>
            <w:lang w:eastAsia="en-GB"/>
          </w:rPr>
          <w:t>ENUMERATED</w:t>
        </w:r>
        <w:r w:rsidRPr="002A66D2">
          <w:rPr>
            <w:rFonts w:ascii="Courier New" w:eastAsia="Yu Mincho" w:hAnsi="Courier New"/>
            <w:noProof/>
            <w:sz w:val="16"/>
            <w:lang w:eastAsia="en-GB"/>
          </w:rPr>
          <w:t xml:space="preserve"> {</w:t>
        </w:r>
        <w:r>
          <w:rPr>
            <w:rFonts w:ascii="Courier New" w:eastAsia="Yu Mincho" w:hAnsi="Courier New"/>
            <w:noProof/>
            <w:sz w:val="16"/>
            <w:lang w:eastAsia="en-GB"/>
          </w:rPr>
          <w:t>supported</w:t>
        </w:r>
        <w:r w:rsidRPr="002A66D2">
          <w:rPr>
            <w:rFonts w:ascii="Courier New" w:eastAsia="Yu Mincho" w:hAnsi="Courier New"/>
            <w:noProof/>
            <w:sz w:val="16"/>
            <w:lang w:eastAsia="en-GB"/>
          </w:rPr>
          <w:t>}</w:t>
        </w:r>
        <w:r w:rsidRPr="002A66D2">
          <w:rPr>
            <w:rFonts w:ascii="Courier New" w:eastAsia="Times New Roman" w:hAnsi="Courier New"/>
            <w:noProof/>
            <w:sz w:val="16"/>
            <w:lang w:eastAsia="en-GB"/>
          </w:rPr>
          <w:t xml:space="preserve">  </w:t>
        </w:r>
        <w:r w:rsidRPr="002A66D2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2A66D2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2A66D2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2A66D2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2A66D2">
          <w:rPr>
            <w:rFonts w:ascii="Courier New" w:eastAsia="Yu Mincho" w:hAnsi="Courier New"/>
            <w:noProof/>
            <w:color w:val="993366"/>
            <w:sz w:val="16"/>
            <w:lang w:eastAsia="en-GB"/>
          </w:rPr>
          <w:t>OPTIONAL,</w:t>
        </w:r>
      </w:ins>
    </w:p>
    <w:p w14:paraId="2770F92F" w14:textId="77777777" w:rsidR="005D1C7A" w:rsidRDefault="005D1C7A" w:rsidP="005D1C7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207" w:author="Apple - Naveen Palle" w:date="2021-02-22T09:02:00Z"/>
          <w:rFonts w:ascii="Courier New" w:eastAsia="Times New Roman" w:hAnsi="Courier New"/>
          <w:noProof/>
          <w:sz w:val="16"/>
          <w:lang w:eastAsia="zh-CN"/>
        </w:rPr>
      </w:pPr>
      <w:ins w:id="208" w:author="Apple - Naveen Palle" w:date="2021-02-22T09:02:00Z">
        <w:r>
          <w:rPr>
            <w:rFonts w:ascii="Courier New" w:eastAsia="Yu Mincho" w:hAnsi="Courier New"/>
            <w:noProof/>
            <w:sz w:val="16"/>
            <w:lang w:eastAsia="en-GB"/>
          </w:rPr>
          <w:tab/>
        </w:r>
        <w:r>
          <w:rPr>
            <w:rFonts w:ascii="Courier New" w:eastAsia="Yu Mincho" w:hAnsi="Courier New"/>
            <w:noProof/>
            <w:sz w:val="16"/>
            <w:lang w:eastAsia="en-GB"/>
          </w:rPr>
          <w:tab/>
        </w:r>
        <w:r w:rsidRPr="002A66D2">
          <w:rPr>
            <w:rFonts w:ascii="Courier New" w:eastAsia="Times New Roman" w:hAnsi="Courier New"/>
            <w:noProof/>
            <w:sz w:val="16"/>
            <w:lang w:eastAsia="zh-CN"/>
          </w:rPr>
          <w:t>fr2-r16</w:t>
        </w:r>
        <w:r>
          <w:rPr>
            <w:rFonts w:ascii="Courier New" w:eastAsia="Times New Roman" w:hAnsi="Courier New"/>
            <w:noProof/>
            <w:sz w:val="16"/>
            <w:lang w:eastAsia="zh-CN"/>
          </w:rPr>
          <w:tab/>
        </w:r>
        <w:r>
          <w:rPr>
            <w:rFonts w:ascii="Courier New" w:eastAsia="Times New Roman" w:hAnsi="Courier New"/>
            <w:noProof/>
            <w:sz w:val="16"/>
            <w:lang w:eastAsia="zh-CN"/>
          </w:rPr>
          <w:tab/>
        </w:r>
        <w:r>
          <w:rPr>
            <w:rFonts w:ascii="Courier New" w:eastAsia="Times New Roman" w:hAnsi="Courier New"/>
            <w:noProof/>
            <w:sz w:val="16"/>
            <w:lang w:eastAsia="zh-CN"/>
          </w:rPr>
          <w:tab/>
          <w:t xml:space="preserve"> </w:t>
        </w:r>
        <w:r w:rsidRPr="002A66D2">
          <w:rPr>
            <w:rFonts w:ascii="Courier New" w:eastAsia="Times New Roman" w:hAnsi="Courier New"/>
            <w:noProof/>
            <w:sz w:val="16"/>
            <w:lang w:eastAsia="en-GB"/>
          </w:rPr>
          <w:t xml:space="preserve">       </w:t>
        </w:r>
        <w:r w:rsidRPr="002A66D2">
          <w:rPr>
            <w:rFonts w:ascii="Courier New" w:eastAsia="Yu Mincho" w:hAnsi="Courier New"/>
            <w:noProof/>
            <w:color w:val="993366"/>
            <w:sz w:val="16"/>
            <w:lang w:eastAsia="en-GB"/>
          </w:rPr>
          <w:t>ENUMERATED</w:t>
        </w:r>
        <w:r w:rsidRPr="002A66D2">
          <w:rPr>
            <w:rFonts w:ascii="Courier New" w:eastAsia="Yu Mincho" w:hAnsi="Courier New"/>
            <w:noProof/>
            <w:sz w:val="16"/>
            <w:lang w:eastAsia="en-GB"/>
          </w:rPr>
          <w:t xml:space="preserve"> {</w:t>
        </w:r>
        <w:r>
          <w:rPr>
            <w:rFonts w:ascii="Courier New" w:eastAsia="Yu Mincho" w:hAnsi="Courier New"/>
            <w:noProof/>
            <w:sz w:val="16"/>
            <w:lang w:eastAsia="en-GB"/>
          </w:rPr>
          <w:t>supported</w:t>
        </w:r>
        <w:r w:rsidRPr="002A66D2">
          <w:rPr>
            <w:rFonts w:ascii="Courier New" w:eastAsia="Yu Mincho" w:hAnsi="Courier New"/>
            <w:noProof/>
            <w:sz w:val="16"/>
            <w:lang w:eastAsia="en-GB"/>
          </w:rPr>
          <w:t>}</w:t>
        </w:r>
        <w:r w:rsidRPr="002A66D2">
          <w:rPr>
            <w:rFonts w:ascii="Courier New" w:eastAsia="Times New Roman" w:hAnsi="Courier New"/>
            <w:noProof/>
            <w:sz w:val="16"/>
            <w:lang w:eastAsia="en-GB"/>
          </w:rPr>
          <w:t xml:space="preserve">  </w:t>
        </w:r>
        <w:r w:rsidRPr="002A66D2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2A66D2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2A66D2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2A66D2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2A66D2">
          <w:rPr>
            <w:rFonts w:ascii="Courier New" w:eastAsia="Yu Mincho" w:hAnsi="Courier New"/>
            <w:noProof/>
            <w:color w:val="993366"/>
            <w:sz w:val="16"/>
            <w:lang w:eastAsia="en-GB"/>
          </w:rPr>
          <w:t>OPTIONAL</w:t>
        </w:r>
      </w:ins>
    </w:p>
    <w:p w14:paraId="341436A9" w14:textId="77777777" w:rsidR="005D1C7A" w:rsidRDefault="005D1C7A" w:rsidP="005D1C7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209" w:author="Apple - Naveen Palle" w:date="2021-02-22T09:02:00Z"/>
          <w:rFonts w:ascii="Courier New" w:eastAsia="Times New Roman" w:hAnsi="Courier New"/>
          <w:noProof/>
          <w:sz w:val="16"/>
          <w:lang w:eastAsia="zh-CN"/>
        </w:rPr>
      </w:pPr>
      <w:ins w:id="210" w:author="Apple - Naveen Palle" w:date="2021-02-22T09:02:00Z">
        <w:r>
          <w:rPr>
            <w:rFonts w:ascii="Courier New" w:eastAsia="Times New Roman" w:hAnsi="Courier New"/>
            <w:noProof/>
            <w:sz w:val="16"/>
            <w:lang w:eastAsia="zh-CN"/>
          </w:rPr>
          <w:tab/>
          <w:t>}</w:t>
        </w:r>
      </w:ins>
    </w:p>
    <w:p w14:paraId="0681C488" w14:textId="77777777" w:rsidR="005D1C7A" w:rsidRDefault="005D1C7A" w:rsidP="005D1C7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211" w:author="Apple - Naveen Palle" w:date="2021-02-22T09:02:00Z"/>
          <w:rFonts w:ascii="Courier New" w:eastAsia="Yu Mincho" w:hAnsi="Courier New"/>
          <w:noProof/>
          <w:sz w:val="16"/>
          <w:lang w:eastAsia="en-GB"/>
        </w:rPr>
      </w:pPr>
    </w:p>
    <w:p w14:paraId="16983A15" w14:textId="5FFF49AC" w:rsidR="0066418D" w:rsidRDefault="008E0730" w:rsidP="009F5D2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212" w:author="Intel1" w:date="2021-02-22T15:42:00Z"/>
          <w:rFonts w:ascii="Courier New" w:eastAsia="Times New Roman" w:hAnsi="Courier New"/>
          <w:noProof/>
          <w:sz w:val="16"/>
          <w:lang w:eastAsia="en-GB"/>
        </w:rPr>
      </w:pPr>
      <w:ins w:id="213" w:author="Intel" w:date="2021-01-29T14:56:00Z">
        <w:r w:rsidRPr="002A66D2">
          <w:rPr>
            <w:rFonts w:ascii="Courier New" w:eastAsia="Times New Roman" w:hAnsi="Courier New"/>
            <w:noProof/>
            <w:sz w:val="16"/>
            <w:lang w:eastAsia="en-GB"/>
          </w:rPr>
          <w:t xml:space="preserve">   </w:t>
        </w:r>
      </w:ins>
    </w:p>
    <w:p w14:paraId="69DD62ED" w14:textId="48A72199" w:rsidR="00225F74" w:rsidRDefault="00225F74" w:rsidP="00051AB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214" w:author="Intel" w:date="2021-02-08T12:49:00Z"/>
          <w:rFonts w:ascii="Courier New" w:eastAsia="Times New Roman" w:hAnsi="Courier New"/>
          <w:noProof/>
          <w:sz w:val="16"/>
          <w:lang w:eastAsia="en-GB"/>
        </w:rPr>
      </w:pPr>
      <w:ins w:id="215" w:author="Intel" w:date="2021-02-08T12:49:00Z">
        <w:r w:rsidRPr="00353D52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  <w:r w:rsidRPr="002F05A7">
          <w:rPr>
            <w:rFonts w:ascii="Courier New" w:eastAsia="Yu Mincho" w:hAnsi="Courier New"/>
            <w:noProof/>
            <w:color w:val="808080"/>
            <w:sz w:val="16"/>
            <w:lang w:eastAsia="en-GB"/>
          </w:rPr>
          <w:t xml:space="preserve">-- R1 </w:t>
        </w:r>
        <w:r w:rsidR="00B26753">
          <w:rPr>
            <w:rFonts w:ascii="Courier New" w:eastAsia="Yu Mincho" w:hAnsi="Courier New"/>
            <w:noProof/>
            <w:color w:val="808080"/>
            <w:sz w:val="16"/>
            <w:lang w:eastAsia="en-GB"/>
          </w:rPr>
          <w:t>22-7a</w:t>
        </w:r>
        <w:r w:rsidRPr="002F05A7">
          <w:rPr>
            <w:rFonts w:ascii="Courier New" w:eastAsia="Yu Mincho" w:hAnsi="Courier New"/>
            <w:noProof/>
            <w:color w:val="808080"/>
            <w:sz w:val="16"/>
            <w:lang w:eastAsia="en-GB"/>
          </w:rPr>
          <w:t>:</w:t>
        </w:r>
      </w:ins>
      <w:ins w:id="216" w:author="Intel" w:date="2021-02-08T12:50:00Z">
        <w:r w:rsidR="006902C9" w:rsidRPr="006902C9">
          <w:t xml:space="preserve"> </w:t>
        </w:r>
        <w:r w:rsidR="006902C9" w:rsidRPr="006902C9">
          <w:rPr>
            <w:rFonts w:ascii="Courier New" w:eastAsia="Yu Mincho" w:hAnsi="Courier New"/>
            <w:noProof/>
            <w:color w:val="808080"/>
            <w:sz w:val="16"/>
            <w:lang w:eastAsia="en-GB"/>
          </w:rPr>
          <w:t>Different numerology across NR PUCCH groups</w:t>
        </w:r>
      </w:ins>
    </w:p>
    <w:p w14:paraId="1C328BD0" w14:textId="4FE6F1F7" w:rsidR="00051AB2" w:rsidRPr="00353D52" w:rsidRDefault="00051AB2" w:rsidP="00051AB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217" w:author="Intel" w:date="2021-02-08T12:37:00Z"/>
          <w:rFonts w:ascii="Courier New" w:eastAsia="Times New Roman" w:hAnsi="Courier New"/>
          <w:noProof/>
          <w:sz w:val="16"/>
          <w:lang w:eastAsia="en-GB"/>
        </w:rPr>
      </w:pPr>
      <w:ins w:id="218" w:author="Intel" w:date="2021-02-08T12:37:00Z">
        <w:r w:rsidRPr="00353D52">
          <w:rPr>
            <w:rFonts w:ascii="Courier New" w:eastAsia="Times New Roman" w:hAnsi="Courier New"/>
            <w:noProof/>
            <w:sz w:val="16"/>
            <w:lang w:eastAsia="en-GB"/>
          </w:rPr>
          <w:t xml:space="preserve">    diffNumerologyAcrossPUCCH-Group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-CarrierTypes-r16</w:t>
        </w:r>
        <w:r w:rsidRPr="00353D52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</w:t>
        </w:r>
        <w:r w:rsidRPr="00353D52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ENUMERATED</w:t>
        </w:r>
        <w:r w:rsidRPr="00353D52">
          <w:rPr>
            <w:rFonts w:ascii="Courier New" w:eastAsia="Times New Roman" w:hAnsi="Courier New"/>
            <w:noProof/>
            <w:sz w:val="16"/>
            <w:lang w:eastAsia="en-GB"/>
          </w:rPr>
          <w:t xml:space="preserve"> {supported}      </w:t>
        </w:r>
      </w:ins>
      <w:ins w:id="219" w:author="Intel" w:date="2021-02-08T12:38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</w:ins>
      <w:ins w:id="220" w:author="Intel" w:date="2021-02-08T12:37:00Z">
        <w:r w:rsidRPr="00353D52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 w:rsidRPr="00353D52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55672775" w14:textId="40509CBC" w:rsidR="006902C9" w:rsidRDefault="006902C9" w:rsidP="00051AB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ind w:firstLine="390"/>
        <w:textAlignment w:val="baseline"/>
        <w:rPr>
          <w:ins w:id="221" w:author="Intel" w:date="2021-02-08T12:50:00Z"/>
          <w:rFonts w:ascii="Courier New" w:eastAsia="Times New Roman" w:hAnsi="Courier New"/>
          <w:noProof/>
          <w:sz w:val="16"/>
          <w:lang w:eastAsia="en-GB"/>
        </w:rPr>
      </w:pPr>
      <w:ins w:id="222" w:author="Intel" w:date="2021-02-08T12:50:00Z">
        <w:r w:rsidRPr="002F05A7">
          <w:rPr>
            <w:rFonts w:ascii="Courier New" w:eastAsia="Yu Mincho" w:hAnsi="Courier New"/>
            <w:noProof/>
            <w:color w:val="808080"/>
            <w:sz w:val="16"/>
            <w:lang w:eastAsia="en-GB"/>
          </w:rPr>
          <w:t xml:space="preserve">-- R1 </w:t>
        </w:r>
        <w:r>
          <w:rPr>
            <w:rFonts w:ascii="Courier New" w:eastAsia="Yu Mincho" w:hAnsi="Courier New"/>
            <w:noProof/>
            <w:color w:val="808080"/>
            <w:sz w:val="16"/>
            <w:lang w:eastAsia="en-GB"/>
          </w:rPr>
          <w:t>22-7b</w:t>
        </w:r>
        <w:r w:rsidRPr="002F05A7">
          <w:rPr>
            <w:rFonts w:ascii="Courier New" w:eastAsia="Yu Mincho" w:hAnsi="Courier New"/>
            <w:noProof/>
            <w:color w:val="808080"/>
            <w:sz w:val="16"/>
            <w:lang w:eastAsia="en-GB"/>
          </w:rPr>
          <w:t>:</w:t>
        </w:r>
        <w:r w:rsidR="00D85100" w:rsidRPr="00D85100">
          <w:t xml:space="preserve"> </w:t>
        </w:r>
        <w:r w:rsidR="00D85100" w:rsidRPr="00D85100">
          <w:rPr>
            <w:rFonts w:ascii="Courier New" w:eastAsia="Yu Mincho" w:hAnsi="Courier New"/>
            <w:noProof/>
            <w:color w:val="808080"/>
            <w:sz w:val="16"/>
            <w:lang w:eastAsia="en-GB"/>
          </w:rPr>
          <w:t>Different numerologies across NR carriers within the same NR PUCCH group, with PUCCH on a carrier of smaller SCS</w:t>
        </w:r>
      </w:ins>
    </w:p>
    <w:p w14:paraId="5A2A7B1C" w14:textId="2D044B43" w:rsidR="00051AB2" w:rsidRDefault="00051AB2" w:rsidP="00051AB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ind w:firstLine="390"/>
        <w:textAlignment w:val="baseline"/>
        <w:rPr>
          <w:ins w:id="223" w:author="Intel" w:date="2021-02-08T12:50:00Z"/>
          <w:rFonts w:ascii="Courier New" w:eastAsia="Times New Roman" w:hAnsi="Courier New"/>
          <w:noProof/>
          <w:sz w:val="16"/>
          <w:lang w:eastAsia="en-GB"/>
        </w:rPr>
      </w:pPr>
      <w:ins w:id="224" w:author="Intel" w:date="2021-02-08T12:37:00Z">
        <w:r w:rsidRPr="00353D52">
          <w:rPr>
            <w:rFonts w:ascii="Courier New" w:eastAsia="Times New Roman" w:hAnsi="Courier New"/>
            <w:noProof/>
            <w:sz w:val="16"/>
            <w:lang w:eastAsia="en-GB"/>
          </w:rPr>
          <w:t>diffNumerologyWithinPUCCH-GroupSmallerSCS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-CarrierTypes-r16</w:t>
        </w:r>
        <w:r w:rsidRPr="00353D52">
          <w:rPr>
            <w:rFonts w:ascii="Courier New" w:eastAsia="Times New Roman" w:hAnsi="Courier New"/>
            <w:noProof/>
            <w:sz w:val="16"/>
            <w:lang w:eastAsia="en-GB"/>
          </w:rPr>
          <w:t xml:space="preserve">     </w:t>
        </w:r>
        <w:r w:rsidRPr="00353D52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ENUMERATED</w:t>
        </w:r>
        <w:r w:rsidRPr="00353D52">
          <w:rPr>
            <w:rFonts w:ascii="Courier New" w:eastAsia="Times New Roman" w:hAnsi="Courier New"/>
            <w:noProof/>
            <w:sz w:val="16"/>
            <w:lang w:eastAsia="en-GB"/>
          </w:rPr>
          <w:t xml:space="preserve"> {supported}      </w:t>
        </w:r>
      </w:ins>
      <w:ins w:id="225" w:author="Intel" w:date="2021-02-08T12:38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</w:ins>
      <w:ins w:id="226" w:author="Intel" w:date="2021-02-08T12:37:00Z">
        <w:r w:rsidRPr="00353D52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 w:rsidRPr="00353D52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18C806DC" w14:textId="0A9C4B6E" w:rsidR="006902C9" w:rsidRDefault="006902C9" w:rsidP="00051AB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ind w:firstLine="390"/>
        <w:textAlignment w:val="baseline"/>
        <w:rPr>
          <w:ins w:id="227" w:author="Intel" w:date="2021-02-08T12:37:00Z"/>
          <w:rFonts w:ascii="Courier New" w:eastAsia="Times New Roman" w:hAnsi="Courier New"/>
          <w:noProof/>
          <w:sz w:val="16"/>
          <w:lang w:eastAsia="en-GB"/>
        </w:rPr>
      </w:pPr>
      <w:ins w:id="228" w:author="Intel" w:date="2021-02-08T12:50:00Z">
        <w:r w:rsidRPr="002F05A7">
          <w:rPr>
            <w:rFonts w:ascii="Courier New" w:eastAsia="Yu Mincho" w:hAnsi="Courier New"/>
            <w:noProof/>
            <w:color w:val="808080"/>
            <w:sz w:val="16"/>
            <w:lang w:eastAsia="en-GB"/>
          </w:rPr>
          <w:t xml:space="preserve">-- R1 </w:t>
        </w:r>
        <w:r>
          <w:rPr>
            <w:rFonts w:ascii="Courier New" w:eastAsia="Yu Mincho" w:hAnsi="Courier New"/>
            <w:noProof/>
            <w:color w:val="808080"/>
            <w:sz w:val="16"/>
            <w:lang w:eastAsia="en-GB"/>
          </w:rPr>
          <w:t>22-7c</w:t>
        </w:r>
        <w:r w:rsidRPr="002F05A7">
          <w:rPr>
            <w:rFonts w:ascii="Courier New" w:eastAsia="Yu Mincho" w:hAnsi="Courier New"/>
            <w:noProof/>
            <w:color w:val="808080"/>
            <w:sz w:val="16"/>
            <w:lang w:eastAsia="en-GB"/>
          </w:rPr>
          <w:t>:</w:t>
        </w:r>
        <w:r w:rsidR="00D85100" w:rsidRPr="00D85100">
          <w:t xml:space="preserve"> </w:t>
        </w:r>
        <w:r w:rsidR="00D85100" w:rsidRPr="00D85100">
          <w:rPr>
            <w:rFonts w:ascii="Courier New" w:eastAsia="Yu Mincho" w:hAnsi="Courier New"/>
            <w:noProof/>
            <w:color w:val="808080"/>
            <w:sz w:val="16"/>
            <w:lang w:eastAsia="en-GB"/>
          </w:rPr>
          <w:t xml:space="preserve">Different numerologies across NR carriers within the same NR PUCCH group, with PUCCH on a carrier of </w:t>
        </w:r>
        <w:r w:rsidR="00D85100">
          <w:rPr>
            <w:rFonts w:ascii="Courier New" w:eastAsia="Yu Mincho" w:hAnsi="Courier New"/>
            <w:noProof/>
            <w:color w:val="808080"/>
            <w:sz w:val="16"/>
            <w:lang w:eastAsia="en-GB"/>
          </w:rPr>
          <w:t>larger</w:t>
        </w:r>
        <w:r w:rsidR="00D85100" w:rsidRPr="00D85100">
          <w:rPr>
            <w:rFonts w:ascii="Courier New" w:eastAsia="Yu Mincho" w:hAnsi="Courier New"/>
            <w:noProof/>
            <w:color w:val="808080"/>
            <w:sz w:val="16"/>
            <w:lang w:eastAsia="en-GB"/>
          </w:rPr>
          <w:t xml:space="preserve"> SCS</w:t>
        </w:r>
      </w:ins>
    </w:p>
    <w:p w14:paraId="023036F5" w14:textId="7797F96F" w:rsidR="00051AB2" w:rsidRPr="00353D52" w:rsidRDefault="00051AB2" w:rsidP="00051AB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ind w:firstLine="390"/>
        <w:textAlignment w:val="baseline"/>
        <w:rPr>
          <w:ins w:id="229" w:author="Intel" w:date="2021-02-08T12:37:00Z"/>
          <w:rFonts w:ascii="Courier New" w:eastAsia="Times New Roman" w:hAnsi="Courier New"/>
          <w:noProof/>
          <w:sz w:val="16"/>
          <w:lang w:eastAsia="en-GB"/>
        </w:rPr>
      </w:pPr>
      <w:ins w:id="230" w:author="Intel" w:date="2021-02-08T12:38:00Z">
        <w:r w:rsidRPr="00353D52">
          <w:rPr>
            <w:rFonts w:ascii="Courier New" w:eastAsia="Yu Mincho" w:hAnsi="Courier New"/>
            <w:noProof/>
            <w:sz w:val="16"/>
            <w:lang w:eastAsia="en-GB"/>
          </w:rPr>
          <w:t>diffNumerologyWithinPUCCH-GroupLargerSCS</w:t>
        </w:r>
        <w:r>
          <w:rPr>
            <w:rFonts w:ascii="Courier New" w:eastAsia="Yu Mincho" w:hAnsi="Courier New"/>
            <w:noProof/>
            <w:sz w:val="16"/>
            <w:lang w:eastAsia="en-GB"/>
          </w:rPr>
          <w:t>-CarrierTypes-r16</w:t>
        </w:r>
        <w:r w:rsidRPr="00353D52">
          <w:rPr>
            <w:rFonts w:ascii="Courier New" w:eastAsia="Times New Roman" w:hAnsi="Courier New"/>
            <w:noProof/>
            <w:sz w:val="16"/>
            <w:lang w:eastAsia="en-GB"/>
          </w:rPr>
          <w:t xml:space="preserve">      </w:t>
        </w:r>
        <w:r w:rsidRPr="00353D52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ENUMERATED</w:t>
        </w:r>
        <w:r w:rsidRPr="00353D52">
          <w:rPr>
            <w:rFonts w:ascii="Courier New" w:eastAsia="Times New Roman" w:hAnsi="Courier New"/>
            <w:noProof/>
            <w:sz w:val="16"/>
            <w:lang w:eastAsia="en-GB"/>
          </w:rPr>
          <w:t xml:space="preserve"> {supported}            </w:t>
        </w:r>
        <w:r w:rsidRPr="00353D52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</w:ins>
    </w:p>
    <w:p w14:paraId="74DD75C5" w14:textId="77777777" w:rsidR="00AD05D2" w:rsidRDefault="00AD05D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231" w:author="Intel" w:date="2021-01-30T19:25:00Z"/>
          <w:rFonts w:ascii="Courier New" w:eastAsia="Times New Roman" w:hAnsi="Courier New"/>
          <w:noProof/>
          <w:sz w:val="16"/>
          <w:lang w:eastAsia="en-GB"/>
        </w:rPr>
      </w:pPr>
    </w:p>
    <w:p w14:paraId="2513E480" w14:textId="18C4739F" w:rsidR="00784761" w:rsidRPr="002F05A7" w:rsidRDefault="00784761" w:rsidP="007847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232" w:author="Intel" w:date="2021-01-30T19:25:00Z"/>
          <w:rFonts w:ascii="Courier New" w:eastAsia="Yu Mincho" w:hAnsi="Courier New"/>
          <w:noProof/>
          <w:color w:val="808080"/>
          <w:sz w:val="16"/>
          <w:lang w:eastAsia="en-GB"/>
        </w:rPr>
      </w:pPr>
      <w:ins w:id="233" w:author="Intel" w:date="2021-01-30T19:25:00Z">
        <w:r w:rsidRPr="00353D52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  <w:r w:rsidRPr="002F05A7">
          <w:rPr>
            <w:rFonts w:ascii="Courier New" w:eastAsia="Yu Mincho" w:hAnsi="Courier New"/>
            <w:noProof/>
            <w:color w:val="808080"/>
            <w:sz w:val="16"/>
            <w:lang w:eastAsia="en-GB"/>
          </w:rPr>
          <w:t>-- R1 11-2</w:t>
        </w:r>
      </w:ins>
      <w:ins w:id="234" w:author="Intel" w:date="2021-01-30T19:30:00Z">
        <w:r w:rsidR="00DB1D7F" w:rsidRPr="002F05A7">
          <w:rPr>
            <w:rFonts w:ascii="Courier New" w:eastAsia="Yu Mincho" w:hAnsi="Courier New"/>
            <w:noProof/>
            <w:color w:val="808080"/>
            <w:sz w:val="16"/>
            <w:lang w:eastAsia="en-GB"/>
          </w:rPr>
          <w:t>f</w:t>
        </w:r>
      </w:ins>
      <w:ins w:id="235" w:author="Intel" w:date="2021-01-30T19:25:00Z">
        <w:r w:rsidRPr="002F05A7">
          <w:rPr>
            <w:rFonts w:ascii="Courier New" w:eastAsia="Yu Mincho" w:hAnsi="Courier New"/>
            <w:noProof/>
            <w:color w:val="808080"/>
            <w:sz w:val="16"/>
            <w:lang w:eastAsia="en-GB"/>
          </w:rPr>
          <w:t xml:space="preserve">: </w:t>
        </w:r>
      </w:ins>
      <w:ins w:id="236" w:author="Intel" w:date="2021-01-30T19:34:00Z">
        <w:r w:rsidR="00C406E0" w:rsidRPr="002F05A7">
          <w:rPr>
            <w:rFonts w:ascii="Courier New" w:eastAsia="Yu Mincho" w:hAnsi="Courier New"/>
            <w:noProof/>
            <w:color w:val="808080"/>
            <w:sz w:val="16"/>
            <w:lang w:eastAsia="en-GB"/>
          </w:rPr>
          <w:t>add the replicated FGs of 11-2a/c with restriction for non-aligned span case</w:t>
        </w:r>
      </w:ins>
    </w:p>
    <w:p w14:paraId="0731B7C7" w14:textId="77777777" w:rsidR="00784761" w:rsidRPr="002F05A7" w:rsidRDefault="00784761" w:rsidP="007847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237" w:author="Intel" w:date="2021-01-30T19:25:00Z"/>
          <w:rFonts w:ascii="Courier New" w:eastAsia="Yu Mincho" w:hAnsi="Courier New"/>
          <w:noProof/>
          <w:color w:val="808080"/>
          <w:sz w:val="16"/>
          <w:lang w:eastAsia="en-GB"/>
        </w:rPr>
      </w:pPr>
      <w:ins w:id="238" w:author="Intel" w:date="2021-01-30T19:25:00Z">
        <w:r w:rsidRPr="002F05A7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  <w:r w:rsidRPr="002F05A7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--</w:t>
        </w:r>
        <w:r w:rsidRPr="002F05A7">
          <w:rPr>
            <w:rFonts w:ascii="Courier New" w:eastAsia="Yu Mincho" w:hAnsi="Courier New"/>
            <w:noProof/>
            <w:color w:val="808080"/>
            <w:sz w:val="16"/>
            <w:lang w:eastAsia="en-GB"/>
          </w:rPr>
          <w:t xml:space="preserve"> with DL CA with Rel-16 PDCCH monitoring capability on all the serving cells</w:t>
        </w:r>
      </w:ins>
    </w:p>
    <w:p w14:paraId="4B75A6A8" w14:textId="25708B50" w:rsidR="00784761" w:rsidRPr="002F05A7" w:rsidRDefault="00784761" w:rsidP="007847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239" w:author="Intel" w:date="2021-01-30T19:25:00Z"/>
          <w:rFonts w:ascii="Courier New" w:eastAsia="Yu Mincho" w:hAnsi="Courier New"/>
          <w:noProof/>
          <w:sz w:val="16"/>
          <w:lang w:eastAsia="en-GB"/>
        </w:rPr>
      </w:pPr>
      <w:ins w:id="240" w:author="Intel" w:date="2021-01-30T19:25:00Z">
        <w:r w:rsidRPr="002F05A7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  <w:r w:rsidRPr="002F05A7">
          <w:rPr>
            <w:rFonts w:ascii="Courier New" w:eastAsia="Yu Mincho" w:hAnsi="Courier New"/>
            <w:noProof/>
            <w:sz w:val="16"/>
            <w:lang w:eastAsia="en-GB"/>
          </w:rPr>
          <w:t>pdcch-MonitoringCA</w:t>
        </w:r>
      </w:ins>
      <w:ins w:id="241" w:author="Intel" w:date="2021-01-30T19:31:00Z">
        <w:r w:rsidR="000F6E72" w:rsidRPr="002F05A7">
          <w:rPr>
            <w:rFonts w:ascii="Courier New" w:eastAsia="Yu Mincho" w:hAnsi="Courier New"/>
            <w:noProof/>
            <w:sz w:val="16"/>
            <w:lang w:eastAsia="en-GB"/>
          </w:rPr>
          <w:t>-NonAligned</w:t>
        </w:r>
      </w:ins>
      <w:ins w:id="242" w:author="Intel" w:date="2021-01-30T19:32:00Z">
        <w:r w:rsidR="001A1EB1" w:rsidRPr="002F05A7">
          <w:rPr>
            <w:rFonts w:ascii="Courier New" w:eastAsia="Yu Mincho" w:hAnsi="Courier New"/>
            <w:noProof/>
            <w:sz w:val="16"/>
            <w:lang w:eastAsia="en-GB"/>
          </w:rPr>
          <w:t>Span</w:t>
        </w:r>
      </w:ins>
      <w:ins w:id="243" w:author="Intel" w:date="2021-01-30T19:25:00Z">
        <w:r w:rsidRPr="002F05A7">
          <w:rPr>
            <w:rFonts w:ascii="Courier New" w:eastAsia="Yu Mincho" w:hAnsi="Courier New"/>
            <w:noProof/>
            <w:sz w:val="16"/>
            <w:lang w:eastAsia="en-GB"/>
          </w:rPr>
          <w:t>-r16</w:t>
        </w:r>
        <w:r w:rsidRPr="002F05A7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</w:t>
        </w:r>
        <w:r w:rsidRPr="002F05A7">
          <w:rPr>
            <w:rFonts w:ascii="Courier New" w:eastAsia="Yu Mincho" w:hAnsi="Courier New"/>
            <w:noProof/>
            <w:color w:val="993366"/>
            <w:sz w:val="16"/>
            <w:lang w:eastAsia="en-GB"/>
          </w:rPr>
          <w:t>INTEGER</w:t>
        </w:r>
        <w:r w:rsidRPr="002F05A7">
          <w:rPr>
            <w:rFonts w:ascii="Courier New" w:eastAsia="Yu Mincho" w:hAnsi="Courier New"/>
            <w:noProof/>
            <w:sz w:val="16"/>
            <w:lang w:eastAsia="en-GB"/>
          </w:rPr>
          <w:t xml:space="preserve"> (2..16)</w:t>
        </w:r>
      </w:ins>
      <w:ins w:id="244" w:author="Intel" w:date="2021-01-30T19:32:00Z">
        <w:r w:rsidR="001A1EB1" w:rsidRPr="002F05A7">
          <w:rPr>
            <w:rFonts w:ascii="Courier New" w:eastAsia="Yu Mincho" w:hAnsi="Courier New"/>
            <w:noProof/>
            <w:sz w:val="16"/>
            <w:lang w:eastAsia="en-GB"/>
          </w:rPr>
          <w:tab/>
        </w:r>
        <w:r w:rsidR="001A1EB1" w:rsidRPr="002F05A7">
          <w:rPr>
            <w:rFonts w:ascii="Courier New" w:eastAsia="Yu Mincho" w:hAnsi="Courier New"/>
            <w:noProof/>
            <w:sz w:val="16"/>
            <w:lang w:eastAsia="en-GB"/>
          </w:rPr>
          <w:tab/>
        </w:r>
        <w:r w:rsidR="001A1EB1" w:rsidRPr="002F05A7">
          <w:rPr>
            <w:rFonts w:ascii="Courier New" w:eastAsia="Yu Mincho" w:hAnsi="Courier New"/>
            <w:noProof/>
            <w:sz w:val="16"/>
            <w:lang w:eastAsia="en-GB"/>
          </w:rPr>
          <w:tab/>
        </w:r>
        <w:r w:rsidR="001A1EB1" w:rsidRPr="002F05A7">
          <w:rPr>
            <w:rFonts w:ascii="Courier New" w:eastAsia="Yu Mincho" w:hAnsi="Courier New"/>
            <w:noProof/>
            <w:sz w:val="16"/>
            <w:lang w:eastAsia="en-GB"/>
          </w:rPr>
          <w:tab/>
        </w:r>
      </w:ins>
      <w:ins w:id="245" w:author="Intel" w:date="2021-01-30T19:33:00Z">
        <w:r w:rsidR="00C66D50" w:rsidRPr="002F05A7">
          <w:rPr>
            <w:rFonts w:ascii="Courier New" w:eastAsia="Yu Mincho" w:hAnsi="Courier New"/>
            <w:noProof/>
            <w:sz w:val="16"/>
            <w:lang w:eastAsia="en-GB"/>
          </w:rPr>
          <w:tab/>
        </w:r>
        <w:r w:rsidR="00C66D50" w:rsidRPr="002F05A7">
          <w:rPr>
            <w:rFonts w:ascii="Courier New" w:eastAsia="Yu Mincho" w:hAnsi="Courier New"/>
            <w:noProof/>
            <w:sz w:val="16"/>
            <w:lang w:eastAsia="en-GB"/>
          </w:rPr>
          <w:tab/>
        </w:r>
        <w:r w:rsidR="00C66D50" w:rsidRPr="002F05A7">
          <w:rPr>
            <w:rFonts w:ascii="Courier New" w:eastAsia="Yu Mincho" w:hAnsi="Courier New"/>
            <w:noProof/>
            <w:sz w:val="16"/>
            <w:lang w:eastAsia="en-GB"/>
          </w:rPr>
          <w:tab/>
        </w:r>
        <w:r w:rsidR="00C66D50" w:rsidRPr="002F05A7">
          <w:rPr>
            <w:rFonts w:ascii="Courier New" w:eastAsia="Yu Mincho" w:hAnsi="Courier New"/>
            <w:noProof/>
            <w:sz w:val="16"/>
            <w:lang w:eastAsia="en-GB"/>
          </w:rPr>
          <w:tab/>
        </w:r>
      </w:ins>
      <w:ins w:id="246" w:author="Intel" w:date="2021-01-30T19:25:00Z">
        <w:r w:rsidRPr="002F05A7">
          <w:rPr>
            <w:rFonts w:ascii="Courier New" w:eastAsia="Yu Mincho" w:hAnsi="Courier New"/>
            <w:noProof/>
            <w:color w:val="993366"/>
            <w:sz w:val="16"/>
            <w:lang w:eastAsia="en-GB"/>
          </w:rPr>
          <w:t>OPTIONAL</w:t>
        </w:r>
        <w:r w:rsidRPr="002F05A7">
          <w:rPr>
            <w:rFonts w:ascii="Courier New" w:eastAsia="Yu Mincho" w:hAnsi="Courier New"/>
            <w:noProof/>
            <w:sz w:val="16"/>
            <w:lang w:eastAsia="en-GB"/>
          </w:rPr>
          <w:t>,</w:t>
        </w:r>
      </w:ins>
    </w:p>
    <w:p w14:paraId="7E75F78F" w14:textId="0EA72748" w:rsidR="00D95FC6" w:rsidRPr="002F05A7" w:rsidRDefault="00784761" w:rsidP="00D95FC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ind w:firstLine="390"/>
        <w:textAlignment w:val="baseline"/>
        <w:rPr>
          <w:ins w:id="247" w:author="Intel" w:date="2021-01-30T19:39:00Z"/>
          <w:rFonts w:ascii="Courier New" w:eastAsia="Yu Mincho" w:hAnsi="Courier New"/>
          <w:noProof/>
          <w:color w:val="808080"/>
          <w:sz w:val="16"/>
          <w:lang w:eastAsia="en-GB"/>
        </w:rPr>
      </w:pPr>
      <w:ins w:id="248" w:author="Intel" w:date="2021-01-30T19:25:00Z">
        <w:r w:rsidRPr="002F05A7">
          <w:rPr>
            <w:rFonts w:ascii="Courier New" w:eastAsia="Yu Mincho" w:hAnsi="Courier New"/>
            <w:noProof/>
            <w:color w:val="808080"/>
            <w:sz w:val="16"/>
            <w:lang w:eastAsia="en-GB"/>
          </w:rPr>
          <w:t>-- R1 11-2</w:t>
        </w:r>
      </w:ins>
      <w:ins w:id="249" w:author="Intel" w:date="2021-01-30T19:30:00Z">
        <w:r w:rsidR="00DB1D7F" w:rsidRPr="002F05A7">
          <w:rPr>
            <w:rFonts w:ascii="Courier New" w:eastAsia="Yu Mincho" w:hAnsi="Courier New"/>
            <w:noProof/>
            <w:color w:val="808080"/>
            <w:sz w:val="16"/>
            <w:lang w:eastAsia="en-GB"/>
          </w:rPr>
          <w:t>g</w:t>
        </w:r>
      </w:ins>
      <w:ins w:id="250" w:author="Intel" w:date="2021-01-30T19:25:00Z">
        <w:r w:rsidRPr="002F05A7">
          <w:rPr>
            <w:rFonts w:ascii="Courier New" w:eastAsia="Yu Mincho" w:hAnsi="Courier New"/>
            <w:noProof/>
            <w:color w:val="808080"/>
            <w:sz w:val="16"/>
            <w:lang w:eastAsia="en-GB"/>
          </w:rPr>
          <w:t xml:space="preserve">: </w:t>
        </w:r>
      </w:ins>
      <w:ins w:id="251" w:author="Intel" w:date="2021-01-30T19:39:00Z">
        <w:r w:rsidR="00F66664" w:rsidRPr="002F05A7">
          <w:rPr>
            <w:rFonts w:ascii="Courier New" w:eastAsia="Yu Mincho" w:hAnsi="Courier New"/>
            <w:noProof/>
            <w:color w:val="808080"/>
            <w:sz w:val="16"/>
            <w:lang w:eastAsia="en-GB"/>
          </w:rPr>
          <w:t>add the replicated FGs of 11-2a/c with restriction for non-aligned span case</w:t>
        </w:r>
      </w:ins>
    </w:p>
    <w:p w14:paraId="58A47724" w14:textId="199F30CC" w:rsidR="00784761" w:rsidRPr="002F05A7" w:rsidRDefault="00784761" w:rsidP="00D95FC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ind w:firstLine="390"/>
        <w:textAlignment w:val="baseline"/>
        <w:rPr>
          <w:ins w:id="252" w:author="Intel" w:date="2021-01-30T19:25:00Z"/>
          <w:rFonts w:ascii="Courier New" w:eastAsia="Yu Mincho" w:hAnsi="Courier New"/>
          <w:noProof/>
          <w:sz w:val="16"/>
          <w:lang w:eastAsia="en-GB"/>
        </w:rPr>
      </w:pPr>
      <w:ins w:id="253" w:author="Intel" w:date="2021-01-30T19:25:00Z">
        <w:r w:rsidRPr="002F05A7">
          <w:rPr>
            <w:rFonts w:ascii="Courier New" w:eastAsia="Yu Mincho" w:hAnsi="Courier New"/>
            <w:noProof/>
            <w:sz w:val="16"/>
            <w:lang w:eastAsia="en-GB"/>
          </w:rPr>
          <w:t>pdcch-BlindDetectionCA-Mixed</w:t>
        </w:r>
      </w:ins>
      <w:ins w:id="254" w:author="Intel" w:date="2021-01-30T19:39:00Z">
        <w:r w:rsidR="00F66664" w:rsidRPr="002F05A7">
          <w:rPr>
            <w:rFonts w:ascii="Courier New" w:eastAsia="Yu Mincho" w:hAnsi="Courier New"/>
            <w:noProof/>
            <w:sz w:val="16"/>
            <w:lang w:eastAsia="en-GB"/>
          </w:rPr>
          <w:t>-NonAlignedSpan</w:t>
        </w:r>
      </w:ins>
      <w:ins w:id="255" w:author="Intel" w:date="2021-01-30T19:25:00Z">
        <w:r w:rsidRPr="002F05A7">
          <w:rPr>
            <w:rFonts w:ascii="Courier New" w:eastAsia="Yu Mincho" w:hAnsi="Courier New"/>
            <w:noProof/>
            <w:sz w:val="16"/>
            <w:lang w:eastAsia="en-GB"/>
          </w:rPr>
          <w:t>-r16</w:t>
        </w:r>
        <w:r w:rsidRPr="002F05A7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 </w:t>
        </w:r>
        <w:r w:rsidRPr="002F05A7">
          <w:rPr>
            <w:rFonts w:ascii="Courier New" w:eastAsia="Yu Mincho" w:hAnsi="Courier New"/>
            <w:noProof/>
            <w:color w:val="993366"/>
            <w:sz w:val="16"/>
            <w:lang w:eastAsia="en-GB"/>
          </w:rPr>
          <w:t>SEQUENCE</w:t>
        </w:r>
        <w:r w:rsidRPr="002F05A7">
          <w:rPr>
            <w:rFonts w:ascii="Courier New" w:eastAsia="Yu Mincho" w:hAnsi="Courier New"/>
            <w:noProof/>
            <w:sz w:val="16"/>
            <w:lang w:eastAsia="en-GB"/>
          </w:rPr>
          <w:t xml:space="preserve"> {</w:t>
        </w:r>
      </w:ins>
    </w:p>
    <w:p w14:paraId="387B91AC" w14:textId="69828338" w:rsidR="00784761" w:rsidRPr="002F05A7" w:rsidRDefault="00784761" w:rsidP="007847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256" w:author="Intel" w:date="2021-01-30T19:25:00Z"/>
          <w:rFonts w:ascii="Courier New" w:eastAsia="Yu Mincho" w:hAnsi="Courier New"/>
          <w:noProof/>
          <w:sz w:val="16"/>
          <w:lang w:eastAsia="en-GB"/>
        </w:rPr>
      </w:pPr>
      <w:ins w:id="257" w:author="Intel" w:date="2021-01-30T19:25:00Z">
        <w:r w:rsidRPr="002F05A7">
          <w:rPr>
            <w:rFonts w:ascii="Courier New" w:eastAsia="Times New Roman" w:hAnsi="Courier New"/>
            <w:noProof/>
            <w:sz w:val="16"/>
            <w:lang w:eastAsia="en-GB"/>
          </w:rPr>
          <w:t xml:space="preserve">        </w:t>
        </w:r>
        <w:r w:rsidRPr="002F05A7">
          <w:rPr>
            <w:rFonts w:ascii="Courier New" w:eastAsia="Yu Mincho" w:hAnsi="Courier New"/>
            <w:noProof/>
            <w:sz w:val="16"/>
            <w:lang w:eastAsia="en-GB"/>
          </w:rPr>
          <w:t>pdcch-BlindDetectionCA1-r16</w:t>
        </w:r>
        <w:r w:rsidRPr="002F05A7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   </w:t>
        </w:r>
        <w:r w:rsidRPr="002F05A7">
          <w:rPr>
            <w:rFonts w:ascii="Courier New" w:eastAsia="Yu Mincho" w:hAnsi="Courier New"/>
            <w:noProof/>
            <w:color w:val="993366"/>
            <w:sz w:val="16"/>
            <w:lang w:eastAsia="en-GB"/>
          </w:rPr>
          <w:t>INTEGER</w:t>
        </w:r>
        <w:r w:rsidRPr="002F05A7">
          <w:rPr>
            <w:rFonts w:ascii="Courier New" w:eastAsia="Yu Mincho" w:hAnsi="Courier New"/>
            <w:noProof/>
            <w:sz w:val="16"/>
            <w:lang w:eastAsia="en-GB"/>
          </w:rPr>
          <w:t xml:space="preserve"> (1..15),</w:t>
        </w:r>
      </w:ins>
    </w:p>
    <w:p w14:paraId="7790350B" w14:textId="5648108F" w:rsidR="00784761" w:rsidRPr="002F05A7" w:rsidRDefault="00784761" w:rsidP="007847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258" w:author="Intel" w:date="2021-01-30T19:25:00Z"/>
          <w:rFonts w:ascii="Courier New" w:eastAsia="Yu Mincho" w:hAnsi="Courier New"/>
          <w:noProof/>
          <w:sz w:val="16"/>
          <w:lang w:eastAsia="en-GB"/>
        </w:rPr>
      </w:pPr>
      <w:ins w:id="259" w:author="Intel" w:date="2021-01-30T19:25:00Z">
        <w:r w:rsidRPr="002F05A7">
          <w:rPr>
            <w:rFonts w:ascii="Courier New" w:eastAsia="Times New Roman" w:hAnsi="Courier New"/>
            <w:noProof/>
            <w:sz w:val="16"/>
            <w:lang w:eastAsia="en-GB"/>
          </w:rPr>
          <w:t xml:space="preserve">        </w:t>
        </w:r>
        <w:r w:rsidRPr="002F05A7">
          <w:rPr>
            <w:rFonts w:ascii="Courier New" w:eastAsia="Yu Mincho" w:hAnsi="Courier New"/>
            <w:noProof/>
            <w:sz w:val="16"/>
            <w:lang w:eastAsia="en-GB"/>
          </w:rPr>
          <w:t>pdcch-BlindDetectionCA2-r16</w:t>
        </w:r>
        <w:r w:rsidRPr="002F05A7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   </w:t>
        </w:r>
        <w:r w:rsidRPr="002F05A7">
          <w:rPr>
            <w:rFonts w:ascii="Courier New" w:eastAsia="Yu Mincho" w:hAnsi="Courier New"/>
            <w:noProof/>
            <w:color w:val="993366"/>
            <w:sz w:val="16"/>
            <w:lang w:eastAsia="en-GB"/>
          </w:rPr>
          <w:t>INTEGER</w:t>
        </w:r>
        <w:r w:rsidRPr="002F05A7">
          <w:rPr>
            <w:rFonts w:ascii="Courier New" w:eastAsia="Yu Mincho" w:hAnsi="Courier New"/>
            <w:noProof/>
            <w:sz w:val="16"/>
            <w:lang w:eastAsia="en-GB"/>
          </w:rPr>
          <w:t xml:space="preserve"> (1..15),</w:t>
        </w:r>
      </w:ins>
    </w:p>
    <w:p w14:paraId="7E06859D" w14:textId="341E8DBF" w:rsidR="00784761" w:rsidRPr="00353D52" w:rsidRDefault="00784761" w:rsidP="007847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260" w:author="Intel" w:date="2021-01-30T19:25:00Z"/>
          <w:rFonts w:ascii="Courier New" w:eastAsia="Yu Mincho" w:hAnsi="Courier New"/>
          <w:noProof/>
          <w:sz w:val="16"/>
          <w:lang w:eastAsia="en-GB"/>
        </w:rPr>
      </w:pPr>
      <w:ins w:id="261" w:author="Intel" w:date="2021-01-30T19:25:00Z">
        <w:r w:rsidRPr="002F05A7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  <w:r w:rsidRPr="002F05A7">
          <w:rPr>
            <w:rFonts w:ascii="Courier New" w:eastAsia="Yu Mincho" w:hAnsi="Courier New"/>
            <w:noProof/>
            <w:sz w:val="16"/>
            <w:lang w:eastAsia="en-GB"/>
          </w:rPr>
          <w:t>}</w:t>
        </w:r>
        <w:r w:rsidRPr="00353D52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                                                              </w:t>
        </w:r>
      </w:ins>
      <w:ins w:id="262" w:author="Intel" w:date="2021-02-08T09:26:00Z">
        <w:r w:rsidR="00133BED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="00133BED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="00133BED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="00133BED">
          <w:rPr>
            <w:rFonts w:ascii="Courier New" w:eastAsia="Times New Roman" w:hAnsi="Courier New"/>
            <w:noProof/>
            <w:sz w:val="16"/>
            <w:lang w:eastAsia="en-GB"/>
          </w:rPr>
          <w:tab/>
        </w:r>
      </w:ins>
      <w:ins w:id="263" w:author="Intel" w:date="2021-01-30T19:25:00Z">
        <w:r w:rsidRPr="00353D52">
          <w:rPr>
            <w:rFonts w:ascii="Courier New" w:eastAsia="Yu Mincho" w:hAnsi="Courier New"/>
            <w:noProof/>
            <w:color w:val="993366"/>
            <w:sz w:val="16"/>
            <w:lang w:eastAsia="en-GB"/>
          </w:rPr>
          <w:t>OPTIONAL</w:t>
        </w:r>
        <w:r w:rsidRPr="00353D52">
          <w:rPr>
            <w:rFonts w:ascii="Courier New" w:eastAsia="Yu Mincho" w:hAnsi="Courier New"/>
            <w:noProof/>
            <w:sz w:val="16"/>
            <w:lang w:eastAsia="en-GB"/>
          </w:rPr>
          <w:t>,</w:t>
        </w:r>
      </w:ins>
    </w:p>
    <w:p w14:paraId="57EEB7FE" w14:textId="2CCD65FC" w:rsidR="00560A48" w:rsidRDefault="008E0730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264" w:author="Intel" w:date="2021-01-29T14:55:00Z"/>
          <w:rFonts w:ascii="Courier New" w:eastAsia="Times New Roman" w:hAnsi="Courier New"/>
          <w:noProof/>
          <w:sz w:val="16"/>
          <w:lang w:eastAsia="en-GB"/>
        </w:rPr>
      </w:pPr>
      <w:ins w:id="265" w:author="Intel" w:date="2021-01-29T14:56:00Z">
        <w:r w:rsidRPr="008E0730">
          <w:rPr>
            <w:rFonts w:ascii="Courier New" w:eastAsia="Times New Roman" w:hAnsi="Courier New"/>
            <w:noProof/>
            <w:sz w:val="16"/>
            <w:lang w:eastAsia="en-GB"/>
          </w:rPr>
          <w:t>}</w:t>
        </w:r>
      </w:ins>
    </w:p>
    <w:p w14:paraId="11A619FE" w14:textId="77777777" w:rsidR="00462056" w:rsidRPr="00353D52" w:rsidRDefault="00462056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27073FC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SimulSRS-ForAntennaSwitching-r16 ::= </w:t>
      </w:r>
      <w:r w:rsidRPr="00353D52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F1E2A05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supportSRS-xTyR-xLessThanY-r16       </w:t>
      </w:r>
      <w:r w:rsidRPr="00353D52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</w:t>
      </w:r>
      <w:r w:rsidRPr="00353D52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353D52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33EC063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supportSRS-xTyR-xEqualToY-r16        </w:t>
      </w:r>
      <w:r w:rsidRPr="00353D52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</w:t>
      </w:r>
      <w:r w:rsidRPr="00353D52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353D52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96753C9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supportSRS-AntennaSwitching-r16      </w:t>
      </w:r>
      <w:r w:rsidRPr="00353D52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</w:t>
      </w:r>
      <w:r w:rsidRPr="00353D52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C05F3E0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53D52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B69B881" w14:textId="2F4F407C" w:rsid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266" w:author="Intel1" w:date="2021-02-22T15:43:00Z"/>
          <w:rFonts w:ascii="Courier New" w:eastAsia="Times New Roman" w:hAnsi="Courier New"/>
          <w:noProof/>
          <w:sz w:val="16"/>
          <w:lang w:eastAsia="en-GB"/>
        </w:rPr>
      </w:pPr>
    </w:p>
    <w:p w14:paraId="23034956" w14:textId="44918B20" w:rsidR="009F7EC3" w:rsidRPr="002A66D2" w:rsidRDefault="007651C9" w:rsidP="009F7EC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267" w:author="Intel1" w:date="2021-02-22T15:43:00Z"/>
          <w:rFonts w:ascii="Courier New" w:eastAsia="Yu Mincho" w:hAnsi="Courier New"/>
          <w:noProof/>
          <w:sz w:val="16"/>
          <w:lang w:eastAsia="en-GB"/>
        </w:rPr>
      </w:pPr>
      <w:ins w:id="268" w:author="Intel1" w:date="2021-02-22T15:45:00Z">
        <w:r>
          <w:rPr>
            <w:rFonts w:ascii="Courier New" w:eastAsia="Times New Roman" w:hAnsi="Courier New"/>
            <w:noProof/>
            <w:sz w:val="16"/>
            <w:lang w:eastAsia="zh-CN"/>
          </w:rPr>
          <w:t>T</w:t>
        </w:r>
        <w:r w:rsidR="00B7326C" w:rsidRPr="002A66D2">
          <w:rPr>
            <w:rFonts w:ascii="Courier New" w:eastAsia="Times New Roman" w:hAnsi="Courier New"/>
            <w:noProof/>
            <w:sz w:val="16"/>
            <w:lang w:eastAsia="zh-CN"/>
          </w:rPr>
          <w:t>woPUCCH-</w:t>
        </w:r>
        <w:r w:rsidR="00B7326C">
          <w:rPr>
            <w:rFonts w:ascii="Courier New" w:eastAsia="Times New Roman" w:hAnsi="Courier New"/>
            <w:noProof/>
            <w:sz w:val="16"/>
            <w:lang w:eastAsia="zh-CN"/>
          </w:rPr>
          <w:t>G</w:t>
        </w:r>
        <w:r w:rsidR="00B7326C" w:rsidRPr="002A66D2">
          <w:rPr>
            <w:rFonts w:ascii="Courier New" w:eastAsia="Times New Roman" w:hAnsi="Courier New"/>
            <w:noProof/>
            <w:sz w:val="16"/>
            <w:lang w:eastAsia="zh-CN"/>
          </w:rPr>
          <w:t>rp</w:t>
        </w:r>
        <w:r w:rsidR="00B7326C">
          <w:rPr>
            <w:rFonts w:ascii="Courier New" w:eastAsia="Times New Roman" w:hAnsi="Courier New"/>
            <w:noProof/>
            <w:sz w:val="16"/>
            <w:lang w:eastAsia="zh-CN"/>
          </w:rPr>
          <w:t>-CarrierTypes</w:t>
        </w:r>
      </w:ins>
      <w:ins w:id="269" w:author="Intel1" w:date="2021-02-22T16:47:00Z">
        <w:r w:rsidR="00894C9D">
          <w:rPr>
            <w:rFonts w:ascii="Courier New" w:eastAsia="Times New Roman" w:hAnsi="Courier New"/>
            <w:noProof/>
            <w:sz w:val="16"/>
            <w:lang w:eastAsia="zh-CN"/>
          </w:rPr>
          <w:t>-r16</w:t>
        </w:r>
      </w:ins>
      <w:ins w:id="270" w:author="Intel1" w:date="2021-02-22T15:45:00Z">
        <w:r>
          <w:rPr>
            <w:rFonts w:ascii="Courier New" w:eastAsia="Times New Roman" w:hAnsi="Courier New"/>
            <w:noProof/>
            <w:sz w:val="16"/>
            <w:lang w:eastAsia="zh-CN"/>
          </w:rPr>
          <w:t xml:space="preserve"> ::= </w:t>
        </w:r>
      </w:ins>
      <w:ins w:id="271" w:author="Intel1" w:date="2021-02-22T15:43:00Z">
        <w:r w:rsidR="009F7EC3" w:rsidRPr="002A66D2">
          <w:rPr>
            <w:rFonts w:ascii="Courier New" w:eastAsia="Yu Mincho" w:hAnsi="Courier New"/>
            <w:noProof/>
            <w:color w:val="993366"/>
            <w:sz w:val="16"/>
            <w:lang w:eastAsia="en-GB"/>
          </w:rPr>
          <w:t>SEQUENCE</w:t>
        </w:r>
        <w:r w:rsidR="009F7EC3" w:rsidRPr="002A66D2">
          <w:rPr>
            <w:rFonts w:ascii="Courier New" w:eastAsia="Yu Mincho" w:hAnsi="Courier New"/>
            <w:noProof/>
            <w:sz w:val="16"/>
            <w:lang w:eastAsia="en-GB"/>
          </w:rPr>
          <w:t xml:space="preserve"> {</w:t>
        </w:r>
      </w:ins>
    </w:p>
    <w:p w14:paraId="5021253C" w14:textId="54278F95" w:rsidR="009F7EC3" w:rsidRPr="002A66D2" w:rsidRDefault="009F7EC3" w:rsidP="009F7EC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272" w:author="Intel1" w:date="2021-02-22T15:43:00Z"/>
          <w:rFonts w:ascii="Courier New" w:eastAsia="Yu Mincho" w:hAnsi="Courier New"/>
          <w:noProof/>
          <w:sz w:val="16"/>
          <w:lang w:eastAsia="en-GB"/>
        </w:rPr>
      </w:pPr>
      <w:ins w:id="273" w:author="Intel1" w:date="2021-02-22T15:43:00Z">
        <w:r w:rsidRPr="002A66D2">
          <w:rPr>
            <w:rFonts w:ascii="Courier New" w:eastAsia="Yu Mincho" w:hAnsi="Courier New"/>
            <w:noProof/>
            <w:sz w:val="16"/>
            <w:lang w:eastAsia="en-GB"/>
          </w:rPr>
          <w:tab/>
          <w:t>pucch-GroupMapping-r16</w:t>
        </w:r>
        <w:r w:rsidRPr="002A66D2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</w:t>
        </w:r>
        <w:r w:rsidRPr="002A66D2">
          <w:rPr>
            <w:rFonts w:ascii="Courier New" w:eastAsia="Yu Mincho" w:hAnsi="Courier New"/>
            <w:noProof/>
            <w:color w:val="993366"/>
            <w:sz w:val="16"/>
            <w:lang w:eastAsia="en-GB"/>
          </w:rPr>
          <w:t>SEQUENCE</w:t>
        </w:r>
        <w:r w:rsidRPr="002A66D2">
          <w:rPr>
            <w:rFonts w:ascii="Courier New" w:eastAsia="Yu Mincho" w:hAnsi="Courier New"/>
            <w:noProof/>
            <w:sz w:val="16"/>
            <w:lang w:eastAsia="en-GB"/>
          </w:rPr>
          <w:t xml:space="preserve"> {</w:t>
        </w:r>
      </w:ins>
    </w:p>
    <w:p w14:paraId="229E4318" w14:textId="0CBC3414" w:rsidR="009F7EC3" w:rsidRPr="002A66D2" w:rsidRDefault="009F7EC3" w:rsidP="009F7EC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274" w:author="Intel1" w:date="2021-02-22T15:43:00Z"/>
          <w:rFonts w:ascii="Courier New" w:eastAsia="Yu Mincho" w:hAnsi="Courier New"/>
          <w:noProof/>
          <w:color w:val="993366"/>
          <w:sz w:val="16"/>
          <w:lang w:eastAsia="en-GB"/>
        </w:rPr>
      </w:pPr>
      <w:ins w:id="275" w:author="Intel1" w:date="2021-02-22T15:43:00Z">
        <w:r w:rsidRPr="002A66D2">
          <w:rPr>
            <w:rFonts w:ascii="Courier New" w:eastAsia="Times New Roman" w:hAnsi="Courier New"/>
            <w:noProof/>
            <w:sz w:val="16"/>
            <w:lang w:eastAsia="zh-CN"/>
          </w:rPr>
          <w:tab/>
        </w:r>
        <w:r w:rsidRPr="002A66D2">
          <w:rPr>
            <w:rFonts w:ascii="Courier New" w:eastAsia="Times New Roman" w:hAnsi="Courier New"/>
            <w:noProof/>
            <w:sz w:val="16"/>
            <w:lang w:eastAsia="zh-CN"/>
          </w:rPr>
          <w:tab/>
          <w:t>fr1-NonSharedTDD-r16</w:t>
        </w:r>
        <w:r w:rsidRPr="002A66D2">
          <w:rPr>
            <w:rFonts w:ascii="Courier New" w:eastAsia="Times New Roman" w:hAnsi="Courier New"/>
            <w:noProof/>
            <w:sz w:val="16"/>
            <w:lang w:eastAsia="zh-CN"/>
          </w:rPr>
          <w:tab/>
        </w:r>
        <w:r w:rsidRPr="002A66D2">
          <w:rPr>
            <w:rFonts w:ascii="Courier New" w:eastAsia="Times New Roman" w:hAnsi="Courier New"/>
            <w:noProof/>
            <w:sz w:val="16"/>
            <w:lang w:eastAsia="zh-CN"/>
          </w:rPr>
          <w:tab/>
        </w:r>
        <w:r w:rsidRPr="002A66D2">
          <w:rPr>
            <w:rFonts w:ascii="Courier New" w:eastAsia="Yu Mincho" w:hAnsi="Courier New"/>
            <w:noProof/>
            <w:color w:val="993366"/>
            <w:sz w:val="16"/>
            <w:lang w:eastAsia="en-GB"/>
          </w:rPr>
          <w:t>ENUMERATED</w:t>
        </w:r>
        <w:r w:rsidRPr="002A66D2">
          <w:rPr>
            <w:rFonts w:ascii="Courier New" w:eastAsia="Yu Mincho" w:hAnsi="Courier New"/>
            <w:noProof/>
            <w:sz w:val="16"/>
            <w:lang w:eastAsia="en-GB"/>
          </w:rPr>
          <w:t xml:space="preserve"> {primaryPUCCH, secondaryPUCCH, both}</w:t>
        </w:r>
        <w:r w:rsidRPr="002A66D2">
          <w:rPr>
            <w:rFonts w:ascii="Courier New" w:eastAsia="Times New Roman" w:hAnsi="Courier New"/>
            <w:noProof/>
            <w:sz w:val="16"/>
            <w:lang w:eastAsia="en-GB"/>
          </w:rPr>
          <w:t xml:space="preserve">  </w:t>
        </w:r>
        <w:r w:rsidRPr="002A66D2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2A66D2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2A66D2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2A66D2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2A66D2">
          <w:rPr>
            <w:rFonts w:ascii="Courier New" w:eastAsia="Yu Mincho" w:hAnsi="Courier New"/>
            <w:noProof/>
            <w:color w:val="993366"/>
            <w:sz w:val="16"/>
            <w:lang w:eastAsia="en-GB"/>
          </w:rPr>
          <w:t>OPTIONAL,</w:t>
        </w:r>
      </w:ins>
    </w:p>
    <w:p w14:paraId="2C80B075" w14:textId="2B269ACA" w:rsidR="009F7EC3" w:rsidRPr="002A66D2" w:rsidRDefault="009F7EC3" w:rsidP="009F7EC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276" w:author="Intel1" w:date="2021-02-22T15:43:00Z"/>
          <w:rFonts w:ascii="Courier New" w:eastAsia="Yu Mincho" w:hAnsi="Courier New"/>
          <w:noProof/>
          <w:color w:val="993366"/>
          <w:sz w:val="16"/>
          <w:lang w:eastAsia="en-GB"/>
        </w:rPr>
      </w:pPr>
      <w:ins w:id="277" w:author="Intel1" w:date="2021-02-22T15:43:00Z">
        <w:r w:rsidRPr="002A66D2">
          <w:rPr>
            <w:rFonts w:ascii="Courier New" w:eastAsia="Times New Roman" w:hAnsi="Courier New"/>
            <w:noProof/>
            <w:sz w:val="16"/>
            <w:lang w:eastAsia="zh-CN"/>
          </w:rPr>
          <w:tab/>
        </w:r>
        <w:r w:rsidRPr="002A66D2">
          <w:rPr>
            <w:rFonts w:ascii="Courier New" w:eastAsia="Times New Roman" w:hAnsi="Courier New"/>
            <w:noProof/>
            <w:sz w:val="16"/>
            <w:lang w:eastAsia="zh-CN"/>
          </w:rPr>
          <w:tab/>
          <w:t>fr1-SharedTDD-r16</w:t>
        </w:r>
        <w:r w:rsidRPr="002A66D2">
          <w:rPr>
            <w:rFonts w:ascii="Courier New" w:eastAsia="Times New Roman" w:hAnsi="Courier New"/>
            <w:noProof/>
            <w:sz w:val="16"/>
            <w:lang w:eastAsia="zh-CN"/>
          </w:rPr>
          <w:tab/>
        </w:r>
        <w:r w:rsidRPr="002A66D2">
          <w:rPr>
            <w:rFonts w:ascii="Courier New" w:eastAsia="Times New Roman" w:hAnsi="Courier New"/>
            <w:noProof/>
            <w:sz w:val="16"/>
            <w:lang w:eastAsia="zh-CN"/>
          </w:rPr>
          <w:tab/>
        </w:r>
        <w:r w:rsidRPr="002A66D2">
          <w:rPr>
            <w:rFonts w:ascii="Courier New" w:eastAsia="Times New Roman" w:hAnsi="Courier New"/>
            <w:noProof/>
            <w:sz w:val="16"/>
            <w:lang w:eastAsia="zh-CN"/>
          </w:rPr>
          <w:tab/>
        </w:r>
        <w:r w:rsidRPr="002A66D2">
          <w:rPr>
            <w:rFonts w:ascii="Courier New" w:eastAsia="Yu Mincho" w:hAnsi="Courier New"/>
            <w:noProof/>
            <w:color w:val="993366"/>
            <w:sz w:val="16"/>
            <w:lang w:eastAsia="en-GB"/>
          </w:rPr>
          <w:t>ENUMERATED</w:t>
        </w:r>
        <w:r w:rsidRPr="002A66D2">
          <w:rPr>
            <w:rFonts w:ascii="Courier New" w:eastAsia="Yu Mincho" w:hAnsi="Courier New"/>
            <w:noProof/>
            <w:sz w:val="16"/>
            <w:lang w:eastAsia="en-GB"/>
          </w:rPr>
          <w:t xml:space="preserve"> {primaryPUCCH, secondaryPUCCH, both}</w:t>
        </w:r>
        <w:r w:rsidRPr="002A66D2">
          <w:rPr>
            <w:rFonts w:ascii="Courier New" w:eastAsia="Times New Roman" w:hAnsi="Courier New"/>
            <w:noProof/>
            <w:sz w:val="16"/>
            <w:lang w:eastAsia="en-GB"/>
          </w:rPr>
          <w:t xml:space="preserve">  </w:t>
        </w:r>
        <w:r w:rsidRPr="002A66D2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2A66D2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2A66D2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2A66D2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2A66D2">
          <w:rPr>
            <w:rFonts w:ascii="Courier New" w:eastAsia="Yu Mincho" w:hAnsi="Courier New"/>
            <w:noProof/>
            <w:color w:val="993366"/>
            <w:sz w:val="16"/>
            <w:lang w:eastAsia="en-GB"/>
          </w:rPr>
          <w:t>OPTIONAL,</w:t>
        </w:r>
      </w:ins>
    </w:p>
    <w:p w14:paraId="5FFE4FF2" w14:textId="030D01B7" w:rsidR="009F7EC3" w:rsidRPr="002A66D2" w:rsidRDefault="009F7EC3" w:rsidP="009F7EC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278" w:author="Intel1" w:date="2021-02-22T15:43:00Z"/>
          <w:rFonts w:ascii="Courier New" w:eastAsia="Yu Mincho" w:hAnsi="Courier New"/>
          <w:noProof/>
          <w:color w:val="993366"/>
          <w:sz w:val="16"/>
          <w:lang w:eastAsia="en-GB"/>
        </w:rPr>
      </w:pPr>
      <w:ins w:id="279" w:author="Intel1" w:date="2021-02-22T15:43:00Z">
        <w:r w:rsidRPr="002A66D2">
          <w:rPr>
            <w:rFonts w:ascii="Courier New" w:eastAsia="Times New Roman" w:hAnsi="Courier New"/>
            <w:noProof/>
            <w:sz w:val="16"/>
            <w:lang w:eastAsia="zh-CN"/>
          </w:rPr>
          <w:tab/>
        </w:r>
        <w:r w:rsidRPr="002A66D2">
          <w:rPr>
            <w:rFonts w:ascii="Courier New" w:eastAsia="Times New Roman" w:hAnsi="Courier New"/>
            <w:noProof/>
            <w:sz w:val="16"/>
            <w:lang w:eastAsia="zh-CN"/>
          </w:rPr>
          <w:tab/>
          <w:t>fr1-NonSharedFDD-r16</w:t>
        </w:r>
        <w:r w:rsidRPr="002A66D2">
          <w:rPr>
            <w:rFonts w:ascii="Courier New" w:eastAsia="Times New Roman" w:hAnsi="Courier New"/>
            <w:noProof/>
            <w:sz w:val="16"/>
            <w:lang w:eastAsia="zh-CN"/>
          </w:rPr>
          <w:tab/>
        </w:r>
        <w:r w:rsidRPr="002A66D2">
          <w:rPr>
            <w:rFonts w:ascii="Courier New" w:eastAsia="Times New Roman" w:hAnsi="Courier New"/>
            <w:noProof/>
            <w:sz w:val="16"/>
            <w:lang w:eastAsia="zh-CN"/>
          </w:rPr>
          <w:tab/>
        </w:r>
        <w:r w:rsidRPr="002A66D2">
          <w:rPr>
            <w:rFonts w:ascii="Courier New" w:eastAsia="Yu Mincho" w:hAnsi="Courier New"/>
            <w:noProof/>
            <w:color w:val="993366"/>
            <w:sz w:val="16"/>
            <w:lang w:eastAsia="en-GB"/>
          </w:rPr>
          <w:t>ENUMERATED</w:t>
        </w:r>
        <w:r w:rsidRPr="002A66D2">
          <w:rPr>
            <w:rFonts w:ascii="Courier New" w:eastAsia="Yu Mincho" w:hAnsi="Courier New"/>
            <w:noProof/>
            <w:sz w:val="16"/>
            <w:lang w:eastAsia="en-GB"/>
          </w:rPr>
          <w:t xml:space="preserve"> {primaryPUCCH, secondaryPUCCH, both}</w:t>
        </w:r>
        <w:r w:rsidRPr="002A66D2">
          <w:rPr>
            <w:rFonts w:ascii="Courier New" w:eastAsia="Times New Roman" w:hAnsi="Courier New"/>
            <w:noProof/>
            <w:sz w:val="16"/>
            <w:lang w:eastAsia="en-GB"/>
          </w:rPr>
          <w:t xml:space="preserve">  </w:t>
        </w:r>
        <w:r w:rsidRPr="002A66D2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2A66D2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2A66D2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2A66D2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2A66D2">
          <w:rPr>
            <w:rFonts w:ascii="Courier New" w:eastAsia="Yu Mincho" w:hAnsi="Courier New"/>
            <w:noProof/>
            <w:color w:val="993366"/>
            <w:sz w:val="16"/>
            <w:lang w:eastAsia="en-GB"/>
          </w:rPr>
          <w:t>OPTIONAL,</w:t>
        </w:r>
      </w:ins>
    </w:p>
    <w:p w14:paraId="3A4DCFC8" w14:textId="25078427" w:rsidR="009F7EC3" w:rsidRPr="002A66D2" w:rsidRDefault="009F7EC3" w:rsidP="009F7EC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280" w:author="Intel1" w:date="2021-02-22T15:43:00Z"/>
          <w:rFonts w:ascii="Courier New" w:eastAsia="Yu Mincho" w:hAnsi="Courier New"/>
          <w:noProof/>
          <w:color w:val="993366"/>
          <w:sz w:val="16"/>
          <w:lang w:eastAsia="en-GB"/>
        </w:rPr>
      </w:pPr>
      <w:ins w:id="281" w:author="Intel1" w:date="2021-02-22T15:43:00Z">
        <w:r w:rsidRPr="002A66D2">
          <w:rPr>
            <w:rFonts w:ascii="Courier New" w:eastAsia="Times New Roman" w:hAnsi="Courier New"/>
            <w:noProof/>
            <w:sz w:val="16"/>
            <w:lang w:eastAsia="zh-CN"/>
          </w:rPr>
          <w:tab/>
        </w:r>
        <w:r w:rsidRPr="002A66D2">
          <w:rPr>
            <w:rFonts w:ascii="Courier New" w:eastAsia="Times New Roman" w:hAnsi="Courier New"/>
            <w:noProof/>
            <w:sz w:val="16"/>
            <w:lang w:eastAsia="zh-CN"/>
          </w:rPr>
          <w:tab/>
          <w:t>fr2-r16</w:t>
        </w:r>
        <w:r w:rsidRPr="002A66D2">
          <w:rPr>
            <w:rFonts w:ascii="Courier New" w:eastAsia="Times New Roman" w:hAnsi="Courier New"/>
            <w:noProof/>
            <w:sz w:val="16"/>
            <w:lang w:eastAsia="zh-CN"/>
          </w:rPr>
          <w:tab/>
        </w:r>
        <w:r w:rsidRPr="002A66D2">
          <w:rPr>
            <w:rFonts w:ascii="Courier New" w:eastAsia="Times New Roman" w:hAnsi="Courier New"/>
            <w:noProof/>
            <w:sz w:val="16"/>
            <w:lang w:eastAsia="zh-CN"/>
          </w:rPr>
          <w:tab/>
        </w:r>
        <w:r w:rsidRPr="002A66D2">
          <w:rPr>
            <w:rFonts w:ascii="Courier New" w:eastAsia="Times New Roman" w:hAnsi="Courier New"/>
            <w:noProof/>
            <w:sz w:val="16"/>
            <w:lang w:eastAsia="zh-CN"/>
          </w:rPr>
          <w:tab/>
        </w:r>
        <w:r w:rsidRPr="002A66D2">
          <w:rPr>
            <w:rFonts w:ascii="Courier New" w:eastAsia="Times New Roman" w:hAnsi="Courier New"/>
            <w:noProof/>
            <w:sz w:val="16"/>
            <w:lang w:eastAsia="zh-CN"/>
          </w:rPr>
          <w:tab/>
        </w:r>
        <w:r w:rsidRPr="002A66D2">
          <w:rPr>
            <w:rFonts w:ascii="Courier New" w:eastAsia="Times New Roman" w:hAnsi="Courier New"/>
            <w:noProof/>
            <w:sz w:val="16"/>
            <w:lang w:eastAsia="zh-CN"/>
          </w:rPr>
          <w:tab/>
        </w:r>
        <w:r w:rsidRPr="002A66D2">
          <w:rPr>
            <w:rFonts w:ascii="Courier New" w:eastAsia="Times New Roman" w:hAnsi="Courier New"/>
            <w:noProof/>
            <w:sz w:val="16"/>
            <w:lang w:eastAsia="zh-CN"/>
          </w:rPr>
          <w:tab/>
        </w:r>
        <w:r w:rsidRPr="002A66D2">
          <w:rPr>
            <w:rFonts w:ascii="Courier New" w:eastAsia="Yu Mincho" w:hAnsi="Courier New"/>
            <w:noProof/>
            <w:color w:val="993366"/>
            <w:sz w:val="16"/>
            <w:lang w:eastAsia="en-GB"/>
          </w:rPr>
          <w:t>ENUMERATED</w:t>
        </w:r>
        <w:r w:rsidRPr="002A66D2">
          <w:rPr>
            <w:rFonts w:ascii="Courier New" w:eastAsia="Yu Mincho" w:hAnsi="Courier New"/>
            <w:noProof/>
            <w:sz w:val="16"/>
            <w:lang w:eastAsia="en-GB"/>
          </w:rPr>
          <w:t xml:space="preserve"> {primaryPUCCH, secondaryPUCCH, both}</w:t>
        </w:r>
        <w:r w:rsidRPr="002A66D2">
          <w:rPr>
            <w:rFonts w:ascii="Courier New" w:eastAsia="Times New Roman" w:hAnsi="Courier New"/>
            <w:noProof/>
            <w:sz w:val="16"/>
            <w:lang w:eastAsia="en-GB"/>
          </w:rPr>
          <w:t xml:space="preserve">  </w:t>
        </w:r>
        <w:r w:rsidRPr="002A66D2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2A66D2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2A66D2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2A66D2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2A66D2">
          <w:rPr>
            <w:rFonts w:ascii="Courier New" w:eastAsia="Yu Mincho" w:hAnsi="Courier New"/>
            <w:noProof/>
            <w:color w:val="993366"/>
            <w:sz w:val="16"/>
            <w:lang w:eastAsia="en-GB"/>
          </w:rPr>
          <w:t>OPTIONAL</w:t>
        </w:r>
        <w:r w:rsidRPr="002A66D2">
          <w:rPr>
            <w:rFonts w:ascii="Courier New" w:eastAsia="Yu Mincho" w:hAnsi="Courier New"/>
            <w:noProof/>
            <w:color w:val="993366"/>
            <w:sz w:val="16"/>
            <w:lang w:eastAsia="en-GB"/>
          </w:rPr>
          <w:tab/>
        </w:r>
        <w:r w:rsidRPr="002A66D2">
          <w:rPr>
            <w:rFonts w:ascii="Courier New" w:eastAsia="Yu Mincho" w:hAnsi="Courier New"/>
            <w:noProof/>
            <w:color w:val="993366"/>
            <w:sz w:val="16"/>
            <w:lang w:eastAsia="en-GB"/>
          </w:rPr>
          <w:tab/>
          <w:t xml:space="preserve">    </w:t>
        </w:r>
      </w:ins>
    </w:p>
    <w:p w14:paraId="5628EF77" w14:textId="2C658844" w:rsidR="009F7EC3" w:rsidRPr="002A66D2" w:rsidRDefault="009F7EC3" w:rsidP="009F7EC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282" w:author="Intel1" w:date="2021-02-22T15:43:00Z"/>
          <w:rFonts w:ascii="Courier New" w:eastAsia="Times New Roman" w:hAnsi="Courier New"/>
          <w:noProof/>
          <w:color w:val="993366"/>
          <w:sz w:val="16"/>
          <w:lang w:eastAsia="en-GB"/>
        </w:rPr>
      </w:pPr>
      <w:ins w:id="283" w:author="Intel1" w:date="2021-02-22T15:43:00Z">
        <w:r w:rsidRPr="002A66D2">
          <w:rPr>
            <w:rFonts w:ascii="Courier New" w:eastAsia="Yu Mincho" w:hAnsi="Courier New"/>
            <w:noProof/>
            <w:color w:val="993366"/>
            <w:sz w:val="16"/>
            <w:lang w:eastAsia="en-GB"/>
          </w:rPr>
          <w:tab/>
          <w:t>}</w:t>
        </w:r>
      </w:ins>
    </w:p>
    <w:p w14:paraId="7B7790D4" w14:textId="4E2956BE" w:rsidR="009F7EC3" w:rsidRPr="002A66D2" w:rsidRDefault="009F7EC3" w:rsidP="009F7EC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284" w:author="Intel1" w:date="2021-02-22T15:43:00Z"/>
          <w:rFonts w:ascii="Courier New" w:eastAsia="Yu Mincho" w:hAnsi="Courier New"/>
          <w:noProof/>
          <w:sz w:val="16"/>
          <w:lang w:eastAsia="en-GB"/>
        </w:rPr>
      </w:pPr>
      <w:ins w:id="285" w:author="Intel1" w:date="2021-02-22T15:43:00Z">
        <w:r w:rsidRPr="002A66D2">
          <w:rPr>
            <w:rFonts w:ascii="Courier New" w:eastAsia="Yu Mincho" w:hAnsi="Courier New"/>
            <w:noProof/>
            <w:sz w:val="16"/>
            <w:lang w:eastAsia="en-GB"/>
          </w:rPr>
          <w:tab/>
          <w:t>pucch-TX-r16</w:t>
        </w:r>
        <w:r w:rsidRPr="002A66D2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</w:t>
        </w:r>
        <w:r w:rsidRPr="002A66D2">
          <w:rPr>
            <w:rFonts w:ascii="Courier New" w:eastAsia="Yu Mincho" w:hAnsi="Courier New"/>
            <w:noProof/>
            <w:color w:val="993366"/>
            <w:sz w:val="16"/>
            <w:lang w:eastAsia="en-GB"/>
          </w:rPr>
          <w:t>SEQUENCE</w:t>
        </w:r>
        <w:r w:rsidRPr="002A66D2">
          <w:rPr>
            <w:rFonts w:ascii="Courier New" w:eastAsia="Yu Mincho" w:hAnsi="Courier New"/>
            <w:noProof/>
            <w:sz w:val="16"/>
            <w:lang w:eastAsia="en-GB"/>
          </w:rPr>
          <w:t xml:space="preserve"> {</w:t>
        </w:r>
      </w:ins>
    </w:p>
    <w:p w14:paraId="34FC04BC" w14:textId="6F03B24E" w:rsidR="009F7EC3" w:rsidRPr="002A66D2" w:rsidRDefault="009F7EC3" w:rsidP="009F7EC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286" w:author="Intel1" w:date="2021-02-22T15:43:00Z"/>
          <w:rFonts w:ascii="Courier New" w:eastAsia="Yu Mincho" w:hAnsi="Courier New"/>
          <w:noProof/>
          <w:color w:val="993366"/>
          <w:sz w:val="16"/>
          <w:lang w:eastAsia="en-GB"/>
        </w:rPr>
      </w:pPr>
      <w:ins w:id="287" w:author="Intel1" w:date="2021-02-22T15:43:00Z">
        <w:r w:rsidRPr="002A66D2">
          <w:rPr>
            <w:rFonts w:ascii="Courier New" w:eastAsia="Times New Roman" w:hAnsi="Courier New"/>
            <w:noProof/>
            <w:sz w:val="16"/>
            <w:lang w:eastAsia="zh-CN"/>
          </w:rPr>
          <w:tab/>
        </w:r>
        <w:r w:rsidRPr="002A66D2">
          <w:rPr>
            <w:rFonts w:ascii="Courier New" w:eastAsia="Times New Roman" w:hAnsi="Courier New"/>
            <w:noProof/>
            <w:sz w:val="16"/>
            <w:lang w:eastAsia="zh-CN"/>
          </w:rPr>
          <w:tab/>
          <w:t>fr1-NonSharedTDD-r16</w:t>
        </w:r>
        <w:r w:rsidRPr="002A66D2">
          <w:rPr>
            <w:rFonts w:ascii="Courier New" w:eastAsia="Times New Roman" w:hAnsi="Courier New"/>
            <w:noProof/>
            <w:sz w:val="16"/>
            <w:lang w:eastAsia="zh-CN"/>
          </w:rPr>
          <w:tab/>
        </w:r>
        <w:r w:rsidRPr="002A66D2">
          <w:rPr>
            <w:rFonts w:ascii="Courier New" w:eastAsia="Times New Roman" w:hAnsi="Courier New"/>
            <w:noProof/>
            <w:sz w:val="16"/>
            <w:lang w:eastAsia="zh-CN"/>
          </w:rPr>
          <w:tab/>
        </w:r>
        <w:r w:rsidRPr="002A66D2">
          <w:rPr>
            <w:rFonts w:ascii="Courier New" w:eastAsia="Yu Mincho" w:hAnsi="Courier New"/>
            <w:noProof/>
            <w:color w:val="993366"/>
            <w:sz w:val="16"/>
            <w:lang w:eastAsia="en-GB"/>
          </w:rPr>
          <w:t>ENUMERATED</w:t>
        </w:r>
        <w:r w:rsidRPr="002A66D2">
          <w:rPr>
            <w:rFonts w:ascii="Courier New" w:eastAsia="Yu Mincho" w:hAnsi="Courier New"/>
            <w:noProof/>
            <w:sz w:val="16"/>
            <w:lang w:eastAsia="en-GB"/>
          </w:rPr>
          <w:t xml:space="preserve"> {primaryPUCCH, secondaryPUCC</w:t>
        </w:r>
      </w:ins>
      <w:ins w:id="288" w:author="Intel1" w:date="2021-02-22T16:09:00Z">
        <w:r w:rsidR="00E63738">
          <w:rPr>
            <w:rFonts w:ascii="Courier New" w:eastAsia="Yu Mincho" w:hAnsi="Courier New"/>
            <w:noProof/>
            <w:sz w:val="16"/>
            <w:lang w:eastAsia="en-GB"/>
          </w:rPr>
          <w:t>H</w:t>
        </w:r>
      </w:ins>
      <w:ins w:id="289" w:author="Intel1" w:date="2021-02-22T16:47:00Z">
        <w:r w:rsidR="00894C9D">
          <w:rPr>
            <w:rFonts w:ascii="Courier New" w:eastAsia="Yu Mincho" w:hAnsi="Courier New"/>
            <w:noProof/>
            <w:sz w:val="16"/>
            <w:lang w:eastAsia="en-GB"/>
          </w:rPr>
          <w:t>, both</w:t>
        </w:r>
      </w:ins>
      <w:ins w:id="290" w:author="Intel1" w:date="2021-02-22T15:43:00Z">
        <w:r w:rsidRPr="002A66D2">
          <w:rPr>
            <w:rFonts w:ascii="Courier New" w:eastAsia="Yu Mincho" w:hAnsi="Courier New"/>
            <w:noProof/>
            <w:sz w:val="16"/>
            <w:lang w:eastAsia="en-GB"/>
          </w:rPr>
          <w:t>}</w:t>
        </w:r>
        <w:r w:rsidRPr="002A66D2">
          <w:rPr>
            <w:rFonts w:ascii="Courier New" w:eastAsia="Times New Roman" w:hAnsi="Courier New"/>
            <w:noProof/>
            <w:sz w:val="16"/>
            <w:lang w:eastAsia="en-GB"/>
          </w:rPr>
          <w:t xml:space="preserve">  </w:t>
        </w:r>
        <w:r w:rsidRPr="002A66D2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2A66D2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2A66D2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2A66D2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2A66D2">
          <w:rPr>
            <w:rFonts w:ascii="Courier New" w:eastAsia="Yu Mincho" w:hAnsi="Courier New"/>
            <w:noProof/>
            <w:color w:val="993366"/>
            <w:sz w:val="16"/>
            <w:lang w:eastAsia="en-GB"/>
          </w:rPr>
          <w:t>OPTIONAL,</w:t>
        </w:r>
      </w:ins>
    </w:p>
    <w:p w14:paraId="434E738B" w14:textId="4FD9299E" w:rsidR="009F7EC3" w:rsidRPr="002A66D2" w:rsidRDefault="009F7EC3" w:rsidP="009F7EC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291" w:author="Intel1" w:date="2021-02-22T15:43:00Z"/>
          <w:rFonts w:ascii="Courier New" w:eastAsia="Yu Mincho" w:hAnsi="Courier New"/>
          <w:noProof/>
          <w:color w:val="993366"/>
          <w:sz w:val="16"/>
          <w:lang w:eastAsia="en-GB"/>
        </w:rPr>
      </w:pPr>
      <w:ins w:id="292" w:author="Intel1" w:date="2021-02-22T15:43:00Z">
        <w:r w:rsidRPr="002A66D2">
          <w:rPr>
            <w:rFonts w:ascii="Courier New" w:eastAsia="Times New Roman" w:hAnsi="Courier New"/>
            <w:noProof/>
            <w:sz w:val="16"/>
            <w:lang w:eastAsia="zh-CN"/>
          </w:rPr>
          <w:tab/>
        </w:r>
        <w:r w:rsidRPr="002A66D2">
          <w:rPr>
            <w:rFonts w:ascii="Courier New" w:eastAsia="Times New Roman" w:hAnsi="Courier New"/>
            <w:noProof/>
            <w:sz w:val="16"/>
            <w:lang w:eastAsia="zh-CN"/>
          </w:rPr>
          <w:tab/>
          <w:t>fr1-SharedTDD-r16</w:t>
        </w:r>
        <w:r w:rsidRPr="002A66D2">
          <w:rPr>
            <w:rFonts w:ascii="Courier New" w:eastAsia="Times New Roman" w:hAnsi="Courier New"/>
            <w:noProof/>
            <w:sz w:val="16"/>
            <w:lang w:eastAsia="zh-CN"/>
          </w:rPr>
          <w:tab/>
        </w:r>
        <w:r w:rsidRPr="002A66D2">
          <w:rPr>
            <w:rFonts w:ascii="Courier New" w:eastAsia="Times New Roman" w:hAnsi="Courier New"/>
            <w:noProof/>
            <w:sz w:val="16"/>
            <w:lang w:eastAsia="zh-CN"/>
          </w:rPr>
          <w:tab/>
        </w:r>
        <w:r w:rsidRPr="002A66D2">
          <w:rPr>
            <w:rFonts w:ascii="Courier New" w:eastAsia="Times New Roman" w:hAnsi="Courier New"/>
            <w:noProof/>
            <w:sz w:val="16"/>
            <w:lang w:eastAsia="zh-CN"/>
          </w:rPr>
          <w:tab/>
        </w:r>
        <w:r w:rsidRPr="002A66D2">
          <w:rPr>
            <w:rFonts w:ascii="Courier New" w:eastAsia="Yu Mincho" w:hAnsi="Courier New"/>
            <w:noProof/>
            <w:color w:val="993366"/>
            <w:sz w:val="16"/>
            <w:lang w:eastAsia="en-GB"/>
          </w:rPr>
          <w:t>ENUMERATED</w:t>
        </w:r>
        <w:r w:rsidRPr="002A66D2">
          <w:rPr>
            <w:rFonts w:ascii="Courier New" w:eastAsia="Yu Mincho" w:hAnsi="Courier New"/>
            <w:noProof/>
            <w:sz w:val="16"/>
            <w:lang w:eastAsia="en-GB"/>
          </w:rPr>
          <w:t xml:space="preserve"> {primaryPUCCH, secondaryPUCCH</w:t>
        </w:r>
      </w:ins>
      <w:ins w:id="293" w:author="Intel1" w:date="2021-02-22T16:47:00Z">
        <w:r w:rsidR="00894C9D">
          <w:rPr>
            <w:rFonts w:ascii="Courier New" w:eastAsia="Yu Mincho" w:hAnsi="Courier New"/>
            <w:noProof/>
            <w:sz w:val="16"/>
            <w:lang w:eastAsia="en-GB"/>
          </w:rPr>
          <w:t>, both</w:t>
        </w:r>
      </w:ins>
      <w:ins w:id="294" w:author="Intel1" w:date="2021-02-22T15:43:00Z">
        <w:r w:rsidRPr="002A66D2">
          <w:rPr>
            <w:rFonts w:ascii="Courier New" w:eastAsia="Yu Mincho" w:hAnsi="Courier New"/>
            <w:noProof/>
            <w:sz w:val="16"/>
            <w:lang w:eastAsia="en-GB"/>
          </w:rPr>
          <w:t>}</w:t>
        </w:r>
        <w:r w:rsidRPr="002A66D2">
          <w:rPr>
            <w:rFonts w:ascii="Courier New" w:eastAsia="Times New Roman" w:hAnsi="Courier New"/>
            <w:noProof/>
            <w:sz w:val="16"/>
            <w:lang w:eastAsia="en-GB"/>
          </w:rPr>
          <w:t xml:space="preserve">  </w:t>
        </w:r>
        <w:r w:rsidRPr="002A66D2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2A66D2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2A66D2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2A66D2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2A66D2">
          <w:rPr>
            <w:rFonts w:ascii="Courier New" w:eastAsia="Yu Mincho" w:hAnsi="Courier New"/>
            <w:noProof/>
            <w:color w:val="993366"/>
            <w:sz w:val="16"/>
            <w:lang w:eastAsia="en-GB"/>
          </w:rPr>
          <w:t>OPTIONAL,</w:t>
        </w:r>
      </w:ins>
    </w:p>
    <w:p w14:paraId="33B36DC5" w14:textId="36F28A06" w:rsidR="009F7EC3" w:rsidRPr="002A66D2" w:rsidRDefault="009F7EC3" w:rsidP="009F7EC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295" w:author="Intel1" w:date="2021-02-22T15:43:00Z"/>
          <w:rFonts w:ascii="Courier New" w:eastAsia="Yu Mincho" w:hAnsi="Courier New"/>
          <w:noProof/>
          <w:color w:val="993366"/>
          <w:sz w:val="16"/>
          <w:lang w:eastAsia="en-GB"/>
        </w:rPr>
      </w:pPr>
      <w:ins w:id="296" w:author="Intel1" w:date="2021-02-22T15:43:00Z">
        <w:r w:rsidRPr="002A66D2">
          <w:rPr>
            <w:rFonts w:ascii="Courier New" w:eastAsia="Times New Roman" w:hAnsi="Courier New"/>
            <w:noProof/>
            <w:sz w:val="16"/>
            <w:lang w:eastAsia="zh-CN"/>
          </w:rPr>
          <w:tab/>
        </w:r>
        <w:r w:rsidRPr="002A66D2">
          <w:rPr>
            <w:rFonts w:ascii="Courier New" w:eastAsia="Times New Roman" w:hAnsi="Courier New"/>
            <w:noProof/>
            <w:sz w:val="16"/>
            <w:lang w:eastAsia="zh-CN"/>
          </w:rPr>
          <w:tab/>
          <w:t>fr1-NonSharedFDD-r16</w:t>
        </w:r>
        <w:r w:rsidRPr="002A66D2">
          <w:rPr>
            <w:rFonts w:ascii="Courier New" w:eastAsia="Times New Roman" w:hAnsi="Courier New"/>
            <w:noProof/>
            <w:sz w:val="16"/>
            <w:lang w:eastAsia="zh-CN"/>
          </w:rPr>
          <w:tab/>
        </w:r>
        <w:r w:rsidRPr="002A66D2">
          <w:rPr>
            <w:rFonts w:ascii="Courier New" w:eastAsia="Times New Roman" w:hAnsi="Courier New"/>
            <w:noProof/>
            <w:sz w:val="16"/>
            <w:lang w:eastAsia="zh-CN"/>
          </w:rPr>
          <w:tab/>
        </w:r>
        <w:r w:rsidRPr="002A66D2">
          <w:rPr>
            <w:rFonts w:ascii="Courier New" w:eastAsia="Yu Mincho" w:hAnsi="Courier New"/>
            <w:noProof/>
            <w:color w:val="993366"/>
            <w:sz w:val="16"/>
            <w:lang w:eastAsia="en-GB"/>
          </w:rPr>
          <w:t>ENUMERATED</w:t>
        </w:r>
        <w:r w:rsidRPr="002A66D2">
          <w:rPr>
            <w:rFonts w:ascii="Courier New" w:eastAsia="Yu Mincho" w:hAnsi="Courier New"/>
            <w:noProof/>
            <w:sz w:val="16"/>
            <w:lang w:eastAsia="en-GB"/>
          </w:rPr>
          <w:t xml:space="preserve"> {primaryPUCCH, secondaryPUCCH</w:t>
        </w:r>
      </w:ins>
      <w:ins w:id="297" w:author="Intel1" w:date="2021-02-22T16:47:00Z">
        <w:r w:rsidR="00894C9D">
          <w:rPr>
            <w:rFonts w:ascii="Courier New" w:eastAsia="Yu Mincho" w:hAnsi="Courier New"/>
            <w:noProof/>
            <w:sz w:val="16"/>
            <w:lang w:eastAsia="en-GB"/>
          </w:rPr>
          <w:t>, both</w:t>
        </w:r>
      </w:ins>
      <w:ins w:id="298" w:author="Intel1" w:date="2021-02-22T15:43:00Z">
        <w:r w:rsidRPr="002A66D2">
          <w:rPr>
            <w:rFonts w:ascii="Courier New" w:eastAsia="Yu Mincho" w:hAnsi="Courier New"/>
            <w:noProof/>
            <w:sz w:val="16"/>
            <w:lang w:eastAsia="en-GB"/>
          </w:rPr>
          <w:t>}</w:t>
        </w:r>
        <w:r w:rsidRPr="002A66D2">
          <w:rPr>
            <w:rFonts w:ascii="Courier New" w:eastAsia="Times New Roman" w:hAnsi="Courier New"/>
            <w:noProof/>
            <w:sz w:val="16"/>
            <w:lang w:eastAsia="en-GB"/>
          </w:rPr>
          <w:t xml:space="preserve">  </w:t>
        </w:r>
        <w:r w:rsidRPr="002A66D2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2A66D2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2A66D2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2A66D2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2A66D2">
          <w:rPr>
            <w:rFonts w:ascii="Courier New" w:eastAsia="Yu Mincho" w:hAnsi="Courier New"/>
            <w:noProof/>
            <w:color w:val="993366"/>
            <w:sz w:val="16"/>
            <w:lang w:eastAsia="en-GB"/>
          </w:rPr>
          <w:t>OPTIONAL,</w:t>
        </w:r>
      </w:ins>
    </w:p>
    <w:p w14:paraId="0586E2FB" w14:textId="2B961174" w:rsidR="009F7EC3" w:rsidRPr="002A66D2" w:rsidRDefault="009F7EC3" w:rsidP="009F7EC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299" w:author="Intel1" w:date="2021-02-22T15:43:00Z"/>
          <w:rFonts w:ascii="Courier New" w:eastAsia="Yu Mincho" w:hAnsi="Courier New"/>
          <w:noProof/>
          <w:color w:val="993366"/>
          <w:sz w:val="16"/>
          <w:lang w:eastAsia="en-GB"/>
        </w:rPr>
      </w:pPr>
      <w:ins w:id="300" w:author="Intel1" w:date="2021-02-22T15:43:00Z">
        <w:r w:rsidRPr="002A66D2">
          <w:rPr>
            <w:rFonts w:ascii="Courier New" w:eastAsia="Times New Roman" w:hAnsi="Courier New"/>
            <w:noProof/>
            <w:sz w:val="16"/>
            <w:lang w:eastAsia="zh-CN"/>
          </w:rPr>
          <w:tab/>
        </w:r>
        <w:r w:rsidRPr="002A66D2">
          <w:rPr>
            <w:rFonts w:ascii="Courier New" w:eastAsia="Times New Roman" w:hAnsi="Courier New"/>
            <w:noProof/>
            <w:sz w:val="16"/>
            <w:lang w:eastAsia="zh-CN"/>
          </w:rPr>
          <w:tab/>
          <w:t>fr2-r16</w:t>
        </w:r>
        <w:r w:rsidRPr="002A66D2">
          <w:rPr>
            <w:rFonts w:ascii="Courier New" w:eastAsia="Times New Roman" w:hAnsi="Courier New"/>
            <w:noProof/>
            <w:sz w:val="16"/>
            <w:lang w:eastAsia="zh-CN"/>
          </w:rPr>
          <w:tab/>
        </w:r>
        <w:r w:rsidRPr="002A66D2">
          <w:rPr>
            <w:rFonts w:ascii="Courier New" w:eastAsia="Times New Roman" w:hAnsi="Courier New"/>
            <w:noProof/>
            <w:sz w:val="16"/>
            <w:lang w:eastAsia="zh-CN"/>
          </w:rPr>
          <w:tab/>
        </w:r>
        <w:r w:rsidRPr="002A66D2">
          <w:rPr>
            <w:rFonts w:ascii="Courier New" w:eastAsia="Times New Roman" w:hAnsi="Courier New"/>
            <w:noProof/>
            <w:sz w:val="16"/>
            <w:lang w:eastAsia="zh-CN"/>
          </w:rPr>
          <w:tab/>
        </w:r>
        <w:r w:rsidRPr="002A66D2">
          <w:rPr>
            <w:rFonts w:ascii="Courier New" w:eastAsia="Times New Roman" w:hAnsi="Courier New"/>
            <w:noProof/>
            <w:sz w:val="16"/>
            <w:lang w:eastAsia="zh-CN"/>
          </w:rPr>
          <w:tab/>
        </w:r>
        <w:r w:rsidRPr="002A66D2">
          <w:rPr>
            <w:rFonts w:ascii="Courier New" w:eastAsia="Times New Roman" w:hAnsi="Courier New"/>
            <w:noProof/>
            <w:sz w:val="16"/>
            <w:lang w:eastAsia="zh-CN"/>
          </w:rPr>
          <w:tab/>
        </w:r>
        <w:r w:rsidRPr="002A66D2">
          <w:rPr>
            <w:rFonts w:ascii="Courier New" w:eastAsia="Times New Roman" w:hAnsi="Courier New"/>
            <w:noProof/>
            <w:sz w:val="16"/>
            <w:lang w:eastAsia="zh-CN"/>
          </w:rPr>
          <w:tab/>
        </w:r>
        <w:r w:rsidRPr="002A66D2">
          <w:rPr>
            <w:rFonts w:ascii="Courier New" w:eastAsia="Yu Mincho" w:hAnsi="Courier New"/>
            <w:noProof/>
            <w:color w:val="993366"/>
            <w:sz w:val="16"/>
            <w:lang w:eastAsia="en-GB"/>
          </w:rPr>
          <w:t>ENUMERATED</w:t>
        </w:r>
        <w:r w:rsidRPr="002A66D2">
          <w:rPr>
            <w:rFonts w:ascii="Courier New" w:eastAsia="Yu Mincho" w:hAnsi="Courier New"/>
            <w:noProof/>
            <w:sz w:val="16"/>
            <w:lang w:eastAsia="en-GB"/>
          </w:rPr>
          <w:t xml:space="preserve"> {primaryPUCCH, secondaryPUCCH</w:t>
        </w:r>
      </w:ins>
      <w:ins w:id="301" w:author="Intel1" w:date="2021-02-22T16:47:00Z">
        <w:r w:rsidR="00894C9D">
          <w:rPr>
            <w:rFonts w:ascii="Courier New" w:eastAsia="Yu Mincho" w:hAnsi="Courier New"/>
            <w:noProof/>
            <w:sz w:val="16"/>
            <w:lang w:eastAsia="en-GB"/>
          </w:rPr>
          <w:t>, both</w:t>
        </w:r>
      </w:ins>
      <w:ins w:id="302" w:author="Intel1" w:date="2021-02-22T15:43:00Z">
        <w:r w:rsidRPr="002A66D2">
          <w:rPr>
            <w:rFonts w:ascii="Courier New" w:eastAsia="Yu Mincho" w:hAnsi="Courier New"/>
            <w:noProof/>
            <w:sz w:val="16"/>
            <w:lang w:eastAsia="en-GB"/>
          </w:rPr>
          <w:t>}</w:t>
        </w:r>
        <w:r w:rsidRPr="002A66D2">
          <w:rPr>
            <w:rFonts w:ascii="Courier New" w:eastAsia="Times New Roman" w:hAnsi="Courier New"/>
            <w:noProof/>
            <w:sz w:val="16"/>
            <w:lang w:eastAsia="en-GB"/>
          </w:rPr>
          <w:t xml:space="preserve">  </w:t>
        </w:r>
        <w:r w:rsidRPr="002A66D2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2A66D2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2A66D2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2A66D2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2A66D2">
          <w:rPr>
            <w:rFonts w:ascii="Courier New" w:eastAsia="Yu Mincho" w:hAnsi="Courier New"/>
            <w:noProof/>
            <w:color w:val="993366"/>
            <w:sz w:val="16"/>
            <w:lang w:eastAsia="en-GB"/>
          </w:rPr>
          <w:t>OPTIONAL</w:t>
        </w:r>
      </w:ins>
    </w:p>
    <w:p w14:paraId="22BE6471" w14:textId="63201D66" w:rsidR="009F7EC3" w:rsidRPr="002A66D2" w:rsidRDefault="009F7EC3" w:rsidP="009F7EC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303" w:author="Intel1" w:date="2021-02-22T15:43:00Z"/>
          <w:rFonts w:ascii="Courier New" w:eastAsia="Yu Mincho" w:hAnsi="Courier New"/>
          <w:noProof/>
          <w:color w:val="993366"/>
          <w:sz w:val="16"/>
          <w:lang w:eastAsia="en-GB"/>
        </w:rPr>
      </w:pPr>
      <w:ins w:id="304" w:author="Intel1" w:date="2021-02-22T15:43:00Z">
        <w:r w:rsidRPr="002A66D2">
          <w:rPr>
            <w:rFonts w:ascii="Courier New" w:eastAsia="Yu Mincho" w:hAnsi="Courier New"/>
            <w:noProof/>
            <w:color w:val="993366"/>
            <w:sz w:val="16"/>
            <w:lang w:eastAsia="en-GB"/>
          </w:rPr>
          <w:tab/>
          <w:t>}</w:t>
        </w:r>
      </w:ins>
    </w:p>
    <w:p w14:paraId="0E69A154" w14:textId="1D3EF4B5" w:rsidR="009F7EC3" w:rsidRDefault="00B34DA6" w:rsidP="009F7EC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305" w:author="Intel1" w:date="2021-02-22T15:43:00Z"/>
          <w:rFonts w:ascii="Courier New" w:eastAsia="Times New Roman" w:hAnsi="Courier New"/>
          <w:noProof/>
          <w:sz w:val="16"/>
          <w:lang w:eastAsia="en-GB"/>
        </w:rPr>
      </w:pPr>
      <w:ins w:id="306" w:author="Intel1" w:date="2021-02-22T15:45:00Z">
        <w:r>
          <w:rPr>
            <w:rFonts w:ascii="Courier New" w:eastAsia="Times New Roman" w:hAnsi="Courier New"/>
            <w:noProof/>
            <w:sz w:val="16"/>
            <w:lang w:eastAsia="en-GB"/>
          </w:rPr>
          <w:lastRenderedPageBreak/>
          <w:t>}</w:t>
        </w:r>
      </w:ins>
    </w:p>
    <w:p w14:paraId="1F8095E6" w14:textId="77777777" w:rsidR="009F7EC3" w:rsidRPr="00353D52" w:rsidRDefault="009F7EC3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1D82ECA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353D52">
        <w:rPr>
          <w:rFonts w:ascii="Courier New" w:eastAsia="Times New Roman" w:hAnsi="Courier New"/>
          <w:noProof/>
          <w:color w:val="808080"/>
          <w:sz w:val="16"/>
          <w:lang w:eastAsia="en-GB"/>
        </w:rPr>
        <w:t>-- TAG-CA-PARAMETERSNR-STOP</w:t>
      </w:r>
    </w:p>
    <w:p w14:paraId="6D87D405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353D52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14:paraId="0EDDBF74" w14:textId="77777777" w:rsidR="00353D52" w:rsidRPr="00353D52" w:rsidRDefault="00353D52" w:rsidP="00353D52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78"/>
      </w:tblGrid>
      <w:tr w:rsidR="00353D52" w:rsidRPr="00353D52" w14:paraId="4DA4AA36" w14:textId="77777777" w:rsidTr="008E3130">
        <w:tc>
          <w:tcPr>
            <w:tcW w:w="14281" w:type="dxa"/>
          </w:tcPr>
          <w:p w14:paraId="6C066D86" w14:textId="77777777" w:rsidR="00353D52" w:rsidRPr="00353D52" w:rsidRDefault="00353D52" w:rsidP="00353D5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353D52">
              <w:rPr>
                <w:rFonts w:ascii="Arial" w:eastAsia="Times New Roman" w:hAnsi="Arial"/>
                <w:b/>
                <w:i/>
                <w:sz w:val="18"/>
                <w:lang w:eastAsia="ja-JP"/>
              </w:rPr>
              <w:t>CA-</w:t>
            </w:r>
            <w:proofErr w:type="spellStart"/>
            <w:r w:rsidRPr="00353D52">
              <w:rPr>
                <w:rFonts w:ascii="Arial" w:eastAsia="Times New Roman" w:hAnsi="Arial"/>
                <w:b/>
                <w:i/>
                <w:sz w:val="18"/>
                <w:lang w:eastAsia="ja-JP"/>
              </w:rPr>
              <w:t>ParametersNR</w:t>
            </w:r>
            <w:proofErr w:type="spellEnd"/>
            <w:r w:rsidRPr="00353D52">
              <w:rPr>
                <w:rFonts w:ascii="Arial" w:eastAsia="Times New Roman" w:hAnsi="Arial"/>
                <w:b/>
                <w:sz w:val="18"/>
                <w:lang w:eastAsia="ja-JP"/>
              </w:rPr>
              <w:t xml:space="preserve"> field description</w:t>
            </w:r>
          </w:p>
        </w:tc>
      </w:tr>
      <w:tr w:rsidR="00353D52" w:rsidRPr="00353D52" w14:paraId="2674AADD" w14:textId="77777777" w:rsidTr="008E3130">
        <w:tc>
          <w:tcPr>
            <w:tcW w:w="14281" w:type="dxa"/>
          </w:tcPr>
          <w:p w14:paraId="4122AF43" w14:textId="77777777" w:rsidR="00353D52" w:rsidRPr="00353D52" w:rsidRDefault="00353D52" w:rsidP="00353D5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b/>
                <w:i/>
                <w:sz w:val="18"/>
                <w:lang w:eastAsia="ja-JP"/>
              </w:rPr>
            </w:pPr>
            <w:proofErr w:type="spellStart"/>
            <w:r w:rsidRPr="00353D52">
              <w:rPr>
                <w:rFonts w:ascii="Arial" w:eastAsia="Times New Roman" w:hAnsi="Arial"/>
                <w:b/>
                <w:i/>
                <w:sz w:val="18"/>
                <w:lang w:eastAsia="ja-JP"/>
              </w:rPr>
              <w:t>codebookParametersPerBC</w:t>
            </w:r>
            <w:proofErr w:type="spellEnd"/>
          </w:p>
          <w:p w14:paraId="6AAA686A" w14:textId="77777777" w:rsidR="00353D52" w:rsidRPr="00353D52" w:rsidRDefault="00353D52" w:rsidP="00353D5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353D52">
              <w:rPr>
                <w:rFonts w:ascii="Arial" w:eastAsia="Yu Mincho" w:hAnsi="Arial"/>
                <w:sz w:val="18"/>
                <w:lang w:eastAsia="ja-JP"/>
              </w:rPr>
              <w:t xml:space="preserve">For a given supported band combination, this field indicates </w:t>
            </w:r>
            <w:r w:rsidRPr="00353D52">
              <w:rPr>
                <w:rFonts w:ascii="Arial" w:eastAsia="Yu Mincho" w:hAnsi="Arial"/>
                <w:sz w:val="18"/>
                <w:lang w:eastAsia="sv-SE"/>
              </w:rPr>
              <w:t xml:space="preserve">the alternative list of </w:t>
            </w:r>
            <w:proofErr w:type="spellStart"/>
            <w:r w:rsidRPr="00353D52">
              <w:rPr>
                <w:rFonts w:ascii="Arial" w:eastAsia="Yu Mincho" w:hAnsi="Arial"/>
                <w:i/>
                <w:sz w:val="18"/>
                <w:lang w:eastAsia="sv-SE"/>
              </w:rPr>
              <w:t>SupportedCSI</w:t>
            </w:r>
            <w:proofErr w:type="spellEnd"/>
            <w:r w:rsidRPr="00353D52">
              <w:rPr>
                <w:rFonts w:ascii="Arial" w:eastAsia="Yu Mincho" w:hAnsi="Arial"/>
                <w:i/>
                <w:sz w:val="18"/>
                <w:lang w:eastAsia="sv-SE"/>
              </w:rPr>
              <w:t>-RS-Resource</w:t>
            </w:r>
            <w:r w:rsidRPr="00353D52">
              <w:rPr>
                <w:rFonts w:ascii="Arial" w:eastAsia="Yu Mincho" w:hAnsi="Arial"/>
                <w:sz w:val="18"/>
                <w:lang w:eastAsia="sv-SE"/>
              </w:rPr>
              <w:t xml:space="preserve"> supported for each codebook type, amongst the supported CSI-RS resources included in </w:t>
            </w:r>
            <w:proofErr w:type="spellStart"/>
            <w:r w:rsidRPr="00353D52">
              <w:rPr>
                <w:rFonts w:ascii="Arial" w:eastAsia="Yu Mincho" w:hAnsi="Arial"/>
                <w:i/>
                <w:sz w:val="18"/>
                <w:lang w:eastAsia="sv-SE"/>
              </w:rPr>
              <w:t>codebookParametersPerBand</w:t>
            </w:r>
            <w:proofErr w:type="spellEnd"/>
            <w:r w:rsidRPr="00353D52">
              <w:rPr>
                <w:rFonts w:ascii="Arial" w:eastAsia="Yu Mincho" w:hAnsi="Arial"/>
                <w:sz w:val="18"/>
                <w:lang w:eastAsia="sv-SE"/>
              </w:rPr>
              <w:t xml:space="preserve"> in </w:t>
            </w:r>
            <w:r w:rsidRPr="00353D52">
              <w:rPr>
                <w:rFonts w:ascii="Arial" w:eastAsia="Yu Mincho" w:hAnsi="Arial"/>
                <w:i/>
                <w:sz w:val="18"/>
                <w:lang w:eastAsia="sv-SE"/>
              </w:rPr>
              <w:t>MIMO-</w:t>
            </w:r>
            <w:proofErr w:type="spellStart"/>
            <w:r w:rsidRPr="00353D52">
              <w:rPr>
                <w:rFonts w:ascii="Arial" w:eastAsia="Yu Mincho" w:hAnsi="Arial"/>
                <w:i/>
                <w:sz w:val="18"/>
                <w:lang w:eastAsia="sv-SE"/>
              </w:rPr>
              <w:t>ParametersPerBand</w:t>
            </w:r>
            <w:proofErr w:type="spellEnd"/>
            <w:r w:rsidRPr="00353D52">
              <w:rPr>
                <w:rFonts w:ascii="Arial" w:eastAsia="Yu Mincho" w:hAnsi="Arial"/>
                <w:sz w:val="18"/>
                <w:lang w:eastAsia="sv-SE"/>
              </w:rPr>
              <w:t>.</w:t>
            </w:r>
          </w:p>
        </w:tc>
      </w:tr>
    </w:tbl>
    <w:p w14:paraId="64CB9987" w14:textId="77777777" w:rsidR="00353D52" w:rsidRPr="00353D52" w:rsidRDefault="00353D52" w:rsidP="00353D52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ja-JP"/>
        </w:rPr>
      </w:pPr>
    </w:p>
    <w:p w14:paraId="71CDC78D" w14:textId="77777777" w:rsidR="00353D52" w:rsidRPr="00353D52" w:rsidRDefault="00353D52" w:rsidP="00353D52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rFonts w:ascii="Arial" w:eastAsia="Yu Mincho" w:hAnsi="Arial"/>
          <w:i/>
          <w:iCs/>
          <w:sz w:val="24"/>
          <w:lang w:eastAsia="ja-JP"/>
        </w:rPr>
      </w:pPr>
      <w:bookmarkStart w:id="307" w:name="_Toc60777436"/>
      <w:bookmarkStart w:id="308" w:name="_Toc60868217"/>
      <w:r w:rsidRPr="00353D52">
        <w:rPr>
          <w:rFonts w:ascii="Arial" w:eastAsia="Times New Roman" w:hAnsi="Arial"/>
          <w:sz w:val="24"/>
          <w:lang w:eastAsia="ja-JP"/>
        </w:rPr>
        <w:t>–</w:t>
      </w:r>
      <w:r w:rsidRPr="00353D52">
        <w:rPr>
          <w:rFonts w:ascii="Arial" w:eastAsia="Times New Roman" w:hAnsi="Arial"/>
          <w:sz w:val="24"/>
          <w:lang w:eastAsia="ja-JP"/>
        </w:rPr>
        <w:tab/>
      </w:r>
      <w:r w:rsidRPr="00353D52">
        <w:rPr>
          <w:rFonts w:ascii="Arial" w:eastAsia="Times New Roman" w:hAnsi="Arial"/>
          <w:i/>
          <w:iCs/>
          <w:sz w:val="24"/>
          <w:lang w:eastAsia="ja-JP"/>
        </w:rPr>
        <w:t>CA-</w:t>
      </w:r>
      <w:proofErr w:type="spellStart"/>
      <w:r w:rsidRPr="00353D52">
        <w:rPr>
          <w:rFonts w:ascii="Arial" w:eastAsia="Times New Roman" w:hAnsi="Arial"/>
          <w:i/>
          <w:iCs/>
          <w:sz w:val="24"/>
          <w:lang w:eastAsia="ja-JP"/>
        </w:rPr>
        <w:t>ParametersNRDC</w:t>
      </w:r>
      <w:bookmarkEnd w:id="307"/>
      <w:bookmarkEnd w:id="308"/>
      <w:proofErr w:type="spellEnd"/>
    </w:p>
    <w:p w14:paraId="7E6D618F" w14:textId="77777777" w:rsidR="00353D52" w:rsidRPr="00353D52" w:rsidRDefault="00353D52" w:rsidP="00353D52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Yu Mincho"/>
          <w:lang w:eastAsia="ja-JP"/>
        </w:rPr>
      </w:pPr>
      <w:r w:rsidRPr="00353D52">
        <w:rPr>
          <w:rFonts w:eastAsia="Yu Mincho"/>
          <w:lang w:eastAsia="ja-JP"/>
        </w:rPr>
        <w:t xml:space="preserve">The IE </w:t>
      </w:r>
      <w:r w:rsidRPr="00353D52">
        <w:rPr>
          <w:rFonts w:eastAsia="Yu Mincho"/>
          <w:i/>
          <w:lang w:eastAsia="ja-JP"/>
        </w:rPr>
        <w:t>CA-</w:t>
      </w:r>
      <w:proofErr w:type="spellStart"/>
      <w:r w:rsidRPr="00353D52">
        <w:rPr>
          <w:rFonts w:eastAsia="Yu Mincho"/>
          <w:i/>
          <w:lang w:eastAsia="ja-JP"/>
        </w:rPr>
        <w:t>ParametersNRDC</w:t>
      </w:r>
      <w:proofErr w:type="spellEnd"/>
      <w:r w:rsidRPr="00353D52">
        <w:rPr>
          <w:rFonts w:eastAsia="Yu Mincho"/>
          <w:lang w:eastAsia="ja-JP"/>
        </w:rPr>
        <w:t xml:space="preserve"> contains dual connectivity related capabilities that are defined per band combination.</w:t>
      </w:r>
    </w:p>
    <w:p w14:paraId="4544962C" w14:textId="77777777" w:rsidR="00353D52" w:rsidRPr="00353D52" w:rsidRDefault="00353D52" w:rsidP="00353D52">
      <w:pPr>
        <w:keepNext/>
        <w:keepLines/>
        <w:overflowPunct w:val="0"/>
        <w:autoSpaceDE w:val="0"/>
        <w:autoSpaceDN w:val="0"/>
        <w:adjustRightInd w:val="0"/>
        <w:spacing w:before="60" w:line="240" w:lineRule="auto"/>
        <w:jc w:val="center"/>
        <w:textAlignment w:val="baseline"/>
        <w:rPr>
          <w:rFonts w:ascii="Arial" w:eastAsia="Yu Mincho" w:hAnsi="Arial"/>
          <w:b/>
          <w:lang w:eastAsia="ja-JP"/>
        </w:rPr>
      </w:pPr>
      <w:r w:rsidRPr="00353D52">
        <w:rPr>
          <w:rFonts w:ascii="Arial" w:eastAsia="Yu Mincho" w:hAnsi="Arial"/>
          <w:b/>
          <w:i/>
          <w:lang w:eastAsia="ja-JP"/>
        </w:rPr>
        <w:t>CA-</w:t>
      </w:r>
      <w:proofErr w:type="spellStart"/>
      <w:r w:rsidRPr="00353D52">
        <w:rPr>
          <w:rFonts w:ascii="Arial" w:eastAsia="Yu Mincho" w:hAnsi="Arial"/>
          <w:b/>
          <w:i/>
          <w:lang w:eastAsia="ja-JP"/>
        </w:rPr>
        <w:t>ParametersNRDC</w:t>
      </w:r>
      <w:proofErr w:type="spellEnd"/>
      <w:r w:rsidRPr="00353D52">
        <w:rPr>
          <w:rFonts w:ascii="Arial" w:eastAsia="Yu Mincho" w:hAnsi="Arial"/>
          <w:b/>
          <w:i/>
          <w:lang w:eastAsia="ja-JP"/>
        </w:rPr>
        <w:t xml:space="preserve"> </w:t>
      </w:r>
      <w:r w:rsidRPr="00353D52">
        <w:rPr>
          <w:rFonts w:ascii="Arial" w:eastAsia="Yu Mincho" w:hAnsi="Arial"/>
          <w:b/>
          <w:lang w:eastAsia="ja-JP"/>
        </w:rPr>
        <w:t>information element</w:t>
      </w:r>
    </w:p>
    <w:p w14:paraId="7341ED20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353D52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14:paraId="4332C7FB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353D52">
        <w:rPr>
          <w:rFonts w:ascii="Courier New" w:eastAsia="Times New Roman" w:hAnsi="Courier New"/>
          <w:noProof/>
          <w:color w:val="808080"/>
          <w:sz w:val="16"/>
          <w:lang w:eastAsia="en-GB"/>
        </w:rPr>
        <w:t>-- TAG-CA-PARAMETERS-NRDC-START</w:t>
      </w:r>
    </w:p>
    <w:p w14:paraId="0E2EBCA2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</w:p>
    <w:p w14:paraId="32073B2A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353D52">
        <w:rPr>
          <w:rFonts w:ascii="Courier New" w:eastAsia="Yu Mincho" w:hAnsi="Courier New"/>
          <w:noProof/>
          <w:sz w:val="16"/>
          <w:lang w:eastAsia="en-GB"/>
        </w:rPr>
        <w:t>CA-ParametersNRDC ::=</w:t>
      </w: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353D52">
        <w:rPr>
          <w:rFonts w:ascii="Courier New" w:eastAsia="Yu Mincho" w:hAnsi="Courier New"/>
          <w:noProof/>
          <w:sz w:val="16"/>
          <w:lang w:eastAsia="en-GB"/>
        </w:rPr>
        <w:t xml:space="preserve"> </w:t>
      </w: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353D52">
        <w:rPr>
          <w:rFonts w:ascii="Courier New" w:eastAsia="Yu Mincho" w:hAnsi="Courier New"/>
          <w:noProof/>
          <w:sz w:val="16"/>
          <w:lang w:eastAsia="en-GB"/>
        </w:rPr>
        <w:t xml:space="preserve"> </w:t>
      </w: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353D52">
        <w:rPr>
          <w:rFonts w:ascii="Courier New" w:eastAsia="Yu Mincho" w:hAnsi="Courier New"/>
          <w:noProof/>
          <w:sz w:val="16"/>
          <w:lang w:eastAsia="en-GB"/>
        </w:rPr>
        <w:t xml:space="preserve"> </w:t>
      </w: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353D52">
        <w:rPr>
          <w:rFonts w:ascii="Courier New" w:eastAsia="Yu Mincho" w:hAnsi="Courier New"/>
          <w:noProof/>
          <w:sz w:val="16"/>
          <w:lang w:eastAsia="en-GB"/>
        </w:rPr>
        <w:t xml:space="preserve"> </w:t>
      </w: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353D52">
        <w:rPr>
          <w:rFonts w:ascii="Courier New" w:eastAsia="Yu Mincho" w:hAnsi="Courier New"/>
          <w:noProof/>
          <w:sz w:val="16"/>
          <w:lang w:eastAsia="en-GB"/>
        </w:rPr>
        <w:t xml:space="preserve"> </w:t>
      </w:r>
      <w:r w:rsidRPr="00353D52">
        <w:rPr>
          <w:rFonts w:ascii="Courier New" w:eastAsia="Yu Mincho" w:hAnsi="Courier New"/>
          <w:noProof/>
          <w:color w:val="993366"/>
          <w:sz w:val="16"/>
          <w:lang w:eastAsia="en-GB"/>
        </w:rPr>
        <w:t>SEQUENCE</w:t>
      </w:r>
      <w:r w:rsidRPr="00353D52">
        <w:rPr>
          <w:rFonts w:ascii="Courier New" w:eastAsia="Yu Mincho" w:hAnsi="Courier New"/>
          <w:noProof/>
          <w:sz w:val="16"/>
          <w:lang w:eastAsia="en-GB"/>
        </w:rPr>
        <w:t xml:space="preserve"> {</w:t>
      </w:r>
    </w:p>
    <w:p w14:paraId="5A758975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353D52">
        <w:rPr>
          <w:rFonts w:ascii="Courier New" w:eastAsia="Yu Mincho" w:hAnsi="Courier New"/>
          <w:noProof/>
          <w:sz w:val="16"/>
          <w:lang w:eastAsia="en-GB"/>
        </w:rPr>
        <w:t xml:space="preserve"> ca-ParametersNR-ForDC</w:t>
      </w: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                   </w:t>
      </w:r>
      <w:r w:rsidRPr="00353D52">
        <w:rPr>
          <w:rFonts w:ascii="Courier New" w:eastAsia="Yu Mincho" w:hAnsi="Courier New"/>
          <w:noProof/>
          <w:sz w:val="16"/>
          <w:lang w:eastAsia="en-GB"/>
        </w:rPr>
        <w:t>CA-ParametersNR</w:t>
      </w: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</w:t>
      </w:r>
      <w:r w:rsidRPr="00353D52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353D52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6A27271E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353D52">
        <w:rPr>
          <w:rFonts w:ascii="Courier New" w:eastAsia="Yu Mincho" w:hAnsi="Courier New"/>
          <w:noProof/>
          <w:sz w:val="16"/>
          <w:lang w:eastAsia="en-GB"/>
        </w:rPr>
        <w:t xml:space="preserve"> ca-ParametersNR-ForDC-v1540</w:t>
      </w: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             </w:t>
      </w:r>
      <w:r w:rsidRPr="00353D52">
        <w:rPr>
          <w:rFonts w:ascii="Courier New" w:eastAsia="Yu Mincho" w:hAnsi="Courier New"/>
          <w:noProof/>
          <w:sz w:val="16"/>
          <w:lang w:eastAsia="en-GB"/>
        </w:rPr>
        <w:t>CA-ParametersNR-v1540</w:t>
      </w: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</w:t>
      </w:r>
      <w:r w:rsidRPr="00353D52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353D52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7B148D06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353D52">
        <w:rPr>
          <w:rFonts w:ascii="Courier New" w:eastAsia="Yu Mincho" w:hAnsi="Courier New"/>
          <w:noProof/>
          <w:sz w:val="16"/>
          <w:lang w:eastAsia="en-GB"/>
        </w:rPr>
        <w:t xml:space="preserve"> ca-ParametersNR-ForDC-v1550</w:t>
      </w: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             </w:t>
      </w:r>
      <w:r w:rsidRPr="00353D52">
        <w:rPr>
          <w:rFonts w:ascii="Courier New" w:eastAsia="Yu Mincho" w:hAnsi="Courier New"/>
          <w:noProof/>
          <w:sz w:val="16"/>
          <w:lang w:eastAsia="en-GB"/>
        </w:rPr>
        <w:t>CA-ParametersNR-v1550</w:t>
      </w: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</w:t>
      </w:r>
      <w:r w:rsidRPr="00353D52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353D52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5E732B4B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353D52">
        <w:rPr>
          <w:rFonts w:ascii="Courier New" w:eastAsia="Yu Mincho" w:hAnsi="Courier New"/>
          <w:noProof/>
          <w:sz w:val="16"/>
          <w:lang w:eastAsia="en-GB"/>
        </w:rPr>
        <w:t xml:space="preserve"> ca-ParametersNR-ForDC-v1560</w:t>
      </w: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             </w:t>
      </w:r>
      <w:r w:rsidRPr="00353D52">
        <w:rPr>
          <w:rFonts w:ascii="Courier New" w:eastAsia="Yu Mincho" w:hAnsi="Courier New"/>
          <w:noProof/>
          <w:sz w:val="16"/>
          <w:lang w:eastAsia="en-GB"/>
        </w:rPr>
        <w:t>CA-ParametersNR-v1560</w:t>
      </w: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</w:t>
      </w:r>
      <w:r w:rsidRPr="00353D52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353D52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0350CFDD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353D52">
        <w:rPr>
          <w:rFonts w:ascii="Courier New" w:eastAsia="Yu Mincho" w:hAnsi="Courier New"/>
          <w:noProof/>
          <w:sz w:val="16"/>
          <w:lang w:eastAsia="en-GB"/>
        </w:rPr>
        <w:t xml:space="preserve"> featureSetCombinationDC</w:t>
      </w: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                 </w:t>
      </w:r>
      <w:r w:rsidRPr="00353D52">
        <w:rPr>
          <w:rFonts w:ascii="Courier New" w:eastAsia="Yu Mincho" w:hAnsi="Courier New"/>
          <w:noProof/>
          <w:sz w:val="16"/>
          <w:lang w:eastAsia="en-GB"/>
        </w:rPr>
        <w:t>FeatureSetCombinationId</w:t>
      </w: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                  </w:t>
      </w:r>
      <w:r w:rsidRPr="00353D52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</w:p>
    <w:p w14:paraId="4E430F2D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353D52">
        <w:rPr>
          <w:rFonts w:ascii="Courier New" w:eastAsia="Yu Mincho" w:hAnsi="Courier New"/>
          <w:noProof/>
          <w:sz w:val="16"/>
          <w:lang w:eastAsia="en-GB"/>
        </w:rPr>
        <w:t>}</w:t>
      </w:r>
    </w:p>
    <w:p w14:paraId="7DAA0C89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</w:p>
    <w:p w14:paraId="7FAFD6C8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353D52">
        <w:rPr>
          <w:rFonts w:ascii="Courier New" w:eastAsia="Yu Mincho" w:hAnsi="Courier New"/>
          <w:noProof/>
          <w:sz w:val="16"/>
          <w:lang w:eastAsia="en-GB"/>
        </w:rPr>
        <w:t xml:space="preserve">CA-ParametersNRDC-v1610 ::= </w:t>
      </w:r>
      <w:r w:rsidRPr="00353D52">
        <w:rPr>
          <w:rFonts w:ascii="Courier New" w:eastAsia="Yu Mincho" w:hAnsi="Courier New"/>
          <w:noProof/>
          <w:color w:val="993366"/>
          <w:sz w:val="16"/>
          <w:lang w:eastAsia="en-GB"/>
        </w:rPr>
        <w:t>SEQUENCE</w:t>
      </w:r>
      <w:r w:rsidRPr="00353D52">
        <w:rPr>
          <w:rFonts w:ascii="Courier New" w:eastAsia="Yu Mincho" w:hAnsi="Courier New"/>
          <w:noProof/>
          <w:sz w:val="16"/>
          <w:lang w:eastAsia="en-GB"/>
        </w:rPr>
        <w:t xml:space="preserve"> {</w:t>
      </w:r>
    </w:p>
    <w:p w14:paraId="17CFAFF8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353D52">
        <w:rPr>
          <w:rFonts w:ascii="Courier New" w:eastAsia="Yu Mincho" w:hAnsi="Courier New"/>
          <w:noProof/>
          <w:color w:val="808080"/>
          <w:sz w:val="16"/>
          <w:lang w:eastAsia="en-GB"/>
        </w:rPr>
        <w:t xml:space="preserve">-- R1 18-1: </w:t>
      </w:r>
      <w:r w:rsidRPr="00353D52">
        <w:rPr>
          <w:rFonts w:ascii="Courier New" w:eastAsia="Times New Roman" w:hAnsi="Courier New"/>
          <w:noProof/>
          <w:color w:val="808080"/>
          <w:sz w:val="16"/>
          <w:lang w:eastAsia="en-GB"/>
        </w:rPr>
        <w:t>Semi-static power sharing mode1 between MCG and SCG cells of same FR for NR dual connectivity</w:t>
      </w:r>
    </w:p>
    <w:p w14:paraId="159E7392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intraFR-NR-DC-PwrSharingMode1-r16        </w:t>
      </w:r>
      <w:r w:rsidRPr="00353D52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{supported}         </w:t>
      </w:r>
      <w:r w:rsidRPr="00353D52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353D52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AC45D89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353D52">
        <w:rPr>
          <w:rFonts w:ascii="Courier New" w:eastAsia="Times New Roman" w:hAnsi="Courier New"/>
          <w:noProof/>
          <w:color w:val="808080"/>
          <w:sz w:val="16"/>
          <w:lang w:eastAsia="en-GB"/>
        </w:rPr>
        <w:t>-- R1 18-1a: Semi-static power sharing mode 2 between MCG and SCG cells of same FR for NR dual connectivity</w:t>
      </w:r>
    </w:p>
    <w:p w14:paraId="5A454522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intraFR-NR-DC-PwrSharingMode2-r16        </w:t>
      </w:r>
      <w:r w:rsidRPr="00353D52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{supported}         </w:t>
      </w:r>
      <w:r w:rsidRPr="00353D52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353D52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E7A06A4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353D52">
        <w:rPr>
          <w:rFonts w:ascii="Courier New" w:eastAsia="Times New Roman" w:hAnsi="Courier New"/>
          <w:noProof/>
          <w:color w:val="808080"/>
          <w:sz w:val="16"/>
          <w:lang w:eastAsia="en-GB"/>
        </w:rPr>
        <w:t>-- R1 18-1b: Dynamic power sharing between MCG and SCG cells of same FR for NR dual connectivity</w:t>
      </w:r>
    </w:p>
    <w:p w14:paraId="1A5D7A87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intraFR-NR-DC-DynamicPwrSharing-r16      </w:t>
      </w:r>
      <w:r w:rsidRPr="00353D52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{short, long}       </w:t>
      </w:r>
      <w:r w:rsidRPr="00353D52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353D52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F324252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353D52">
        <w:rPr>
          <w:rFonts w:ascii="Courier New" w:eastAsia="Yu Mincho" w:hAnsi="Courier New"/>
          <w:noProof/>
          <w:sz w:val="16"/>
          <w:lang w:eastAsia="en-GB"/>
        </w:rPr>
        <w:t>asyncNRDC-r16</w:t>
      </w: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</w:t>
      </w:r>
      <w:r w:rsidRPr="00353D52">
        <w:rPr>
          <w:rFonts w:ascii="Courier New" w:eastAsia="Yu Mincho" w:hAnsi="Courier New"/>
          <w:noProof/>
          <w:color w:val="993366"/>
          <w:sz w:val="16"/>
          <w:lang w:eastAsia="en-GB"/>
        </w:rPr>
        <w:t>ENUMERATED</w:t>
      </w:r>
      <w:r w:rsidRPr="00353D52">
        <w:rPr>
          <w:rFonts w:ascii="Courier New" w:eastAsia="Yu Mincho" w:hAnsi="Courier New"/>
          <w:noProof/>
          <w:sz w:val="16"/>
          <w:lang w:eastAsia="en-GB"/>
        </w:rPr>
        <w:t xml:space="preserve"> {supported}</w:t>
      </w: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     </w:t>
      </w:r>
      <w:r w:rsidRPr="00353D52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</w:p>
    <w:p w14:paraId="1626FCE3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353D52">
        <w:rPr>
          <w:rFonts w:ascii="Courier New" w:eastAsia="Yu Mincho" w:hAnsi="Courier New"/>
          <w:noProof/>
          <w:sz w:val="16"/>
          <w:lang w:eastAsia="en-GB"/>
        </w:rPr>
        <w:t>}</w:t>
      </w:r>
    </w:p>
    <w:p w14:paraId="70C053AC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</w:p>
    <w:p w14:paraId="1D56EB11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353D52">
        <w:rPr>
          <w:rFonts w:ascii="Courier New" w:eastAsia="Yu Mincho" w:hAnsi="Courier New"/>
          <w:noProof/>
          <w:sz w:val="16"/>
          <w:lang w:eastAsia="en-GB"/>
        </w:rPr>
        <w:t xml:space="preserve">CA-ParametersNRDC-v1630 ::=                         </w:t>
      </w:r>
      <w:r w:rsidRPr="00353D52">
        <w:rPr>
          <w:rFonts w:ascii="Courier New" w:eastAsia="Yu Mincho" w:hAnsi="Courier New"/>
          <w:noProof/>
          <w:color w:val="993366"/>
          <w:sz w:val="16"/>
          <w:lang w:eastAsia="en-GB"/>
        </w:rPr>
        <w:t>SEQUENCE</w:t>
      </w:r>
      <w:r w:rsidRPr="00353D52">
        <w:rPr>
          <w:rFonts w:ascii="Courier New" w:eastAsia="Yu Mincho" w:hAnsi="Courier New"/>
          <w:noProof/>
          <w:sz w:val="16"/>
          <w:lang w:eastAsia="en-GB"/>
        </w:rPr>
        <w:t xml:space="preserve"> {</w:t>
      </w:r>
    </w:p>
    <w:p w14:paraId="2A84AF23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353D52">
        <w:rPr>
          <w:rFonts w:ascii="Courier New" w:eastAsia="Yu Mincho" w:hAnsi="Courier New"/>
          <w:noProof/>
          <w:sz w:val="16"/>
          <w:lang w:eastAsia="en-GB"/>
        </w:rPr>
        <w:t xml:space="preserve"> ca-ParametersNR-ForDC-v1610</w:t>
      </w: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             </w:t>
      </w:r>
      <w:r w:rsidRPr="00353D52">
        <w:rPr>
          <w:rFonts w:ascii="Courier New" w:eastAsia="Yu Mincho" w:hAnsi="Courier New"/>
          <w:noProof/>
          <w:sz w:val="16"/>
          <w:lang w:eastAsia="en-GB"/>
        </w:rPr>
        <w:t>CA-ParametersNR-v1610</w:t>
      </w: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</w:t>
      </w:r>
      <w:r w:rsidRPr="00353D52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353D52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3F3FA1E3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353D52">
        <w:rPr>
          <w:rFonts w:ascii="Courier New" w:eastAsia="Yu Mincho" w:hAnsi="Courier New"/>
          <w:noProof/>
          <w:sz w:val="16"/>
          <w:lang w:eastAsia="en-GB"/>
        </w:rPr>
        <w:t xml:space="preserve"> ca-ParametersNR-ForDC-v1630</w:t>
      </w: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             </w:t>
      </w:r>
      <w:r w:rsidRPr="00353D52">
        <w:rPr>
          <w:rFonts w:ascii="Courier New" w:eastAsia="Yu Mincho" w:hAnsi="Courier New"/>
          <w:noProof/>
          <w:sz w:val="16"/>
          <w:lang w:eastAsia="en-GB"/>
        </w:rPr>
        <w:t>CA-ParametersNR-v1630</w:t>
      </w:r>
      <w:r w:rsidRPr="00353D52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</w:t>
      </w:r>
      <w:r w:rsidRPr="00353D52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</w:p>
    <w:p w14:paraId="073268F2" w14:textId="0DA098E0" w:rsid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309" w:author="Intel" w:date="2021-01-29T14:59:00Z"/>
          <w:rFonts w:ascii="Courier New" w:eastAsia="Yu Mincho" w:hAnsi="Courier New"/>
          <w:noProof/>
          <w:sz w:val="16"/>
          <w:lang w:eastAsia="en-GB"/>
        </w:rPr>
      </w:pPr>
      <w:r w:rsidRPr="00353D52">
        <w:rPr>
          <w:rFonts w:ascii="Courier New" w:eastAsia="Yu Mincho" w:hAnsi="Courier New"/>
          <w:noProof/>
          <w:sz w:val="16"/>
          <w:lang w:eastAsia="en-GB"/>
        </w:rPr>
        <w:t>}</w:t>
      </w:r>
    </w:p>
    <w:p w14:paraId="65159341" w14:textId="4DD91A33" w:rsidR="000435CE" w:rsidRDefault="000435CE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310" w:author="Intel" w:date="2021-01-29T14:59:00Z"/>
          <w:rFonts w:ascii="Courier New" w:eastAsia="Yu Mincho" w:hAnsi="Courier New"/>
          <w:noProof/>
          <w:sz w:val="16"/>
          <w:lang w:eastAsia="en-GB"/>
        </w:rPr>
      </w:pPr>
    </w:p>
    <w:p w14:paraId="28A1FBCF" w14:textId="646C311C" w:rsidR="000435CE" w:rsidRPr="00353D52" w:rsidRDefault="000435CE" w:rsidP="000435C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311" w:author="Intel" w:date="2021-01-29T14:59:00Z"/>
          <w:rFonts w:ascii="Courier New" w:eastAsia="Yu Mincho" w:hAnsi="Courier New"/>
          <w:noProof/>
          <w:sz w:val="16"/>
          <w:lang w:eastAsia="en-GB"/>
        </w:rPr>
      </w:pPr>
      <w:ins w:id="312" w:author="Intel" w:date="2021-01-29T14:59:00Z">
        <w:r w:rsidRPr="00353D52">
          <w:rPr>
            <w:rFonts w:ascii="Courier New" w:eastAsia="Yu Mincho" w:hAnsi="Courier New"/>
            <w:noProof/>
            <w:sz w:val="16"/>
            <w:lang w:eastAsia="en-GB"/>
          </w:rPr>
          <w:t>CA-ParametersNRDC-v16</w:t>
        </w:r>
        <w:r>
          <w:rPr>
            <w:rFonts w:ascii="Courier New" w:eastAsia="Yu Mincho" w:hAnsi="Courier New"/>
            <w:noProof/>
            <w:sz w:val="16"/>
            <w:lang w:eastAsia="en-GB"/>
          </w:rPr>
          <w:t>xy</w:t>
        </w:r>
        <w:r w:rsidRPr="00353D52">
          <w:rPr>
            <w:rFonts w:ascii="Courier New" w:eastAsia="Yu Mincho" w:hAnsi="Courier New"/>
            <w:noProof/>
            <w:sz w:val="16"/>
            <w:lang w:eastAsia="en-GB"/>
          </w:rPr>
          <w:t xml:space="preserve"> ::=                         </w:t>
        </w:r>
        <w:r w:rsidRPr="00353D52">
          <w:rPr>
            <w:rFonts w:ascii="Courier New" w:eastAsia="Yu Mincho" w:hAnsi="Courier New"/>
            <w:noProof/>
            <w:color w:val="993366"/>
            <w:sz w:val="16"/>
            <w:lang w:eastAsia="en-GB"/>
          </w:rPr>
          <w:t>SEQUENCE</w:t>
        </w:r>
        <w:r w:rsidRPr="00353D52">
          <w:rPr>
            <w:rFonts w:ascii="Courier New" w:eastAsia="Yu Mincho" w:hAnsi="Courier New"/>
            <w:noProof/>
            <w:sz w:val="16"/>
            <w:lang w:eastAsia="en-GB"/>
          </w:rPr>
          <w:t xml:space="preserve"> {</w:t>
        </w:r>
      </w:ins>
    </w:p>
    <w:p w14:paraId="3AFADC54" w14:textId="5A975A8B" w:rsidR="000435CE" w:rsidRPr="00353D52" w:rsidRDefault="000435CE" w:rsidP="000435C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313" w:author="Intel" w:date="2021-01-29T14:59:00Z"/>
          <w:rFonts w:ascii="Courier New" w:eastAsia="Yu Mincho" w:hAnsi="Courier New"/>
          <w:noProof/>
          <w:sz w:val="16"/>
          <w:lang w:eastAsia="en-GB"/>
        </w:rPr>
      </w:pPr>
      <w:ins w:id="314" w:author="Intel" w:date="2021-01-29T14:59:00Z">
        <w:r w:rsidRPr="00353D52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  <w:r w:rsidRPr="00353D52">
          <w:rPr>
            <w:rFonts w:ascii="Courier New" w:eastAsia="Yu Mincho" w:hAnsi="Courier New"/>
            <w:noProof/>
            <w:sz w:val="16"/>
            <w:lang w:eastAsia="en-GB"/>
          </w:rPr>
          <w:t xml:space="preserve"> ca-ParametersNR-ForDC-v16</w:t>
        </w:r>
        <w:r>
          <w:rPr>
            <w:rFonts w:ascii="Courier New" w:eastAsia="Yu Mincho" w:hAnsi="Courier New"/>
            <w:noProof/>
            <w:sz w:val="16"/>
            <w:lang w:eastAsia="en-GB"/>
          </w:rPr>
          <w:t>xy</w:t>
        </w:r>
        <w:r w:rsidRPr="00353D52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</w:t>
        </w:r>
        <w:r w:rsidRPr="00353D52">
          <w:rPr>
            <w:rFonts w:ascii="Courier New" w:eastAsia="Yu Mincho" w:hAnsi="Courier New"/>
            <w:noProof/>
            <w:sz w:val="16"/>
            <w:lang w:eastAsia="en-GB"/>
          </w:rPr>
          <w:t>CA-ParametersNR-v16</w:t>
        </w:r>
        <w:r>
          <w:rPr>
            <w:rFonts w:ascii="Courier New" w:eastAsia="Yu Mincho" w:hAnsi="Courier New"/>
            <w:noProof/>
            <w:sz w:val="16"/>
            <w:lang w:eastAsia="en-GB"/>
          </w:rPr>
          <w:t>xy</w:t>
        </w:r>
        <w:r w:rsidRPr="00353D52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       </w:t>
        </w:r>
        <w:r w:rsidRPr="00353D52">
          <w:rPr>
            <w:rFonts w:ascii="Courier New" w:eastAsia="Yu Mincho" w:hAnsi="Courier New"/>
            <w:noProof/>
            <w:color w:val="993366"/>
            <w:sz w:val="16"/>
            <w:lang w:eastAsia="en-GB"/>
          </w:rPr>
          <w:t>OPTIONAL</w:t>
        </w:r>
      </w:ins>
    </w:p>
    <w:p w14:paraId="44E35D8E" w14:textId="77777777" w:rsidR="000435CE" w:rsidRPr="00353D52" w:rsidRDefault="000435CE" w:rsidP="000435C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315" w:author="Intel" w:date="2021-01-29T14:59:00Z"/>
          <w:rFonts w:ascii="Courier New" w:eastAsia="Yu Mincho" w:hAnsi="Courier New"/>
          <w:noProof/>
          <w:sz w:val="16"/>
          <w:lang w:eastAsia="en-GB"/>
        </w:rPr>
      </w:pPr>
      <w:ins w:id="316" w:author="Intel" w:date="2021-01-29T14:59:00Z">
        <w:r w:rsidRPr="00353D52">
          <w:rPr>
            <w:rFonts w:ascii="Courier New" w:eastAsia="Yu Mincho" w:hAnsi="Courier New"/>
            <w:noProof/>
            <w:sz w:val="16"/>
            <w:lang w:eastAsia="en-GB"/>
          </w:rPr>
          <w:t>}</w:t>
        </w:r>
      </w:ins>
    </w:p>
    <w:p w14:paraId="1CCEE49B" w14:textId="77777777" w:rsidR="000435CE" w:rsidRPr="00353D52" w:rsidRDefault="000435CE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</w:p>
    <w:p w14:paraId="33F0B979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</w:p>
    <w:p w14:paraId="35081B38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353D52">
        <w:rPr>
          <w:rFonts w:ascii="Courier New" w:eastAsia="Times New Roman" w:hAnsi="Courier New"/>
          <w:noProof/>
          <w:color w:val="808080"/>
          <w:sz w:val="16"/>
          <w:lang w:eastAsia="en-GB"/>
        </w:rPr>
        <w:t>-- TAG-CA-PARAMETERS-NRDC-STOP</w:t>
      </w:r>
    </w:p>
    <w:p w14:paraId="1308F908" w14:textId="77777777" w:rsidR="00353D52" w:rsidRPr="00353D52" w:rsidRDefault="00353D52" w:rsidP="00353D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353D52">
        <w:rPr>
          <w:rFonts w:ascii="Courier New" w:eastAsia="Times New Roman" w:hAnsi="Courier New"/>
          <w:noProof/>
          <w:color w:val="808080"/>
          <w:sz w:val="16"/>
          <w:lang w:eastAsia="en-GB"/>
        </w:rPr>
        <w:lastRenderedPageBreak/>
        <w:t>-- ASN1STOP</w:t>
      </w:r>
    </w:p>
    <w:p w14:paraId="5A465889" w14:textId="77777777" w:rsidR="00353D52" w:rsidRPr="00353D52" w:rsidRDefault="00353D52" w:rsidP="00353D52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Yu Mincho"/>
          <w:lang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278"/>
      </w:tblGrid>
      <w:tr w:rsidR="00353D52" w:rsidRPr="00353D52" w14:paraId="6233EEF9" w14:textId="77777777" w:rsidTr="008E3130">
        <w:tc>
          <w:tcPr>
            <w:tcW w:w="1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F5530" w14:textId="77777777" w:rsidR="00353D52" w:rsidRPr="00353D52" w:rsidRDefault="00353D52" w:rsidP="00353D5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Yu Mincho" w:hAnsi="Arial"/>
                <w:b/>
                <w:sz w:val="18"/>
                <w:lang w:eastAsia="sv-SE"/>
              </w:rPr>
            </w:pPr>
            <w:r w:rsidRPr="00353D52">
              <w:rPr>
                <w:rFonts w:ascii="Arial" w:eastAsia="Yu Mincho" w:hAnsi="Arial"/>
                <w:b/>
                <w:i/>
                <w:sz w:val="18"/>
                <w:lang w:eastAsia="sv-SE"/>
              </w:rPr>
              <w:t>CA-</w:t>
            </w:r>
            <w:proofErr w:type="spellStart"/>
            <w:r w:rsidRPr="00353D52">
              <w:rPr>
                <w:rFonts w:ascii="Arial" w:eastAsia="Yu Mincho" w:hAnsi="Arial"/>
                <w:b/>
                <w:i/>
                <w:sz w:val="18"/>
                <w:lang w:eastAsia="sv-SE"/>
              </w:rPr>
              <w:t>ParametersNRDC</w:t>
            </w:r>
            <w:proofErr w:type="spellEnd"/>
            <w:r w:rsidRPr="00353D52">
              <w:rPr>
                <w:rFonts w:ascii="Arial" w:eastAsia="Yu Mincho" w:hAnsi="Arial"/>
                <w:b/>
                <w:i/>
                <w:sz w:val="18"/>
                <w:lang w:eastAsia="sv-SE"/>
              </w:rPr>
              <w:t xml:space="preserve"> </w:t>
            </w:r>
            <w:r w:rsidRPr="00353D52">
              <w:rPr>
                <w:rFonts w:ascii="Arial" w:eastAsia="Yu Mincho" w:hAnsi="Arial"/>
                <w:b/>
                <w:sz w:val="18"/>
                <w:lang w:eastAsia="sv-SE"/>
              </w:rPr>
              <w:t>field descriptions</w:t>
            </w:r>
          </w:p>
        </w:tc>
      </w:tr>
      <w:tr w:rsidR="00353D52" w:rsidRPr="00353D52" w14:paraId="5B08985C" w14:textId="77777777" w:rsidTr="008E3130">
        <w:tc>
          <w:tcPr>
            <w:tcW w:w="1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3ACCE" w14:textId="77777777" w:rsidR="00353D52" w:rsidRPr="00353D52" w:rsidRDefault="00353D52" w:rsidP="00353D5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Yu Mincho" w:hAnsi="Arial"/>
                <w:b/>
                <w:i/>
                <w:sz w:val="18"/>
                <w:lang w:eastAsia="sv-SE"/>
              </w:rPr>
            </w:pPr>
            <w:r w:rsidRPr="00353D52">
              <w:rPr>
                <w:rFonts w:ascii="Arial" w:eastAsia="Yu Mincho" w:hAnsi="Arial"/>
                <w:b/>
                <w:i/>
                <w:sz w:val="18"/>
                <w:lang w:eastAsia="sv-SE"/>
              </w:rPr>
              <w:t>ca-</w:t>
            </w:r>
            <w:proofErr w:type="spellStart"/>
            <w:r w:rsidRPr="00353D52">
              <w:rPr>
                <w:rFonts w:ascii="Arial" w:eastAsia="Yu Mincho" w:hAnsi="Arial"/>
                <w:b/>
                <w:i/>
                <w:sz w:val="18"/>
                <w:lang w:eastAsia="sv-SE"/>
              </w:rPr>
              <w:t>ParametersNR</w:t>
            </w:r>
            <w:proofErr w:type="spellEnd"/>
            <w:r w:rsidRPr="00353D52">
              <w:rPr>
                <w:rFonts w:ascii="Arial" w:eastAsia="Yu Mincho" w:hAnsi="Arial"/>
                <w:b/>
                <w:i/>
                <w:sz w:val="18"/>
                <w:lang w:eastAsia="sv-SE"/>
              </w:rPr>
              <w:t>-</w:t>
            </w:r>
            <w:proofErr w:type="spellStart"/>
            <w:r w:rsidRPr="00353D52">
              <w:rPr>
                <w:rFonts w:ascii="Arial" w:eastAsia="Yu Mincho" w:hAnsi="Arial"/>
                <w:b/>
                <w:i/>
                <w:sz w:val="18"/>
                <w:lang w:eastAsia="sv-SE"/>
              </w:rPr>
              <w:t>forDC</w:t>
            </w:r>
            <w:proofErr w:type="spellEnd"/>
            <w:r w:rsidRPr="00353D52">
              <w:rPr>
                <w:rFonts w:ascii="Arial" w:eastAsia="Yu Mincho" w:hAnsi="Arial"/>
                <w:b/>
                <w:i/>
                <w:sz w:val="18"/>
                <w:lang w:eastAsia="sv-SE"/>
              </w:rPr>
              <w:t xml:space="preserve"> (with and without suffix)</w:t>
            </w:r>
          </w:p>
          <w:p w14:paraId="73E95FAE" w14:textId="77777777" w:rsidR="00353D52" w:rsidRPr="00353D52" w:rsidRDefault="00353D52" w:rsidP="00353D5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Yu Mincho" w:hAnsi="Arial"/>
                <w:sz w:val="18"/>
                <w:lang w:eastAsia="sv-SE"/>
              </w:rPr>
            </w:pPr>
            <w:r w:rsidRPr="00353D52">
              <w:rPr>
                <w:rFonts w:ascii="Arial" w:eastAsia="Yu Mincho" w:hAnsi="Arial"/>
                <w:sz w:val="18"/>
                <w:lang w:eastAsia="sv-SE"/>
              </w:rPr>
              <w:t xml:space="preserve">If this field is present for a band combination, it reports the UE capabilities when NR-DC is configured with the band combination. If no version of this field (i.e., with and without suffix) is present for a band combination, the </w:t>
            </w:r>
            <w:r w:rsidRPr="00353D52">
              <w:rPr>
                <w:rFonts w:ascii="Arial" w:eastAsia="Yu Mincho" w:hAnsi="Arial"/>
                <w:i/>
                <w:sz w:val="18"/>
                <w:lang w:eastAsia="sv-SE"/>
              </w:rPr>
              <w:t>ca-</w:t>
            </w:r>
            <w:proofErr w:type="spellStart"/>
            <w:r w:rsidRPr="00353D52">
              <w:rPr>
                <w:rFonts w:ascii="Arial" w:eastAsia="Yu Mincho" w:hAnsi="Arial"/>
                <w:i/>
                <w:sz w:val="18"/>
                <w:lang w:eastAsia="sv-SE"/>
              </w:rPr>
              <w:t>ParametersNR</w:t>
            </w:r>
            <w:proofErr w:type="spellEnd"/>
            <w:r w:rsidRPr="00353D52">
              <w:rPr>
                <w:rFonts w:ascii="Arial" w:eastAsia="Yu Mincho" w:hAnsi="Arial"/>
                <w:sz w:val="18"/>
                <w:lang w:eastAsia="sv-SE"/>
              </w:rPr>
              <w:t xml:space="preserve"> field versions (with and without suffix) in </w:t>
            </w:r>
            <w:proofErr w:type="spellStart"/>
            <w:r w:rsidRPr="00353D52">
              <w:rPr>
                <w:rFonts w:ascii="Arial" w:eastAsia="Yu Mincho" w:hAnsi="Arial"/>
                <w:i/>
                <w:sz w:val="18"/>
                <w:lang w:eastAsia="sv-SE"/>
              </w:rPr>
              <w:t>BandCombination</w:t>
            </w:r>
            <w:proofErr w:type="spellEnd"/>
            <w:r w:rsidRPr="00353D52">
              <w:rPr>
                <w:rFonts w:ascii="Arial" w:eastAsia="Yu Mincho" w:hAnsi="Arial"/>
                <w:sz w:val="18"/>
                <w:lang w:eastAsia="sv-SE"/>
              </w:rPr>
              <w:t xml:space="preserve"> are applicable to the UE configured with NR-DC for the band combination.</w:t>
            </w:r>
          </w:p>
        </w:tc>
      </w:tr>
      <w:tr w:rsidR="00353D52" w:rsidRPr="00353D52" w14:paraId="083F8AD6" w14:textId="77777777" w:rsidTr="008E3130">
        <w:tc>
          <w:tcPr>
            <w:tcW w:w="1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9EEE4" w14:textId="77777777" w:rsidR="00353D52" w:rsidRPr="00353D52" w:rsidRDefault="00353D52" w:rsidP="00353D5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Yu Mincho" w:hAnsi="Arial"/>
                <w:b/>
                <w:i/>
                <w:sz w:val="18"/>
                <w:lang w:eastAsia="sv-SE"/>
              </w:rPr>
            </w:pPr>
            <w:proofErr w:type="spellStart"/>
            <w:r w:rsidRPr="00353D52">
              <w:rPr>
                <w:rFonts w:ascii="Arial" w:eastAsia="Yu Mincho" w:hAnsi="Arial"/>
                <w:b/>
                <w:i/>
                <w:sz w:val="18"/>
                <w:lang w:eastAsia="sv-SE"/>
              </w:rPr>
              <w:t>featureSetCombinationDC</w:t>
            </w:r>
            <w:proofErr w:type="spellEnd"/>
          </w:p>
          <w:p w14:paraId="24DE8921" w14:textId="77777777" w:rsidR="00353D52" w:rsidRPr="00353D52" w:rsidRDefault="00353D52" w:rsidP="00353D5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Yu Mincho" w:hAnsi="Arial"/>
                <w:sz w:val="18"/>
                <w:lang w:eastAsia="sv-SE"/>
              </w:rPr>
            </w:pPr>
            <w:r w:rsidRPr="00353D52">
              <w:rPr>
                <w:rFonts w:ascii="Arial" w:eastAsia="Yu Mincho" w:hAnsi="Arial"/>
                <w:sz w:val="18"/>
                <w:lang w:eastAsia="sv-SE"/>
              </w:rPr>
              <w:t xml:space="preserve">If this field is present for a band combination, it reports the feature set combination supported for the band combination when NR-DC is configured. If this field is absent for a band combination, the </w:t>
            </w:r>
            <w:proofErr w:type="spellStart"/>
            <w:r w:rsidRPr="00353D52">
              <w:rPr>
                <w:rFonts w:ascii="Arial" w:eastAsia="Yu Mincho" w:hAnsi="Arial"/>
                <w:i/>
                <w:sz w:val="18"/>
                <w:lang w:eastAsia="sv-SE"/>
              </w:rPr>
              <w:t>featureSetCombination</w:t>
            </w:r>
            <w:proofErr w:type="spellEnd"/>
            <w:r w:rsidRPr="00353D52">
              <w:rPr>
                <w:rFonts w:ascii="Arial" w:eastAsia="Yu Mincho" w:hAnsi="Arial"/>
                <w:sz w:val="18"/>
                <w:lang w:eastAsia="sv-SE"/>
              </w:rPr>
              <w:t xml:space="preserve"> in </w:t>
            </w:r>
            <w:proofErr w:type="spellStart"/>
            <w:r w:rsidRPr="00353D52">
              <w:rPr>
                <w:rFonts w:ascii="Arial" w:eastAsia="Yu Mincho" w:hAnsi="Arial"/>
                <w:i/>
                <w:sz w:val="18"/>
                <w:lang w:eastAsia="sv-SE"/>
              </w:rPr>
              <w:t>BandCombination</w:t>
            </w:r>
            <w:proofErr w:type="spellEnd"/>
            <w:r w:rsidRPr="00353D52">
              <w:rPr>
                <w:rFonts w:ascii="Arial" w:eastAsia="Yu Mincho" w:hAnsi="Arial"/>
                <w:sz w:val="18"/>
                <w:lang w:eastAsia="sv-SE"/>
              </w:rPr>
              <w:t xml:space="preserve"> (without suffix) is applicable to the UE configured with NR-DC for the band combination.</w:t>
            </w:r>
          </w:p>
        </w:tc>
      </w:tr>
    </w:tbl>
    <w:p w14:paraId="08BDF10A" w14:textId="39AFF3DC" w:rsidR="00353D52" w:rsidRDefault="00353D52" w:rsidP="00353D52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ja-JP"/>
        </w:rPr>
      </w:pPr>
    </w:p>
    <w:p w14:paraId="2E2B195D" w14:textId="77777777" w:rsidR="004D6237" w:rsidRDefault="004D6237" w:rsidP="00353D52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ja-JP"/>
        </w:rPr>
      </w:pPr>
    </w:p>
    <w:p w14:paraId="136FB2C1" w14:textId="77777777" w:rsidR="004D6237" w:rsidRDefault="004D6237" w:rsidP="004D6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</w:rPr>
      </w:pPr>
      <w:r>
        <w:rPr>
          <w:i/>
        </w:rPr>
        <w:t>Next change</w:t>
      </w:r>
    </w:p>
    <w:p w14:paraId="735BFBAC" w14:textId="77777777" w:rsidR="004D6237" w:rsidRPr="004D6237" w:rsidRDefault="004D6237" w:rsidP="004D6237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ja-JP"/>
        </w:rPr>
      </w:pPr>
      <w:bookmarkStart w:id="317" w:name="_Toc60777447"/>
      <w:bookmarkStart w:id="318" w:name="_Toc60868228"/>
      <w:r w:rsidRPr="004D6237">
        <w:rPr>
          <w:rFonts w:ascii="Arial" w:eastAsia="Times New Roman" w:hAnsi="Arial"/>
          <w:sz w:val="24"/>
          <w:lang w:eastAsia="ja-JP"/>
        </w:rPr>
        <w:t>–</w:t>
      </w:r>
      <w:r w:rsidRPr="004D6237">
        <w:rPr>
          <w:rFonts w:ascii="Arial" w:eastAsia="Times New Roman" w:hAnsi="Arial"/>
          <w:sz w:val="24"/>
          <w:lang w:eastAsia="ja-JP"/>
        </w:rPr>
        <w:tab/>
      </w:r>
      <w:proofErr w:type="spellStart"/>
      <w:r w:rsidRPr="004D6237">
        <w:rPr>
          <w:rFonts w:ascii="Arial" w:eastAsia="Times New Roman" w:hAnsi="Arial"/>
          <w:i/>
          <w:sz w:val="24"/>
          <w:lang w:eastAsia="ja-JP"/>
        </w:rPr>
        <w:t>FeatureSets</w:t>
      </w:r>
      <w:bookmarkEnd w:id="317"/>
      <w:bookmarkEnd w:id="318"/>
      <w:proofErr w:type="spellEnd"/>
    </w:p>
    <w:p w14:paraId="2AD2EDF8" w14:textId="77777777" w:rsidR="004D6237" w:rsidRPr="004D6237" w:rsidRDefault="004D6237" w:rsidP="004D6237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ja-JP"/>
        </w:rPr>
      </w:pPr>
      <w:r w:rsidRPr="004D6237">
        <w:rPr>
          <w:rFonts w:eastAsia="Times New Roman"/>
          <w:lang w:eastAsia="ja-JP"/>
        </w:rPr>
        <w:t xml:space="preserve">The IE </w:t>
      </w:r>
      <w:proofErr w:type="spellStart"/>
      <w:r w:rsidRPr="004D6237">
        <w:rPr>
          <w:rFonts w:eastAsia="Times New Roman"/>
          <w:i/>
          <w:lang w:eastAsia="ja-JP"/>
        </w:rPr>
        <w:t>FeatureSets</w:t>
      </w:r>
      <w:proofErr w:type="spellEnd"/>
      <w:r w:rsidRPr="004D6237">
        <w:rPr>
          <w:rFonts w:eastAsia="Times New Roman"/>
          <w:lang w:eastAsia="ja-JP"/>
        </w:rPr>
        <w:t xml:space="preserve"> is used to provide pools of downlink and uplink features sets. A </w:t>
      </w:r>
      <w:proofErr w:type="spellStart"/>
      <w:r w:rsidRPr="004D6237">
        <w:rPr>
          <w:rFonts w:eastAsia="Times New Roman"/>
          <w:i/>
          <w:lang w:eastAsia="ja-JP"/>
        </w:rPr>
        <w:t>FeatureSetCombination</w:t>
      </w:r>
      <w:proofErr w:type="spellEnd"/>
      <w:r w:rsidRPr="004D6237">
        <w:rPr>
          <w:rFonts w:eastAsia="Times New Roman"/>
          <w:lang w:eastAsia="ja-JP"/>
        </w:rPr>
        <w:t xml:space="preserve"> refers to the IDs of the feature set(s) that the UE supports in that </w:t>
      </w:r>
      <w:proofErr w:type="spellStart"/>
      <w:r w:rsidRPr="004D6237">
        <w:rPr>
          <w:rFonts w:eastAsia="Times New Roman"/>
          <w:i/>
          <w:lang w:eastAsia="ja-JP"/>
        </w:rPr>
        <w:t>FeatureSetCombination</w:t>
      </w:r>
      <w:proofErr w:type="spellEnd"/>
      <w:r w:rsidRPr="004D6237">
        <w:rPr>
          <w:rFonts w:eastAsia="Times New Roman"/>
          <w:lang w:eastAsia="ja-JP"/>
        </w:rPr>
        <w:t xml:space="preserve">. The </w:t>
      </w:r>
      <w:proofErr w:type="spellStart"/>
      <w:r w:rsidRPr="004D6237">
        <w:rPr>
          <w:rFonts w:eastAsia="Times New Roman"/>
          <w:i/>
          <w:lang w:eastAsia="ja-JP"/>
        </w:rPr>
        <w:t>BandCombination</w:t>
      </w:r>
      <w:proofErr w:type="spellEnd"/>
      <w:r w:rsidRPr="004D6237">
        <w:rPr>
          <w:rFonts w:eastAsia="Times New Roman"/>
          <w:lang w:eastAsia="ja-JP"/>
        </w:rPr>
        <w:t xml:space="preserve"> entries in the </w:t>
      </w:r>
      <w:proofErr w:type="spellStart"/>
      <w:r w:rsidRPr="004D6237">
        <w:rPr>
          <w:rFonts w:eastAsia="Times New Roman"/>
          <w:i/>
          <w:lang w:eastAsia="ja-JP"/>
        </w:rPr>
        <w:t>BandCombinationList</w:t>
      </w:r>
      <w:proofErr w:type="spellEnd"/>
      <w:r w:rsidRPr="004D6237">
        <w:rPr>
          <w:rFonts w:eastAsia="Times New Roman"/>
          <w:lang w:eastAsia="ja-JP"/>
        </w:rPr>
        <w:t xml:space="preserve"> then indicate the ID of the </w:t>
      </w:r>
      <w:proofErr w:type="spellStart"/>
      <w:r w:rsidRPr="004D6237">
        <w:rPr>
          <w:rFonts w:eastAsia="Times New Roman"/>
          <w:i/>
          <w:lang w:eastAsia="ja-JP"/>
        </w:rPr>
        <w:t>FeatureSetCombination</w:t>
      </w:r>
      <w:proofErr w:type="spellEnd"/>
      <w:r w:rsidRPr="004D6237">
        <w:rPr>
          <w:rFonts w:eastAsia="Times New Roman"/>
          <w:lang w:eastAsia="ja-JP"/>
        </w:rPr>
        <w:t xml:space="preserve"> that the UE supports for that band combination.</w:t>
      </w:r>
    </w:p>
    <w:p w14:paraId="79001FED" w14:textId="77777777" w:rsidR="004D6237" w:rsidRPr="004D6237" w:rsidRDefault="004D6237" w:rsidP="004D6237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ja-JP"/>
        </w:rPr>
      </w:pPr>
      <w:r w:rsidRPr="004D6237">
        <w:rPr>
          <w:rFonts w:eastAsia="Times New Roman"/>
          <w:lang w:eastAsia="ja-JP"/>
        </w:rPr>
        <w:t xml:space="preserve">The entries in the lists in this IE are identified by their index position. For example, the </w:t>
      </w:r>
      <w:proofErr w:type="spellStart"/>
      <w:r w:rsidRPr="004D6237">
        <w:rPr>
          <w:rFonts w:eastAsia="Times New Roman"/>
          <w:i/>
          <w:lang w:eastAsia="ja-JP"/>
        </w:rPr>
        <w:t>FeatureSetUplinkPerCC</w:t>
      </w:r>
      <w:proofErr w:type="spellEnd"/>
      <w:r w:rsidRPr="004D6237">
        <w:rPr>
          <w:rFonts w:eastAsia="Times New Roman"/>
          <w:i/>
          <w:lang w:eastAsia="ja-JP"/>
        </w:rPr>
        <w:t xml:space="preserve">-Id </w:t>
      </w:r>
      <w:r w:rsidRPr="004D6237">
        <w:rPr>
          <w:rFonts w:eastAsia="Times New Roman"/>
          <w:lang w:eastAsia="ja-JP"/>
        </w:rPr>
        <w:t>= 4 identifies the 4</w:t>
      </w:r>
      <w:r w:rsidRPr="004D6237">
        <w:rPr>
          <w:rFonts w:eastAsia="Times New Roman"/>
          <w:vertAlign w:val="superscript"/>
          <w:lang w:eastAsia="ja-JP"/>
        </w:rPr>
        <w:t>th</w:t>
      </w:r>
      <w:r w:rsidRPr="004D6237">
        <w:rPr>
          <w:rFonts w:eastAsia="Times New Roman"/>
          <w:lang w:eastAsia="ja-JP"/>
        </w:rPr>
        <w:t xml:space="preserve"> element in the </w:t>
      </w:r>
      <w:proofErr w:type="spellStart"/>
      <w:r w:rsidRPr="004D6237">
        <w:rPr>
          <w:rFonts w:eastAsia="Yu Mincho"/>
          <w:i/>
          <w:lang w:eastAsia="ja-JP"/>
        </w:rPr>
        <w:t>f</w:t>
      </w:r>
      <w:r w:rsidRPr="004D6237">
        <w:rPr>
          <w:rFonts w:eastAsia="Times New Roman"/>
          <w:i/>
          <w:lang w:eastAsia="ja-JP"/>
        </w:rPr>
        <w:t>eatureSetsUplinkPerCC</w:t>
      </w:r>
      <w:proofErr w:type="spellEnd"/>
      <w:r w:rsidRPr="004D6237">
        <w:rPr>
          <w:rFonts w:eastAsia="Times New Roman"/>
          <w:lang w:eastAsia="ja-JP"/>
        </w:rPr>
        <w:t xml:space="preserve"> list.</w:t>
      </w:r>
    </w:p>
    <w:p w14:paraId="14D5C953" w14:textId="77777777" w:rsidR="004D6237" w:rsidRPr="004D6237" w:rsidRDefault="004D6237" w:rsidP="004D6237">
      <w:pPr>
        <w:keepLines/>
        <w:overflowPunct w:val="0"/>
        <w:autoSpaceDE w:val="0"/>
        <w:autoSpaceDN w:val="0"/>
        <w:adjustRightInd w:val="0"/>
        <w:spacing w:line="240" w:lineRule="auto"/>
        <w:ind w:left="1135" w:hanging="851"/>
        <w:textAlignment w:val="baseline"/>
        <w:rPr>
          <w:rFonts w:eastAsia="Times New Roman"/>
          <w:lang w:eastAsia="ja-JP"/>
        </w:rPr>
      </w:pPr>
      <w:r w:rsidRPr="004D6237">
        <w:rPr>
          <w:rFonts w:eastAsia="Times New Roman"/>
          <w:lang w:eastAsia="ja-JP"/>
        </w:rPr>
        <w:t>NOTE:</w:t>
      </w:r>
      <w:r w:rsidRPr="004D6237">
        <w:rPr>
          <w:rFonts w:eastAsia="Times New Roman"/>
          <w:lang w:eastAsia="ja-JP"/>
        </w:rPr>
        <w:tab/>
        <w:t xml:space="preserve">When feature sets (per CC) IEs require extension in future versions of the specification, new versions of the </w:t>
      </w:r>
      <w:proofErr w:type="spellStart"/>
      <w:r w:rsidRPr="004D6237">
        <w:rPr>
          <w:rFonts w:eastAsia="Times New Roman"/>
          <w:i/>
          <w:lang w:eastAsia="ja-JP"/>
        </w:rPr>
        <w:t>FeatureSetDownlink</w:t>
      </w:r>
      <w:proofErr w:type="spellEnd"/>
      <w:r w:rsidRPr="004D6237">
        <w:rPr>
          <w:rFonts w:eastAsia="Times New Roman"/>
          <w:lang w:eastAsia="ja-JP"/>
        </w:rPr>
        <w:t xml:space="preserve">, </w:t>
      </w:r>
      <w:proofErr w:type="spellStart"/>
      <w:r w:rsidRPr="004D6237">
        <w:rPr>
          <w:rFonts w:eastAsia="Times New Roman"/>
          <w:i/>
          <w:lang w:eastAsia="ja-JP"/>
        </w:rPr>
        <w:t>FeatureSetUplink</w:t>
      </w:r>
      <w:proofErr w:type="spellEnd"/>
      <w:r w:rsidRPr="004D6237">
        <w:rPr>
          <w:rFonts w:eastAsia="Times New Roman"/>
          <w:lang w:eastAsia="ja-JP"/>
        </w:rPr>
        <w:t xml:space="preserve">, </w:t>
      </w:r>
      <w:proofErr w:type="spellStart"/>
      <w:r w:rsidRPr="004D6237">
        <w:rPr>
          <w:rFonts w:eastAsia="Times New Roman"/>
          <w:i/>
          <w:lang w:eastAsia="ja-JP"/>
        </w:rPr>
        <w:t>FeatureSets</w:t>
      </w:r>
      <w:proofErr w:type="spellEnd"/>
      <w:r w:rsidRPr="004D6237">
        <w:rPr>
          <w:rFonts w:eastAsia="Times New Roman"/>
          <w:lang w:eastAsia="ja-JP"/>
        </w:rPr>
        <w:t xml:space="preserve">, </w:t>
      </w:r>
      <w:proofErr w:type="spellStart"/>
      <w:r w:rsidRPr="004D6237">
        <w:rPr>
          <w:rFonts w:eastAsia="Times New Roman"/>
          <w:i/>
          <w:lang w:eastAsia="ja-JP"/>
        </w:rPr>
        <w:t>FeatureSetDownlinkPerCC</w:t>
      </w:r>
      <w:proofErr w:type="spellEnd"/>
      <w:r w:rsidRPr="004D6237">
        <w:rPr>
          <w:rFonts w:eastAsia="Times New Roman"/>
          <w:lang w:eastAsia="ja-JP"/>
        </w:rPr>
        <w:t xml:space="preserve"> and/or </w:t>
      </w:r>
      <w:proofErr w:type="spellStart"/>
      <w:r w:rsidRPr="004D6237">
        <w:rPr>
          <w:rFonts w:eastAsia="Times New Roman"/>
          <w:i/>
          <w:lang w:eastAsia="ja-JP"/>
        </w:rPr>
        <w:t>FeatureSetUplinkPerCC</w:t>
      </w:r>
      <w:proofErr w:type="spellEnd"/>
      <w:r w:rsidRPr="004D6237">
        <w:rPr>
          <w:rFonts w:eastAsia="Times New Roman"/>
          <w:lang w:eastAsia="ja-JP"/>
        </w:rPr>
        <w:t xml:space="preserve"> will be created and instantiated in corresponding new lists in the </w:t>
      </w:r>
      <w:proofErr w:type="spellStart"/>
      <w:r w:rsidRPr="004D6237">
        <w:rPr>
          <w:rFonts w:eastAsia="Times New Roman"/>
          <w:i/>
          <w:lang w:eastAsia="ja-JP"/>
        </w:rPr>
        <w:t>FeatureSets</w:t>
      </w:r>
      <w:proofErr w:type="spellEnd"/>
      <w:r w:rsidRPr="004D6237">
        <w:rPr>
          <w:rFonts w:eastAsia="Times New Roman"/>
          <w:lang w:eastAsia="ja-JP"/>
        </w:rPr>
        <w:t xml:space="preserve"> IE. For example, if new capability bits are to be added to the </w:t>
      </w:r>
      <w:proofErr w:type="spellStart"/>
      <w:r w:rsidRPr="004D6237">
        <w:rPr>
          <w:rFonts w:eastAsia="Times New Roman"/>
          <w:i/>
          <w:lang w:eastAsia="ja-JP"/>
        </w:rPr>
        <w:t>FeatureSetDownlink</w:t>
      </w:r>
      <w:proofErr w:type="spellEnd"/>
      <w:r w:rsidRPr="004D6237">
        <w:rPr>
          <w:rFonts w:eastAsia="Times New Roman"/>
          <w:lang w:eastAsia="ja-JP"/>
        </w:rPr>
        <w:t xml:space="preserve">, they will instead be defined in a new </w:t>
      </w:r>
      <w:proofErr w:type="spellStart"/>
      <w:r w:rsidRPr="004D6237">
        <w:rPr>
          <w:rFonts w:eastAsia="Times New Roman"/>
          <w:i/>
          <w:lang w:eastAsia="ja-JP"/>
        </w:rPr>
        <w:t>FeatureSetDownlink-rxy</w:t>
      </w:r>
      <w:proofErr w:type="spellEnd"/>
      <w:r w:rsidRPr="004D6237">
        <w:rPr>
          <w:rFonts w:eastAsia="Times New Roman"/>
          <w:lang w:eastAsia="ja-JP"/>
        </w:rPr>
        <w:t xml:space="preserve"> which will be instantiated in a new </w:t>
      </w:r>
      <w:proofErr w:type="spellStart"/>
      <w:r w:rsidRPr="004D6237">
        <w:rPr>
          <w:rFonts w:eastAsia="Times New Roman"/>
          <w:i/>
          <w:lang w:eastAsia="ja-JP"/>
        </w:rPr>
        <w:t>featureSetDownlinkList-rxy</w:t>
      </w:r>
      <w:proofErr w:type="spellEnd"/>
      <w:r w:rsidRPr="004D6237">
        <w:rPr>
          <w:rFonts w:eastAsia="Times New Roman"/>
          <w:lang w:eastAsia="ja-JP"/>
        </w:rPr>
        <w:t xml:space="preserve"> list. If a UE indicates in a </w:t>
      </w:r>
      <w:proofErr w:type="spellStart"/>
      <w:r w:rsidRPr="004D6237">
        <w:rPr>
          <w:rFonts w:eastAsia="Times New Roman"/>
          <w:i/>
          <w:lang w:eastAsia="ja-JP"/>
        </w:rPr>
        <w:t>FeatureSetCombination</w:t>
      </w:r>
      <w:proofErr w:type="spellEnd"/>
      <w:r w:rsidRPr="004D6237">
        <w:rPr>
          <w:rFonts w:eastAsia="Times New Roman"/>
          <w:lang w:eastAsia="ja-JP"/>
        </w:rPr>
        <w:t xml:space="preserve"> that it supports the </w:t>
      </w:r>
      <w:proofErr w:type="spellStart"/>
      <w:r w:rsidRPr="004D6237">
        <w:rPr>
          <w:rFonts w:eastAsia="Times New Roman"/>
          <w:i/>
          <w:lang w:eastAsia="ja-JP"/>
        </w:rPr>
        <w:t>FeatureSetDownlink</w:t>
      </w:r>
      <w:proofErr w:type="spellEnd"/>
      <w:r w:rsidRPr="004D6237">
        <w:rPr>
          <w:rFonts w:eastAsia="Times New Roman"/>
          <w:lang w:eastAsia="ja-JP"/>
        </w:rPr>
        <w:t xml:space="preserve"> with ID #5, it implies that it supports both the features in </w:t>
      </w:r>
      <w:proofErr w:type="spellStart"/>
      <w:r w:rsidRPr="004D6237">
        <w:rPr>
          <w:rFonts w:eastAsia="Times New Roman"/>
          <w:i/>
          <w:lang w:eastAsia="ja-JP"/>
        </w:rPr>
        <w:t>FeatureSetDownlink</w:t>
      </w:r>
      <w:proofErr w:type="spellEnd"/>
      <w:r w:rsidRPr="004D6237">
        <w:rPr>
          <w:rFonts w:eastAsia="Times New Roman"/>
          <w:lang w:eastAsia="ja-JP"/>
        </w:rPr>
        <w:t xml:space="preserve"> #5 and </w:t>
      </w:r>
      <w:proofErr w:type="spellStart"/>
      <w:r w:rsidRPr="004D6237">
        <w:rPr>
          <w:rFonts w:eastAsia="Times New Roman"/>
          <w:i/>
          <w:lang w:eastAsia="ja-JP"/>
        </w:rPr>
        <w:t>FeatureSetDownlink-rxy</w:t>
      </w:r>
      <w:proofErr w:type="spellEnd"/>
      <w:r w:rsidRPr="004D6237">
        <w:rPr>
          <w:rFonts w:eastAsia="Times New Roman"/>
          <w:lang w:eastAsia="ja-JP"/>
        </w:rPr>
        <w:t xml:space="preserve"> #5 (if present). The number of entries in the new list(s) shall be the same as in the original list(s).</w:t>
      </w:r>
    </w:p>
    <w:p w14:paraId="6899434D" w14:textId="77777777" w:rsidR="004D6237" w:rsidRPr="004D6237" w:rsidRDefault="004D6237" w:rsidP="004D6237">
      <w:pPr>
        <w:keepNext/>
        <w:keepLines/>
        <w:overflowPunct w:val="0"/>
        <w:autoSpaceDE w:val="0"/>
        <w:autoSpaceDN w:val="0"/>
        <w:adjustRightInd w:val="0"/>
        <w:spacing w:before="60" w:line="240" w:lineRule="auto"/>
        <w:jc w:val="center"/>
        <w:textAlignment w:val="baseline"/>
        <w:rPr>
          <w:rFonts w:ascii="Arial" w:eastAsia="Times New Roman" w:hAnsi="Arial"/>
          <w:b/>
          <w:lang w:eastAsia="ja-JP"/>
        </w:rPr>
      </w:pPr>
      <w:proofErr w:type="spellStart"/>
      <w:r w:rsidRPr="004D6237">
        <w:rPr>
          <w:rFonts w:ascii="Arial" w:eastAsia="Times New Roman" w:hAnsi="Arial"/>
          <w:b/>
          <w:i/>
          <w:lang w:eastAsia="ja-JP"/>
        </w:rPr>
        <w:t>FeatureSets</w:t>
      </w:r>
      <w:proofErr w:type="spellEnd"/>
      <w:r w:rsidRPr="004D6237">
        <w:rPr>
          <w:rFonts w:ascii="Arial" w:eastAsia="Times New Roman" w:hAnsi="Arial"/>
          <w:b/>
          <w:lang w:eastAsia="ja-JP"/>
        </w:rPr>
        <w:t xml:space="preserve"> information element</w:t>
      </w:r>
    </w:p>
    <w:p w14:paraId="5AB7CC1E" w14:textId="77777777" w:rsidR="004D6237" w:rsidRPr="004D6237" w:rsidRDefault="004D6237" w:rsidP="004D623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D6237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14:paraId="581E915C" w14:textId="77777777" w:rsidR="004D6237" w:rsidRPr="004D6237" w:rsidRDefault="004D6237" w:rsidP="004D623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D6237">
        <w:rPr>
          <w:rFonts w:ascii="Courier New" w:eastAsia="Times New Roman" w:hAnsi="Courier New"/>
          <w:noProof/>
          <w:color w:val="808080"/>
          <w:sz w:val="16"/>
          <w:lang w:eastAsia="en-GB"/>
        </w:rPr>
        <w:t>-- TAG-FEATURESETS-START</w:t>
      </w:r>
    </w:p>
    <w:p w14:paraId="27BB56EE" w14:textId="77777777" w:rsidR="004D6237" w:rsidRPr="004D6237" w:rsidRDefault="004D6237" w:rsidP="004D623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902C080" w14:textId="77777777" w:rsidR="004D6237" w:rsidRPr="004D6237" w:rsidRDefault="004D6237" w:rsidP="004D623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D6237">
        <w:rPr>
          <w:rFonts w:ascii="Courier New" w:eastAsia="Times New Roman" w:hAnsi="Courier New"/>
          <w:noProof/>
          <w:sz w:val="16"/>
          <w:lang w:eastAsia="en-GB"/>
        </w:rPr>
        <w:t xml:space="preserve">FeatureSets ::=    </w:t>
      </w:r>
      <w:r w:rsidRPr="004D6237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4D6237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99FD8BF" w14:textId="77777777" w:rsidR="004D6237" w:rsidRPr="004D6237" w:rsidRDefault="004D6237" w:rsidP="004D623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D6237">
        <w:rPr>
          <w:rFonts w:ascii="Courier New" w:eastAsia="Times New Roman" w:hAnsi="Courier New"/>
          <w:noProof/>
          <w:sz w:val="16"/>
          <w:lang w:eastAsia="en-GB"/>
        </w:rPr>
        <w:t xml:space="preserve">    featureSetsDownlink                 </w:t>
      </w:r>
      <w:r w:rsidRPr="004D6237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4D6237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4D6237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4D6237">
        <w:rPr>
          <w:rFonts w:ascii="Courier New" w:eastAsia="Times New Roman" w:hAnsi="Courier New"/>
          <w:noProof/>
          <w:sz w:val="16"/>
          <w:lang w:eastAsia="en-GB"/>
        </w:rPr>
        <w:t xml:space="preserve"> (1..maxDownlinkFeatureSets))</w:t>
      </w:r>
      <w:r w:rsidRPr="004D6237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4D6237">
        <w:rPr>
          <w:rFonts w:ascii="Courier New" w:eastAsia="Times New Roman" w:hAnsi="Courier New"/>
          <w:noProof/>
          <w:sz w:val="16"/>
          <w:lang w:eastAsia="en-GB"/>
        </w:rPr>
        <w:t xml:space="preserve"> FeatureSetDownlink               </w:t>
      </w:r>
      <w:r w:rsidRPr="004D623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4D623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44B06F4" w14:textId="77777777" w:rsidR="004D6237" w:rsidRPr="004D6237" w:rsidRDefault="004D6237" w:rsidP="004D623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D6237">
        <w:rPr>
          <w:rFonts w:ascii="Courier New" w:eastAsia="Times New Roman" w:hAnsi="Courier New"/>
          <w:noProof/>
          <w:sz w:val="16"/>
          <w:lang w:eastAsia="en-GB"/>
        </w:rPr>
        <w:t xml:space="preserve">    featureSetsDownlinkPerCC            </w:t>
      </w:r>
      <w:r w:rsidRPr="004D6237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4D6237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4D6237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4D6237">
        <w:rPr>
          <w:rFonts w:ascii="Courier New" w:eastAsia="Times New Roman" w:hAnsi="Courier New"/>
          <w:noProof/>
          <w:sz w:val="16"/>
          <w:lang w:eastAsia="en-GB"/>
        </w:rPr>
        <w:t xml:space="preserve"> (1..maxPerCC-FeatureSets))</w:t>
      </w:r>
      <w:r w:rsidRPr="004D6237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4D6237">
        <w:rPr>
          <w:rFonts w:ascii="Courier New" w:eastAsia="Times New Roman" w:hAnsi="Courier New"/>
          <w:noProof/>
          <w:sz w:val="16"/>
          <w:lang w:eastAsia="en-GB"/>
        </w:rPr>
        <w:t xml:space="preserve"> FeatureSetDownlinkPerCC            </w:t>
      </w:r>
      <w:r w:rsidRPr="004D623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4D623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D56AA3D" w14:textId="77777777" w:rsidR="004D6237" w:rsidRPr="004D6237" w:rsidRDefault="004D6237" w:rsidP="004D623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D6237">
        <w:rPr>
          <w:rFonts w:ascii="Courier New" w:eastAsia="Times New Roman" w:hAnsi="Courier New"/>
          <w:noProof/>
          <w:sz w:val="16"/>
          <w:lang w:eastAsia="en-GB"/>
        </w:rPr>
        <w:t xml:space="preserve">    featureSetsUplink                   </w:t>
      </w:r>
      <w:r w:rsidRPr="004D6237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4D6237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4D6237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4D6237">
        <w:rPr>
          <w:rFonts w:ascii="Courier New" w:eastAsia="Times New Roman" w:hAnsi="Courier New"/>
          <w:noProof/>
          <w:sz w:val="16"/>
          <w:lang w:eastAsia="en-GB"/>
        </w:rPr>
        <w:t xml:space="preserve"> (1..maxUplinkFeatureSets))</w:t>
      </w:r>
      <w:r w:rsidRPr="004D6237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4D6237">
        <w:rPr>
          <w:rFonts w:ascii="Courier New" w:eastAsia="Times New Roman" w:hAnsi="Courier New"/>
          <w:noProof/>
          <w:sz w:val="16"/>
          <w:lang w:eastAsia="en-GB"/>
        </w:rPr>
        <w:t xml:space="preserve"> FeatureSetUplink                   </w:t>
      </w:r>
      <w:r w:rsidRPr="004D623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4D623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0CDB9B4" w14:textId="77777777" w:rsidR="004D6237" w:rsidRPr="004D6237" w:rsidRDefault="004D6237" w:rsidP="004D623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D6237">
        <w:rPr>
          <w:rFonts w:ascii="Courier New" w:eastAsia="Times New Roman" w:hAnsi="Courier New"/>
          <w:noProof/>
          <w:sz w:val="16"/>
          <w:lang w:eastAsia="en-GB"/>
        </w:rPr>
        <w:t xml:space="preserve">    featureSetsUplinkPerCC              </w:t>
      </w:r>
      <w:r w:rsidRPr="004D6237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4D6237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4D6237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4D6237">
        <w:rPr>
          <w:rFonts w:ascii="Courier New" w:eastAsia="Times New Roman" w:hAnsi="Courier New"/>
          <w:noProof/>
          <w:sz w:val="16"/>
          <w:lang w:eastAsia="en-GB"/>
        </w:rPr>
        <w:t xml:space="preserve"> (1..maxPerCC-FeatureSets))</w:t>
      </w:r>
      <w:r w:rsidRPr="004D6237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4D6237">
        <w:rPr>
          <w:rFonts w:ascii="Courier New" w:eastAsia="Times New Roman" w:hAnsi="Courier New"/>
          <w:noProof/>
          <w:sz w:val="16"/>
          <w:lang w:eastAsia="en-GB"/>
        </w:rPr>
        <w:t xml:space="preserve"> FeatureSetUplinkPerCC              </w:t>
      </w:r>
      <w:r w:rsidRPr="004D623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4D623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F5A1C8A" w14:textId="77777777" w:rsidR="004D6237" w:rsidRPr="004D6237" w:rsidRDefault="004D6237" w:rsidP="004D623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D6237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14:paraId="5F058E35" w14:textId="77777777" w:rsidR="004D6237" w:rsidRPr="004D6237" w:rsidRDefault="004D6237" w:rsidP="004D623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D6237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732D6A4E" w14:textId="77777777" w:rsidR="004D6237" w:rsidRPr="004D6237" w:rsidRDefault="004D6237" w:rsidP="004D623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D6237">
        <w:rPr>
          <w:rFonts w:ascii="Courier New" w:eastAsia="Times New Roman" w:hAnsi="Courier New"/>
          <w:noProof/>
          <w:sz w:val="16"/>
          <w:lang w:eastAsia="en-GB"/>
        </w:rPr>
        <w:t xml:space="preserve">    featureSetsDownlink-v1540           </w:t>
      </w:r>
      <w:r w:rsidRPr="004D6237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4D6237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4D6237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4D6237">
        <w:rPr>
          <w:rFonts w:ascii="Courier New" w:eastAsia="Times New Roman" w:hAnsi="Courier New"/>
          <w:noProof/>
          <w:sz w:val="16"/>
          <w:lang w:eastAsia="en-GB"/>
        </w:rPr>
        <w:t xml:space="preserve"> (1..maxDownlinkFeatureSets))</w:t>
      </w:r>
      <w:r w:rsidRPr="004D6237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4D6237">
        <w:rPr>
          <w:rFonts w:ascii="Courier New" w:eastAsia="Times New Roman" w:hAnsi="Courier New"/>
          <w:noProof/>
          <w:sz w:val="16"/>
          <w:lang w:eastAsia="en-GB"/>
        </w:rPr>
        <w:t xml:space="preserve"> FeatureSetDownlink-v1540         </w:t>
      </w:r>
      <w:r w:rsidRPr="004D623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4D623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054377C" w14:textId="77777777" w:rsidR="004D6237" w:rsidRPr="004D6237" w:rsidRDefault="004D6237" w:rsidP="004D623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D6237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featureSetsUplink-v1540             </w:t>
      </w:r>
      <w:r w:rsidRPr="004D6237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4D6237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4D6237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4D6237">
        <w:rPr>
          <w:rFonts w:ascii="Courier New" w:eastAsia="Times New Roman" w:hAnsi="Courier New"/>
          <w:noProof/>
          <w:sz w:val="16"/>
          <w:lang w:eastAsia="en-GB"/>
        </w:rPr>
        <w:t xml:space="preserve"> (1..maxUplinkFeatureSets))</w:t>
      </w:r>
      <w:r w:rsidRPr="004D6237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4D6237">
        <w:rPr>
          <w:rFonts w:ascii="Courier New" w:eastAsia="Times New Roman" w:hAnsi="Courier New"/>
          <w:noProof/>
          <w:sz w:val="16"/>
          <w:lang w:eastAsia="en-GB"/>
        </w:rPr>
        <w:t xml:space="preserve"> FeatureSetUplink-v1540             </w:t>
      </w:r>
      <w:r w:rsidRPr="004D623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4D623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9E16159" w14:textId="77777777" w:rsidR="004D6237" w:rsidRPr="004D6237" w:rsidRDefault="004D6237" w:rsidP="004D623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D6237">
        <w:rPr>
          <w:rFonts w:ascii="Courier New" w:eastAsia="Times New Roman" w:hAnsi="Courier New"/>
          <w:noProof/>
          <w:sz w:val="16"/>
          <w:lang w:eastAsia="en-GB"/>
        </w:rPr>
        <w:t xml:space="preserve">    featureSetsUplinkPerCC-v1540        </w:t>
      </w:r>
      <w:r w:rsidRPr="004D6237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4D6237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4D6237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4D6237">
        <w:rPr>
          <w:rFonts w:ascii="Courier New" w:eastAsia="Times New Roman" w:hAnsi="Courier New"/>
          <w:noProof/>
          <w:sz w:val="16"/>
          <w:lang w:eastAsia="en-GB"/>
        </w:rPr>
        <w:t xml:space="preserve"> (1..maxPerCC-FeatureSets))</w:t>
      </w:r>
      <w:r w:rsidRPr="004D6237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4D6237">
        <w:rPr>
          <w:rFonts w:ascii="Courier New" w:eastAsia="Times New Roman" w:hAnsi="Courier New"/>
          <w:noProof/>
          <w:sz w:val="16"/>
          <w:lang w:eastAsia="en-GB"/>
        </w:rPr>
        <w:t xml:space="preserve"> FeatureSetUplinkPerCC-v1540        </w:t>
      </w:r>
      <w:r w:rsidRPr="004D623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66049E1" w14:textId="77777777" w:rsidR="004D6237" w:rsidRPr="004D6237" w:rsidRDefault="004D6237" w:rsidP="004D623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D6237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76FF1F91" w14:textId="77777777" w:rsidR="004D6237" w:rsidRPr="004D6237" w:rsidRDefault="004D6237" w:rsidP="004D623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D6237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346AEDEB" w14:textId="77777777" w:rsidR="004D6237" w:rsidRPr="004D6237" w:rsidRDefault="004D6237" w:rsidP="004D623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D6237">
        <w:rPr>
          <w:rFonts w:ascii="Courier New" w:eastAsia="Times New Roman" w:hAnsi="Courier New"/>
          <w:noProof/>
          <w:sz w:val="16"/>
          <w:lang w:eastAsia="en-GB"/>
        </w:rPr>
        <w:t xml:space="preserve">    featureSetsDownlink-v15a0           </w:t>
      </w:r>
      <w:r w:rsidRPr="004D6237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4D6237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4D6237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4D6237">
        <w:rPr>
          <w:rFonts w:ascii="Courier New" w:eastAsia="Times New Roman" w:hAnsi="Courier New"/>
          <w:noProof/>
          <w:sz w:val="16"/>
          <w:lang w:eastAsia="en-GB"/>
        </w:rPr>
        <w:t xml:space="preserve"> (1..maxDownlinkFeatureSets))</w:t>
      </w:r>
      <w:r w:rsidRPr="004D6237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4D6237">
        <w:rPr>
          <w:rFonts w:ascii="Courier New" w:eastAsia="Times New Roman" w:hAnsi="Courier New"/>
          <w:noProof/>
          <w:sz w:val="16"/>
          <w:lang w:eastAsia="en-GB"/>
        </w:rPr>
        <w:t xml:space="preserve"> FeatureSetDownlink-v15a0         </w:t>
      </w:r>
      <w:r w:rsidRPr="004D623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5362E1C" w14:textId="77777777" w:rsidR="004D6237" w:rsidRPr="004D6237" w:rsidRDefault="004D6237" w:rsidP="004D623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D6237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0A93A491" w14:textId="77777777" w:rsidR="004D6237" w:rsidRPr="004D6237" w:rsidRDefault="004D6237" w:rsidP="004D623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D6237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5D1D1196" w14:textId="77777777" w:rsidR="004D6237" w:rsidRPr="004D6237" w:rsidRDefault="004D6237" w:rsidP="004D623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D6237">
        <w:rPr>
          <w:rFonts w:ascii="Courier New" w:eastAsia="Times New Roman" w:hAnsi="Courier New"/>
          <w:noProof/>
          <w:sz w:val="16"/>
          <w:lang w:eastAsia="en-GB"/>
        </w:rPr>
        <w:t xml:space="preserve">    featureSetsDownlink-v1610           </w:t>
      </w:r>
      <w:r w:rsidRPr="004D6237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4D6237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4D6237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4D6237">
        <w:rPr>
          <w:rFonts w:ascii="Courier New" w:eastAsia="Times New Roman" w:hAnsi="Courier New"/>
          <w:noProof/>
          <w:sz w:val="16"/>
          <w:lang w:eastAsia="en-GB"/>
        </w:rPr>
        <w:t xml:space="preserve"> (1..maxDownlinkFeatureSets))</w:t>
      </w:r>
      <w:r w:rsidRPr="004D6237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4D6237">
        <w:rPr>
          <w:rFonts w:ascii="Courier New" w:eastAsia="Times New Roman" w:hAnsi="Courier New"/>
          <w:noProof/>
          <w:sz w:val="16"/>
          <w:lang w:eastAsia="en-GB"/>
        </w:rPr>
        <w:t xml:space="preserve"> FeatureSetDownlink-v1610         </w:t>
      </w:r>
      <w:r w:rsidRPr="004D623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4D623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F388933" w14:textId="77777777" w:rsidR="004D6237" w:rsidRPr="004D6237" w:rsidRDefault="004D6237" w:rsidP="004D623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D6237">
        <w:rPr>
          <w:rFonts w:ascii="Courier New" w:eastAsia="Times New Roman" w:hAnsi="Courier New"/>
          <w:noProof/>
          <w:sz w:val="16"/>
          <w:lang w:eastAsia="en-GB"/>
        </w:rPr>
        <w:t xml:space="preserve">    featureSetsUplink-v1610             </w:t>
      </w:r>
      <w:r w:rsidRPr="004D6237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4D6237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4D6237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4D6237">
        <w:rPr>
          <w:rFonts w:ascii="Courier New" w:eastAsia="Times New Roman" w:hAnsi="Courier New"/>
          <w:noProof/>
          <w:sz w:val="16"/>
          <w:lang w:eastAsia="en-GB"/>
        </w:rPr>
        <w:t xml:space="preserve"> (1..maxUplinkFeatureSets))</w:t>
      </w:r>
      <w:r w:rsidRPr="004D6237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4D6237">
        <w:rPr>
          <w:rFonts w:ascii="Courier New" w:eastAsia="Times New Roman" w:hAnsi="Courier New"/>
          <w:noProof/>
          <w:sz w:val="16"/>
          <w:lang w:eastAsia="en-GB"/>
        </w:rPr>
        <w:t xml:space="preserve"> FeatureSetUplink-v1610             </w:t>
      </w:r>
      <w:r w:rsidRPr="004D623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4D623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6F43DF8" w14:textId="77777777" w:rsidR="004D6237" w:rsidRPr="004D6237" w:rsidRDefault="004D6237" w:rsidP="004D623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D6237">
        <w:rPr>
          <w:rFonts w:ascii="Courier New" w:eastAsia="Times New Roman" w:hAnsi="Courier New"/>
          <w:noProof/>
          <w:sz w:val="16"/>
          <w:lang w:eastAsia="en-GB"/>
        </w:rPr>
        <w:t xml:space="preserve">    featureSetDownlinkPerCC-v1620       </w:t>
      </w:r>
      <w:r w:rsidRPr="004D6237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4D6237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4D6237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4D6237">
        <w:rPr>
          <w:rFonts w:ascii="Courier New" w:eastAsia="Times New Roman" w:hAnsi="Courier New"/>
          <w:noProof/>
          <w:sz w:val="16"/>
          <w:lang w:eastAsia="en-GB"/>
        </w:rPr>
        <w:t xml:space="preserve"> (1..maxPerCC-FeatureSets))</w:t>
      </w:r>
      <w:r w:rsidRPr="004D6237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4D6237">
        <w:rPr>
          <w:rFonts w:ascii="Courier New" w:eastAsia="Times New Roman" w:hAnsi="Courier New"/>
          <w:noProof/>
          <w:sz w:val="16"/>
          <w:lang w:eastAsia="en-GB"/>
        </w:rPr>
        <w:t xml:space="preserve"> FeatureSetDownlinkPerCC-v1620      </w:t>
      </w:r>
      <w:r w:rsidRPr="004D623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2FA4823" w14:textId="77777777" w:rsidR="004D6237" w:rsidRPr="004D6237" w:rsidRDefault="004D6237" w:rsidP="004D623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D6237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26AE0FB4" w14:textId="77777777" w:rsidR="004D6237" w:rsidRPr="004D6237" w:rsidRDefault="004D6237" w:rsidP="004D623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D6237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7E9D2D93" w14:textId="77777777" w:rsidR="004D6237" w:rsidRPr="004D6237" w:rsidRDefault="004D6237" w:rsidP="004D623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D6237">
        <w:rPr>
          <w:rFonts w:ascii="Courier New" w:eastAsia="Times New Roman" w:hAnsi="Courier New"/>
          <w:noProof/>
          <w:sz w:val="16"/>
          <w:lang w:eastAsia="en-GB"/>
        </w:rPr>
        <w:t xml:space="preserve">    featureSetsUplink-v1630             </w:t>
      </w:r>
      <w:r w:rsidRPr="004D6237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4D6237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4D6237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4D6237">
        <w:rPr>
          <w:rFonts w:ascii="Courier New" w:eastAsia="Times New Roman" w:hAnsi="Courier New"/>
          <w:noProof/>
          <w:sz w:val="16"/>
          <w:lang w:eastAsia="en-GB"/>
        </w:rPr>
        <w:t xml:space="preserve"> (1..maxUplinkFeatureSets))</w:t>
      </w:r>
      <w:r w:rsidRPr="004D6237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4D6237">
        <w:rPr>
          <w:rFonts w:ascii="Courier New" w:eastAsia="Times New Roman" w:hAnsi="Courier New"/>
          <w:noProof/>
          <w:sz w:val="16"/>
          <w:lang w:eastAsia="en-GB"/>
        </w:rPr>
        <w:t xml:space="preserve"> FeatureSetUplink-v1630             </w:t>
      </w:r>
      <w:r w:rsidRPr="004D623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EEA61A7" w14:textId="1D580FA9" w:rsidR="004D6237" w:rsidRDefault="004D6237" w:rsidP="003F42F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ind w:firstLine="390"/>
        <w:textAlignment w:val="baseline"/>
        <w:rPr>
          <w:ins w:id="319" w:author="Intel" w:date="2021-02-08T14:35:00Z"/>
          <w:rFonts w:ascii="Courier New" w:eastAsia="Times New Roman" w:hAnsi="Courier New"/>
          <w:noProof/>
          <w:sz w:val="16"/>
          <w:lang w:eastAsia="en-GB"/>
        </w:rPr>
      </w:pPr>
      <w:r w:rsidRPr="004D6237">
        <w:rPr>
          <w:rFonts w:ascii="Courier New" w:eastAsia="Times New Roman" w:hAnsi="Courier New"/>
          <w:noProof/>
          <w:sz w:val="16"/>
          <w:lang w:eastAsia="en-GB"/>
        </w:rPr>
        <w:t>]]</w:t>
      </w:r>
      <w:ins w:id="320" w:author="Intel" w:date="2021-02-08T14:35:00Z">
        <w:r w:rsidR="003F42F7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5BC5A9EC" w14:textId="77777777" w:rsidR="003F42F7" w:rsidRPr="004D6237" w:rsidRDefault="003F42F7" w:rsidP="003F42F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321" w:author="Intel" w:date="2021-02-08T14:35:00Z"/>
          <w:rFonts w:ascii="Courier New" w:eastAsia="Times New Roman" w:hAnsi="Courier New"/>
          <w:noProof/>
          <w:sz w:val="16"/>
          <w:lang w:eastAsia="en-GB"/>
        </w:rPr>
      </w:pPr>
      <w:ins w:id="322" w:author="Intel" w:date="2021-02-08T14:35:00Z">
        <w:r w:rsidRPr="004D6237">
          <w:rPr>
            <w:rFonts w:ascii="Courier New" w:eastAsia="Times New Roman" w:hAnsi="Courier New"/>
            <w:noProof/>
            <w:sz w:val="16"/>
            <w:lang w:eastAsia="en-GB"/>
          </w:rPr>
          <w:t xml:space="preserve">    [[</w:t>
        </w:r>
      </w:ins>
    </w:p>
    <w:p w14:paraId="4914B167" w14:textId="70F77FC3" w:rsidR="003F42F7" w:rsidRPr="004D6237" w:rsidRDefault="003F42F7" w:rsidP="003F42F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323" w:author="Intel" w:date="2021-02-08T14:35:00Z"/>
          <w:rFonts w:ascii="Courier New" w:eastAsia="Times New Roman" w:hAnsi="Courier New"/>
          <w:noProof/>
          <w:sz w:val="16"/>
          <w:lang w:eastAsia="en-GB"/>
        </w:rPr>
      </w:pPr>
      <w:ins w:id="324" w:author="Intel" w:date="2021-02-08T14:35:00Z">
        <w:r w:rsidRPr="004D6237">
          <w:rPr>
            <w:rFonts w:ascii="Courier New" w:eastAsia="Times New Roman" w:hAnsi="Courier New"/>
            <w:noProof/>
            <w:sz w:val="16"/>
            <w:lang w:eastAsia="en-GB"/>
          </w:rPr>
          <w:t xml:space="preserve">    featureSetsUplink-v16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xy</w:t>
        </w:r>
        <w:r w:rsidRPr="004D6237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</w:t>
        </w:r>
        <w:r w:rsidRPr="004D6237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SEQUENCE</w:t>
        </w:r>
        <w:r w:rsidRPr="004D6237">
          <w:rPr>
            <w:rFonts w:ascii="Courier New" w:eastAsia="Times New Roman" w:hAnsi="Courier New"/>
            <w:noProof/>
            <w:sz w:val="16"/>
            <w:lang w:eastAsia="en-GB"/>
          </w:rPr>
          <w:t xml:space="preserve"> (</w:t>
        </w:r>
        <w:r w:rsidRPr="004D6237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SIZE</w:t>
        </w:r>
        <w:r w:rsidRPr="004D6237">
          <w:rPr>
            <w:rFonts w:ascii="Courier New" w:eastAsia="Times New Roman" w:hAnsi="Courier New"/>
            <w:noProof/>
            <w:sz w:val="16"/>
            <w:lang w:eastAsia="en-GB"/>
          </w:rPr>
          <w:t xml:space="preserve"> (1..maxUplinkFeatureSets))</w:t>
        </w:r>
        <w:r w:rsidRPr="004D6237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 xml:space="preserve"> OF</w:t>
        </w:r>
        <w:r w:rsidRPr="004D6237">
          <w:rPr>
            <w:rFonts w:ascii="Courier New" w:eastAsia="Times New Roman" w:hAnsi="Courier New"/>
            <w:noProof/>
            <w:sz w:val="16"/>
            <w:lang w:eastAsia="en-GB"/>
          </w:rPr>
          <w:t xml:space="preserve"> FeatureSetUplink-v16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xy</w:t>
        </w:r>
        <w:r w:rsidRPr="004D6237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</w:t>
        </w:r>
        <w:r w:rsidRPr="004D6237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</w:ins>
    </w:p>
    <w:p w14:paraId="39E6A11F" w14:textId="77777777" w:rsidR="003F42F7" w:rsidRPr="004D6237" w:rsidRDefault="003F42F7" w:rsidP="003F42F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325" w:author="Intel" w:date="2021-02-08T14:35:00Z"/>
          <w:rFonts w:ascii="Courier New" w:eastAsia="Times New Roman" w:hAnsi="Courier New"/>
          <w:noProof/>
          <w:sz w:val="16"/>
          <w:lang w:eastAsia="en-GB"/>
        </w:rPr>
      </w:pPr>
      <w:ins w:id="326" w:author="Intel" w:date="2021-02-08T14:35:00Z">
        <w:r w:rsidRPr="004D6237">
          <w:rPr>
            <w:rFonts w:ascii="Courier New" w:eastAsia="Times New Roman" w:hAnsi="Courier New"/>
            <w:noProof/>
            <w:sz w:val="16"/>
            <w:lang w:eastAsia="en-GB"/>
          </w:rPr>
          <w:t xml:space="preserve">    ]]</w:t>
        </w:r>
      </w:ins>
    </w:p>
    <w:p w14:paraId="76ECC683" w14:textId="77777777" w:rsidR="003F42F7" w:rsidRPr="004D6237" w:rsidRDefault="003F42F7" w:rsidP="003F42F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ind w:firstLine="39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0B12A3F" w14:textId="77777777" w:rsidR="004D6237" w:rsidRPr="004D6237" w:rsidRDefault="004D6237" w:rsidP="004D623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D6237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7AE7FFE" w14:textId="77777777" w:rsidR="004D6237" w:rsidRPr="004D6237" w:rsidRDefault="004D6237" w:rsidP="004D623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C70E33B" w14:textId="77777777" w:rsidR="004D6237" w:rsidRPr="004D6237" w:rsidRDefault="004D6237" w:rsidP="004D623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D6237">
        <w:rPr>
          <w:rFonts w:ascii="Courier New" w:eastAsia="Times New Roman" w:hAnsi="Courier New"/>
          <w:noProof/>
          <w:color w:val="808080"/>
          <w:sz w:val="16"/>
          <w:lang w:eastAsia="en-GB"/>
        </w:rPr>
        <w:t>-- TAG-FEATURESETS-STOP</w:t>
      </w:r>
    </w:p>
    <w:p w14:paraId="31CA0B80" w14:textId="77777777" w:rsidR="004D6237" w:rsidRPr="004D6237" w:rsidRDefault="004D6237" w:rsidP="004D623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D6237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14:paraId="2F2808C4" w14:textId="77777777" w:rsidR="004D6237" w:rsidRPr="004D6237" w:rsidRDefault="004D6237" w:rsidP="004D6237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ja-JP"/>
        </w:rPr>
      </w:pPr>
    </w:p>
    <w:p w14:paraId="55627B26" w14:textId="3E1B5611" w:rsidR="004D6237" w:rsidRDefault="004D6237" w:rsidP="005D3877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ja-JP"/>
        </w:rPr>
      </w:pPr>
    </w:p>
    <w:p w14:paraId="39C1AE48" w14:textId="77777777" w:rsidR="004D6237" w:rsidRDefault="004D6237" w:rsidP="005D3877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ja-JP"/>
        </w:rPr>
      </w:pPr>
    </w:p>
    <w:p w14:paraId="6098D94F" w14:textId="77777777" w:rsidR="005D3877" w:rsidRDefault="005D3877" w:rsidP="005D38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</w:rPr>
      </w:pPr>
      <w:r>
        <w:rPr>
          <w:i/>
        </w:rPr>
        <w:t>Next change</w:t>
      </w:r>
    </w:p>
    <w:p w14:paraId="62FCE42F" w14:textId="77777777" w:rsidR="005D3877" w:rsidRPr="005D3877" w:rsidRDefault="005D3877" w:rsidP="005D3877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ja-JP"/>
        </w:rPr>
      </w:pPr>
      <w:bookmarkStart w:id="327" w:name="_Toc60777448"/>
      <w:bookmarkStart w:id="328" w:name="_Toc60868229"/>
      <w:r w:rsidRPr="005D3877">
        <w:rPr>
          <w:rFonts w:ascii="Arial" w:eastAsia="Times New Roman" w:hAnsi="Arial"/>
          <w:sz w:val="24"/>
          <w:lang w:eastAsia="ja-JP"/>
        </w:rPr>
        <w:t>–</w:t>
      </w:r>
      <w:r w:rsidRPr="005D3877">
        <w:rPr>
          <w:rFonts w:ascii="Arial" w:eastAsia="Times New Roman" w:hAnsi="Arial"/>
          <w:sz w:val="24"/>
          <w:lang w:eastAsia="ja-JP"/>
        </w:rPr>
        <w:tab/>
      </w:r>
      <w:proofErr w:type="spellStart"/>
      <w:r w:rsidRPr="005D3877">
        <w:rPr>
          <w:rFonts w:ascii="Arial" w:eastAsia="Times New Roman" w:hAnsi="Arial"/>
          <w:i/>
          <w:sz w:val="24"/>
          <w:lang w:eastAsia="ja-JP"/>
        </w:rPr>
        <w:t>FeatureSetUplink</w:t>
      </w:r>
      <w:bookmarkEnd w:id="327"/>
      <w:bookmarkEnd w:id="328"/>
      <w:proofErr w:type="spellEnd"/>
    </w:p>
    <w:p w14:paraId="1ACAC49B" w14:textId="77777777" w:rsidR="005D3877" w:rsidRPr="005D3877" w:rsidRDefault="005D3877" w:rsidP="005D3877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ja-JP"/>
        </w:rPr>
      </w:pPr>
      <w:r w:rsidRPr="005D3877">
        <w:rPr>
          <w:rFonts w:eastAsia="Times New Roman"/>
          <w:lang w:eastAsia="ja-JP"/>
        </w:rPr>
        <w:t xml:space="preserve">The IE </w:t>
      </w:r>
      <w:proofErr w:type="spellStart"/>
      <w:r w:rsidRPr="005D3877">
        <w:rPr>
          <w:rFonts w:eastAsia="Times New Roman"/>
          <w:i/>
          <w:lang w:eastAsia="ja-JP"/>
        </w:rPr>
        <w:t>FeatureSetUplink</w:t>
      </w:r>
      <w:proofErr w:type="spellEnd"/>
      <w:r w:rsidRPr="005D3877">
        <w:rPr>
          <w:rFonts w:eastAsia="Times New Roman"/>
          <w:lang w:eastAsia="ja-JP"/>
        </w:rPr>
        <w:t xml:space="preserve"> is used to indicate the features that the UE supports on the carriers corresponding to one band entry in a band combination.</w:t>
      </w:r>
    </w:p>
    <w:p w14:paraId="6FE52681" w14:textId="77777777" w:rsidR="005D3877" w:rsidRPr="005D3877" w:rsidRDefault="005D3877" w:rsidP="005D3877">
      <w:pPr>
        <w:keepNext/>
        <w:keepLines/>
        <w:overflowPunct w:val="0"/>
        <w:autoSpaceDE w:val="0"/>
        <w:autoSpaceDN w:val="0"/>
        <w:adjustRightInd w:val="0"/>
        <w:spacing w:before="60" w:line="240" w:lineRule="auto"/>
        <w:jc w:val="center"/>
        <w:textAlignment w:val="baseline"/>
        <w:rPr>
          <w:rFonts w:ascii="Arial" w:eastAsia="Times New Roman" w:hAnsi="Arial"/>
          <w:b/>
          <w:lang w:eastAsia="ja-JP"/>
        </w:rPr>
      </w:pPr>
      <w:proofErr w:type="spellStart"/>
      <w:r w:rsidRPr="005D3877">
        <w:rPr>
          <w:rFonts w:ascii="Arial" w:eastAsia="Times New Roman" w:hAnsi="Arial"/>
          <w:b/>
          <w:i/>
          <w:lang w:eastAsia="ja-JP"/>
        </w:rPr>
        <w:t>FeatureSetUplink</w:t>
      </w:r>
      <w:proofErr w:type="spellEnd"/>
      <w:r w:rsidRPr="005D3877">
        <w:rPr>
          <w:rFonts w:ascii="Arial" w:eastAsia="Times New Roman" w:hAnsi="Arial"/>
          <w:b/>
          <w:lang w:eastAsia="ja-JP"/>
        </w:rPr>
        <w:t xml:space="preserve"> information element</w:t>
      </w:r>
    </w:p>
    <w:p w14:paraId="4503058B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14:paraId="1FF887E1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color w:val="808080"/>
          <w:sz w:val="16"/>
          <w:lang w:eastAsia="en-GB"/>
        </w:rPr>
        <w:t>-- TAG-FEATURESETUPLINK-START</w:t>
      </w:r>
    </w:p>
    <w:p w14:paraId="1C81892C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0782CEF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FeatureSetUplink ::=         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D609F66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featureSetListPerUplinkCC    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(1.. maxNrofServingCells))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FeatureSetUplinkPerCC-Id,</w:t>
      </w:r>
    </w:p>
    <w:p w14:paraId="4ECFC5F9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scalingFactor                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{f0p4, f0p75, f0p8}                                   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3EACAF6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dummy3                       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178E941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intraBandFreqSeparationUL           FreqSeparationClass                                              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6992AB3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searchSpaceSharingCA-UL      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D07BE77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dummy1                              DummyI                                                           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D229FDD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supportedSRS-Resources              SRS-Resources                                                    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45BC9CF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twoPUCCH-Group               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059F306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dynamicSwitchSUL             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5CD0B71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simultaneousTxSUL-NonSUL     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63CB4DC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pusch-ProcessingType1-DifferentTB-PerSlot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1F3285A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    scs-15kHz                          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{upto2, upto4, upto7}                           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85FC2A9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    scs-30kHz                          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{upto2, upto4, upto7}                           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CBBAF8E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    scs-60kHz                          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{upto2, upto4, upto7}                           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74AA31F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    scs-120kHz                         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{upto2, upto4, upto7}                           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5608925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     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37A22B6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dummy2                               DummyF                                                          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F928AE4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3E72086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4D78A65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FeatureSetUplink-v1540 ::=    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BE53D1B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zeroSlotOffsetAperiodicSRS    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465E463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pa-PhaseDiscontinuityImpacts  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3F790EC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pusch-SeparationWithGap       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B7F5106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pusch-ProcessingType2         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E544239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    scs-15kHz                            ProcessingParameters                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17D65E4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    scs-30kHz                            ProcessingParameters                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2BAA5EF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    scs-60kHz                            ProcessingParameters                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D7C8DF4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E5E9218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ul-MCS-TableAlt-DynamicIndication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D17955C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CC9C0F7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2FC95B3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FeatureSetUplink-v1610 ::=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F07E94A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5D3877">
        <w:rPr>
          <w:rFonts w:ascii="Courier New" w:eastAsia="Times New Roman" w:hAnsi="Courier New"/>
          <w:noProof/>
          <w:color w:val="808080"/>
          <w:sz w:val="16"/>
          <w:lang w:eastAsia="en-GB"/>
        </w:rPr>
        <w:t>-- R1 11-5: PUsCH repetition Type B</w:t>
      </w:r>
    </w:p>
    <w:p w14:paraId="4D8DA010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pusch-RepetitionTypeB-r16 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D425A08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    maxNumberPUSCH-Tx-r16     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{n2, n3, n4, n7, n8, n12},</w:t>
      </w:r>
    </w:p>
    <w:p w14:paraId="0584C50B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    hoppingScheme-r16         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{interSlotHopping, interRepetitionHopping, both}</w:t>
      </w:r>
    </w:p>
    <w:p w14:paraId="5187EC32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67D12A7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5D3877">
        <w:rPr>
          <w:rFonts w:ascii="Courier New" w:eastAsia="Times New Roman" w:hAnsi="Courier New"/>
          <w:noProof/>
          <w:color w:val="808080"/>
          <w:sz w:val="16"/>
          <w:lang w:eastAsia="en-GB"/>
        </w:rPr>
        <w:t>-- R1 11-7: UL cancelation scheme for self-carrier</w:t>
      </w:r>
    </w:p>
    <w:p w14:paraId="67417E5C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ul-CancellationSelfCarrier-r16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6998CA0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5D3877">
        <w:rPr>
          <w:rFonts w:ascii="Courier New" w:eastAsia="Times New Roman" w:hAnsi="Courier New"/>
          <w:noProof/>
          <w:color w:val="808080"/>
          <w:sz w:val="16"/>
          <w:lang w:eastAsia="en-GB"/>
        </w:rPr>
        <w:t>-- R1 11-7a: UL cancelation scheme for cross-carrier</w:t>
      </w:r>
    </w:p>
    <w:p w14:paraId="5BB4C3F8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ul-CancellationCrossCarrier-r16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0CEE5DF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5D3877">
        <w:rPr>
          <w:rFonts w:ascii="Courier New" w:eastAsia="Yu Mincho" w:hAnsi="Courier New"/>
          <w:noProof/>
          <w:color w:val="808080"/>
          <w:sz w:val="16"/>
          <w:lang w:eastAsia="en-GB"/>
        </w:rPr>
        <w:t xml:space="preserve">-- R1 16-5c: </w:t>
      </w:r>
      <w:r w:rsidRPr="005D3877">
        <w:rPr>
          <w:rFonts w:ascii="Courier New" w:eastAsia="Malgun Gothic" w:hAnsi="Courier New"/>
          <w:noProof/>
          <w:color w:val="808080"/>
          <w:sz w:val="16"/>
          <w:lang w:eastAsia="en-GB"/>
        </w:rPr>
        <w:t>The maximum number of SRS resources in one SRS resource set with usage set to 'codebook' for Mode 2</w:t>
      </w:r>
    </w:p>
    <w:p w14:paraId="5C55819D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ul-FullPwrMode2-MaxSRS-ResInSet-r16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{n1, n2, n4}            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75A4990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DC4F7DF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Malgun Gothic" w:hAnsi="Courier New"/>
          <w:noProof/>
          <w:color w:val="808080"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5D3877">
        <w:rPr>
          <w:rFonts w:ascii="Courier New" w:eastAsia="Malgun Gothic" w:hAnsi="Courier New"/>
          <w:noProof/>
          <w:color w:val="808080"/>
          <w:sz w:val="16"/>
          <w:lang w:eastAsia="en-GB"/>
        </w:rPr>
        <w:t>-- R1 22-4a/4b/4c/4d: CBG based transmission for UL with unicast PUSCH(s) per slot per CC with UE processing time Capability 1</w:t>
      </w:r>
    </w:p>
    <w:p w14:paraId="486608B1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Malgun Gothic" w:hAnsi="Courier New"/>
          <w:noProof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5D3877">
        <w:rPr>
          <w:rFonts w:ascii="Courier New" w:eastAsia="Malgun Gothic" w:hAnsi="Courier New"/>
          <w:noProof/>
          <w:sz w:val="16"/>
          <w:lang w:eastAsia="en-GB"/>
        </w:rPr>
        <w:t>cbgPUSCH-ProcessingType1-DifferentTB-PerSlot-r16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5D3877">
        <w:rPr>
          <w:rFonts w:ascii="Courier New" w:eastAsia="Malgun Gothic" w:hAnsi="Courier New"/>
          <w:noProof/>
          <w:color w:val="993366"/>
          <w:sz w:val="16"/>
          <w:lang w:eastAsia="en-GB"/>
        </w:rPr>
        <w:t>SEQUENCE</w:t>
      </w:r>
      <w:r w:rsidRPr="005D3877">
        <w:rPr>
          <w:rFonts w:ascii="Courier New" w:eastAsia="Malgun Gothic" w:hAnsi="Courier New"/>
          <w:noProof/>
          <w:sz w:val="16"/>
          <w:lang w:eastAsia="en-GB"/>
        </w:rPr>
        <w:t xml:space="preserve"> {</w:t>
      </w:r>
    </w:p>
    <w:p w14:paraId="0D68509C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Malgun Gothic" w:hAnsi="Courier New"/>
          <w:noProof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5D3877">
        <w:rPr>
          <w:rFonts w:ascii="Courier New" w:eastAsia="Malgun Gothic" w:hAnsi="Courier New"/>
          <w:noProof/>
          <w:sz w:val="16"/>
          <w:lang w:eastAsia="en-GB"/>
        </w:rPr>
        <w:t>scs-15kHz-r16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5D3877">
        <w:rPr>
          <w:rFonts w:ascii="Courier New" w:eastAsia="Malgun Gothic" w:hAnsi="Courier New"/>
          <w:noProof/>
          <w:color w:val="993366"/>
          <w:sz w:val="16"/>
          <w:lang w:eastAsia="en-GB"/>
        </w:rPr>
        <w:t>ENUMERATED</w:t>
      </w:r>
      <w:r w:rsidRPr="005D3877">
        <w:rPr>
          <w:rFonts w:ascii="Courier New" w:eastAsia="Malgun Gothic" w:hAnsi="Courier New"/>
          <w:noProof/>
          <w:sz w:val="16"/>
          <w:lang w:eastAsia="en-GB"/>
        </w:rPr>
        <w:t xml:space="preserve"> {one-pusch, upto2, upto4, upto7} 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          </w:t>
      </w:r>
      <w:r w:rsidRPr="005D3877">
        <w:rPr>
          <w:rFonts w:ascii="Courier New" w:eastAsia="Malgun Gothic" w:hAnsi="Courier New"/>
          <w:noProof/>
          <w:color w:val="993366"/>
          <w:sz w:val="16"/>
          <w:lang w:eastAsia="en-GB"/>
        </w:rPr>
        <w:t>OPTIONAL</w:t>
      </w:r>
      <w:r w:rsidRPr="005D3877">
        <w:rPr>
          <w:rFonts w:ascii="Courier New" w:eastAsia="Malgun Gothic" w:hAnsi="Courier New"/>
          <w:noProof/>
          <w:sz w:val="16"/>
          <w:lang w:eastAsia="en-GB"/>
        </w:rPr>
        <w:t>,</w:t>
      </w:r>
    </w:p>
    <w:p w14:paraId="75E93022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Malgun Gothic" w:hAnsi="Courier New"/>
          <w:noProof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5D3877">
        <w:rPr>
          <w:rFonts w:ascii="Courier New" w:eastAsia="Malgun Gothic" w:hAnsi="Courier New"/>
          <w:noProof/>
          <w:sz w:val="16"/>
          <w:lang w:eastAsia="en-GB"/>
        </w:rPr>
        <w:t>scs-30kHz-r16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5D3877">
        <w:rPr>
          <w:rFonts w:ascii="Courier New" w:eastAsia="Malgun Gothic" w:hAnsi="Courier New"/>
          <w:noProof/>
          <w:color w:val="993366"/>
          <w:sz w:val="16"/>
          <w:lang w:eastAsia="en-GB"/>
        </w:rPr>
        <w:t>ENUMERATED</w:t>
      </w:r>
      <w:r w:rsidRPr="005D3877">
        <w:rPr>
          <w:rFonts w:ascii="Courier New" w:eastAsia="Malgun Gothic" w:hAnsi="Courier New"/>
          <w:noProof/>
          <w:sz w:val="16"/>
          <w:lang w:eastAsia="en-GB"/>
        </w:rPr>
        <w:t xml:space="preserve"> {one-pusch, upto2, upto4, upto7} 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          </w:t>
      </w:r>
      <w:r w:rsidRPr="005D3877">
        <w:rPr>
          <w:rFonts w:ascii="Courier New" w:eastAsia="Malgun Gothic" w:hAnsi="Courier New"/>
          <w:noProof/>
          <w:color w:val="993366"/>
          <w:sz w:val="16"/>
          <w:lang w:eastAsia="en-GB"/>
        </w:rPr>
        <w:t>OPTIONAL</w:t>
      </w:r>
      <w:r w:rsidRPr="005D3877">
        <w:rPr>
          <w:rFonts w:ascii="Courier New" w:eastAsia="Malgun Gothic" w:hAnsi="Courier New"/>
          <w:noProof/>
          <w:sz w:val="16"/>
          <w:lang w:eastAsia="en-GB"/>
        </w:rPr>
        <w:t>,</w:t>
      </w:r>
    </w:p>
    <w:p w14:paraId="0DE882CA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Malgun Gothic" w:hAnsi="Courier New"/>
          <w:noProof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5D3877">
        <w:rPr>
          <w:rFonts w:ascii="Courier New" w:eastAsia="Malgun Gothic" w:hAnsi="Courier New"/>
          <w:noProof/>
          <w:sz w:val="16"/>
          <w:lang w:eastAsia="en-GB"/>
        </w:rPr>
        <w:t>scs-60kHz-r16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5D3877">
        <w:rPr>
          <w:rFonts w:ascii="Courier New" w:eastAsia="Malgun Gothic" w:hAnsi="Courier New"/>
          <w:noProof/>
          <w:color w:val="993366"/>
          <w:sz w:val="16"/>
          <w:lang w:eastAsia="en-GB"/>
        </w:rPr>
        <w:t>ENUMERATED</w:t>
      </w:r>
      <w:r w:rsidRPr="005D3877">
        <w:rPr>
          <w:rFonts w:ascii="Courier New" w:eastAsia="Malgun Gothic" w:hAnsi="Courier New"/>
          <w:noProof/>
          <w:sz w:val="16"/>
          <w:lang w:eastAsia="en-GB"/>
        </w:rPr>
        <w:t xml:space="preserve"> {one-pusch, upto2, upto4, upto7} 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          </w:t>
      </w:r>
      <w:r w:rsidRPr="005D3877">
        <w:rPr>
          <w:rFonts w:ascii="Courier New" w:eastAsia="Malgun Gothic" w:hAnsi="Courier New"/>
          <w:noProof/>
          <w:color w:val="993366"/>
          <w:sz w:val="16"/>
          <w:lang w:eastAsia="en-GB"/>
        </w:rPr>
        <w:t>OPTIONAL</w:t>
      </w:r>
      <w:r w:rsidRPr="005D3877">
        <w:rPr>
          <w:rFonts w:ascii="Courier New" w:eastAsia="Malgun Gothic" w:hAnsi="Courier New"/>
          <w:noProof/>
          <w:sz w:val="16"/>
          <w:lang w:eastAsia="en-GB"/>
        </w:rPr>
        <w:t>,</w:t>
      </w:r>
    </w:p>
    <w:p w14:paraId="2BEE2B5E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Malgun Gothic" w:hAnsi="Courier New"/>
          <w:noProof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5D3877">
        <w:rPr>
          <w:rFonts w:ascii="Courier New" w:eastAsia="Malgun Gothic" w:hAnsi="Courier New"/>
          <w:noProof/>
          <w:sz w:val="16"/>
          <w:lang w:eastAsia="en-GB"/>
        </w:rPr>
        <w:t>scs-120kHz-r16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   </w:t>
      </w:r>
      <w:r w:rsidRPr="005D3877">
        <w:rPr>
          <w:rFonts w:ascii="Courier New" w:eastAsia="Malgun Gothic" w:hAnsi="Courier New"/>
          <w:noProof/>
          <w:color w:val="993366"/>
          <w:sz w:val="16"/>
          <w:lang w:eastAsia="en-GB"/>
        </w:rPr>
        <w:t>ENUMERATED</w:t>
      </w:r>
      <w:r w:rsidRPr="005D3877">
        <w:rPr>
          <w:rFonts w:ascii="Courier New" w:eastAsia="Malgun Gothic" w:hAnsi="Courier New"/>
          <w:noProof/>
          <w:sz w:val="16"/>
          <w:lang w:eastAsia="en-GB"/>
        </w:rPr>
        <w:t xml:space="preserve"> {one-pusch, upto2, upto4, upto7} 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          </w:t>
      </w:r>
      <w:r w:rsidRPr="005D3877">
        <w:rPr>
          <w:rFonts w:ascii="Courier New" w:eastAsia="Malgun Gothic" w:hAnsi="Courier New"/>
          <w:noProof/>
          <w:color w:val="993366"/>
          <w:sz w:val="16"/>
          <w:lang w:eastAsia="en-GB"/>
        </w:rPr>
        <w:t>OPTIONAL</w:t>
      </w:r>
    </w:p>
    <w:p w14:paraId="6B028086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D3877">
        <w:rPr>
          <w:rFonts w:ascii="Courier New" w:eastAsia="Malgun Gothic" w:hAnsi="Courier New"/>
          <w:noProof/>
          <w:sz w:val="16"/>
          <w:lang w:eastAsia="en-GB"/>
        </w:rPr>
        <w:t xml:space="preserve">     } </w:t>
      </w:r>
      <w:r w:rsidRPr="005D3877">
        <w:rPr>
          <w:rFonts w:ascii="Courier New" w:eastAsia="Malgun Gothic" w:hAnsi="Courier New"/>
          <w:noProof/>
          <w:color w:val="993366"/>
          <w:sz w:val="16"/>
          <w:lang w:eastAsia="en-GB"/>
        </w:rPr>
        <w:t>OPTIONAL</w:t>
      </w:r>
      <w:r w:rsidRPr="005D3877">
        <w:rPr>
          <w:rFonts w:ascii="Courier New" w:eastAsia="Malgun Gothic" w:hAnsi="Courier New"/>
          <w:noProof/>
          <w:sz w:val="16"/>
          <w:lang w:eastAsia="en-GB"/>
        </w:rPr>
        <w:t>,</w:t>
      </w:r>
    </w:p>
    <w:p w14:paraId="5A098A8A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B14C5B2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Malgun Gothic" w:hAnsi="Courier New"/>
          <w:noProof/>
          <w:color w:val="808080"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5D3877">
        <w:rPr>
          <w:rFonts w:ascii="Courier New" w:eastAsia="Malgun Gothic" w:hAnsi="Courier New"/>
          <w:noProof/>
          <w:color w:val="808080"/>
          <w:sz w:val="16"/>
          <w:lang w:eastAsia="en-GB"/>
        </w:rPr>
        <w:t>-- R1 22-3a/3b/3c/3d: CBG based transmission for UL with unicast PUSCH(s) per slot per CC with UE processing time Capability 2</w:t>
      </w:r>
    </w:p>
    <w:p w14:paraId="26F11748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Malgun Gothic" w:hAnsi="Courier New"/>
          <w:noProof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5D3877">
        <w:rPr>
          <w:rFonts w:ascii="Courier New" w:eastAsia="Malgun Gothic" w:hAnsi="Courier New"/>
          <w:noProof/>
          <w:sz w:val="16"/>
          <w:lang w:eastAsia="en-GB"/>
        </w:rPr>
        <w:t>cbgPUSCH-ProcessingType2-DifferentTB-PerSlot-r16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5D3877">
        <w:rPr>
          <w:rFonts w:ascii="Courier New" w:eastAsia="Malgun Gothic" w:hAnsi="Courier New"/>
          <w:noProof/>
          <w:color w:val="993366"/>
          <w:sz w:val="16"/>
          <w:lang w:eastAsia="en-GB"/>
        </w:rPr>
        <w:t>SEQUENCE</w:t>
      </w:r>
      <w:r w:rsidRPr="005D3877">
        <w:rPr>
          <w:rFonts w:ascii="Courier New" w:eastAsia="Malgun Gothic" w:hAnsi="Courier New"/>
          <w:noProof/>
          <w:sz w:val="16"/>
          <w:lang w:eastAsia="en-GB"/>
        </w:rPr>
        <w:t xml:space="preserve"> {</w:t>
      </w:r>
    </w:p>
    <w:p w14:paraId="0A16E1ED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Malgun Gothic" w:hAnsi="Courier New"/>
          <w:noProof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5D3877">
        <w:rPr>
          <w:rFonts w:ascii="Courier New" w:eastAsia="Malgun Gothic" w:hAnsi="Courier New"/>
          <w:noProof/>
          <w:sz w:val="16"/>
          <w:lang w:eastAsia="en-GB"/>
        </w:rPr>
        <w:t>scs-15kHz-r16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5D3877">
        <w:rPr>
          <w:rFonts w:ascii="Courier New" w:eastAsia="Malgun Gothic" w:hAnsi="Courier New"/>
          <w:noProof/>
          <w:color w:val="993366"/>
          <w:sz w:val="16"/>
          <w:lang w:eastAsia="en-GB"/>
        </w:rPr>
        <w:t>ENUMERATED</w:t>
      </w:r>
      <w:r w:rsidRPr="005D3877">
        <w:rPr>
          <w:rFonts w:ascii="Courier New" w:eastAsia="Malgun Gothic" w:hAnsi="Courier New"/>
          <w:noProof/>
          <w:sz w:val="16"/>
          <w:lang w:eastAsia="en-GB"/>
        </w:rPr>
        <w:t xml:space="preserve"> {one-pusch, upto2, upto4, upto7} 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          </w:t>
      </w:r>
      <w:r w:rsidRPr="005D3877">
        <w:rPr>
          <w:rFonts w:ascii="Courier New" w:eastAsia="Malgun Gothic" w:hAnsi="Courier New"/>
          <w:noProof/>
          <w:color w:val="993366"/>
          <w:sz w:val="16"/>
          <w:lang w:eastAsia="en-GB"/>
        </w:rPr>
        <w:t>OPTIONAL</w:t>
      </w:r>
      <w:r w:rsidRPr="005D3877">
        <w:rPr>
          <w:rFonts w:ascii="Courier New" w:eastAsia="Malgun Gothic" w:hAnsi="Courier New"/>
          <w:noProof/>
          <w:sz w:val="16"/>
          <w:lang w:eastAsia="en-GB"/>
        </w:rPr>
        <w:t>,</w:t>
      </w:r>
    </w:p>
    <w:p w14:paraId="2AE6007D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Malgun Gothic" w:hAnsi="Courier New"/>
          <w:noProof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5D3877">
        <w:rPr>
          <w:rFonts w:ascii="Courier New" w:eastAsia="Malgun Gothic" w:hAnsi="Courier New"/>
          <w:noProof/>
          <w:sz w:val="16"/>
          <w:lang w:eastAsia="en-GB"/>
        </w:rPr>
        <w:t>scs-30kHz-r16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5D3877">
        <w:rPr>
          <w:rFonts w:ascii="Courier New" w:eastAsia="Malgun Gothic" w:hAnsi="Courier New"/>
          <w:noProof/>
          <w:color w:val="993366"/>
          <w:sz w:val="16"/>
          <w:lang w:eastAsia="en-GB"/>
        </w:rPr>
        <w:t>ENUMERATED</w:t>
      </w:r>
      <w:r w:rsidRPr="005D3877">
        <w:rPr>
          <w:rFonts w:ascii="Courier New" w:eastAsia="Malgun Gothic" w:hAnsi="Courier New"/>
          <w:noProof/>
          <w:sz w:val="16"/>
          <w:lang w:eastAsia="en-GB"/>
        </w:rPr>
        <w:t xml:space="preserve"> {one-pusch, upto2, upto4, upto7} 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          </w:t>
      </w:r>
      <w:r w:rsidRPr="005D3877">
        <w:rPr>
          <w:rFonts w:ascii="Courier New" w:eastAsia="Malgun Gothic" w:hAnsi="Courier New"/>
          <w:noProof/>
          <w:color w:val="993366"/>
          <w:sz w:val="16"/>
          <w:lang w:eastAsia="en-GB"/>
        </w:rPr>
        <w:t>OPTIONAL</w:t>
      </w:r>
      <w:r w:rsidRPr="005D3877">
        <w:rPr>
          <w:rFonts w:ascii="Courier New" w:eastAsia="Malgun Gothic" w:hAnsi="Courier New"/>
          <w:noProof/>
          <w:sz w:val="16"/>
          <w:lang w:eastAsia="en-GB"/>
        </w:rPr>
        <w:t>,</w:t>
      </w:r>
    </w:p>
    <w:p w14:paraId="54AD8883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Malgun Gothic" w:hAnsi="Courier New"/>
          <w:noProof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5D3877">
        <w:rPr>
          <w:rFonts w:ascii="Courier New" w:eastAsia="Malgun Gothic" w:hAnsi="Courier New"/>
          <w:noProof/>
          <w:sz w:val="16"/>
          <w:lang w:eastAsia="en-GB"/>
        </w:rPr>
        <w:t>scs-60kHz-r16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5D3877">
        <w:rPr>
          <w:rFonts w:ascii="Courier New" w:eastAsia="Malgun Gothic" w:hAnsi="Courier New"/>
          <w:noProof/>
          <w:color w:val="993366"/>
          <w:sz w:val="16"/>
          <w:lang w:eastAsia="en-GB"/>
        </w:rPr>
        <w:t>ENUMERATED</w:t>
      </w:r>
      <w:r w:rsidRPr="005D3877">
        <w:rPr>
          <w:rFonts w:ascii="Courier New" w:eastAsia="Malgun Gothic" w:hAnsi="Courier New"/>
          <w:noProof/>
          <w:sz w:val="16"/>
          <w:lang w:eastAsia="en-GB"/>
        </w:rPr>
        <w:t xml:space="preserve"> {one-pusch, upto2, upto4, upto7} 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          </w:t>
      </w:r>
      <w:r w:rsidRPr="005D3877">
        <w:rPr>
          <w:rFonts w:ascii="Courier New" w:eastAsia="Malgun Gothic" w:hAnsi="Courier New"/>
          <w:noProof/>
          <w:color w:val="993366"/>
          <w:sz w:val="16"/>
          <w:lang w:eastAsia="en-GB"/>
        </w:rPr>
        <w:t>OPTIONAL</w:t>
      </w:r>
      <w:r w:rsidRPr="005D3877">
        <w:rPr>
          <w:rFonts w:ascii="Courier New" w:eastAsia="Malgun Gothic" w:hAnsi="Courier New"/>
          <w:noProof/>
          <w:sz w:val="16"/>
          <w:lang w:eastAsia="en-GB"/>
        </w:rPr>
        <w:t>,</w:t>
      </w:r>
    </w:p>
    <w:p w14:paraId="205ADFE9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Malgun Gothic" w:hAnsi="Courier New"/>
          <w:noProof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5D3877">
        <w:rPr>
          <w:rFonts w:ascii="Courier New" w:eastAsia="Malgun Gothic" w:hAnsi="Courier New"/>
          <w:noProof/>
          <w:sz w:val="16"/>
          <w:lang w:eastAsia="en-GB"/>
        </w:rPr>
        <w:t>scs-120kHz-r16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   </w:t>
      </w:r>
      <w:r w:rsidRPr="005D3877">
        <w:rPr>
          <w:rFonts w:ascii="Courier New" w:eastAsia="Malgun Gothic" w:hAnsi="Courier New"/>
          <w:noProof/>
          <w:color w:val="993366"/>
          <w:sz w:val="16"/>
          <w:lang w:eastAsia="en-GB"/>
        </w:rPr>
        <w:t>ENUMERATED</w:t>
      </w:r>
      <w:r w:rsidRPr="005D3877">
        <w:rPr>
          <w:rFonts w:ascii="Courier New" w:eastAsia="Malgun Gothic" w:hAnsi="Courier New"/>
          <w:noProof/>
          <w:sz w:val="16"/>
          <w:lang w:eastAsia="en-GB"/>
        </w:rPr>
        <w:t xml:space="preserve"> {one-pusch, upto2, upto4, upto7} 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          </w:t>
      </w:r>
      <w:r w:rsidRPr="005D3877">
        <w:rPr>
          <w:rFonts w:ascii="Courier New" w:eastAsia="Malgun Gothic" w:hAnsi="Courier New"/>
          <w:noProof/>
          <w:color w:val="993366"/>
          <w:sz w:val="16"/>
          <w:lang w:eastAsia="en-GB"/>
        </w:rPr>
        <w:t>OPTIONAL</w:t>
      </w:r>
    </w:p>
    <w:p w14:paraId="594CAAB6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Malgun Gothic" w:hAnsi="Courier New"/>
          <w:noProof/>
          <w:sz w:val="16"/>
          <w:lang w:eastAsia="en-GB"/>
        </w:rPr>
      </w:pPr>
      <w:r w:rsidRPr="005D3877">
        <w:rPr>
          <w:rFonts w:ascii="Courier New" w:eastAsia="Malgun Gothic" w:hAnsi="Courier New"/>
          <w:noProof/>
          <w:sz w:val="16"/>
          <w:lang w:eastAsia="en-GB"/>
        </w:rPr>
        <w:t xml:space="preserve">     } </w:t>
      </w:r>
      <w:r w:rsidRPr="005D3877">
        <w:rPr>
          <w:rFonts w:ascii="Courier New" w:eastAsia="Malgun Gothic" w:hAnsi="Courier New"/>
          <w:noProof/>
          <w:color w:val="993366"/>
          <w:sz w:val="16"/>
          <w:lang w:eastAsia="en-GB"/>
        </w:rPr>
        <w:t>OPTIONAL</w:t>
      </w:r>
      <w:r w:rsidRPr="005D3877">
        <w:rPr>
          <w:rFonts w:ascii="Courier New" w:eastAsia="Malgun Gothic" w:hAnsi="Courier New"/>
          <w:noProof/>
          <w:sz w:val="16"/>
          <w:lang w:eastAsia="en-GB"/>
        </w:rPr>
        <w:t>,</w:t>
      </w:r>
    </w:p>
    <w:p w14:paraId="6D3DE361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supportedSRS-PosResources-r16              SRS-AllPosResources-r16      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A48E337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intraFreqDAPS-UL-r16                      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941B33C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    intraFreqMultiUL-TransmissionDAPS-r16     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{supported}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885E12F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    intraFreqTwoTAGs-DAPS-r16                 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{supported}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31CA07D" w14:textId="500FDE79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    </w:t>
      </w:r>
      <w:ins w:id="329" w:author="Intel" w:date="2021-02-08T11:25:00Z">
        <w:r>
          <w:rPr>
            <w:rFonts w:ascii="Courier New" w:eastAsia="Times New Roman" w:hAnsi="Courier New"/>
            <w:noProof/>
            <w:sz w:val="16"/>
            <w:lang w:eastAsia="en-GB"/>
          </w:rPr>
          <w:t>dummy1</w:t>
        </w:r>
      </w:ins>
      <w:del w:id="330" w:author="Intel" w:date="2021-02-08T11:25:00Z">
        <w:r w:rsidRPr="005D3877" w:rsidDel="005D3877">
          <w:rPr>
            <w:rFonts w:ascii="Courier New" w:eastAsia="Times New Roman" w:hAnsi="Courier New"/>
            <w:noProof/>
            <w:sz w:val="16"/>
            <w:lang w:eastAsia="en-GB"/>
          </w:rPr>
          <w:delText>intraFreqSemiStaticPowerSharingDAPS-Mode1-r16</w:delText>
        </w:r>
      </w:del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{supported}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C45C224" w14:textId="3C1B89D6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ins w:id="331" w:author="Intel" w:date="2021-02-08T11:25:00Z">
        <w:r>
          <w:rPr>
            <w:rFonts w:ascii="Courier New" w:eastAsia="Times New Roman" w:hAnsi="Courier New"/>
            <w:noProof/>
            <w:sz w:val="16"/>
            <w:lang w:eastAsia="en-GB"/>
          </w:rPr>
          <w:t>dummy2</w:t>
        </w:r>
      </w:ins>
      <w:del w:id="332" w:author="Intel" w:date="2021-02-08T11:26:00Z">
        <w:r w:rsidRPr="005D3877" w:rsidDel="005D3877">
          <w:rPr>
            <w:rFonts w:ascii="Courier New" w:eastAsia="Times New Roman" w:hAnsi="Courier New"/>
            <w:noProof/>
            <w:sz w:val="16"/>
            <w:lang w:eastAsia="en-GB"/>
          </w:rPr>
          <w:delText>intraFreqSemiStaticPowerSharingDAPS-Mode2-r16</w:delText>
        </w:r>
      </w:del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{supported}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B3593AD" w14:textId="0783B755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ins w:id="333" w:author="Intel" w:date="2021-02-08T11:25:00Z">
        <w:r>
          <w:rPr>
            <w:rFonts w:ascii="Courier New" w:eastAsia="Times New Roman" w:hAnsi="Courier New"/>
            <w:noProof/>
            <w:sz w:val="16"/>
            <w:lang w:eastAsia="en-GB"/>
          </w:rPr>
          <w:t>dummy3</w:t>
        </w:r>
      </w:ins>
      <w:del w:id="334" w:author="Intel" w:date="2021-02-08T11:26:00Z">
        <w:r w:rsidRPr="005D3877" w:rsidDel="005D3877">
          <w:rPr>
            <w:rFonts w:ascii="Courier New" w:eastAsia="Times New Roman" w:hAnsi="Courier New"/>
            <w:noProof/>
            <w:sz w:val="16"/>
            <w:lang w:eastAsia="en-GB"/>
          </w:rPr>
          <w:delText>intraFreqDynamicPowerSharingDAPS-r16</w:delText>
        </w:r>
      </w:del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  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{short, long}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16F4152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429A8CE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intraBandFreqSeparationUL-v1620                  FreqSeparationClassUL-v1620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D3D9B49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F7B2A8D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5D3877">
        <w:rPr>
          <w:rFonts w:ascii="Courier New" w:eastAsia="Times New Roman" w:hAnsi="Courier New"/>
          <w:noProof/>
          <w:color w:val="808080"/>
          <w:sz w:val="16"/>
          <w:lang w:eastAsia="en-GB"/>
        </w:rPr>
        <w:t>-- R1 11-3: More than one PUCCH for HARQ-ACK transmission within a slot</w:t>
      </w:r>
    </w:p>
    <w:p w14:paraId="631C6286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multiPUCCH-r16                 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2FC9FE5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    sub-SlotConfig-NCP-r16         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{set1, set2}       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08EFFA4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    sub-SlotConfig-ECP-r16         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{set1, set2}       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8F1FC30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6648D77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5D3877">
        <w:rPr>
          <w:rFonts w:ascii="Courier New" w:eastAsia="Times New Roman" w:hAnsi="Courier New"/>
          <w:noProof/>
          <w:color w:val="808080"/>
          <w:sz w:val="16"/>
          <w:lang w:eastAsia="en-GB"/>
        </w:rPr>
        <w:t>-- R1 11-3c: 2 PUCCH of format 0 or 2 for a single 7*2-symbol subslot based HARQ-ACK codebook</w:t>
      </w:r>
    </w:p>
    <w:p w14:paraId="5A93C168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twoPUCCH-Type1-r16             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16F8EF1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5D3877">
        <w:rPr>
          <w:rFonts w:ascii="Courier New" w:eastAsia="Times New Roman" w:hAnsi="Courier New"/>
          <w:noProof/>
          <w:color w:val="808080"/>
          <w:sz w:val="16"/>
          <w:lang w:eastAsia="en-GB"/>
        </w:rPr>
        <w:t>-- R1 11-3d: 2 PUCCH of format 0 or 2 for a single 2*7-symbol subslot based HARQ-ACK codebook</w:t>
      </w:r>
    </w:p>
    <w:p w14:paraId="5FCB9D6C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twoPUCCH-Type2-r16             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1632B67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5D3877">
        <w:rPr>
          <w:rFonts w:ascii="Courier New" w:eastAsia="Times New Roman" w:hAnsi="Courier New"/>
          <w:noProof/>
          <w:color w:val="808080"/>
          <w:sz w:val="16"/>
          <w:lang w:eastAsia="en-GB"/>
        </w:rPr>
        <w:t>-- R1 11-3e: 1 PUCCH format 0 or 2 and 1 PUCCH format 1, 3 or 4 in the same subslot for a single 2*7-symbol HARQ-ACK codebooks</w:t>
      </w:r>
    </w:p>
    <w:p w14:paraId="7484C8DC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twoPUCCH-Type3-r16             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51A93D7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5D3877">
        <w:rPr>
          <w:rFonts w:ascii="Courier New" w:eastAsia="Times New Roman" w:hAnsi="Courier New"/>
          <w:noProof/>
          <w:color w:val="808080"/>
          <w:sz w:val="16"/>
          <w:lang w:eastAsia="en-GB"/>
        </w:rPr>
        <w:t>-- R1 11-3f: 2 PUCCH transmissions in the same subslot for a single 2*7-symbol HARQ-ACK codebooks which are not covered by 11-3d and</w:t>
      </w:r>
    </w:p>
    <w:p w14:paraId="07A65296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5D3877">
        <w:rPr>
          <w:rFonts w:ascii="Courier New" w:eastAsia="Times New Roman" w:hAnsi="Courier New"/>
          <w:noProof/>
          <w:color w:val="808080"/>
          <w:sz w:val="16"/>
          <w:lang w:eastAsia="en-GB"/>
        </w:rPr>
        <w:t>-- 11-3e</w:t>
      </w:r>
    </w:p>
    <w:p w14:paraId="12BAEFCE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twoPUCCH-Type4-r16             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88E64DD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5D3877">
        <w:rPr>
          <w:rFonts w:ascii="Courier New" w:eastAsia="Times New Roman" w:hAnsi="Courier New"/>
          <w:noProof/>
          <w:color w:val="808080"/>
          <w:sz w:val="16"/>
          <w:lang w:eastAsia="en-GB"/>
        </w:rPr>
        <w:t>-- R1 11-3g: SR/HARQ-ACK multiplexing once per subslot using a PUCCH (or HARQ-ACK piggybacked on a PUSCH) when SR/HARQ-ACK</w:t>
      </w:r>
    </w:p>
    <w:p w14:paraId="79C04082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5D3877">
        <w:rPr>
          <w:rFonts w:ascii="Courier New" w:eastAsia="Times New Roman" w:hAnsi="Courier New"/>
          <w:noProof/>
          <w:color w:val="808080"/>
          <w:sz w:val="16"/>
          <w:lang w:eastAsia="en-GB"/>
        </w:rPr>
        <w:t>-- are supposed to be sent with different starting symbols in a subslot</w:t>
      </w:r>
    </w:p>
    <w:p w14:paraId="5F77AD57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mux-SR-HARQ-ACK-r16            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D41D506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5D3877">
        <w:rPr>
          <w:rFonts w:ascii="Courier New" w:eastAsia="Times New Roman" w:hAnsi="Courier New"/>
          <w:noProof/>
          <w:color w:val="808080"/>
          <w:sz w:val="16"/>
          <w:lang w:eastAsia="en-GB"/>
        </w:rPr>
        <w:t>-- R1 11-4: Two HARQ-ACK codebooks with up to one sub-slot based HARQ-ACK codebook (i.e. slot-based + slot-based, or slot-based +</w:t>
      </w:r>
    </w:p>
    <w:p w14:paraId="319608AB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5D3877">
        <w:rPr>
          <w:rFonts w:ascii="Courier New" w:eastAsia="Times New Roman" w:hAnsi="Courier New"/>
          <w:noProof/>
          <w:color w:val="808080"/>
          <w:sz w:val="16"/>
          <w:lang w:eastAsia="en-GB"/>
        </w:rPr>
        <w:t>-- sub-slot based) simultaneously constructed for supporting  HARQ-ACK codebooks with different priorities at a UE</w:t>
      </w:r>
    </w:p>
    <w:p w14:paraId="63D75884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twoHARQ-ACK-Codebook-type1-r16 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76BBC55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5D3877">
        <w:rPr>
          <w:rFonts w:ascii="Courier New" w:eastAsia="Times New Roman" w:hAnsi="Courier New"/>
          <w:noProof/>
          <w:color w:val="808080"/>
          <w:sz w:val="16"/>
          <w:lang w:eastAsia="en-GB"/>
        </w:rPr>
        <w:t>-- R1 11-4a: Two sub-slot based HARQ-ACK codebooks simultaneously constructed for supporting HARQ-ACK codebooks with different</w:t>
      </w:r>
    </w:p>
    <w:p w14:paraId="5B24F6CC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5D3877">
        <w:rPr>
          <w:rFonts w:ascii="Courier New" w:eastAsia="Times New Roman" w:hAnsi="Courier New"/>
          <w:noProof/>
          <w:color w:val="808080"/>
          <w:sz w:val="16"/>
          <w:lang w:eastAsia="en-GB"/>
        </w:rPr>
        <w:t>-- priorities at a UE</w:t>
      </w:r>
    </w:p>
    <w:p w14:paraId="341CDBDB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twoHARQ-ACK-Codebook-type2-r16 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22B420A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5D3877">
        <w:rPr>
          <w:rFonts w:ascii="Courier New" w:eastAsia="Times New Roman" w:hAnsi="Courier New"/>
          <w:noProof/>
          <w:color w:val="808080"/>
          <w:sz w:val="16"/>
          <w:lang w:eastAsia="en-GB"/>
        </w:rPr>
        <w:t>-- R1 11-4c: 2 PUCCH of format 0 or 2 for two HARQ-ACK codebooks with one 7*2-symbol sub-slot based HARQ-ACK codebook</w:t>
      </w:r>
    </w:p>
    <w:p w14:paraId="60915F89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twoPUCCH-Type5-r16             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40AE5CF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5D3877">
        <w:rPr>
          <w:rFonts w:ascii="Courier New" w:eastAsia="Times New Roman" w:hAnsi="Courier New"/>
          <w:noProof/>
          <w:color w:val="808080"/>
          <w:sz w:val="16"/>
          <w:lang w:eastAsia="en-GB"/>
        </w:rPr>
        <w:t>-- R1 11-4d: 2 PUCCH of format 0 or 2 in consecutive symbols for two HARQ-ACK codebooks with one 2*7-symbol sub-slot based HARQ-ACK</w:t>
      </w:r>
    </w:p>
    <w:p w14:paraId="711F0446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5D3877">
        <w:rPr>
          <w:rFonts w:ascii="Courier New" w:eastAsia="Times New Roman" w:hAnsi="Courier New"/>
          <w:noProof/>
          <w:color w:val="808080"/>
          <w:sz w:val="16"/>
          <w:lang w:eastAsia="en-GB"/>
        </w:rPr>
        <w:t>-- codebook</w:t>
      </w:r>
    </w:p>
    <w:p w14:paraId="4DF3D59C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twoPUCCH-Type6-r16             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E5695F8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5D3877">
        <w:rPr>
          <w:rFonts w:ascii="Courier New" w:eastAsia="Times New Roman" w:hAnsi="Courier New"/>
          <w:noProof/>
          <w:color w:val="808080"/>
          <w:sz w:val="16"/>
          <w:lang w:eastAsia="en-GB"/>
        </w:rPr>
        <w:t>-- R1 11-4e: 2 PUCCH of format 0 or 2 for two subslot based HARQ-ACK codebooks</w:t>
      </w:r>
    </w:p>
    <w:p w14:paraId="7AC40BD4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twoPUCCH-Type7-r16             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E06C1D2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5D3877">
        <w:rPr>
          <w:rFonts w:ascii="Courier New" w:eastAsia="Times New Roman" w:hAnsi="Courier New"/>
          <w:noProof/>
          <w:color w:val="808080"/>
          <w:sz w:val="16"/>
          <w:lang w:eastAsia="en-GB"/>
        </w:rPr>
        <w:t>-- R1 11-4f: 1 PUCCH format 0 or 2 and 1 PUCCH format 1, 3 or 4 in the same subslot for HARQ-ACK codebooks with one 2*7-symbol</w:t>
      </w:r>
    </w:p>
    <w:p w14:paraId="74466E3A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5D3877">
        <w:rPr>
          <w:rFonts w:ascii="Courier New" w:eastAsia="Times New Roman" w:hAnsi="Courier New"/>
          <w:noProof/>
          <w:color w:val="808080"/>
          <w:sz w:val="16"/>
          <w:lang w:eastAsia="en-GB"/>
        </w:rPr>
        <w:t>-- subslot based HARQ-ACK codebook</w:t>
      </w:r>
    </w:p>
    <w:p w14:paraId="4CFF9836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twoPUCCH-Type8-r16             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47F3440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5D3877">
        <w:rPr>
          <w:rFonts w:ascii="Courier New" w:eastAsia="Times New Roman" w:hAnsi="Courier New"/>
          <w:noProof/>
          <w:color w:val="808080"/>
          <w:sz w:val="16"/>
          <w:lang w:eastAsia="en-GB"/>
        </w:rPr>
        <w:t>-- R1 11-4g: 1 PUCCH format 0 or 2 and 1 PUCCH format 1, 3 or 4 in the same subslot for two subslot based HARQ-ACK codebooks</w:t>
      </w:r>
    </w:p>
    <w:p w14:paraId="1F042C8E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twoPUCCH-Type9-r16             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E2E0AFD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5D3877">
        <w:rPr>
          <w:rFonts w:ascii="Courier New" w:eastAsia="Times New Roman" w:hAnsi="Courier New"/>
          <w:noProof/>
          <w:color w:val="808080"/>
          <w:sz w:val="16"/>
          <w:lang w:eastAsia="en-GB"/>
        </w:rPr>
        <w:t>-- R1 11-4h: 2 PUCCH transmissions in the same subslot for two HARQ-ACK codebooks with one 2*7-symbol subslot which are not covered</w:t>
      </w:r>
    </w:p>
    <w:p w14:paraId="47689015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5D3877">
        <w:rPr>
          <w:rFonts w:ascii="Courier New" w:eastAsia="Times New Roman" w:hAnsi="Courier New"/>
          <w:noProof/>
          <w:color w:val="808080"/>
          <w:sz w:val="16"/>
          <w:lang w:eastAsia="en-GB"/>
        </w:rPr>
        <w:t>-- by 11-4c and 11-4e</w:t>
      </w:r>
    </w:p>
    <w:p w14:paraId="116C5F5B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twoPUCCH-Type10-r16            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592E4DA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5D3877">
        <w:rPr>
          <w:rFonts w:ascii="Courier New" w:eastAsia="Times New Roman" w:hAnsi="Courier New"/>
          <w:noProof/>
          <w:color w:val="808080"/>
          <w:sz w:val="16"/>
          <w:lang w:eastAsia="en-GB"/>
        </w:rPr>
        <w:t>-- R1 11-4i: 2 PUCCH transmissions in the same subslot for two subslot based HARQ-ACK codebooks which are not covered by 11-4d and</w:t>
      </w:r>
    </w:p>
    <w:p w14:paraId="6F623AE9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5D3877">
        <w:rPr>
          <w:rFonts w:ascii="Courier New" w:eastAsia="Times New Roman" w:hAnsi="Courier New"/>
          <w:noProof/>
          <w:color w:val="808080"/>
          <w:sz w:val="16"/>
          <w:lang w:eastAsia="en-GB"/>
        </w:rPr>
        <w:t>-- 11-4f</w:t>
      </w:r>
    </w:p>
    <w:p w14:paraId="267AF3EF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twoPUCCH-Type11-r16            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5ECD1E5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5D3877">
        <w:rPr>
          <w:rFonts w:ascii="Courier New" w:eastAsia="Times New Roman" w:hAnsi="Courier New"/>
          <w:noProof/>
          <w:color w:val="808080"/>
          <w:sz w:val="16"/>
          <w:lang w:eastAsia="en-GB"/>
        </w:rPr>
        <w:t>-- R1 12-1: UL intra-UE multiplexing/prioritization of overlapping channel/signals with two priority levels in physical layer</w:t>
      </w:r>
    </w:p>
    <w:p w14:paraId="793D0F43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ul-IntraUE-Mux-r16             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67F6BB6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    pusch-PreparationLowPriority-r16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{sym0, sym1, sym2},</w:t>
      </w:r>
    </w:p>
    <w:p w14:paraId="5153EE06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    pusch-PreparationHighPriority-r16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{sym0, sym1, sym2}</w:t>
      </w:r>
    </w:p>
    <w:p w14:paraId="1BDF2BE8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BA420F2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Malgun Gothic" w:hAnsi="Courier New"/>
          <w:noProof/>
          <w:color w:val="808080"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5D3877">
        <w:rPr>
          <w:rFonts w:ascii="Courier New" w:eastAsia="Times New Roman" w:hAnsi="Courier New"/>
          <w:noProof/>
          <w:color w:val="808080"/>
          <w:sz w:val="16"/>
          <w:lang w:eastAsia="en-GB"/>
        </w:rPr>
        <w:t xml:space="preserve">-- R1 16-5a: </w:t>
      </w:r>
      <w:r w:rsidRPr="005D3877">
        <w:rPr>
          <w:rFonts w:ascii="Courier New" w:eastAsia="Malgun Gothic" w:hAnsi="Courier New"/>
          <w:noProof/>
          <w:color w:val="808080"/>
          <w:sz w:val="16"/>
          <w:lang w:eastAsia="en-GB"/>
        </w:rPr>
        <w:t>Supported UL full power transmission mode of fullpower</w:t>
      </w:r>
    </w:p>
    <w:p w14:paraId="4290D08F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ul-FullPwrMode-r16             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89DE653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5D3877">
        <w:rPr>
          <w:rFonts w:ascii="Courier New" w:eastAsia="Times New Roman" w:hAnsi="Courier New"/>
          <w:noProof/>
          <w:color w:val="808080"/>
          <w:sz w:val="16"/>
          <w:lang w:eastAsia="en-GB"/>
        </w:rPr>
        <w:t>-- R1 18-5d: Processing up to X unicast DCI scheduling for UL per scheduled CC</w:t>
      </w:r>
    </w:p>
    <w:p w14:paraId="6C99D8F7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crossCarrierSchedulingProcessing-DiffSCS-r16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5255B43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    scs-15kHz-120kHz-r16           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{n1,n2,n4}         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52B09F5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    scs-15kHz-60kHz-r16            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{n1,n2,n4}         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F29D611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    scs-30kHz-120kHz-r16           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{n1,n2,n4}         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30630C1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    scs-15kHz-30kHz-r16            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{n2}               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F892923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    scs-30kHz-60kHz-r16            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{n2}               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BFC196E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    scs-60kHz-120kHz-r16           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{n2}               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1685227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A2456B2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Malgun Gothic" w:hAnsi="Courier New"/>
          <w:noProof/>
          <w:color w:val="808080"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5D3877">
        <w:rPr>
          <w:rFonts w:ascii="Courier New" w:eastAsia="Times New Roman" w:hAnsi="Courier New"/>
          <w:noProof/>
          <w:color w:val="808080"/>
          <w:sz w:val="16"/>
          <w:lang w:eastAsia="en-GB"/>
        </w:rPr>
        <w:t xml:space="preserve">-- R1 16-5b: </w:t>
      </w:r>
      <w:r w:rsidRPr="005D3877">
        <w:rPr>
          <w:rFonts w:ascii="Courier New" w:eastAsia="Malgun Gothic" w:hAnsi="Courier New"/>
          <w:noProof/>
          <w:color w:val="808080"/>
          <w:sz w:val="16"/>
          <w:lang w:eastAsia="en-GB"/>
        </w:rPr>
        <w:t>Supported UL full power transmission mode of fullpowerMode1</w:t>
      </w:r>
    </w:p>
    <w:p w14:paraId="7F1EAACD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ul-FullPwrMode1-r16            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68B7265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5D3877">
        <w:rPr>
          <w:rFonts w:ascii="Courier New" w:eastAsia="Times New Roman" w:hAnsi="Courier New"/>
          <w:noProof/>
          <w:color w:val="808080"/>
          <w:sz w:val="16"/>
          <w:lang w:eastAsia="en-GB"/>
        </w:rPr>
        <w:t xml:space="preserve">-- R1 16-5c-2: </w:t>
      </w:r>
      <w:r w:rsidRPr="005D3877">
        <w:rPr>
          <w:rFonts w:ascii="Courier New" w:eastAsia="Malgun Gothic" w:hAnsi="Courier New"/>
          <w:noProof/>
          <w:color w:val="808080"/>
          <w:sz w:val="16"/>
          <w:lang w:eastAsia="en-GB"/>
        </w:rPr>
        <w:t>Ports configuration for Mode 2</w:t>
      </w:r>
    </w:p>
    <w:p w14:paraId="3EB06EEC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ul-FullPwrMode2-SRSConfig-diffNumSRSPorts-r16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{p1-2, p1-4, p1-2-4}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19C3299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Malgun Gothic" w:hAnsi="Courier New"/>
          <w:noProof/>
          <w:color w:val="808080"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5D3877">
        <w:rPr>
          <w:rFonts w:ascii="Courier New" w:eastAsia="Times New Roman" w:hAnsi="Courier New"/>
          <w:noProof/>
          <w:color w:val="808080"/>
          <w:sz w:val="16"/>
          <w:lang w:eastAsia="en-GB"/>
        </w:rPr>
        <w:t xml:space="preserve">-- R1 16-5c-3: </w:t>
      </w:r>
      <w:r w:rsidRPr="005D3877">
        <w:rPr>
          <w:rFonts w:ascii="Courier New" w:eastAsia="Malgun Gothic" w:hAnsi="Courier New"/>
          <w:noProof/>
          <w:color w:val="808080"/>
          <w:sz w:val="16"/>
          <w:lang w:eastAsia="en-GB"/>
        </w:rPr>
        <w:t>TPMI group for Mode 2</w:t>
      </w:r>
    </w:p>
    <w:p w14:paraId="304DC969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ul-FullPwrMode2-TPMIGroup-r16  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33492F8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    twoPorts-r16                   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>(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(2))               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2F6F510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    fourPortsNonCoherent-r16       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{g0, g1, g2, g3}        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724066E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    fourPortsPartialCoherent-r16   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{g0, g1, g2, g3, g4, g5, g6}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C179CD5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0E84CF4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ADD019B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B9396C4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FeatureSetUplink-v1630 ::=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80B8FA1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5D3877">
        <w:rPr>
          <w:rFonts w:ascii="Courier New" w:eastAsia="Times New Roman" w:hAnsi="Courier New"/>
          <w:noProof/>
          <w:color w:val="808080"/>
          <w:sz w:val="16"/>
          <w:lang w:eastAsia="en-GB"/>
        </w:rPr>
        <w:t>-- R1 22-8: For SRS for CB PUSCH and antenna switching on FR1 with symbol level offset for aperiodic SRS transmission</w:t>
      </w:r>
    </w:p>
    <w:p w14:paraId="2E91F6B2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offsetSRS-CB-PUSCH-Ant-Switch-fr1-r16                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0B1D106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5D3877">
        <w:rPr>
          <w:rFonts w:ascii="Courier New" w:eastAsia="Times New Roman" w:hAnsi="Courier New"/>
          <w:noProof/>
          <w:color w:val="808080"/>
          <w:sz w:val="16"/>
          <w:lang w:eastAsia="en-GB"/>
        </w:rPr>
        <w:t>-- R1 22-8a: PDCCH monitoring on any span of up to 3 consecutive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5D3877">
        <w:rPr>
          <w:rFonts w:ascii="Courier New" w:eastAsia="Times New Roman" w:hAnsi="Courier New"/>
          <w:noProof/>
          <w:color w:val="808080"/>
          <w:sz w:val="16"/>
          <w:lang w:eastAsia="en-GB"/>
        </w:rPr>
        <w:t>DM symbols of a slot and constrained timeline for SRS for CB</w:t>
      </w:r>
    </w:p>
    <w:p w14:paraId="30AC9C29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5D3877">
        <w:rPr>
          <w:rFonts w:ascii="Courier New" w:eastAsia="Times New Roman" w:hAnsi="Courier New"/>
          <w:noProof/>
          <w:color w:val="808080"/>
          <w:sz w:val="16"/>
          <w:lang w:eastAsia="en-GB"/>
        </w:rPr>
        <w:t>-- PUSCH and antenna switching on FR1</w:t>
      </w:r>
    </w:p>
    <w:p w14:paraId="68EFA796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offsetSRS-CB-PUSCH-PDCCH-MonitorSingleOcc-fr1-r16    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CFD0566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5D3877">
        <w:rPr>
          <w:rFonts w:ascii="Courier New" w:eastAsia="Times New Roman" w:hAnsi="Courier New"/>
          <w:noProof/>
          <w:color w:val="808080"/>
          <w:sz w:val="16"/>
          <w:lang w:eastAsia="en-GB"/>
        </w:rPr>
        <w:t>-- R1 22-8b: For type 1 CSS with dedicated RRC configuration, type 3 CSS, and UE-SS, monitoring occasion can be any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5D3877">
        <w:rPr>
          <w:rFonts w:ascii="Courier New" w:eastAsia="Times New Roman" w:hAnsi="Courier New"/>
          <w:noProof/>
          <w:color w:val="808080"/>
          <w:sz w:val="16"/>
          <w:lang w:eastAsia="en-GB"/>
        </w:rPr>
        <w:t>DM symbol(s)</w:t>
      </w:r>
    </w:p>
    <w:p w14:paraId="21C50714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5D3877">
        <w:rPr>
          <w:rFonts w:ascii="Courier New" w:eastAsia="Times New Roman" w:hAnsi="Courier New"/>
          <w:noProof/>
          <w:color w:val="808080"/>
          <w:sz w:val="16"/>
          <w:lang w:eastAsia="en-GB"/>
        </w:rPr>
        <w:t>-- of a slot for Case 2 and constrained timeline for SRS for CB PUSCH and antenna switching on FR1</w:t>
      </w:r>
    </w:p>
    <w:p w14:paraId="1EAD48C2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offsetSRS-CB-PUSCH-PDCCH-MonitorAnyOccWithoutGap-fr1-r16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8CD00AE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5D3877">
        <w:rPr>
          <w:rFonts w:ascii="Courier New" w:eastAsia="Times New Roman" w:hAnsi="Courier New"/>
          <w:noProof/>
          <w:color w:val="808080"/>
          <w:sz w:val="16"/>
          <w:lang w:eastAsia="en-GB"/>
        </w:rPr>
        <w:t>-- R1 22-8c: For type 1 CSS with dedicated RRC configuration, type 3 CSS, and UE-SS, monitoring occasion can be any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5D3877">
        <w:rPr>
          <w:rFonts w:ascii="Courier New" w:eastAsia="Times New Roman" w:hAnsi="Courier New"/>
          <w:noProof/>
          <w:color w:val="808080"/>
          <w:sz w:val="16"/>
          <w:lang w:eastAsia="en-GB"/>
        </w:rPr>
        <w:t>DM symbol(s)</w:t>
      </w:r>
    </w:p>
    <w:p w14:paraId="6BA01AFB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5D3877">
        <w:rPr>
          <w:rFonts w:ascii="Courier New" w:eastAsia="Times New Roman" w:hAnsi="Courier New"/>
          <w:noProof/>
          <w:color w:val="808080"/>
          <w:sz w:val="16"/>
          <w:lang w:eastAsia="en-GB"/>
        </w:rPr>
        <w:t>-- of a slot for Case 2 with a DCI gap and constrained timeline for SRS for CB PUSCH and antenna switching on FR1</w:t>
      </w:r>
    </w:p>
    <w:p w14:paraId="7837EE1D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offsetSRS-CB-PUSCH-PDCCH-MonitorAnyOccWithGap-fr1-r16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4B6D423" w14:textId="7DBDCA05" w:rsidR="005D3877" w:rsidRPr="005D3877" w:rsidDel="00887D6A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del w:id="335" w:author="Intel" w:date="2021-02-08T14:37:00Z"/>
          <w:rFonts w:ascii="Courier New" w:eastAsia="Times New Roman" w:hAnsi="Courier New"/>
          <w:noProof/>
          <w:color w:val="808080"/>
          <w:sz w:val="16"/>
          <w:lang w:eastAsia="en-GB"/>
        </w:rPr>
      </w:pPr>
      <w:del w:id="336" w:author="Intel" w:date="2021-02-08T14:37:00Z">
        <w:r w:rsidRPr="005D3877" w:rsidDel="00887D6A">
          <w:rPr>
            <w:rFonts w:ascii="Courier New" w:eastAsia="Times New Roman" w:hAnsi="Courier New"/>
            <w:noProof/>
            <w:sz w:val="16"/>
            <w:lang w:eastAsia="en-GB"/>
          </w:rPr>
          <w:delText xml:space="preserve">    </w:delText>
        </w:r>
        <w:r w:rsidRPr="005D3877" w:rsidDel="00887D6A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delText>-- R1 22-8d: All PDCCH monitoring occasion can be any</w:delText>
        </w:r>
        <w:r w:rsidRPr="005D3877" w:rsidDel="00887D6A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delText xml:space="preserve"> OF</w:delText>
        </w:r>
        <w:r w:rsidRPr="005D3877" w:rsidDel="00887D6A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delText>DM symbol(s) of a slot for Case 2 with a span gap and constrained timeline</w:delText>
        </w:r>
      </w:del>
    </w:p>
    <w:p w14:paraId="44F4F118" w14:textId="20AE11E9" w:rsidR="005D3877" w:rsidRPr="005D3877" w:rsidDel="00887D6A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del w:id="337" w:author="Intel" w:date="2021-02-08T14:37:00Z"/>
          <w:rFonts w:ascii="Courier New" w:eastAsia="Times New Roman" w:hAnsi="Courier New"/>
          <w:noProof/>
          <w:color w:val="808080"/>
          <w:sz w:val="16"/>
          <w:lang w:eastAsia="en-GB"/>
        </w:rPr>
      </w:pPr>
      <w:del w:id="338" w:author="Intel" w:date="2021-02-08T14:37:00Z">
        <w:r w:rsidRPr="005D3877" w:rsidDel="00887D6A">
          <w:rPr>
            <w:rFonts w:ascii="Courier New" w:eastAsia="Times New Roman" w:hAnsi="Courier New"/>
            <w:noProof/>
            <w:sz w:val="16"/>
            <w:lang w:eastAsia="en-GB"/>
          </w:rPr>
          <w:delText xml:space="preserve">    </w:delText>
        </w:r>
        <w:r w:rsidRPr="005D3877" w:rsidDel="00887D6A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delText>-- for SRS for CB PUSCH and antenna switching on FR1</w:delText>
        </w:r>
      </w:del>
    </w:p>
    <w:p w14:paraId="03D21045" w14:textId="08123A2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del w:id="339" w:author="Intel" w:date="2021-02-08T14:29:00Z">
        <w:r w:rsidRPr="005D3877" w:rsidDel="001441BA">
          <w:rPr>
            <w:rFonts w:ascii="Courier New" w:eastAsia="Times New Roman" w:hAnsi="Courier New"/>
            <w:noProof/>
            <w:sz w:val="16"/>
            <w:lang w:eastAsia="en-GB"/>
          </w:rPr>
          <w:delText>offsetSRS-CB-PUSCH-PDCCH-MonitorAnyOccWithSpanGap-fr1-r16</w:delText>
        </w:r>
      </w:del>
      <w:ins w:id="340" w:author="Intel" w:date="2021-02-08T14:29:00Z">
        <w:r w:rsidR="001441BA">
          <w:rPr>
            <w:rFonts w:ascii="Courier New" w:eastAsia="Times New Roman" w:hAnsi="Courier New"/>
            <w:noProof/>
            <w:sz w:val="16"/>
            <w:lang w:eastAsia="en-GB"/>
          </w:rPr>
          <w:t>dummy</w:t>
        </w:r>
      </w:ins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CC6E5C8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5D3877">
        <w:rPr>
          <w:rFonts w:ascii="Courier New" w:eastAsia="Times New Roman" w:hAnsi="Courier New"/>
          <w:noProof/>
          <w:color w:val="808080"/>
          <w:sz w:val="16"/>
          <w:lang w:eastAsia="en-GB"/>
        </w:rPr>
        <w:t>-- R1 22-9: Cancellation of PUCCH, PUSCH or PRACH with a DCI scheduling a PDSCH or CSI-RS or a DCI format 2_0 for SFI</w:t>
      </w:r>
    </w:p>
    <w:p w14:paraId="656A04C4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partialCancellationPUCCH-PUSCH-PRACH-TX-r16          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8793229" w14:textId="39EE1919" w:rsidR="000F221A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341" w:author="Intel" w:date="2021-02-08T14:30:00Z"/>
          <w:rFonts w:ascii="Courier New" w:eastAsia="Times New Roman" w:hAnsi="Courier New"/>
          <w:noProof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E45AAEC" w14:textId="51BB0D94" w:rsidR="00D97A7C" w:rsidRDefault="00D97A7C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342" w:author="Intel" w:date="2021-02-08T14:30:00Z"/>
          <w:rFonts w:ascii="Courier New" w:eastAsia="Times New Roman" w:hAnsi="Courier New"/>
          <w:noProof/>
          <w:sz w:val="16"/>
          <w:lang w:eastAsia="en-GB"/>
        </w:rPr>
      </w:pPr>
    </w:p>
    <w:p w14:paraId="489D74A3" w14:textId="2753C7BE" w:rsidR="00D97A7C" w:rsidRPr="005D3877" w:rsidRDefault="00D97A7C" w:rsidP="00D97A7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343" w:author="Intel" w:date="2021-02-08T14:30:00Z"/>
          <w:rFonts w:ascii="Courier New" w:eastAsia="Times New Roman" w:hAnsi="Courier New"/>
          <w:noProof/>
          <w:sz w:val="16"/>
          <w:lang w:eastAsia="en-GB"/>
        </w:rPr>
      </w:pPr>
      <w:ins w:id="344" w:author="Intel" w:date="2021-02-08T14:30:00Z">
        <w:r w:rsidRPr="005D3877">
          <w:rPr>
            <w:rFonts w:ascii="Courier New" w:eastAsia="Times New Roman" w:hAnsi="Courier New"/>
            <w:noProof/>
            <w:sz w:val="16"/>
            <w:lang w:eastAsia="en-GB"/>
          </w:rPr>
          <w:t>FeatureSetUplink-v16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xy</w:t>
        </w:r>
        <w:r w:rsidRPr="005D3877">
          <w:rPr>
            <w:rFonts w:ascii="Courier New" w:eastAsia="Times New Roman" w:hAnsi="Courier New"/>
            <w:noProof/>
            <w:sz w:val="16"/>
            <w:lang w:eastAsia="en-GB"/>
          </w:rPr>
          <w:t xml:space="preserve"> ::=       </w:t>
        </w:r>
        <w:r w:rsidRPr="005D3877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SEQUENCE</w:t>
        </w:r>
        <w:r w:rsidRPr="005D3877">
          <w:rPr>
            <w:rFonts w:ascii="Courier New" w:eastAsia="Times New Roman" w:hAnsi="Courier New"/>
            <w:noProof/>
            <w:sz w:val="16"/>
            <w:lang w:eastAsia="en-GB"/>
          </w:rPr>
          <w:t xml:space="preserve"> {</w:t>
        </w:r>
      </w:ins>
    </w:p>
    <w:p w14:paraId="774E78B1" w14:textId="77777777" w:rsidR="00887D6A" w:rsidRPr="005D3877" w:rsidRDefault="00887D6A" w:rsidP="00887D6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345" w:author="Intel" w:date="2021-02-08T14:36:00Z"/>
          <w:rFonts w:ascii="Courier New" w:eastAsia="Times New Roman" w:hAnsi="Courier New"/>
          <w:noProof/>
          <w:color w:val="808080"/>
          <w:sz w:val="16"/>
          <w:lang w:eastAsia="en-GB"/>
        </w:rPr>
      </w:pPr>
      <w:ins w:id="346" w:author="Intel" w:date="2021-02-08T14:36:00Z">
        <w:r w:rsidRPr="005D3877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  <w:r w:rsidRPr="005D3877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-- R1 22-8d: All PDCCH monitoring occasion can be any</w:t>
        </w:r>
        <w:r w:rsidRPr="005D3877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 xml:space="preserve"> OF</w:t>
        </w:r>
        <w:r w:rsidRPr="005D3877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DM symbol(s) of a slot for Case 2 with a span gap and constrained timeline</w:t>
        </w:r>
      </w:ins>
    </w:p>
    <w:p w14:paraId="187926E6" w14:textId="77777777" w:rsidR="00887D6A" w:rsidRPr="005D3877" w:rsidRDefault="00887D6A" w:rsidP="00887D6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347" w:author="Intel" w:date="2021-02-08T14:36:00Z"/>
          <w:rFonts w:ascii="Courier New" w:eastAsia="Times New Roman" w:hAnsi="Courier New"/>
          <w:noProof/>
          <w:color w:val="808080"/>
          <w:sz w:val="16"/>
          <w:lang w:eastAsia="en-GB"/>
        </w:rPr>
      </w:pPr>
      <w:ins w:id="348" w:author="Intel" w:date="2021-02-08T14:36:00Z">
        <w:r w:rsidRPr="005D3877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  <w:r w:rsidRPr="005D3877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-- for SRS for CB PUSCH and antenna switching on FR1</w:t>
        </w:r>
      </w:ins>
    </w:p>
    <w:p w14:paraId="74DE2A53" w14:textId="592E9893" w:rsidR="000C6C2C" w:rsidRPr="005D3877" w:rsidRDefault="00D97A7C" w:rsidP="000C6C2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349" w:author="Intel" w:date="2021-02-08T14:31:00Z"/>
          <w:rFonts w:ascii="Courier New" w:eastAsia="Times New Roman" w:hAnsi="Courier New"/>
          <w:noProof/>
          <w:sz w:val="16"/>
          <w:lang w:eastAsia="en-GB"/>
        </w:rPr>
      </w:pPr>
      <w:ins w:id="350" w:author="Intel" w:date="2021-02-08T14:30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5D3877">
          <w:rPr>
            <w:rFonts w:ascii="Courier New" w:eastAsia="Times New Roman" w:hAnsi="Courier New"/>
            <w:noProof/>
            <w:sz w:val="16"/>
            <w:lang w:eastAsia="en-GB"/>
          </w:rPr>
          <w:t>offsetSRS-CB-PUSCH-PDCCH-MonitorAnyOccWithSpanGap-fr1-r16</w:t>
        </w:r>
      </w:ins>
      <w:ins w:id="351" w:author="Intel" w:date="2021-02-08T14:31:00Z">
        <w:r w:rsidR="000C6C2C" w:rsidRPr="000C6C2C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 xml:space="preserve"> </w:t>
        </w:r>
        <w:r w:rsidR="000C6C2C" w:rsidRPr="005D3877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SEQUENCE</w:t>
        </w:r>
        <w:r w:rsidR="000C6C2C" w:rsidRPr="005D3877">
          <w:rPr>
            <w:rFonts w:ascii="Courier New" w:eastAsia="Times New Roman" w:hAnsi="Courier New"/>
            <w:noProof/>
            <w:sz w:val="16"/>
            <w:lang w:eastAsia="en-GB"/>
          </w:rPr>
          <w:t xml:space="preserve"> {</w:t>
        </w:r>
      </w:ins>
    </w:p>
    <w:p w14:paraId="0A0AACD0" w14:textId="4BE10364" w:rsidR="000C6C2C" w:rsidRPr="005D3877" w:rsidRDefault="000C6C2C" w:rsidP="000C6C2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352" w:author="Intel" w:date="2021-02-08T14:31:00Z"/>
          <w:rFonts w:ascii="Courier New" w:eastAsia="Times New Roman" w:hAnsi="Courier New"/>
          <w:noProof/>
          <w:sz w:val="16"/>
          <w:lang w:eastAsia="en-GB"/>
        </w:rPr>
      </w:pPr>
      <w:ins w:id="353" w:author="Intel" w:date="2021-02-08T14:31:00Z">
        <w:r w:rsidRPr="005D3877">
          <w:rPr>
            <w:rFonts w:ascii="Courier New" w:eastAsia="Times New Roman" w:hAnsi="Courier New"/>
            <w:noProof/>
            <w:sz w:val="16"/>
            <w:lang w:eastAsia="en-GB"/>
          </w:rPr>
          <w:t xml:space="preserve">        scs-15kHz                                 </w:t>
        </w:r>
        <w:r w:rsidRPr="005D3877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ENUMERATED</w:t>
        </w:r>
        <w:r w:rsidRPr="005D3877">
          <w:rPr>
            <w:rFonts w:ascii="Courier New" w:eastAsia="Times New Roman" w:hAnsi="Courier New"/>
            <w:noProof/>
            <w:sz w:val="16"/>
            <w:lang w:eastAsia="en-GB"/>
          </w:rPr>
          <w:t xml:space="preserve"> {</w:t>
        </w:r>
        <w:r w:rsidR="00556D2D">
          <w:rPr>
            <w:rFonts w:ascii="Courier New" w:eastAsia="Times New Roman" w:hAnsi="Courier New"/>
            <w:noProof/>
            <w:sz w:val="16"/>
            <w:lang w:eastAsia="en-GB"/>
          </w:rPr>
          <w:t>set1</w:t>
        </w:r>
        <w:r w:rsidRPr="005D3877">
          <w:rPr>
            <w:rFonts w:ascii="Courier New" w:eastAsia="Times New Roman" w:hAnsi="Courier New"/>
            <w:noProof/>
            <w:sz w:val="16"/>
            <w:lang w:eastAsia="en-GB"/>
          </w:rPr>
          <w:t xml:space="preserve">, </w:t>
        </w:r>
        <w:r w:rsidR="00556D2D">
          <w:rPr>
            <w:rFonts w:ascii="Courier New" w:eastAsia="Times New Roman" w:hAnsi="Courier New"/>
            <w:noProof/>
            <w:sz w:val="16"/>
            <w:lang w:eastAsia="en-GB"/>
          </w:rPr>
          <w:t>set2</w:t>
        </w:r>
        <w:r w:rsidRPr="005D3877">
          <w:rPr>
            <w:rFonts w:ascii="Courier New" w:eastAsia="Times New Roman" w:hAnsi="Courier New"/>
            <w:noProof/>
            <w:sz w:val="16"/>
            <w:lang w:eastAsia="en-GB"/>
          </w:rPr>
          <w:t xml:space="preserve">, </w:t>
        </w:r>
      </w:ins>
      <w:ins w:id="354" w:author="Intel" w:date="2021-02-08T14:32:00Z">
        <w:r w:rsidR="00556D2D">
          <w:rPr>
            <w:rFonts w:ascii="Courier New" w:eastAsia="Times New Roman" w:hAnsi="Courier New"/>
            <w:noProof/>
            <w:sz w:val="16"/>
            <w:lang w:eastAsia="en-GB"/>
          </w:rPr>
          <w:t>set3</w:t>
        </w:r>
      </w:ins>
      <w:ins w:id="355" w:author="Intel" w:date="2021-02-08T14:31:00Z">
        <w:r w:rsidRPr="005D3877">
          <w:rPr>
            <w:rFonts w:ascii="Courier New" w:eastAsia="Times New Roman" w:hAnsi="Courier New"/>
            <w:noProof/>
            <w:sz w:val="16"/>
            <w:lang w:eastAsia="en-GB"/>
          </w:rPr>
          <w:t xml:space="preserve">}                                  </w:t>
        </w:r>
        <w:r w:rsidRPr="005D3877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 w:rsidRPr="005D3877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56946860" w14:textId="3F5A9DC3" w:rsidR="000C6C2C" w:rsidRPr="005D3877" w:rsidRDefault="000C6C2C" w:rsidP="000C6C2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356" w:author="Intel" w:date="2021-02-08T14:31:00Z"/>
          <w:rFonts w:ascii="Courier New" w:eastAsia="Times New Roman" w:hAnsi="Courier New"/>
          <w:noProof/>
          <w:sz w:val="16"/>
          <w:lang w:eastAsia="en-GB"/>
        </w:rPr>
      </w:pPr>
      <w:ins w:id="357" w:author="Intel" w:date="2021-02-08T14:31:00Z">
        <w:r w:rsidRPr="005D3877">
          <w:rPr>
            <w:rFonts w:ascii="Courier New" w:eastAsia="Times New Roman" w:hAnsi="Courier New"/>
            <w:noProof/>
            <w:sz w:val="16"/>
            <w:lang w:eastAsia="en-GB"/>
          </w:rPr>
          <w:t xml:space="preserve">        scs-30kHz                                 </w:t>
        </w:r>
        <w:r w:rsidRPr="005D3877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ENUMERATED</w:t>
        </w:r>
        <w:r w:rsidRPr="005D3877">
          <w:rPr>
            <w:rFonts w:ascii="Courier New" w:eastAsia="Times New Roman" w:hAnsi="Courier New"/>
            <w:noProof/>
            <w:sz w:val="16"/>
            <w:lang w:eastAsia="en-GB"/>
          </w:rPr>
          <w:t xml:space="preserve"> </w:t>
        </w:r>
      </w:ins>
      <w:ins w:id="358" w:author="Intel" w:date="2021-02-08T14:32:00Z">
        <w:r w:rsidR="00556D2D" w:rsidRPr="005D3877">
          <w:rPr>
            <w:rFonts w:ascii="Courier New" w:eastAsia="Times New Roman" w:hAnsi="Courier New"/>
            <w:noProof/>
            <w:sz w:val="16"/>
            <w:lang w:eastAsia="en-GB"/>
          </w:rPr>
          <w:t>{</w:t>
        </w:r>
        <w:r w:rsidR="00556D2D">
          <w:rPr>
            <w:rFonts w:ascii="Courier New" w:eastAsia="Times New Roman" w:hAnsi="Courier New"/>
            <w:noProof/>
            <w:sz w:val="16"/>
            <w:lang w:eastAsia="en-GB"/>
          </w:rPr>
          <w:t>set1</w:t>
        </w:r>
        <w:r w:rsidR="00556D2D" w:rsidRPr="005D3877">
          <w:rPr>
            <w:rFonts w:ascii="Courier New" w:eastAsia="Times New Roman" w:hAnsi="Courier New"/>
            <w:noProof/>
            <w:sz w:val="16"/>
            <w:lang w:eastAsia="en-GB"/>
          </w:rPr>
          <w:t xml:space="preserve">, </w:t>
        </w:r>
        <w:r w:rsidR="00556D2D">
          <w:rPr>
            <w:rFonts w:ascii="Courier New" w:eastAsia="Times New Roman" w:hAnsi="Courier New"/>
            <w:noProof/>
            <w:sz w:val="16"/>
            <w:lang w:eastAsia="en-GB"/>
          </w:rPr>
          <w:t>set2</w:t>
        </w:r>
        <w:r w:rsidR="00556D2D" w:rsidRPr="005D3877">
          <w:rPr>
            <w:rFonts w:ascii="Courier New" w:eastAsia="Times New Roman" w:hAnsi="Courier New"/>
            <w:noProof/>
            <w:sz w:val="16"/>
            <w:lang w:eastAsia="en-GB"/>
          </w:rPr>
          <w:t xml:space="preserve">, </w:t>
        </w:r>
        <w:r w:rsidR="00556D2D">
          <w:rPr>
            <w:rFonts w:ascii="Courier New" w:eastAsia="Times New Roman" w:hAnsi="Courier New"/>
            <w:noProof/>
            <w:sz w:val="16"/>
            <w:lang w:eastAsia="en-GB"/>
          </w:rPr>
          <w:t>set3</w:t>
        </w:r>
        <w:r w:rsidR="00556D2D" w:rsidRPr="005D3877">
          <w:rPr>
            <w:rFonts w:ascii="Courier New" w:eastAsia="Times New Roman" w:hAnsi="Courier New"/>
            <w:noProof/>
            <w:sz w:val="16"/>
            <w:lang w:eastAsia="en-GB"/>
          </w:rPr>
          <w:t>}</w:t>
        </w:r>
      </w:ins>
      <w:ins w:id="359" w:author="Intel" w:date="2021-02-08T14:31:00Z">
        <w:r w:rsidRPr="005D3877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                 </w:t>
        </w:r>
        <w:r w:rsidRPr="005D3877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 w:rsidRPr="005D3877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1675094A" w14:textId="5291AB9A" w:rsidR="000C6C2C" w:rsidRPr="005D3877" w:rsidRDefault="000C6C2C" w:rsidP="000C6C2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360" w:author="Intel" w:date="2021-02-08T14:31:00Z"/>
          <w:rFonts w:ascii="Courier New" w:eastAsia="Times New Roman" w:hAnsi="Courier New"/>
          <w:noProof/>
          <w:sz w:val="16"/>
          <w:lang w:eastAsia="en-GB"/>
        </w:rPr>
      </w:pPr>
      <w:ins w:id="361" w:author="Intel" w:date="2021-02-08T14:31:00Z">
        <w:r w:rsidRPr="005D3877">
          <w:rPr>
            <w:rFonts w:ascii="Courier New" w:eastAsia="Times New Roman" w:hAnsi="Courier New"/>
            <w:noProof/>
            <w:sz w:val="16"/>
            <w:lang w:eastAsia="en-GB"/>
          </w:rPr>
          <w:t xml:space="preserve">        scs-60kHz                                 </w:t>
        </w:r>
        <w:r w:rsidRPr="005D3877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ENUMERATED</w:t>
        </w:r>
        <w:r w:rsidRPr="005D3877">
          <w:rPr>
            <w:rFonts w:ascii="Courier New" w:eastAsia="Times New Roman" w:hAnsi="Courier New"/>
            <w:noProof/>
            <w:sz w:val="16"/>
            <w:lang w:eastAsia="en-GB"/>
          </w:rPr>
          <w:t xml:space="preserve"> </w:t>
        </w:r>
      </w:ins>
      <w:ins w:id="362" w:author="Intel" w:date="2021-02-08T14:32:00Z">
        <w:r w:rsidR="00556D2D" w:rsidRPr="005D3877">
          <w:rPr>
            <w:rFonts w:ascii="Courier New" w:eastAsia="Times New Roman" w:hAnsi="Courier New"/>
            <w:noProof/>
            <w:sz w:val="16"/>
            <w:lang w:eastAsia="en-GB"/>
          </w:rPr>
          <w:t>{</w:t>
        </w:r>
        <w:r w:rsidR="00556D2D">
          <w:rPr>
            <w:rFonts w:ascii="Courier New" w:eastAsia="Times New Roman" w:hAnsi="Courier New"/>
            <w:noProof/>
            <w:sz w:val="16"/>
            <w:lang w:eastAsia="en-GB"/>
          </w:rPr>
          <w:t>set1</w:t>
        </w:r>
        <w:r w:rsidR="00556D2D" w:rsidRPr="005D3877">
          <w:rPr>
            <w:rFonts w:ascii="Courier New" w:eastAsia="Times New Roman" w:hAnsi="Courier New"/>
            <w:noProof/>
            <w:sz w:val="16"/>
            <w:lang w:eastAsia="en-GB"/>
          </w:rPr>
          <w:t xml:space="preserve">, </w:t>
        </w:r>
        <w:r w:rsidR="00556D2D">
          <w:rPr>
            <w:rFonts w:ascii="Courier New" w:eastAsia="Times New Roman" w:hAnsi="Courier New"/>
            <w:noProof/>
            <w:sz w:val="16"/>
            <w:lang w:eastAsia="en-GB"/>
          </w:rPr>
          <w:t>set2</w:t>
        </w:r>
        <w:r w:rsidR="00556D2D" w:rsidRPr="005D3877">
          <w:rPr>
            <w:rFonts w:ascii="Courier New" w:eastAsia="Times New Roman" w:hAnsi="Courier New"/>
            <w:noProof/>
            <w:sz w:val="16"/>
            <w:lang w:eastAsia="en-GB"/>
          </w:rPr>
          <w:t xml:space="preserve">, </w:t>
        </w:r>
        <w:r w:rsidR="00556D2D">
          <w:rPr>
            <w:rFonts w:ascii="Courier New" w:eastAsia="Times New Roman" w:hAnsi="Courier New"/>
            <w:noProof/>
            <w:sz w:val="16"/>
            <w:lang w:eastAsia="en-GB"/>
          </w:rPr>
          <w:t>set3</w:t>
        </w:r>
        <w:r w:rsidR="00556D2D" w:rsidRPr="005D3877">
          <w:rPr>
            <w:rFonts w:ascii="Courier New" w:eastAsia="Times New Roman" w:hAnsi="Courier New"/>
            <w:noProof/>
            <w:sz w:val="16"/>
            <w:lang w:eastAsia="en-GB"/>
          </w:rPr>
          <w:t>}</w:t>
        </w:r>
      </w:ins>
      <w:ins w:id="363" w:author="Intel" w:date="2021-02-08T14:31:00Z">
        <w:r w:rsidRPr="005D3877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                 </w:t>
        </w:r>
        <w:r w:rsidRPr="005D3877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</w:ins>
    </w:p>
    <w:p w14:paraId="793DF276" w14:textId="1FEEAC77" w:rsidR="0021397D" w:rsidRDefault="0021397D" w:rsidP="000C6C2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364" w:author="Intel" w:date="2021-02-08T18:45:00Z"/>
          <w:rFonts w:ascii="Courier New" w:eastAsia="Times New Roman" w:hAnsi="Courier New"/>
          <w:noProof/>
          <w:sz w:val="16"/>
          <w:lang w:eastAsia="en-GB"/>
        </w:rPr>
      </w:pPr>
      <w:ins w:id="365" w:author="Intel" w:date="2021-02-08T18:46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21397D">
          <w:rPr>
            <w:rFonts w:ascii="Courier New" w:eastAsia="Times New Roman" w:hAnsi="Courier New"/>
            <w:noProof/>
            <w:sz w:val="16"/>
            <w:lang w:eastAsia="en-GB"/>
          </w:rPr>
          <w:t xml:space="preserve">scs-120kHz                              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</w:t>
        </w:r>
        <w:r w:rsidRPr="0021397D">
          <w:rPr>
            <w:rFonts w:ascii="Courier New" w:eastAsia="Times New Roman" w:hAnsi="Courier New"/>
            <w:noProof/>
            <w:sz w:val="16"/>
            <w:lang w:eastAsia="en-GB"/>
          </w:rPr>
          <w:t>ENUMERATED {set1, set2, set3}                OPTIONAL</w:t>
        </w:r>
      </w:ins>
    </w:p>
    <w:p w14:paraId="1004CBB3" w14:textId="6CAE63F7" w:rsidR="00D97A7C" w:rsidRPr="005D3877" w:rsidRDefault="000C6C2C" w:rsidP="000C6C2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ins w:id="366" w:author="Intel" w:date="2021-02-08T14:31:00Z">
        <w:r w:rsidRPr="005D3877">
          <w:rPr>
            <w:rFonts w:ascii="Courier New" w:eastAsia="Times New Roman" w:hAnsi="Courier New"/>
            <w:noProof/>
            <w:sz w:val="16"/>
            <w:lang w:eastAsia="en-GB"/>
          </w:rPr>
          <w:t xml:space="preserve">    }                                                                                                           </w:t>
        </w:r>
        <w:r w:rsidRPr="005D3877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 w:rsidRPr="005D3877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241416BB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1B8D887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SRS-AllPosResources-r16 ::=        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B578FA8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srs-PosResources-r16                      SRS-PosResources-r16,</w:t>
      </w:r>
    </w:p>
    <w:p w14:paraId="092EE6FE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srs-PosResourceAP-r16                     SRS-PosResourceAP-r16         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7605246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srs-PosResourceSP-r16                     SRS-PosResourceSP-r16         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5412383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EFC61DB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34305C6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SRS-PosResources-r16 ::=                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D413009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maxNumberSRS-PosResourceSetPerBWP-r16         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{n1, n2, n4, n8, n12, n16},</w:t>
      </w:r>
    </w:p>
    <w:p w14:paraId="18DC781A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maxNumberSRS-PosResourcesPerBWP-r16           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{n1, n2, n4, n8, n16, n32, n64},</w:t>
      </w:r>
    </w:p>
    <w:p w14:paraId="5CF84513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maxNumberSRS-ResourcesPerBWP-PerSlot-r16      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{n1, n2, n3, n4, n5, n6, n8, n10, n12, n14},</w:t>
      </w:r>
    </w:p>
    <w:p w14:paraId="3B7EDC9E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maxNumberPeriodicSRS-PosResourcesPerBWP-r16   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{n1, n2, n4, n8, n16, n32, n64},</w:t>
      </w:r>
    </w:p>
    <w:p w14:paraId="0CE276C3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maxNumberPeriodicSRS-PosResourcesPerBWP-PerSlot-r16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{n1, n2, n3, n4, n5, n6, n8, n10, n12, n14}</w:t>
      </w:r>
    </w:p>
    <w:p w14:paraId="66F2D6C0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D2581A2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2EADD52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SRS-PosResourceAP-r16 ::=         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73978D8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maxNumberAP-SRS-PosResourcesPerBWP-r16  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{n1, n2, n4, n8, n16, n32, n64},</w:t>
      </w:r>
    </w:p>
    <w:p w14:paraId="32DDB93B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maxNumberAP-SRS-PosResourcesPerBWP-PerSlot-r16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{n1, n2, n3, n4, n5, n6, n8, n10, n12, n14}</w:t>
      </w:r>
    </w:p>
    <w:p w14:paraId="7F17E033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2010793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C8C86C5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SRS-PosResourceSP-r16 ::=                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61AEA6B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maxNumberSP-SRS-PosResourcesPerBWP-r16        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{n1, n2, n4, n8, n16, n32, n64},</w:t>
      </w:r>
    </w:p>
    <w:p w14:paraId="519FBCD9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maxNumberSP-SRS-PosResourcesPerBWP-PerSlot-r16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{n1, n2, n3, n4, n5, n6, n8, n10, n12, n14}</w:t>
      </w:r>
    </w:p>
    <w:p w14:paraId="781CB096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FAF6FF0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866375D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SRS-Resources ::=                    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46690EC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maxNumberAperiodicSRS-PerBWP         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{n1, n2, n4, n8, n16},</w:t>
      </w:r>
    </w:p>
    <w:p w14:paraId="7DD29907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maxNumberAperiodicSRS-PerBWP-PerSlot 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(1..6),</w:t>
      </w:r>
    </w:p>
    <w:p w14:paraId="1345A5F2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maxNumberPeriodicSRS-PerBWP          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{n1, n2, n4, n8, n16},</w:t>
      </w:r>
    </w:p>
    <w:p w14:paraId="71FBE6E3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maxNumberPeriodicSRS-PerBWP-PerSlot  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(1..6),</w:t>
      </w:r>
    </w:p>
    <w:p w14:paraId="67D59896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maxNumberSemiPersistentSRS-PerBWP    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{n1, n2, n4, n8, n16},</w:t>
      </w:r>
    </w:p>
    <w:p w14:paraId="084B91BB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maxNumberSemiPersistentSRS-PerBWP-PerSlot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(1..6),</w:t>
      </w:r>
    </w:p>
    <w:p w14:paraId="5622613D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maxNumberSRS-Ports-PerResource       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{n1, n2, n4}</w:t>
      </w:r>
    </w:p>
    <w:p w14:paraId="7FF944BC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8CEEFDD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5D4A5A9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DummyF ::=                           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9E41CF5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maxNumberPeriodicCSI-ReportPerBWP    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(1..4),</w:t>
      </w:r>
    </w:p>
    <w:p w14:paraId="1F37D7AB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maxNumberAperiodicCSI-ReportPerBWP   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(1..4),</w:t>
      </w:r>
    </w:p>
    <w:p w14:paraId="3C598DD8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maxNumberSemiPersistentCSI-ReportPerBWP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(0..4),</w:t>
      </w:r>
    </w:p>
    <w:p w14:paraId="52A35F53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   simultaneousCSI-ReportsAllCC                </w:t>
      </w:r>
      <w:r w:rsidRPr="005D387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5D3877">
        <w:rPr>
          <w:rFonts w:ascii="Courier New" w:eastAsia="Times New Roman" w:hAnsi="Courier New"/>
          <w:noProof/>
          <w:sz w:val="16"/>
          <w:lang w:eastAsia="en-GB"/>
        </w:rPr>
        <w:t xml:space="preserve"> (5..32)</w:t>
      </w:r>
    </w:p>
    <w:p w14:paraId="608CD468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5BD9125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475F97B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color w:val="808080"/>
          <w:sz w:val="16"/>
          <w:lang w:eastAsia="en-GB"/>
        </w:rPr>
        <w:t>-- TAG-FEATURESETUPLINK-STOP</w:t>
      </w:r>
    </w:p>
    <w:p w14:paraId="5CF0B0A2" w14:textId="77777777" w:rsidR="005D3877" w:rsidRPr="005D3877" w:rsidRDefault="005D3877" w:rsidP="005D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5D3877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14:paraId="18B52599" w14:textId="77777777" w:rsidR="005D3877" w:rsidRPr="005D3877" w:rsidRDefault="005D3877" w:rsidP="005D3877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5D3877" w:rsidRPr="005D3877" w14:paraId="011DBC58" w14:textId="77777777" w:rsidTr="004F209C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023E3" w14:textId="77777777" w:rsidR="005D3877" w:rsidRPr="005D3877" w:rsidRDefault="005D3877" w:rsidP="005D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Malgun Gothic" w:hAnsi="Arial"/>
                <w:b/>
                <w:sz w:val="18"/>
                <w:szCs w:val="22"/>
                <w:lang w:eastAsia="sv-SE"/>
              </w:rPr>
            </w:pPr>
            <w:proofErr w:type="spellStart"/>
            <w:r w:rsidRPr="005D3877">
              <w:rPr>
                <w:rFonts w:ascii="Arial" w:eastAsia="Malgun Gothic" w:hAnsi="Arial"/>
                <w:b/>
                <w:i/>
                <w:sz w:val="18"/>
                <w:szCs w:val="22"/>
                <w:lang w:eastAsia="sv-SE"/>
              </w:rPr>
              <w:t>FeatureSetUplink</w:t>
            </w:r>
            <w:proofErr w:type="spellEnd"/>
            <w:r w:rsidRPr="005D3877">
              <w:rPr>
                <w:rFonts w:ascii="Arial" w:eastAsia="Malgun Gothic" w:hAnsi="Arial"/>
                <w:b/>
                <w:i/>
                <w:sz w:val="18"/>
                <w:szCs w:val="22"/>
                <w:lang w:eastAsia="sv-SE"/>
              </w:rPr>
              <w:t xml:space="preserve"> </w:t>
            </w:r>
            <w:r w:rsidRPr="005D3877">
              <w:rPr>
                <w:rFonts w:ascii="Arial" w:eastAsia="Malgun Gothic" w:hAnsi="Arial"/>
                <w:b/>
                <w:sz w:val="18"/>
                <w:szCs w:val="22"/>
                <w:lang w:eastAsia="sv-SE"/>
              </w:rPr>
              <w:t>field descriptions</w:t>
            </w:r>
          </w:p>
        </w:tc>
      </w:tr>
      <w:tr w:rsidR="005D3877" w:rsidRPr="005D3877" w14:paraId="65FF5B4D" w14:textId="77777777" w:rsidTr="004F209C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F3FA0" w14:textId="77777777" w:rsidR="005D3877" w:rsidRPr="005D3877" w:rsidRDefault="005D3877" w:rsidP="005D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Malgun Gothic" w:hAnsi="Arial"/>
                <w:sz w:val="18"/>
                <w:szCs w:val="22"/>
                <w:lang w:eastAsia="sv-SE"/>
              </w:rPr>
            </w:pPr>
            <w:proofErr w:type="spellStart"/>
            <w:r w:rsidRPr="005D3877">
              <w:rPr>
                <w:rFonts w:ascii="Arial" w:eastAsia="Malgun Gothic" w:hAnsi="Arial"/>
                <w:b/>
                <w:i/>
                <w:sz w:val="18"/>
                <w:szCs w:val="22"/>
                <w:lang w:eastAsia="sv-SE"/>
              </w:rPr>
              <w:t>featureSetListPerUplinkCC</w:t>
            </w:r>
            <w:proofErr w:type="spellEnd"/>
          </w:p>
          <w:p w14:paraId="65C8DE27" w14:textId="77777777" w:rsidR="005D3877" w:rsidRPr="005D3877" w:rsidRDefault="005D3877" w:rsidP="005D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Malgun Gothic" w:hAnsi="Arial"/>
                <w:sz w:val="18"/>
                <w:szCs w:val="22"/>
                <w:lang w:eastAsia="sv-SE"/>
              </w:rPr>
            </w:pPr>
            <w:r w:rsidRPr="005D3877">
              <w:rPr>
                <w:rFonts w:ascii="Arial" w:eastAsia="Malgun Gothic" w:hAnsi="Arial"/>
                <w:sz w:val="18"/>
                <w:szCs w:val="22"/>
                <w:lang w:eastAsia="sv-SE"/>
              </w:rPr>
              <w:t xml:space="preserve">Indicates which features the UE supports on the individual UL carriers of the feature set (and hence of a band entry that refers to the feature set). The UE shall hence include at least as many </w:t>
            </w:r>
            <w:proofErr w:type="spellStart"/>
            <w:r w:rsidRPr="005D3877">
              <w:rPr>
                <w:rFonts w:ascii="Arial" w:eastAsia="Malgun Gothic" w:hAnsi="Arial"/>
                <w:i/>
                <w:sz w:val="18"/>
                <w:lang w:eastAsia="sv-SE"/>
              </w:rPr>
              <w:t>FeatureSetUplinkPerCC</w:t>
            </w:r>
            <w:proofErr w:type="spellEnd"/>
            <w:r w:rsidRPr="005D3877">
              <w:rPr>
                <w:rFonts w:ascii="Arial" w:eastAsia="Malgun Gothic" w:hAnsi="Arial"/>
                <w:i/>
                <w:sz w:val="18"/>
                <w:lang w:eastAsia="sv-SE"/>
              </w:rPr>
              <w:t>-Id</w:t>
            </w:r>
            <w:r w:rsidRPr="005D3877">
              <w:rPr>
                <w:rFonts w:ascii="Arial" w:eastAsia="Malgun Gothic" w:hAnsi="Arial"/>
                <w:sz w:val="18"/>
                <w:szCs w:val="22"/>
                <w:lang w:eastAsia="sv-SE"/>
              </w:rPr>
              <w:t xml:space="preserve"> in this list as the number of carriers it supports according to the </w:t>
            </w:r>
            <w:r w:rsidRPr="005D3877">
              <w:rPr>
                <w:rFonts w:ascii="Arial" w:eastAsia="Malgun Gothic" w:hAnsi="Arial"/>
                <w:i/>
                <w:sz w:val="18"/>
                <w:lang w:eastAsia="sv-SE"/>
              </w:rPr>
              <w:t>ca-</w:t>
            </w:r>
            <w:proofErr w:type="spellStart"/>
            <w:r w:rsidRPr="005D3877">
              <w:rPr>
                <w:rFonts w:ascii="Arial" w:eastAsia="Malgun Gothic" w:hAnsi="Arial"/>
                <w:i/>
                <w:sz w:val="18"/>
                <w:lang w:eastAsia="sv-SE"/>
              </w:rPr>
              <w:t>BandwidthClassUL</w:t>
            </w:r>
            <w:proofErr w:type="spellEnd"/>
            <w:r w:rsidRPr="005D3877">
              <w:rPr>
                <w:rFonts w:ascii="Arial" w:eastAsia="Times New Roman" w:hAnsi="Arial"/>
                <w:sz w:val="18"/>
                <w:lang w:eastAsia="sv-SE"/>
              </w:rPr>
              <w:t xml:space="preserve">, except if indicating additional functionality by reducing the number of </w:t>
            </w:r>
            <w:proofErr w:type="spellStart"/>
            <w:r w:rsidRPr="005D3877">
              <w:rPr>
                <w:rFonts w:ascii="Arial" w:eastAsia="Times New Roman" w:hAnsi="Arial"/>
                <w:i/>
                <w:sz w:val="18"/>
                <w:lang w:eastAsia="sv-SE"/>
              </w:rPr>
              <w:t>FeatureSetUplinkPerCC</w:t>
            </w:r>
            <w:proofErr w:type="spellEnd"/>
            <w:r w:rsidRPr="005D3877">
              <w:rPr>
                <w:rFonts w:ascii="Arial" w:eastAsia="Times New Roman" w:hAnsi="Arial"/>
                <w:i/>
                <w:sz w:val="18"/>
                <w:lang w:eastAsia="sv-SE"/>
              </w:rPr>
              <w:t>-Id</w:t>
            </w:r>
            <w:r w:rsidRPr="005D3877">
              <w:rPr>
                <w:rFonts w:ascii="Arial" w:eastAsia="Times New Roman" w:hAnsi="Arial"/>
                <w:sz w:val="18"/>
                <w:lang w:eastAsia="sv-SE"/>
              </w:rPr>
              <w:t xml:space="preserve"> in the feature set (see NOTE 1 in </w:t>
            </w:r>
            <w:proofErr w:type="spellStart"/>
            <w:r w:rsidRPr="005D3877">
              <w:rPr>
                <w:rFonts w:ascii="Arial" w:eastAsia="Times New Roman" w:hAnsi="Arial"/>
                <w:i/>
                <w:sz w:val="18"/>
                <w:lang w:eastAsia="sv-SE"/>
              </w:rPr>
              <w:t>FeatureSetCombination</w:t>
            </w:r>
            <w:proofErr w:type="spellEnd"/>
            <w:r w:rsidRPr="005D3877">
              <w:rPr>
                <w:rFonts w:ascii="Arial" w:eastAsia="Times New Roman" w:hAnsi="Arial"/>
                <w:sz w:val="18"/>
                <w:lang w:eastAsia="sv-SE"/>
              </w:rPr>
              <w:t xml:space="preserve"> IE description)</w:t>
            </w:r>
            <w:r w:rsidRPr="005D3877">
              <w:rPr>
                <w:rFonts w:ascii="Arial" w:eastAsia="Malgun Gothic" w:hAnsi="Arial"/>
                <w:sz w:val="18"/>
                <w:szCs w:val="22"/>
                <w:lang w:eastAsia="sv-SE"/>
              </w:rPr>
              <w:t xml:space="preserve">. The order of the elements in this list is not relevant, i.e., the network may configure any of the carriers in accordance with any of the </w:t>
            </w:r>
            <w:proofErr w:type="spellStart"/>
            <w:r w:rsidRPr="005D3877">
              <w:rPr>
                <w:rFonts w:ascii="Arial" w:eastAsia="Malgun Gothic" w:hAnsi="Arial"/>
                <w:i/>
                <w:sz w:val="18"/>
                <w:lang w:eastAsia="sv-SE"/>
              </w:rPr>
              <w:t>FeatureSetUplinkPerCC</w:t>
            </w:r>
            <w:proofErr w:type="spellEnd"/>
            <w:r w:rsidRPr="005D3877">
              <w:rPr>
                <w:rFonts w:ascii="Arial" w:eastAsia="Malgun Gothic" w:hAnsi="Arial"/>
                <w:i/>
                <w:sz w:val="18"/>
                <w:lang w:eastAsia="sv-SE"/>
              </w:rPr>
              <w:t>-Id</w:t>
            </w:r>
            <w:r w:rsidRPr="005D3877">
              <w:rPr>
                <w:rFonts w:ascii="Arial" w:eastAsia="Malgun Gothic" w:hAnsi="Arial"/>
                <w:sz w:val="18"/>
                <w:szCs w:val="22"/>
                <w:lang w:eastAsia="sv-SE"/>
              </w:rPr>
              <w:t xml:space="preserve"> in this list.</w:t>
            </w:r>
          </w:p>
        </w:tc>
      </w:tr>
    </w:tbl>
    <w:p w14:paraId="63739A98" w14:textId="64FEA364" w:rsidR="00184E67" w:rsidRDefault="00184E67" w:rsidP="00353D52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ja-JP"/>
        </w:rPr>
      </w:pPr>
    </w:p>
    <w:p w14:paraId="7F6F42D0" w14:textId="77777777" w:rsidR="00184E67" w:rsidRDefault="00184E67" w:rsidP="00184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</w:rPr>
      </w:pPr>
      <w:r>
        <w:rPr>
          <w:i/>
        </w:rPr>
        <w:lastRenderedPageBreak/>
        <w:t>Next change</w:t>
      </w:r>
    </w:p>
    <w:p w14:paraId="1FFB91DA" w14:textId="77777777" w:rsidR="00184E67" w:rsidRPr="00184E67" w:rsidRDefault="00184E67" w:rsidP="00184E67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ja-JP"/>
        </w:rPr>
      </w:pPr>
      <w:bookmarkStart w:id="367" w:name="_Toc60777463"/>
      <w:bookmarkStart w:id="368" w:name="_Toc60868244"/>
      <w:r w:rsidRPr="00184E67">
        <w:rPr>
          <w:rFonts w:ascii="Arial" w:eastAsia="Times New Roman" w:hAnsi="Arial"/>
          <w:sz w:val="24"/>
          <w:lang w:eastAsia="ja-JP"/>
        </w:rPr>
        <w:t>–</w:t>
      </w:r>
      <w:r w:rsidRPr="00184E67">
        <w:rPr>
          <w:rFonts w:ascii="Arial" w:eastAsia="Times New Roman" w:hAnsi="Arial"/>
          <w:sz w:val="24"/>
          <w:lang w:eastAsia="ja-JP"/>
        </w:rPr>
        <w:tab/>
      </w:r>
      <w:r w:rsidRPr="00184E67">
        <w:rPr>
          <w:rFonts w:ascii="Arial" w:eastAsia="Times New Roman" w:hAnsi="Arial"/>
          <w:i/>
          <w:sz w:val="24"/>
          <w:lang w:eastAsia="ja-JP"/>
        </w:rPr>
        <w:t>MIMO-</w:t>
      </w:r>
      <w:proofErr w:type="spellStart"/>
      <w:r w:rsidRPr="00184E67">
        <w:rPr>
          <w:rFonts w:ascii="Arial" w:eastAsia="Times New Roman" w:hAnsi="Arial"/>
          <w:i/>
          <w:sz w:val="24"/>
          <w:lang w:eastAsia="ja-JP"/>
        </w:rPr>
        <w:t>ParametersPerBand</w:t>
      </w:r>
      <w:bookmarkEnd w:id="367"/>
      <w:bookmarkEnd w:id="368"/>
      <w:proofErr w:type="spellEnd"/>
    </w:p>
    <w:p w14:paraId="11170B99" w14:textId="77777777" w:rsidR="00184E67" w:rsidRPr="00184E67" w:rsidRDefault="00184E67" w:rsidP="00184E67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ja-JP"/>
        </w:rPr>
      </w:pPr>
      <w:r w:rsidRPr="00184E67">
        <w:rPr>
          <w:rFonts w:eastAsia="Times New Roman"/>
          <w:lang w:eastAsia="ja-JP"/>
        </w:rPr>
        <w:t xml:space="preserve">The IE </w:t>
      </w:r>
      <w:r w:rsidRPr="00184E67">
        <w:rPr>
          <w:rFonts w:eastAsia="Times New Roman"/>
          <w:i/>
          <w:lang w:eastAsia="ja-JP"/>
        </w:rPr>
        <w:t>MIMO-</w:t>
      </w:r>
      <w:proofErr w:type="spellStart"/>
      <w:r w:rsidRPr="00184E67">
        <w:rPr>
          <w:rFonts w:eastAsia="Times New Roman"/>
          <w:i/>
          <w:lang w:eastAsia="ja-JP"/>
        </w:rPr>
        <w:t>ParametersPerBand</w:t>
      </w:r>
      <w:proofErr w:type="spellEnd"/>
      <w:r w:rsidRPr="00184E67">
        <w:rPr>
          <w:rFonts w:eastAsia="Times New Roman"/>
          <w:lang w:eastAsia="ja-JP"/>
        </w:rPr>
        <w:t xml:space="preserve"> is used to convey MIMO related parameters specific for a certain band (not per feature set or band combination).</w:t>
      </w:r>
    </w:p>
    <w:p w14:paraId="3C24B749" w14:textId="77777777" w:rsidR="00184E67" w:rsidRPr="00184E67" w:rsidRDefault="00184E67" w:rsidP="00184E67">
      <w:pPr>
        <w:keepNext/>
        <w:keepLines/>
        <w:overflowPunct w:val="0"/>
        <w:autoSpaceDE w:val="0"/>
        <w:autoSpaceDN w:val="0"/>
        <w:adjustRightInd w:val="0"/>
        <w:spacing w:before="60" w:line="240" w:lineRule="auto"/>
        <w:jc w:val="center"/>
        <w:textAlignment w:val="baseline"/>
        <w:rPr>
          <w:rFonts w:ascii="Arial" w:eastAsia="Times New Roman" w:hAnsi="Arial"/>
          <w:b/>
          <w:lang w:eastAsia="ja-JP"/>
        </w:rPr>
      </w:pPr>
      <w:r w:rsidRPr="00184E67">
        <w:rPr>
          <w:rFonts w:ascii="Arial" w:eastAsia="Times New Roman" w:hAnsi="Arial"/>
          <w:b/>
          <w:i/>
          <w:lang w:eastAsia="ja-JP"/>
        </w:rPr>
        <w:t>MIMO-</w:t>
      </w:r>
      <w:proofErr w:type="spellStart"/>
      <w:r w:rsidRPr="00184E67">
        <w:rPr>
          <w:rFonts w:ascii="Arial" w:eastAsia="Times New Roman" w:hAnsi="Arial"/>
          <w:b/>
          <w:i/>
          <w:lang w:eastAsia="ja-JP"/>
        </w:rPr>
        <w:t>ParametersPerBand</w:t>
      </w:r>
      <w:proofErr w:type="spellEnd"/>
      <w:r w:rsidRPr="00184E67">
        <w:rPr>
          <w:rFonts w:ascii="Arial" w:eastAsia="Times New Roman" w:hAnsi="Arial"/>
          <w:b/>
          <w:lang w:eastAsia="ja-JP"/>
        </w:rPr>
        <w:t xml:space="preserve"> information element</w:t>
      </w:r>
    </w:p>
    <w:p w14:paraId="67984907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14:paraId="583685C1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color w:val="808080"/>
          <w:sz w:val="16"/>
          <w:lang w:eastAsia="en-GB"/>
        </w:rPr>
        <w:t>-- TAG-MIMO-PARAMETERSPERBAND-START</w:t>
      </w:r>
    </w:p>
    <w:p w14:paraId="3EB632C0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EC5D054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MIMO-ParametersPerBand ::=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5D62BE4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tci-StatePDSCH    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45E8997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    maxNumberConfiguredTCIstatesPerCC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{n4, n8, n16, n32, n64, n128}                 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9D155CC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    maxNumberActiveTCI-PerBWP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{n1, n2, n4, n8}                              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ED55B56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A1DBF1E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additionalActiveTCI-StatePDCCH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239C9AC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pusch-TransCoherence      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{nonCoherent, partialCoherent, fullCoherent}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DFABB5A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beamCorrespondenceWithoutUL-BeamSweeping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6F24CCD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periodicBeamReport        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8793DE6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aperiodicBeamReport       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E4869E8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sp-BeamReportPUCCH        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B13E2D0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sp-BeamReportPUSCH        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4F13760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dummy1                                      DummyG                                           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4E65AC7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maxNumberRxBeam           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(2..8)                                   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4357CB3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maxNumberRxTxBeamSwitchDL 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2FDDB42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    scs-15kHz                 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{n4, n7, n14}                         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FD1531D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    scs-30kHz                 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{n4, n7, n14}                         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C6E34BC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    scs-60kHz                 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{n4, n7, n14}                         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AE9E8C9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    scs-120kHz                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{n4, n7, n14}                         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A9454B7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    scs-240kHz                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{n4, n7, n14}                         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782C753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F2582A3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maxNumberNonGroupBeamReporting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{n1, n2, n4}                          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D1165A2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groupBeamReporting        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F74B718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uplinkBeamManagement      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BA0D2E3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    maxNumberSRS-ResourcePerSet-BM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{n2, n4, n8, n16},</w:t>
      </w:r>
    </w:p>
    <w:p w14:paraId="33C706AA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    maxNumberSRS-ResourceSet  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(1..8)</w:t>
      </w:r>
    </w:p>
    <w:p w14:paraId="75576412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4A70F36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maxNumberCSI-RS-BFD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(1..64)                                          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7FF4A16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maxNumberSSB-BFD  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(1..64)                                          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7C9DBB2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maxNumberCSI-RS-SSB-CBD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(1..256)                                         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5FE3439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dummy2            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4265283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twoPortsPTRS-UL   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D384356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dummy5                              SRS-Resources                                            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27BE241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dummy3            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(1..4)                                           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5A3B14E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beamReportTiming  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3D5C113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    scs-15kHz         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{sym2, sym4, sym8}                            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A5CB12D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    scs-30kHz         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{sym4, sym8, sym14, sym28}                    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105B276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    scs-60kHz         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{sym8, sym14, sym28}                          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29C2BA9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    scs-120kHz        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{sym14, sym28, sym56}                         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C43E794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4181C45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ptrs-DensityRecommendationSetDL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C012E27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    scs-15kHz                           PTRS-DensityRecommendationDL                             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45452A7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    scs-30kHz                           PTRS-DensityRecommendationDL                             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1F3AB41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    scs-60kHz                           PTRS-DensityRecommendationDL                             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BFDCD9B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    scs-120kHz                          PTRS-DensityRecommendationDL                             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2C589DA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F46422B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ptrs-DensityRecommendationSetUL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5653A86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    scs-15kHz                           PTRS-DensityRecommendationUL                             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782E46D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    scs-30kHz                           PTRS-DensityRecommendationUL                             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381D07C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    scs-60kHz                           PTRS-DensityRecommendationUL                             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628094D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    scs-120kHz                          PTRS-DensityRecommendationUL                             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8F9AA2A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D01C2E9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dummy4                              DummyH                                                   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79F1A39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aperiodicTRS      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DBDAB50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14:paraId="0061F528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4906B1E2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dummy6            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{true}                                        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0E30758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beamManagementSSB-CSI-RS            BeamManagementSSB-CSI-RS                                 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09D6D79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beamSwitchTiming  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27D7EC4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    scs-60kHz         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{sym14, sym28, sym48, sym224, sym336}         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3750DCD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    scs-120kHz        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{sym14, sym28, sym48, sym224, sym336}         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C9F6131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96067F9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codebookParameters                  CodebookParameters                                       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28186C3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csi-RS-IM-ReceptionForFeedback      CSI-RS-IM-ReceptionForFeedback                           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E1BAF5E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csi-RS-ProcFrameworkForSRS          CSI-RS-ProcFrameworkForSRS                               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723A2C1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csi-ReportFramework                 CSI-ReportFramework                                      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D27BEBF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csi-RS-ForTracking                  CSI-RS-ForTracking                                       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8CD9029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srs-AssocCSI-RS   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(1.. maxNrofCSI-RS-Resources))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SupportedCSI-RS-Resource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1204883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spatialRelations                    SpatialRelations                                         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E8ABEB4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1BC2D590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1C87A472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184E67">
        <w:rPr>
          <w:rFonts w:ascii="Courier New" w:eastAsia="Yu Mincho" w:hAnsi="Courier New"/>
          <w:noProof/>
          <w:color w:val="808080"/>
          <w:sz w:val="16"/>
          <w:lang w:eastAsia="en-GB"/>
        </w:rPr>
        <w:t xml:space="preserve">-- R1 16-2b-0: </w:t>
      </w:r>
      <w:r w:rsidRPr="00184E67">
        <w:rPr>
          <w:rFonts w:ascii="Courier New" w:eastAsia="Malgun Gothic" w:hAnsi="Courier New"/>
          <w:noProof/>
          <w:color w:val="808080"/>
          <w:sz w:val="16"/>
          <w:lang w:eastAsia="en-GB"/>
        </w:rPr>
        <w:t>Support of default QCL assumption with two TCI states</w:t>
      </w:r>
    </w:p>
    <w:p w14:paraId="1ABC668F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defaultQCL-TwoTCI-r16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8B737D1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codebookParametersPerBand-r16       CodebookParameters-v1610                                 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7E52BC9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184E67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16-1b-3: Support of PUCCH resource groups per BWP for simultaneous spatial relation update</w:t>
      </w:r>
    </w:p>
    <w:p w14:paraId="6DCD9635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simul-SpatialRelationUpdatePUCCHResGroup-r16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3086771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4751B03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184E67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16-1f: Maximum number of SCells configured for SCell beam failure recovery simultaneously</w:t>
      </w:r>
    </w:p>
    <w:p w14:paraId="4B9A2E70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maxNumberSCellBFR-r16         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{n1,n2,n4,n8}                     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4F46244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E6AB3E7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184E67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16-2c: Supports simultaneous reception with different Type-D for FR2 only</w:t>
      </w:r>
    </w:p>
    <w:p w14:paraId="3E847FA8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simultaneousReceptionDiffTypeD-r16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C222898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Malgun Gothic" w:hAnsi="Courier New"/>
          <w:noProof/>
          <w:color w:val="808080"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184E67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16-1a-1:</w:t>
      </w:r>
      <w:r w:rsidRPr="00184E67">
        <w:rPr>
          <w:rFonts w:ascii="Courier New" w:eastAsia="Malgun Gothic" w:hAnsi="Courier New"/>
          <w:noProof/>
          <w:color w:val="808080"/>
          <w:sz w:val="16"/>
          <w:lang w:eastAsia="en-GB"/>
        </w:rPr>
        <w:t xml:space="preserve"> SSB/CSI-RS for L1-SINR measurement</w:t>
      </w:r>
    </w:p>
    <w:p w14:paraId="457C43E2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ssb-csirs-SINR-measurement-r16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B4507E6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    maxNumberSSB-CSIRS-OneTx-CMR-r16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{n8, n16, n32, n64},</w:t>
      </w:r>
    </w:p>
    <w:p w14:paraId="324CD161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    maxNumberCSI-IM-NZP-IMR-res-r16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{n8, n16, n32, n64},</w:t>
      </w:r>
    </w:p>
    <w:p w14:paraId="48095360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    maxNumberCSIRS-2Tx-res-r16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{n0, n4, n8, n16, n32, n64},</w:t>
      </w:r>
    </w:p>
    <w:p w14:paraId="28D05B40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    maxNumberSSB-CSIRS-res-r16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{n8, n16, n32, n64, n128},</w:t>
      </w:r>
    </w:p>
    <w:p w14:paraId="5C4963C4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    maxNumberCSI-IM-NZP-IMR-res-mem-r16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{n8, n16, n32, n64, n128},</w:t>
      </w:r>
    </w:p>
    <w:p w14:paraId="068534EB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    supportedCSI-RS-Density-CMR-r16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{one, three, oneAndThree},</w:t>
      </w:r>
    </w:p>
    <w:p w14:paraId="3F4BBF43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    maxNumberAperiodicCSI-RS-Res-r16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{n2, n4, n8, n16, n32, n64},</w:t>
      </w:r>
    </w:p>
    <w:p w14:paraId="57F54767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    supportedSNIR-meas-r16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{ssbWithCSI-IM, ssbWithNZP-IMR, csirsWithNZP-IMR, csi-RSWithoutIMR}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7C120FE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71BA3AA" w14:textId="77777777" w:rsidR="00184E67" w:rsidRPr="00184E67" w:rsidDel="00FD3AB5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Malgun Gothic" w:hAnsi="Courier New"/>
          <w:noProof/>
          <w:color w:val="808080"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</w:t>
      </w:r>
      <w:r w:rsidRPr="00184E67" w:rsidDel="00FD3AB5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16-1a-2:</w:t>
      </w:r>
      <w:r w:rsidRPr="00184E67" w:rsidDel="00FD3AB5">
        <w:rPr>
          <w:rFonts w:ascii="Courier New" w:eastAsia="Malgun Gothic" w:hAnsi="Courier New"/>
          <w:noProof/>
          <w:color w:val="808080"/>
          <w:sz w:val="16"/>
          <w:lang w:eastAsia="en-GB"/>
        </w:rPr>
        <w:t xml:space="preserve"> Non-group based L1-SINR reporting</w:t>
      </w:r>
    </w:p>
    <w:p w14:paraId="0A62801C" w14:textId="77777777" w:rsidR="00184E67" w:rsidRPr="00184E67" w:rsidDel="00FD3AB5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184E67" w:rsidDel="00FD3AB5">
        <w:rPr>
          <w:rFonts w:ascii="Courier New" w:eastAsia="Times New Roman" w:hAnsi="Courier New"/>
          <w:noProof/>
          <w:sz w:val="16"/>
          <w:lang w:eastAsia="en-GB"/>
        </w:rPr>
        <w:t>nonGroupSINR-reporting-r16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          </w:t>
      </w:r>
      <w:r w:rsidRPr="00184E67" w:rsidDel="00FD3AB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84E67" w:rsidDel="00FD3AB5">
        <w:rPr>
          <w:rFonts w:ascii="Courier New" w:eastAsia="Times New Roman" w:hAnsi="Courier New"/>
          <w:noProof/>
          <w:sz w:val="16"/>
          <w:lang w:eastAsia="en-GB"/>
        </w:rPr>
        <w:t xml:space="preserve"> {n1, n2, n4}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</w:t>
      </w:r>
      <w:r w:rsidRPr="00184E67" w:rsidDel="00FD3AB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84E67" w:rsidDel="00FD3AB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FD9735B" w14:textId="77777777" w:rsidR="00184E67" w:rsidRPr="00184E67" w:rsidDel="00FD3AB5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Malgun Gothic" w:hAnsi="Courier New"/>
          <w:noProof/>
          <w:color w:val="808080"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184E67" w:rsidDel="00FD3AB5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16-1a-3:</w:t>
      </w:r>
      <w:r w:rsidRPr="00184E67" w:rsidDel="00FD3AB5">
        <w:rPr>
          <w:rFonts w:ascii="Courier New" w:eastAsia="Malgun Gothic" w:hAnsi="Courier New"/>
          <w:noProof/>
          <w:color w:val="808080"/>
          <w:sz w:val="16"/>
          <w:lang w:eastAsia="en-GB"/>
        </w:rPr>
        <w:t xml:space="preserve"> Non-group based L1-SINR reporting</w:t>
      </w:r>
    </w:p>
    <w:p w14:paraId="542B6B4F" w14:textId="77777777" w:rsidR="00184E67" w:rsidRPr="00184E67" w:rsidDel="00FD3AB5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184E67" w:rsidDel="00FD3AB5">
        <w:rPr>
          <w:rFonts w:ascii="Courier New" w:eastAsia="Times New Roman" w:hAnsi="Courier New"/>
          <w:noProof/>
          <w:sz w:val="16"/>
          <w:lang w:eastAsia="en-GB"/>
        </w:rPr>
        <w:t>groupSINR-reporting-r16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             </w:t>
      </w:r>
      <w:r w:rsidRPr="00184E67" w:rsidDel="00FD3AB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84E67" w:rsidDel="00FD3AB5">
        <w:rPr>
          <w:rFonts w:ascii="Courier New" w:eastAsia="Times New Roman" w:hAnsi="Courier New"/>
          <w:noProof/>
          <w:sz w:val="16"/>
          <w:lang w:eastAsia="en-GB"/>
        </w:rPr>
        <w:t xml:space="preserve"> {supported}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</w:t>
      </w:r>
      <w:r w:rsidRPr="00184E67" w:rsidDel="00FD3AB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84E67" w:rsidDel="00FD3AB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0C09C47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8381CD2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multiDCI-multiTRP-Parameters-r16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BB673A4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184E67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16-2a-0:</w:t>
      </w:r>
      <w:r w:rsidRPr="00184E67">
        <w:rPr>
          <w:rFonts w:ascii="Courier New" w:eastAsia="Malgun Gothic" w:hAnsi="Courier New"/>
          <w:noProof/>
          <w:color w:val="808080"/>
          <w:sz w:val="16"/>
          <w:lang w:eastAsia="en-GB"/>
        </w:rPr>
        <w:t xml:space="preserve"> </w:t>
      </w:r>
      <w:r w:rsidRPr="00184E67">
        <w:rPr>
          <w:rFonts w:ascii="Courier New" w:eastAsia="Times New Roman" w:hAnsi="Courier New"/>
          <w:noProof/>
          <w:color w:val="808080"/>
          <w:sz w:val="16"/>
          <w:lang w:eastAsia="en-GB"/>
        </w:rPr>
        <w:t>Overlapping PDSCHs in time and fully overlapping in frequency and time</w:t>
      </w:r>
    </w:p>
    <w:p w14:paraId="617F1BC4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Malgun Gothic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184E67">
        <w:rPr>
          <w:rFonts w:ascii="Courier New" w:eastAsia="Malgun Gothic" w:hAnsi="Courier New"/>
          <w:noProof/>
          <w:sz w:val="16"/>
          <w:lang w:eastAsia="en-GB"/>
        </w:rPr>
        <w:t>overlapPDSCHsFullyFreqTime-r16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      </w:t>
      </w:r>
      <w:r w:rsidRPr="00184E67">
        <w:rPr>
          <w:rFonts w:ascii="Courier New" w:eastAsia="Malgun Gothic" w:hAnsi="Courier New"/>
          <w:noProof/>
          <w:color w:val="993366"/>
          <w:sz w:val="16"/>
          <w:lang w:eastAsia="en-GB"/>
        </w:rPr>
        <w:t>INTEGER</w:t>
      </w:r>
      <w:r w:rsidRPr="00184E67">
        <w:rPr>
          <w:rFonts w:ascii="Courier New" w:eastAsia="Malgun Gothic" w:hAnsi="Courier New"/>
          <w:noProof/>
          <w:sz w:val="16"/>
          <w:lang w:eastAsia="en-GB"/>
        </w:rPr>
        <w:t xml:space="preserve"> (1..2)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</w:t>
      </w:r>
      <w:r w:rsidRPr="00184E67">
        <w:rPr>
          <w:rFonts w:ascii="Courier New" w:eastAsia="Malgun Gothic" w:hAnsi="Courier New"/>
          <w:noProof/>
          <w:color w:val="993366"/>
          <w:sz w:val="16"/>
          <w:lang w:eastAsia="en-GB"/>
        </w:rPr>
        <w:t>OPTIONAL</w:t>
      </w:r>
      <w:r w:rsidRPr="00184E67">
        <w:rPr>
          <w:rFonts w:ascii="Courier New" w:eastAsia="Malgun Gothic" w:hAnsi="Courier New"/>
          <w:noProof/>
          <w:sz w:val="16"/>
          <w:lang w:eastAsia="en-GB"/>
        </w:rPr>
        <w:t>,</w:t>
      </w:r>
    </w:p>
    <w:p w14:paraId="64590917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184E67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16-2a-1:</w:t>
      </w:r>
      <w:r w:rsidRPr="00184E67">
        <w:rPr>
          <w:rFonts w:ascii="Courier New" w:eastAsia="Malgun Gothic" w:hAnsi="Courier New"/>
          <w:noProof/>
          <w:color w:val="808080"/>
          <w:sz w:val="16"/>
          <w:lang w:eastAsia="en-GB"/>
        </w:rPr>
        <w:t xml:space="preserve"> </w:t>
      </w:r>
      <w:r w:rsidRPr="00184E67">
        <w:rPr>
          <w:rFonts w:ascii="Courier New" w:eastAsia="Times New Roman" w:hAnsi="Courier New"/>
          <w:noProof/>
          <w:color w:val="808080"/>
          <w:sz w:val="16"/>
          <w:lang w:eastAsia="en-GB"/>
        </w:rPr>
        <w:t>Overlapping PDSCHs in time and partially overlapping in frequency and time</w:t>
      </w:r>
    </w:p>
    <w:p w14:paraId="46BE9DDB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    overlapPDSCHsInTimePartiallyFreq-r16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9BAC6FC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Malgun Gothic" w:hAnsi="Courier New"/>
          <w:noProof/>
          <w:color w:val="808080"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184E67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16-2a-2:</w:t>
      </w:r>
      <w:r w:rsidRPr="00184E67">
        <w:rPr>
          <w:rFonts w:ascii="Courier New" w:eastAsia="Malgun Gothic" w:hAnsi="Courier New"/>
          <w:noProof/>
          <w:color w:val="808080"/>
          <w:sz w:val="16"/>
          <w:lang w:eastAsia="en-GB"/>
        </w:rPr>
        <w:t xml:space="preserve"> Out of order operation for DL</w:t>
      </w:r>
    </w:p>
    <w:p w14:paraId="2D705EA8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Malgun Gothic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184E67">
        <w:rPr>
          <w:rFonts w:ascii="Courier New" w:eastAsia="Malgun Gothic" w:hAnsi="Courier New"/>
          <w:noProof/>
          <w:sz w:val="16"/>
          <w:lang w:eastAsia="en-GB"/>
        </w:rPr>
        <w:t>outOfOrderOperationDL-r16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           </w:t>
      </w:r>
      <w:r w:rsidRPr="00184E67">
        <w:rPr>
          <w:rFonts w:ascii="Courier New" w:eastAsia="Malgun Gothic" w:hAnsi="Courier New"/>
          <w:noProof/>
          <w:color w:val="993366"/>
          <w:sz w:val="16"/>
          <w:lang w:eastAsia="en-GB"/>
        </w:rPr>
        <w:t>SEQUENCE</w:t>
      </w:r>
      <w:r w:rsidRPr="00184E67">
        <w:rPr>
          <w:rFonts w:ascii="Courier New" w:eastAsia="Malgun Gothic" w:hAnsi="Courier New"/>
          <w:noProof/>
          <w:sz w:val="16"/>
          <w:lang w:eastAsia="en-GB"/>
        </w:rPr>
        <w:t xml:space="preserve"> {</w:t>
      </w:r>
    </w:p>
    <w:p w14:paraId="4AEC13D8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Malgun Gothic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        </w:t>
      </w:r>
      <w:r w:rsidRPr="00184E67">
        <w:rPr>
          <w:rFonts w:ascii="Courier New" w:eastAsia="Malgun Gothic" w:hAnsi="Courier New"/>
          <w:noProof/>
          <w:sz w:val="16"/>
          <w:lang w:eastAsia="en-GB"/>
        </w:rPr>
        <w:t>supportPDCCH-ToPDSCH-r16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            </w:t>
      </w:r>
      <w:r w:rsidRPr="00184E67">
        <w:rPr>
          <w:rFonts w:ascii="Courier New" w:eastAsia="Malgun Gothic" w:hAnsi="Courier New"/>
          <w:noProof/>
          <w:color w:val="993366"/>
          <w:sz w:val="16"/>
          <w:lang w:eastAsia="en-GB"/>
        </w:rPr>
        <w:t>ENUMERATED</w:t>
      </w:r>
      <w:r w:rsidRPr="00184E67">
        <w:rPr>
          <w:rFonts w:ascii="Courier New" w:eastAsia="Malgun Gothic" w:hAnsi="Courier New"/>
          <w:noProof/>
          <w:sz w:val="16"/>
          <w:lang w:eastAsia="en-GB"/>
        </w:rPr>
        <w:t xml:space="preserve"> {supported}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</w:t>
      </w:r>
      <w:r w:rsidRPr="00184E67">
        <w:rPr>
          <w:rFonts w:ascii="Courier New" w:eastAsia="Malgun Gothic" w:hAnsi="Courier New"/>
          <w:noProof/>
          <w:color w:val="993366"/>
          <w:sz w:val="16"/>
          <w:lang w:eastAsia="en-GB"/>
        </w:rPr>
        <w:t>OPTIONAL</w:t>
      </w:r>
      <w:r w:rsidRPr="00184E67">
        <w:rPr>
          <w:rFonts w:ascii="Courier New" w:eastAsia="Malgun Gothic" w:hAnsi="Courier New"/>
          <w:noProof/>
          <w:sz w:val="16"/>
          <w:lang w:eastAsia="en-GB"/>
        </w:rPr>
        <w:t>,</w:t>
      </w:r>
    </w:p>
    <w:p w14:paraId="5DC223E0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Malgun Gothic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        </w:t>
      </w:r>
      <w:r w:rsidRPr="00184E67">
        <w:rPr>
          <w:rFonts w:ascii="Courier New" w:eastAsia="Malgun Gothic" w:hAnsi="Courier New"/>
          <w:noProof/>
          <w:sz w:val="16"/>
          <w:lang w:eastAsia="en-GB"/>
        </w:rPr>
        <w:t>supportPDSCH-ToHARQ-ACK-r16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         </w:t>
      </w:r>
      <w:r w:rsidRPr="00184E67">
        <w:rPr>
          <w:rFonts w:ascii="Courier New" w:eastAsia="Malgun Gothic" w:hAnsi="Courier New"/>
          <w:noProof/>
          <w:color w:val="993366"/>
          <w:sz w:val="16"/>
          <w:lang w:eastAsia="en-GB"/>
        </w:rPr>
        <w:t>ENUMERATED</w:t>
      </w:r>
      <w:r w:rsidRPr="00184E67">
        <w:rPr>
          <w:rFonts w:ascii="Courier New" w:eastAsia="Malgun Gothic" w:hAnsi="Courier New"/>
          <w:noProof/>
          <w:sz w:val="16"/>
          <w:lang w:eastAsia="en-GB"/>
        </w:rPr>
        <w:t xml:space="preserve"> {supported}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</w:t>
      </w:r>
      <w:r w:rsidRPr="00184E67">
        <w:rPr>
          <w:rFonts w:ascii="Courier New" w:eastAsia="Malgun Gothic" w:hAnsi="Courier New"/>
          <w:noProof/>
          <w:color w:val="993366"/>
          <w:sz w:val="16"/>
          <w:lang w:eastAsia="en-GB"/>
        </w:rPr>
        <w:t>OPTIONAL</w:t>
      </w:r>
    </w:p>
    <w:p w14:paraId="7BE7437B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Malgun Gothic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184E67">
        <w:rPr>
          <w:rFonts w:ascii="Courier New" w:eastAsia="Malgun Gothic" w:hAnsi="Courier New"/>
          <w:noProof/>
          <w:sz w:val="16"/>
          <w:lang w:eastAsia="en-GB"/>
        </w:rPr>
        <w:t>}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                                           </w:t>
      </w:r>
      <w:r w:rsidRPr="00184E67">
        <w:rPr>
          <w:rFonts w:ascii="Courier New" w:eastAsia="Malgun Gothic" w:hAnsi="Courier New"/>
          <w:noProof/>
          <w:color w:val="993366"/>
          <w:sz w:val="16"/>
          <w:lang w:eastAsia="en-GB"/>
        </w:rPr>
        <w:t>OPTIONAL</w:t>
      </w:r>
      <w:r w:rsidRPr="00184E67">
        <w:rPr>
          <w:rFonts w:ascii="Courier New" w:eastAsia="Malgun Gothic" w:hAnsi="Courier New"/>
          <w:noProof/>
          <w:sz w:val="16"/>
          <w:lang w:eastAsia="en-GB"/>
        </w:rPr>
        <w:t>,</w:t>
      </w:r>
    </w:p>
    <w:p w14:paraId="7214B03B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Malgun Gothic" w:hAnsi="Courier New"/>
          <w:noProof/>
          <w:color w:val="808080"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184E67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16-2a-3:</w:t>
      </w:r>
      <w:r w:rsidRPr="00184E67">
        <w:rPr>
          <w:rFonts w:ascii="Courier New" w:eastAsia="Malgun Gothic" w:hAnsi="Courier New"/>
          <w:noProof/>
          <w:color w:val="808080"/>
          <w:sz w:val="16"/>
          <w:lang w:eastAsia="en-GB"/>
        </w:rPr>
        <w:t xml:space="preserve"> Out of order operation for UL</w:t>
      </w:r>
    </w:p>
    <w:p w14:paraId="1EB9ACAA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Malgun Gothic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184E67">
        <w:rPr>
          <w:rFonts w:ascii="Courier New" w:eastAsia="Malgun Gothic" w:hAnsi="Courier New"/>
          <w:noProof/>
          <w:sz w:val="16"/>
          <w:lang w:eastAsia="en-GB"/>
        </w:rPr>
        <w:t>outOfOrderOperationUL-r16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           </w:t>
      </w:r>
      <w:r w:rsidRPr="00184E67">
        <w:rPr>
          <w:rFonts w:ascii="Courier New" w:eastAsia="Malgun Gothic" w:hAnsi="Courier New"/>
          <w:noProof/>
          <w:color w:val="993366"/>
          <w:sz w:val="16"/>
          <w:lang w:eastAsia="en-GB"/>
        </w:rPr>
        <w:t>ENUMERATED</w:t>
      </w:r>
      <w:r w:rsidRPr="00184E67">
        <w:rPr>
          <w:rFonts w:ascii="Courier New" w:eastAsia="Malgun Gothic" w:hAnsi="Courier New"/>
          <w:noProof/>
          <w:sz w:val="16"/>
          <w:lang w:eastAsia="en-GB"/>
        </w:rPr>
        <w:t xml:space="preserve"> {supported}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</w:t>
      </w:r>
      <w:r w:rsidRPr="00184E67">
        <w:rPr>
          <w:rFonts w:ascii="Courier New" w:eastAsia="Malgun Gothic" w:hAnsi="Courier New"/>
          <w:noProof/>
          <w:color w:val="993366"/>
          <w:sz w:val="16"/>
          <w:lang w:eastAsia="en-GB"/>
        </w:rPr>
        <w:t>OPTIONAL</w:t>
      </w:r>
      <w:r w:rsidRPr="00184E67">
        <w:rPr>
          <w:rFonts w:ascii="Courier New" w:eastAsia="Malgun Gothic" w:hAnsi="Courier New"/>
          <w:noProof/>
          <w:sz w:val="16"/>
          <w:lang w:eastAsia="en-GB"/>
        </w:rPr>
        <w:t>,</w:t>
      </w:r>
    </w:p>
    <w:p w14:paraId="5421B885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Malgun Gothic" w:hAnsi="Courier New"/>
          <w:noProof/>
          <w:color w:val="808080"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184E67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16-2a-5:</w:t>
      </w:r>
      <w:r w:rsidRPr="00184E67">
        <w:rPr>
          <w:rFonts w:ascii="Courier New" w:eastAsia="Malgun Gothic" w:hAnsi="Courier New"/>
          <w:noProof/>
          <w:color w:val="808080"/>
          <w:sz w:val="16"/>
          <w:lang w:eastAsia="en-GB"/>
        </w:rPr>
        <w:t xml:space="preserve"> Separate CRS rate matching</w:t>
      </w:r>
    </w:p>
    <w:p w14:paraId="2CB09A16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Malgun Gothic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    separateCRS-RateMatching-r16            </w:t>
      </w:r>
      <w:r w:rsidRPr="00184E67">
        <w:rPr>
          <w:rFonts w:ascii="Courier New" w:eastAsia="Malgun Gothic" w:hAnsi="Courier New"/>
          <w:noProof/>
          <w:color w:val="993366"/>
          <w:sz w:val="16"/>
          <w:lang w:eastAsia="en-GB"/>
        </w:rPr>
        <w:t>ENUMERATED</w:t>
      </w:r>
      <w:r w:rsidRPr="00184E67">
        <w:rPr>
          <w:rFonts w:ascii="Courier New" w:eastAsia="Malgun Gothic" w:hAnsi="Courier New"/>
          <w:noProof/>
          <w:sz w:val="16"/>
          <w:lang w:eastAsia="en-GB"/>
        </w:rPr>
        <w:t xml:space="preserve"> {supported}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</w:t>
      </w:r>
      <w:r w:rsidRPr="00184E67">
        <w:rPr>
          <w:rFonts w:ascii="Courier New" w:eastAsia="Malgun Gothic" w:hAnsi="Courier New"/>
          <w:noProof/>
          <w:color w:val="993366"/>
          <w:sz w:val="16"/>
          <w:lang w:eastAsia="en-GB"/>
        </w:rPr>
        <w:t>OPTIONAL</w:t>
      </w:r>
      <w:r w:rsidRPr="00184E67">
        <w:rPr>
          <w:rFonts w:ascii="Courier New" w:eastAsia="Malgun Gothic" w:hAnsi="Courier New"/>
          <w:noProof/>
          <w:sz w:val="16"/>
          <w:lang w:eastAsia="en-GB"/>
        </w:rPr>
        <w:t>,</w:t>
      </w:r>
    </w:p>
    <w:p w14:paraId="0E141AAF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184E67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16-2a-6:</w:t>
      </w:r>
      <w:r w:rsidRPr="00184E67">
        <w:rPr>
          <w:rFonts w:ascii="Courier New" w:eastAsia="Malgun Gothic" w:hAnsi="Courier New"/>
          <w:noProof/>
          <w:color w:val="808080"/>
          <w:sz w:val="16"/>
          <w:lang w:eastAsia="en-GB"/>
        </w:rPr>
        <w:t xml:space="preserve"> </w:t>
      </w:r>
      <w:r w:rsidRPr="00184E67">
        <w:rPr>
          <w:rFonts w:ascii="Courier New" w:eastAsia="Times New Roman" w:hAnsi="Courier New"/>
          <w:noProof/>
          <w:color w:val="808080"/>
          <w:sz w:val="16"/>
          <w:lang w:eastAsia="en-GB"/>
        </w:rPr>
        <w:t>Default QCL enhancement for multi-DCI based multi-TRP</w:t>
      </w:r>
    </w:p>
    <w:p w14:paraId="34505323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    defaultQCL-PerCORESETPoolIndex-r16      </w:t>
      </w:r>
      <w:r w:rsidRPr="00184E67">
        <w:rPr>
          <w:rFonts w:ascii="Courier New" w:eastAsia="Malgun Gothic" w:hAnsi="Courier New"/>
          <w:noProof/>
          <w:color w:val="993366"/>
          <w:sz w:val="16"/>
          <w:lang w:eastAsia="en-GB"/>
        </w:rPr>
        <w:t>ENUMERATED</w:t>
      </w:r>
      <w:r w:rsidRPr="00184E67">
        <w:rPr>
          <w:rFonts w:ascii="Courier New" w:eastAsia="Malgun Gothic" w:hAnsi="Courier New"/>
          <w:noProof/>
          <w:sz w:val="16"/>
          <w:lang w:eastAsia="en-GB"/>
        </w:rPr>
        <w:t xml:space="preserve"> {supported}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</w:t>
      </w:r>
      <w:r w:rsidRPr="00184E67">
        <w:rPr>
          <w:rFonts w:ascii="Courier New" w:eastAsia="Malgun Gothic" w:hAnsi="Courier New"/>
          <w:noProof/>
          <w:color w:val="993366"/>
          <w:sz w:val="16"/>
          <w:lang w:eastAsia="en-GB"/>
        </w:rPr>
        <w:t>OPTIONAL</w:t>
      </w:r>
      <w:r w:rsidRPr="00184E67">
        <w:rPr>
          <w:rFonts w:ascii="Courier New" w:eastAsia="Malgun Gothic" w:hAnsi="Courier New"/>
          <w:noProof/>
          <w:sz w:val="16"/>
          <w:lang w:eastAsia="en-GB"/>
        </w:rPr>
        <w:t>,</w:t>
      </w:r>
    </w:p>
    <w:p w14:paraId="08923BF6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184E67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16-2a-7: Maximum number of activated TCI states</w:t>
      </w:r>
    </w:p>
    <w:p w14:paraId="6D130277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    maxNumberActivatedTCI-States-r16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D526E9E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        maxNumberPerCORESET-Pool-r16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{n1, n2, n4, n8}</w:t>
      </w:r>
      <w:r w:rsidRPr="00184E67">
        <w:rPr>
          <w:rFonts w:ascii="Courier New" w:eastAsia="Malgun Gothic" w:hAnsi="Courier New"/>
          <w:noProof/>
          <w:sz w:val="16"/>
          <w:lang w:eastAsia="en-GB"/>
        </w:rPr>
        <w:t>,</w:t>
      </w:r>
    </w:p>
    <w:p w14:paraId="2E6A5FB8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        maxTotalNumberAcrossCORESET-Pool-r16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{n2, n4, n8, n16}</w:t>
      </w:r>
    </w:p>
    <w:p w14:paraId="41E6D1C9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    }                                                                                        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F0AF1D9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1ECE5E6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singleDCI-SDM-scheme-Parameters-r16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83CA11E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184E67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16-2b-1b:</w:t>
      </w:r>
      <w:r w:rsidRPr="00184E67">
        <w:rPr>
          <w:rFonts w:ascii="Courier New" w:eastAsia="Malgun Gothic" w:hAnsi="Courier New"/>
          <w:noProof/>
          <w:color w:val="808080"/>
          <w:sz w:val="16"/>
          <w:lang w:eastAsia="en-GB"/>
        </w:rPr>
        <w:t xml:space="preserve"> </w:t>
      </w:r>
      <w:r w:rsidRPr="00184E67">
        <w:rPr>
          <w:rFonts w:ascii="Courier New" w:eastAsia="Times New Roman" w:hAnsi="Courier New"/>
          <w:noProof/>
          <w:color w:val="808080"/>
          <w:sz w:val="16"/>
          <w:lang w:eastAsia="en-GB"/>
        </w:rPr>
        <w:t>Single-DCI based SDM scheme – Support of new DMRS port entry</w:t>
      </w:r>
    </w:p>
    <w:p w14:paraId="38FDB96A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    supportNewDMRS-Port-r16                     </w:t>
      </w:r>
      <w:r w:rsidRPr="00184E67">
        <w:rPr>
          <w:rFonts w:ascii="Courier New" w:eastAsia="Malgun Gothic" w:hAnsi="Courier New"/>
          <w:noProof/>
          <w:color w:val="993366"/>
          <w:sz w:val="16"/>
          <w:lang w:eastAsia="en-GB"/>
        </w:rPr>
        <w:t>ENUMERATED</w:t>
      </w:r>
      <w:r w:rsidRPr="00184E67">
        <w:rPr>
          <w:rFonts w:ascii="Courier New" w:eastAsia="Malgun Gothic" w:hAnsi="Courier New"/>
          <w:noProof/>
          <w:sz w:val="16"/>
          <w:lang w:eastAsia="en-GB"/>
        </w:rPr>
        <w:t xml:space="preserve"> {n0, n2, n3}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</w:t>
      </w:r>
      <w:r w:rsidRPr="00184E67">
        <w:rPr>
          <w:rFonts w:ascii="Courier New" w:eastAsia="Malgun Gothic" w:hAnsi="Courier New"/>
          <w:noProof/>
          <w:color w:val="993366"/>
          <w:sz w:val="16"/>
          <w:lang w:eastAsia="en-GB"/>
        </w:rPr>
        <w:t>OPTIONAL</w:t>
      </w:r>
      <w:r w:rsidRPr="00184E67">
        <w:rPr>
          <w:rFonts w:ascii="Courier New" w:eastAsia="Malgun Gothic" w:hAnsi="Courier New"/>
          <w:noProof/>
          <w:sz w:val="16"/>
          <w:lang w:eastAsia="en-GB"/>
        </w:rPr>
        <w:t>,</w:t>
      </w:r>
    </w:p>
    <w:p w14:paraId="78BEF637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184E67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16-2b-1a:</w:t>
      </w:r>
      <w:r w:rsidRPr="00184E67">
        <w:rPr>
          <w:rFonts w:ascii="Courier New" w:eastAsia="Malgun Gothic" w:hAnsi="Courier New"/>
          <w:noProof/>
          <w:color w:val="808080"/>
          <w:sz w:val="16"/>
          <w:lang w:eastAsia="en-GB"/>
        </w:rPr>
        <w:t xml:space="preserve"> </w:t>
      </w:r>
      <w:r w:rsidRPr="00184E67">
        <w:rPr>
          <w:rFonts w:ascii="Courier New" w:eastAsia="Times New Roman" w:hAnsi="Courier New"/>
          <w:noProof/>
          <w:color w:val="808080"/>
          <w:sz w:val="16"/>
          <w:lang w:eastAsia="en-GB"/>
        </w:rPr>
        <w:t>Support of s-port DL PTRS</w:t>
      </w:r>
    </w:p>
    <w:p w14:paraId="50F88C99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    supportTwoPortDL-PTRS-r16                   </w:t>
      </w:r>
      <w:r w:rsidRPr="00184E67">
        <w:rPr>
          <w:rFonts w:ascii="Courier New" w:eastAsia="Malgun Gothic" w:hAnsi="Courier New"/>
          <w:noProof/>
          <w:color w:val="993366"/>
          <w:sz w:val="16"/>
          <w:lang w:eastAsia="en-GB"/>
        </w:rPr>
        <w:t>ENUMERATED</w:t>
      </w:r>
      <w:r w:rsidRPr="00184E67">
        <w:rPr>
          <w:rFonts w:ascii="Courier New" w:eastAsia="Malgun Gothic" w:hAnsi="Courier New"/>
          <w:noProof/>
          <w:sz w:val="16"/>
          <w:lang w:eastAsia="en-GB"/>
        </w:rPr>
        <w:t xml:space="preserve"> {supported}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</w:t>
      </w:r>
      <w:r w:rsidRPr="00184E67">
        <w:rPr>
          <w:rFonts w:ascii="Courier New" w:eastAsia="Malgun Gothic" w:hAnsi="Courier New"/>
          <w:noProof/>
          <w:color w:val="993366"/>
          <w:sz w:val="16"/>
          <w:lang w:eastAsia="en-GB"/>
        </w:rPr>
        <w:t>OPTIONAL</w:t>
      </w:r>
    </w:p>
    <w:p w14:paraId="6A36A3B8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D33B763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184E67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16-2b-2:</w:t>
      </w:r>
      <w:r w:rsidRPr="00184E67">
        <w:rPr>
          <w:rFonts w:ascii="Courier New" w:eastAsia="Malgun Gothic" w:hAnsi="Courier New"/>
          <w:noProof/>
          <w:color w:val="808080"/>
          <w:sz w:val="16"/>
          <w:lang w:eastAsia="en-GB"/>
        </w:rPr>
        <w:t xml:space="preserve"> </w:t>
      </w:r>
      <w:r w:rsidRPr="00184E67">
        <w:rPr>
          <w:rFonts w:ascii="Courier New" w:eastAsia="Times New Roman" w:hAnsi="Courier New"/>
          <w:noProof/>
          <w:color w:val="808080"/>
          <w:sz w:val="16"/>
          <w:lang w:eastAsia="en-GB"/>
        </w:rPr>
        <w:t>Support of single-DCI based FDMSchemeA</w:t>
      </w:r>
    </w:p>
    <w:p w14:paraId="540F403C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supportFDM-SchemeA-r16                      </w:t>
      </w:r>
      <w:r w:rsidRPr="00184E67">
        <w:rPr>
          <w:rFonts w:ascii="Courier New" w:eastAsia="Malgun Gothic" w:hAnsi="Courier New"/>
          <w:noProof/>
          <w:color w:val="993366"/>
          <w:sz w:val="16"/>
          <w:lang w:eastAsia="en-GB"/>
        </w:rPr>
        <w:t>ENUMERATED</w:t>
      </w:r>
      <w:r w:rsidRPr="00184E67">
        <w:rPr>
          <w:rFonts w:ascii="Courier New" w:eastAsia="Malgun Gothic" w:hAnsi="Courier New"/>
          <w:noProof/>
          <w:sz w:val="16"/>
          <w:lang w:eastAsia="en-GB"/>
        </w:rPr>
        <w:t xml:space="preserve"> {supported}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</w:t>
      </w:r>
      <w:r w:rsidRPr="00184E67">
        <w:rPr>
          <w:rFonts w:ascii="Courier New" w:eastAsia="Malgun Gothic" w:hAnsi="Courier New"/>
          <w:noProof/>
          <w:color w:val="993366"/>
          <w:sz w:val="16"/>
          <w:lang w:eastAsia="en-GB"/>
        </w:rPr>
        <w:t>OPTIONAL</w:t>
      </w:r>
      <w:r w:rsidRPr="00184E67">
        <w:rPr>
          <w:rFonts w:ascii="Courier New" w:eastAsia="Malgun Gothic" w:hAnsi="Courier New"/>
          <w:noProof/>
          <w:sz w:val="16"/>
          <w:lang w:eastAsia="en-GB"/>
        </w:rPr>
        <w:t>,</w:t>
      </w:r>
    </w:p>
    <w:p w14:paraId="68200D85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184E67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16-2b-3a:</w:t>
      </w:r>
      <w:r w:rsidRPr="00184E67">
        <w:rPr>
          <w:rFonts w:ascii="Courier New" w:eastAsia="Malgun Gothic" w:hAnsi="Courier New"/>
          <w:noProof/>
          <w:color w:val="808080"/>
          <w:sz w:val="16"/>
          <w:lang w:eastAsia="en-GB"/>
        </w:rPr>
        <w:t xml:space="preserve"> </w:t>
      </w:r>
      <w:r w:rsidRPr="00184E67">
        <w:rPr>
          <w:rFonts w:ascii="Courier New" w:eastAsia="Times New Roman" w:hAnsi="Courier New"/>
          <w:noProof/>
          <w:color w:val="808080"/>
          <w:sz w:val="16"/>
          <w:lang w:eastAsia="en-GB"/>
        </w:rPr>
        <w:t>Single-DCI based FDMSchemeB CW soft combining</w:t>
      </w:r>
    </w:p>
    <w:p w14:paraId="30B38B59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supportCodeWordSoftCombining-r16            </w:t>
      </w:r>
      <w:r w:rsidRPr="00184E67">
        <w:rPr>
          <w:rFonts w:ascii="Courier New" w:eastAsia="Malgun Gothic" w:hAnsi="Courier New"/>
          <w:noProof/>
          <w:color w:val="993366"/>
          <w:sz w:val="16"/>
          <w:lang w:eastAsia="en-GB"/>
        </w:rPr>
        <w:t>ENUMERATED</w:t>
      </w:r>
      <w:r w:rsidRPr="00184E67">
        <w:rPr>
          <w:rFonts w:ascii="Courier New" w:eastAsia="Malgun Gothic" w:hAnsi="Courier New"/>
          <w:noProof/>
          <w:sz w:val="16"/>
          <w:lang w:eastAsia="en-GB"/>
        </w:rPr>
        <w:t xml:space="preserve"> {supported}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</w:t>
      </w:r>
      <w:r w:rsidRPr="00184E67">
        <w:rPr>
          <w:rFonts w:ascii="Courier New" w:eastAsia="Malgun Gothic" w:hAnsi="Courier New"/>
          <w:noProof/>
          <w:color w:val="993366"/>
          <w:sz w:val="16"/>
          <w:lang w:eastAsia="en-GB"/>
        </w:rPr>
        <w:t>OPTIONAL</w:t>
      </w:r>
      <w:r w:rsidRPr="00184E67">
        <w:rPr>
          <w:rFonts w:ascii="Courier New" w:eastAsia="Malgun Gothic" w:hAnsi="Courier New"/>
          <w:noProof/>
          <w:sz w:val="16"/>
          <w:lang w:eastAsia="en-GB"/>
        </w:rPr>
        <w:t>,</w:t>
      </w:r>
    </w:p>
    <w:p w14:paraId="72F59B9D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184E67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16-2b-4:</w:t>
      </w:r>
      <w:r w:rsidRPr="00184E67">
        <w:rPr>
          <w:rFonts w:ascii="Courier New" w:eastAsia="Malgun Gothic" w:hAnsi="Courier New"/>
          <w:noProof/>
          <w:color w:val="808080"/>
          <w:sz w:val="16"/>
          <w:lang w:eastAsia="en-GB"/>
        </w:rPr>
        <w:t xml:space="preserve"> </w:t>
      </w:r>
      <w:r w:rsidRPr="00184E67">
        <w:rPr>
          <w:rFonts w:ascii="Courier New" w:eastAsia="Times New Roman" w:hAnsi="Courier New"/>
          <w:noProof/>
          <w:color w:val="808080"/>
          <w:sz w:val="16"/>
          <w:lang w:eastAsia="en-GB"/>
        </w:rPr>
        <w:t>Single-DCI based TDMSchemeA</w:t>
      </w:r>
      <w:r w:rsidRPr="00184E67">
        <w:rPr>
          <w:rFonts w:ascii="Courier New" w:eastAsia="Times New Roman" w:hAnsi="Courier New"/>
          <w:noProof/>
          <w:color w:val="808080"/>
          <w:sz w:val="16"/>
          <w:lang w:eastAsia="en-GB"/>
        </w:rPr>
        <w:tab/>
      </w:r>
    </w:p>
    <w:p w14:paraId="535FBE69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supportTDM-SchemeA-r16                      </w:t>
      </w:r>
      <w:r w:rsidRPr="00184E67">
        <w:rPr>
          <w:rFonts w:ascii="Courier New" w:eastAsia="Malgun Gothic" w:hAnsi="Courier New"/>
          <w:noProof/>
          <w:color w:val="993366"/>
          <w:sz w:val="16"/>
          <w:lang w:eastAsia="en-GB"/>
        </w:rPr>
        <w:t>ENUMERATED</w:t>
      </w:r>
      <w:r w:rsidRPr="00184E67">
        <w:rPr>
          <w:rFonts w:ascii="Courier New" w:eastAsia="Malgun Gothic" w:hAnsi="Courier New"/>
          <w:noProof/>
          <w:sz w:val="16"/>
          <w:lang w:eastAsia="en-GB"/>
        </w:rPr>
        <w:t xml:space="preserve"> {kb3, kb5, kb10, kb20, noRestriction}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B189D09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184E67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16-2b-5:</w:t>
      </w:r>
      <w:r w:rsidRPr="00184E67">
        <w:rPr>
          <w:rFonts w:ascii="Courier New" w:eastAsia="Malgun Gothic" w:hAnsi="Courier New"/>
          <w:noProof/>
          <w:color w:val="808080"/>
          <w:sz w:val="16"/>
          <w:lang w:eastAsia="en-GB"/>
        </w:rPr>
        <w:t xml:space="preserve"> </w:t>
      </w:r>
      <w:r w:rsidRPr="00184E67">
        <w:rPr>
          <w:rFonts w:ascii="Courier New" w:eastAsia="Times New Roman" w:hAnsi="Courier New"/>
          <w:noProof/>
          <w:color w:val="808080"/>
          <w:sz w:val="16"/>
          <w:lang w:eastAsia="en-GB"/>
        </w:rPr>
        <w:t>Single-DCI based inter-slot TDM</w:t>
      </w:r>
    </w:p>
    <w:p w14:paraId="1A4D2269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Malgun Gothic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supportInter-slotTDM-r16                    </w:t>
      </w:r>
      <w:r w:rsidRPr="00184E67">
        <w:rPr>
          <w:rFonts w:ascii="Courier New" w:eastAsia="Malgun Gothic" w:hAnsi="Courier New"/>
          <w:noProof/>
          <w:color w:val="993366"/>
          <w:sz w:val="16"/>
          <w:lang w:eastAsia="en-GB"/>
        </w:rPr>
        <w:t>SEQUENCE</w:t>
      </w:r>
      <w:r w:rsidRPr="00184E67">
        <w:rPr>
          <w:rFonts w:ascii="Courier New" w:eastAsia="Malgun Gothic" w:hAnsi="Courier New"/>
          <w:noProof/>
          <w:sz w:val="16"/>
          <w:lang w:eastAsia="en-GB"/>
        </w:rPr>
        <w:t xml:space="preserve"> {</w:t>
      </w:r>
    </w:p>
    <w:p w14:paraId="1C2DDC34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184E67">
        <w:rPr>
          <w:rFonts w:ascii="Courier New" w:eastAsia="Malgun Gothic" w:hAnsi="Courier New"/>
          <w:noProof/>
          <w:sz w:val="16"/>
          <w:lang w:eastAsia="en-GB"/>
        </w:rPr>
        <w:t>supportRepNumPDSCH-TDRA-r16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             </w:t>
      </w:r>
      <w:r w:rsidRPr="00184E67">
        <w:rPr>
          <w:rFonts w:ascii="Courier New" w:eastAsia="Malgun Gothic" w:hAnsi="Courier New"/>
          <w:noProof/>
          <w:color w:val="993366"/>
          <w:sz w:val="16"/>
          <w:lang w:eastAsia="en-GB"/>
        </w:rPr>
        <w:t>ENUMERATED</w:t>
      </w:r>
      <w:r w:rsidRPr="00184E67">
        <w:rPr>
          <w:rFonts w:ascii="Courier New" w:eastAsia="Malgun Gothic" w:hAnsi="Courier New"/>
          <w:noProof/>
          <w:sz w:val="16"/>
          <w:lang w:eastAsia="en-GB"/>
        </w:rPr>
        <w:t xml:space="preserve"> {n2, n3, n4, n5, n6, n7, n8, n16},</w:t>
      </w:r>
    </w:p>
    <w:p w14:paraId="26658A5D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Malgun Gothic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    maxTBS-Size-r16                             </w:t>
      </w:r>
      <w:r w:rsidRPr="00184E67">
        <w:rPr>
          <w:rFonts w:ascii="Courier New" w:eastAsia="Malgun Gothic" w:hAnsi="Courier New"/>
          <w:noProof/>
          <w:color w:val="993366"/>
          <w:sz w:val="16"/>
          <w:lang w:eastAsia="en-GB"/>
        </w:rPr>
        <w:t>ENUMERATED</w:t>
      </w:r>
      <w:r w:rsidRPr="00184E67">
        <w:rPr>
          <w:rFonts w:ascii="Courier New" w:eastAsia="Malgun Gothic" w:hAnsi="Courier New"/>
          <w:noProof/>
          <w:sz w:val="16"/>
          <w:lang w:eastAsia="en-GB"/>
        </w:rPr>
        <w:t xml:space="preserve"> {kb3, kb5, kb10, kb20, noRestriction},</w:t>
      </w:r>
    </w:p>
    <w:p w14:paraId="2079D29A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    maxNumberTCI-states-r16   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(1..2)</w:t>
      </w:r>
    </w:p>
    <w:p w14:paraId="7C9115FD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5058604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184E67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16-4:</w:t>
      </w:r>
      <w:r w:rsidRPr="00184E67">
        <w:rPr>
          <w:rFonts w:ascii="Courier New" w:eastAsia="Malgun Gothic" w:hAnsi="Courier New"/>
          <w:noProof/>
          <w:color w:val="808080"/>
          <w:sz w:val="16"/>
          <w:lang w:eastAsia="en-GB"/>
        </w:rPr>
        <w:t xml:space="preserve"> </w:t>
      </w:r>
      <w:r w:rsidRPr="00184E67">
        <w:rPr>
          <w:rFonts w:ascii="Courier New" w:eastAsia="Times New Roman" w:hAnsi="Courier New"/>
          <w:noProof/>
          <w:color w:val="808080"/>
          <w:sz w:val="16"/>
          <w:lang w:eastAsia="en-GB"/>
        </w:rPr>
        <w:t>Low PAPR DMRS for PDSCH</w:t>
      </w:r>
    </w:p>
    <w:p w14:paraId="1FF33214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lowPAPR-DMRS-PDSCH-r16    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FD4EEF3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184E67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16-6a:</w:t>
      </w:r>
      <w:r w:rsidRPr="00184E67">
        <w:rPr>
          <w:rFonts w:ascii="Courier New" w:eastAsia="Malgun Gothic" w:hAnsi="Courier New"/>
          <w:noProof/>
          <w:color w:val="808080"/>
          <w:sz w:val="16"/>
          <w:lang w:eastAsia="en-GB"/>
        </w:rPr>
        <w:t xml:space="preserve"> </w:t>
      </w:r>
      <w:r w:rsidRPr="00184E67">
        <w:rPr>
          <w:rFonts w:ascii="Courier New" w:eastAsia="Times New Roman" w:hAnsi="Courier New"/>
          <w:noProof/>
          <w:color w:val="808080"/>
          <w:sz w:val="16"/>
          <w:lang w:eastAsia="en-GB"/>
        </w:rPr>
        <w:t>Low PAPR DMRS for PUSCH without transform precoding</w:t>
      </w:r>
    </w:p>
    <w:p w14:paraId="36DFB745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lowPAPR-DMRS-PUSCHwithoutPrecoding-r16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F86A77C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184E67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16-6b:</w:t>
      </w:r>
      <w:r w:rsidRPr="00184E67">
        <w:rPr>
          <w:rFonts w:ascii="Courier New" w:eastAsia="Malgun Gothic" w:hAnsi="Courier New"/>
          <w:noProof/>
          <w:color w:val="808080"/>
          <w:sz w:val="16"/>
          <w:lang w:eastAsia="en-GB"/>
        </w:rPr>
        <w:t xml:space="preserve"> </w:t>
      </w:r>
      <w:r w:rsidRPr="00184E67">
        <w:rPr>
          <w:rFonts w:ascii="Courier New" w:eastAsia="Times New Roman" w:hAnsi="Courier New"/>
          <w:noProof/>
          <w:color w:val="808080"/>
          <w:sz w:val="16"/>
          <w:lang w:eastAsia="en-GB"/>
        </w:rPr>
        <w:t>Low PAPR DMRS for PUCCH</w:t>
      </w:r>
    </w:p>
    <w:p w14:paraId="2BD41C96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lowPAPR-DMRS-PUCCH-r16    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359667C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184E67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16-6c:</w:t>
      </w:r>
      <w:r w:rsidRPr="00184E67">
        <w:rPr>
          <w:rFonts w:ascii="Courier New" w:eastAsia="Malgun Gothic" w:hAnsi="Courier New"/>
          <w:noProof/>
          <w:color w:val="808080"/>
          <w:sz w:val="16"/>
          <w:lang w:eastAsia="en-GB"/>
        </w:rPr>
        <w:t xml:space="preserve"> </w:t>
      </w:r>
      <w:r w:rsidRPr="00184E67">
        <w:rPr>
          <w:rFonts w:ascii="Courier New" w:eastAsia="Times New Roman" w:hAnsi="Courier New"/>
          <w:noProof/>
          <w:color w:val="808080"/>
          <w:sz w:val="16"/>
          <w:lang w:eastAsia="en-GB"/>
        </w:rPr>
        <w:t>Low PAPR DMRS for PUSCH with transform precoding &amp; pi/2 BPSK</w:t>
      </w:r>
    </w:p>
    <w:p w14:paraId="17BD5B2C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lowPAPR-DMRS-PUSCHwithPrecoding-r16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65F5C55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Malgun Gothic" w:hAnsi="Courier New"/>
          <w:noProof/>
          <w:color w:val="808080"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</w:t>
      </w:r>
      <w:r w:rsidRPr="00184E67">
        <w:rPr>
          <w:rFonts w:ascii="Courier New" w:eastAsia="Times New Roman" w:hAnsi="Courier New"/>
          <w:noProof/>
          <w:color w:val="808080"/>
          <w:sz w:val="16"/>
          <w:lang w:eastAsia="en-GB"/>
        </w:rPr>
        <w:t xml:space="preserve">-- R1 16-7: </w:t>
      </w:r>
      <w:r w:rsidRPr="00184E67">
        <w:rPr>
          <w:rFonts w:ascii="Courier New" w:eastAsia="Malgun Gothic" w:hAnsi="Courier New"/>
          <w:noProof/>
          <w:color w:val="808080"/>
          <w:sz w:val="16"/>
          <w:lang w:eastAsia="en-GB"/>
        </w:rPr>
        <w:t>Extension of the maximum number of configured aperiodic CSI report settings</w:t>
      </w:r>
    </w:p>
    <w:p w14:paraId="23660F4F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csi-ReportFrameworkExt-r16                  CSI-ReportFrameworkExt-r16                       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D6608CB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184E67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16-3a, 16-3a-1, 16-3b, 16-3b-1, 16-8: Individual new codebook types</w:t>
      </w:r>
    </w:p>
    <w:p w14:paraId="6E6C04F9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codebookParametersAddition-r16              </w:t>
      </w:r>
      <w:r w:rsidRPr="00184E67">
        <w:rPr>
          <w:rFonts w:ascii="Courier New" w:eastAsia="MS Mincho" w:hAnsi="Courier New"/>
          <w:noProof/>
          <w:sz w:val="16"/>
          <w:lang w:eastAsia="en-GB"/>
        </w:rPr>
        <w:t>CodebookParametersAddition-r16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</w:t>
      </w:r>
      <w:r w:rsidRPr="00184E67">
        <w:rPr>
          <w:rFonts w:ascii="Courier New" w:eastAsia="MS Mincho" w:hAnsi="Courier New"/>
          <w:noProof/>
          <w:color w:val="993366"/>
          <w:sz w:val="16"/>
          <w:lang w:eastAsia="en-GB"/>
        </w:rPr>
        <w:t>OPTIONAL</w:t>
      </w:r>
      <w:r w:rsidRPr="00184E67">
        <w:rPr>
          <w:rFonts w:ascii="Courier New" w:eastAsia="MS Mincho" w:hAnsi="Courier New"/>
          <w:noProof/>
          <w:sz w:val="16"/>
          <w:lang w:eastAsia="en-GB"/>
        </w:rPr>
        <w:t>,</w:t>
      </w:r>
    </w:p>
    <w:p w14:paraId="4107AB42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184E67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16-8: Mixed codebook types</w:t>
      </w:r>
    </w:p>
    <w:p w14:paraId="5E41E4E8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codebookComboParametersAddition-r16         </w:t>
      </w:r>
      <w:r w:rsidRPr="00184E67">
        <w:rPr>
          <w:rFonts w:ascii="Courier New" w:eastAsia="MS Mincho" w:hAnsi="Courier New"/>
          <w:noProof/>
          <w:sz w:val="16"/>
          <w:lang w:eastAsia="en-GB"/>
        </w:rPr>
        <w:t>CodebookComboParametersAddition-r16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</w:t>
      </w:r>
      <w:r w:rsidRPr="00184E67">
        <w:rPr>
          <w:rFonts w:ascii="Courier New" w:eastAsia="MS Mincho" w:hAnsi="Courier New"/>
          <w:noProof/>
          <w:color w:val="993366"/>
          <w:sz w:val="16"/>
          <w:lang w:eastAsia="en-GB"/>
        </w:rPr>
        <w:t>OPTIONAL</w:t>
      </w:r>
      <w:r w:rsidRPr="00184E67">
        <w:rPr>
          <w:rFonts w:ascii="Courier New" w:eastAsia="MS Mincho" w:hAnsi="Courier New"/>
          <w:noProof/>
          <w:sz w:val="16"/>
          <w:lang w:eastAsia="en-GB"/>
        </w:rPr>
        <w:t>,</w:t>
      </w:r>
    </w:p>
    <w:p w14:paraId="20F781A2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184E67">
        <w:rPr>
          <w:rFonts w:ascii="Courier New" w:eastAsia="Times New Roman" w:hAnsi="Courier New"/>
          <w:noProof/>
          <w:color w:val="808080"/>
          <w:sz w:val="16"/>
          <w:lang w:eastAsia="en-GB"/>
        </w:rPr>
        <w:t>-- R4 8-2: SSB based beam correspondence</w:t>
      </w:r>
    </w:p>
    <w:p w14:paraId="5234E62A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beamCorrespondenceSSB-based-r16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26EA995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184E67">
        <w:rPr>
          <w:rFonts w:ascii="Courier New" w:eastAsia="Times New Roman" w:hAnsi="Courier New"/>
          <w:noProof/>
          <w:color w:val="808080"/>
          <w:sz w:val="16"/>
          <w:lang w:eastAsia="en-GB"/>
        </w:rPr>
        <w:t>-- R4 8-3: CSI-RS based beam correspondence</w:t>
      </w:r>
    </w:p>
    <w:p w14:paraId="7A6C882D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beamCorrespondenceCSI-RS-based-r16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0B11864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beamSwitchTiming-r16      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501797D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    scs-60kHz-r16             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{sym224, sym336}                  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49E7CFC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    scs-120kHz-r16            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{sym224, sym336}                  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F2DC1CF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971228E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24475AE8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60774E65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Malgun Gothic" w:hAnsi="Courier New"/>
          <w:noProof/>
          <w:color w:val="808080"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184E67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16-1a-4:</w:t>
      </w:r>
      <w:r w:rsidRPr="00184E67">
        <w:rPr>
          <w:rFonts w:ascii="Courier New" w:eastAsia="Malgun Gothic" w:hAnsi="Courier New"/>
          <w:noProof/>
          <w:color w:val="808080"/>
          <w:sz w:val="16"/>
          <w:lang w:eastAsia="en-GB"/>
        </w:rPr>
        <w:t xml:space="preserve"> </w:t>
      </w:r>
      <w:r w:rsidRPr="00184E67">
        <w:rPr>
          <w:rFonts w:ascii="Courier New" w:eastAsia="Times New Roman" w:hAnsi="Courier New"/>
          <w:noProof/>
          <w:color w:val="808080"/>
          <w:sz w:val="16"/>
          <w:lang w:eastAsia="en-GB"/>
        </w:rPr>
        <w:t>Semi-persistent L1-SINR report on PUCCH</w:t>
      </w:r>
    </w:p>
    <w:p w14:paraId="5C0769E8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Malgun Gothic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184E67">
        <w:rPr>
          <w:rFonts w:ascii="Courier New" w:eastAsia="Malgun Gothic" w:hAnsi="Courier New"/>
          <w:noProof/>
          <w:sz w:val="16"/>
          <w:lang w:eastAsia="en-GB"/>
        </w:rPr>
        <w:t>semi-PersistentL1-SINR-Report-PUCCH-r16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184E67">
        <w:rPr>
          <w:rFonts w:ascii="Courier New" w:eastAsia="Malgun Gothic" w:hAnsi="Courier New"/>
          <w:noProof/>
          <w:sz w:val="16"/>
          <w:lang w:eastAsia="en-GB"/>
        </w:rPr>
        <w:t xml:space="preserve"> {</w:t>
      </w:r>
    </w:p>
    <w:p w14:paraId="2376D4BB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Malgun Gothic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184E67">
        <w:rPr>
          <w:rFonts w:ascii="Courier New" w:eastAsia="Malgun Gothic" w:hAnsi="Courier New"/>
          <w:noProof/>
          <w:sz w:val="16"/>
          <w:lang w:eastAsia="en-GB"/>
        </w:rPr>
        <w:t>supportReportFormat1-2OFDM-syms-r16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84E67">
        <w:rPr>
          <w:rFonts w:ascii="Courier New" w:eastAsia="Malgun Gothic" w:hAnsi="Courier New"/>
          <w:noProof/>
          <w:sz w:val="16"/>
          <w:lang w:eastAsia="en-GB"/>
        </w:rPr>
        <w:t xml:space="preserve"> {supported}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84E67">
        <w:rPr>
          <w:rFonts w:ascii="Courier New" w:eastAsia="Malgun Gothic" w:hAnsi="Courier New"/>
          <w:noProof/>
          <w:sz w:val="16"/>
          <w:lang w:eastAsia="en-GB"/>
        </w:rPr>
        <w:t>,</w:t>
      </w:r>
    </w:p>
    <w:p w14:paraId="20CBCF8B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Malgun Gothic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184E67">
        <w:rPr>
          <w:rFonts w:ascii="Courier New" w:eastAsia="Malgun Gothic" w:hAnsi="Courier New"/>
          <w:noProof/>
          <w:sz w:val="16"/>
          <w:lang w:eastAsia="en-GB"/>
        </w:rPr>
        <w:t>supportReportFormat4-14OFDM-syms-r16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84E67">
        <w:rPr>
          <w:rFonts w:ascii="Courier New" w:eastAsia="Malgun Gothic" w:hAnsi="Courier New"/>
          <w:noProof/>
          <w:sz w:val="16"/>
          <w:lang w:eastAsia="en-GB"/>
        </w:rPr>
        <w:t xml:space="preserve"> {supported}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5E5D785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Malgun Gothic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184E67">
        <w:rPr>
          <w:rFonts w:ascii="Courier New" w:eastAsia="Malgun Gothic" w:hAnsi="Courier New"/>
          <w:noProof/>
          <w:sz w:val="16"/>
          <w:lang w:eastAsia="en-GB"/>
        </w:rPr>
        <w:t>}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                         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84E67">
        <w:rPr>
          <w:rFonts w:ascii="Courier New" w:eastAsia="Malgun Gothic" w:hAnsi="Courier New"/>
          <w:noProof/>
          <w:sz w:val="16"/>
          <w:lang w:eastAsia="en-GB"/>
        </w:rPr>
        <w:t>,</w:t>
      </w:r>
    </w:p>
    <w:p w14:paraId="1D89E2DC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Malgun Gothic" w:hAnsi="Courier New"/>
          <w:noProof/>
          <w:color w:val="808080"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184E67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16-1a-5:</w:t>
      </w:r>
      <w:r w:rsidRPr="00184E67">
        <w:rPr>
          <w:rFonts w:ascii="Courier New" w:eastAsia="Malgun Gothic" w:hAnsi="Courier New"/>
          <w:noProof/>
          <w:color w:val="808080"/>
          <w:sz w:val="16"/>
          <w:lang w:eastAsia="en-GB"/>
        </w:rPr>
        <w:t xml:space="preserve"> </w:t>
      </w:r>
      <w:r w:rsidRPr="00184E67">
        <w:rPr>
          <w:rFonts w:ascii="Courier New" w:eastAsia="Times New Roman" w:hAnsi="Courier New"/>
          <w:noProof/>
          <w:color w:val="808080"/>
          <w:sz w:val="16"/>
          <w:lang w:eastAsia="en-GB"/>
        </w:rPr>
        <w:t>Semi-persistent L1-SINR report on PUSCH</w:t>
      </w:r>
    </w:p>
    <w:p w14:paraId="4DD0C7B8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Malgun Gothic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184E67">
        <w:rPr>
          <w:rFonts w:ascii="Courier New" w:eastAsia="Malgun Gothic" w:hAnsi="Courier New"/>
          <w:noProof/>
          <w:sz w:val="16"/>
          <w:lang w:eastAsia="en-GB"/>
        </w:rPr>
        <w:t>semi-PersistentL1-SINR-Report-PUSCH-r16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84E67">
        <w:rPr>
          <w:rFonts w:ascii="Courier New" w:eastAsia="Malgun Gothic" w:hAnsi="Courier New"/>
          <w:noProof/>
          <w:sz w:val="16"/>
          <w:lang w:eastAsia="en-GB"/>
        </w:rPr>
        <w:t xml:space="preserve"> {supported}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D8AC7B7" w14:textId="0A9E77FB" w:rsidR="00184E67" w:rsidRDefault="00184E67" w:rsidP="003546D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ind w:firstLine="390"/>
        <w:textAlignment w:val="baseline"/>
        <w:rPr>
          <w:ins w:id="369" w:author="Intel" w:date="2021-02-08T10:28:00Z"/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>]]</w:t>
      </w:r>
      <w:ins w:id="370" w:author="Intel" w:date="2021-02-08T10:27:00Z">
        <w:r w:rsidR="003546DA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7C6D8583" w14:textId="53464D46" w:rsidR="003546DA" w:rsidRDefault="003546DA" w:rsidP="003546D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ind w:firstLine="390"/>
        <w:textAlignment w:val="baseline"/>
        <w:rPr>
          <w:ins w:id="371" w:author="Intel" w:date="2021-02-08T10:28:00Z"/>
          <w:rFonts w:ascii="Courier New" w:eastAsia="Times New Roman" w:hAnsi="Courier New"/>
          <w:noProof/>
          <w:sz w:val="16"/>
          <w:lang w:eastAsia="en-GB"/>
        </w:rPr>
      </w:pPr>
      <w:ins w:id="372" w:author="Intel" w:date="2021-02-08T10:28:00Z">
        <w:r>
          <w:rPr>
            <w:rFonts w:ascii="Courier New" w:eastAsia="Times New Roman" w:hAnsi="Courier New"/>
            <w:noProof/>
            <w:sz w:val="16"/>
            <w:lang w:eastAsia="en-GB"/>
          </w:rPr>
          <w:t>[[</w:t>
        </w:r>
      </w:ins>
    </w:p>
    <w:p w14:paraId="4B0F566A" w14:textId="472A2A24" w:rsidR="003546DA" w:rsidRDefault="00F778FE" w:rsidP="003546D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ind w:firstLine="390"/>
        <w:textAlignment w:val="baseline"/>
        <w:rPr>
          <w:ins w:id="373" w:author="Intel" w:date="2021-02-08T10:28:00Z"/>
          <w:rFonts w:ascii="Courier New" w:eastAsia="Times New Roman" w:hAnsi="Courier New"/>
          <w:noProof/>
          <w:sz w:val="16"/>
          <w:lang w:eastAsia="en-GB"/>
        </w:rPr>
      </w:pPr>
      <w:ins w:id="374" w:author="Intel" w:date="2021-02-08T10:29:00Z">
        <w:r w:rsidRPr="00184E67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-- R1 16-1</w:t>
        </w:r>
        <w:r w:rsidR="009E416B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h</w:t>
        </w:r>
        <w:r w:rsidRPr="00184E67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:</w:t>
        </w:r>
      </w:ins>
      <w:ins w:id="375" w:author="Intel" w:date="2021-02-08T10:30:00Z">
        <w:r w:rsidR="00701B4D" w:rsidRPr="00701B4D">
          <w:t xml:space="preserve"> </w:t>
        </w:r>
        <w:r w:rsidR="00701B4D" w:rsidRPr="00701B4D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Support of 64 configured PUCCH spatial relations</w:t>
        </w:r>
      </w:ins>
    </w:p>
    <w:p w14:paraId="4BF78B91" w14:textId="6D8E52F3" w:rsidR="003E12F5" w:rsidRDefault="003E12F5" w:rsidP="001A32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ind w:firstLine="390"/>
        <w:textAlignment w:val="baseline"/>
        <w:rPr>
          <w:ins w:id="376" w:author="Intel" w:date="2021-02-08T10:41:00Z"/>
          <w:rFonts w:ascii="Courier New" w:eastAsia="Times New Roman" w:hAnsi="Courier New"/>
          <w:noProof/>
          <w:color w:val="993366"/>
          <w:sz w:val="16"/>
          <w:lang w:eastAsia="en-GB"/>
        </w:rPr>
      </w:pPr>
      <w:ins w:id="377" w:author="Intel" w:date="2021-02-08T10:28:00Z">
        <w:r w:rsidRPr="00184E67">
          <w:rPr>
            <w:rFonts w:ascii="Courier New" w:eastAsia="Times New Roman" w:hAnsi="Courier New"/>
            <w:noProof/>
            <w:sz w:val="16"/>
            <w:lang w:eastAsia="en-GB"/>
          </w:rPr>
          <w:t>maxNumberConfiguredSpatialRelations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-v16xy</w:t>
        </w:r>
        <w:r w:rsidRPr="00184E67">
          <w:rPr>
            <w:rFonts w:ascii="Courier New" w:eastAsia="Times New Roman" w:hAnsi="Courier New"/>
            <w:noProof/>
            <w:sz w:val="16"/>
            <w:lang w:eastAsia="en-GB"/>
          </w:rPr>
          <w:t xml:space="preserve">     </w:t>
        </w:r>
        <w:r w:rsidRPr="00184E67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ENUMERATED</w:t>
        </w:r>
        <w:r w:rsidRPr="00184E67">
          <w:rPr>
            <w:rFonts w:ascii="Courier New" w:eastAsia="Times New Roman" w:hAnsi="Courier New"/>
            <w:noProof/>
            <w:sz w:val="16"/>
            <w:lang w:eastAsia="en-GB"/>
          </w:rPr>
          <w:t xml:space="preserve"> </w:t>
        </w:r>
        <w:r w:rsidR="00335D0F" w:rsidRPr="00335D0F">
          <w:rPr>
            <w:rFonts w:ascii="Courier New" w:eastAsia="Times New Roman" w:hAnsi="Courier New"/>
            <w:noProof/>
            <w:sz w:val="16"/>
            <w:lang w:eastAsia="en-GB"/>
          </w:rPr>
          <w:t>{</w:t>
        </w:r>
        <w:r w:rsidR="00335D0F">
          <w:rPr>
            <w:rFonts w:ascii="Courier New" w:eastAsia="Times New Roman" w:hAnsi="Courier New"/>
            <w:noProof/>
            <w:sz w:val="16"/>
            <w:lang w:eastAsia="en-GB"/>
          </w:rPr>
          <w:t>n</w:t>
        </w:r>
        <w:r w:rsidR="00335D0F" w:rsidRPr="00335D0F">
          <w:rPr>
            <w:rFonts w:ascii="Courier New" w:eastAsia="Times New Roman" w:hAnsi="Courier New"/>
            <w:noProof/>
            <w:sz w:val="16"/>
            <w:lang w:eastAsia="en-GB"/>
          </w:rPr>
          <w:t xml:space="preserve">96, </w:t>
        </w:r>
        <w:r w:rsidR="00335D0F">
          <w:rPr>
            <w:rFonts w:ascii="Courier New" w:eastAsia="Times New Roman" w:hAnsi="Courier New"/>
            <w:noProof/>
            <w:sz w:val="16"/>
            <w:lang w:eastAsia="en-GB"/>
          </w:rPr>
          <w:t>n</w:t>
        </w:r>
        <w:r w:rsidR="00335D0F" w:rsidRPr="00335D0F">
          <w:rPr>
            <w:rFonts w:ascii="Courier New" w:eastAsia="Times New Roman" w:hAnsi="Courier New"/>
            <w:noProof/>
            <w:sz w:val="16"/>
            <w:lang w:eastAsia="en-GB"/>
          </w:rPr>
          <w:t xml:space="preserve">128, </w:t>
        </w:r>
      </w:ins>
      <w:ins w:id="378" w:author="Intel" w:date="2021-02-08T10:29:00Z">
        <w:r w:rsidR="00335D0F">
          <w:rPr>
            <w:rFonts w:ascii="Courier New" w:eastAsia="Times New Roman" w:hAnsi="Courier New"/>
            <w:noProof/>
            <w:sz w:val="16"/>
            <w:lang w:eastAsia="en-GB"/>
          </w:rPr>
          <w:t>n</w:t>
        </w:r>
      </w:ins>
      <w:ins w:id="379" w:author="Intel" w:date="2021-02-08T10:28:00Z">
        <w:r w:rsidR="00335D0F" w:rsidRPr="00335D0F">
          <w:rPr>
            <w:rFonts w:ascii="Courier New" w:eastAsia="Times New Roman" w:hAnsi="Courier New"/>
            <w:noProof/>
            <w:sz w:val="16"/>
            <w:lang w:eastAsia="en-GB"/>
          </w:rPr>
          <w:t xml:space="preserve">160, </w:t>
        </w:r>
      </w:ins>
      <w:ins w:id="380" w:author="Intel" w:date="2021-02-08T10:29:00Z">
        <w:r w:rsidR="00335D0F">
          <w:rPr>
            <w:rFonts w:ascii="Courier New" w:eastAsia="Times New Roman" w:hAnsi="Courier New"/>
            <w:noProof/>
            <w:sz w:val="16"/>
            <w:lang w:eastAsia="en-GB"/>
          </w:rPr>
          <w:t>n</w:t>
        </w:r>
      </w:ins>
      <w:ins w:id="381" w:author="Intel" w:date="2021-02-08T10:28:00Z">
        <w:r w:rsidR="00335D0F" w:rsidRPr="00335D0F">
          <w:rPr>
            <w:rFonts w:ascii="Courier New" w:eastAsia="Times New Roman" w:hAnsi="Courier New"/>
            <w:noProof/>
            <w:sz w:val="16"/>
            <w:lang w:eastAsia="en-GB"/>
          </w:rPr>
          <w:t xml:space="preserve">192, </w:t>
        </w:r>
      </w:ins>
      <w:ins w:id="382" w:author="Intel" w:date="2021-02-08T10:29:00Z">
        <w:r w:rsidR="00335D0F">
          <w:rPr>
            <w:rFonts w:ascii="Courier New" w:eastAsia="Times New Roman" w:hAnsi="Courier New"/>
            <w:noProof/>
            <w:sz w:val="16"/>
            <w:lang w:eastAsia="en-GB"/>
          </w:rPr>
          <w:t>n</w:t>
        </w:r>
      </w:ins>
      <w:ins w:id="383" w:author="Intel" w:date="2021-02-08T10:28:00Z">
        <w:r w:rsidR="00335D0F" w:rsidRPr="00335D0F">
          <w:rPr>
            <w:rFonts w:ascii="Courier New" w:eastAsia="Times New Roman" w:hAnsi="Courier New"/>
            <w:noProof/>
            <w:sz w:val="16"/>
            <w:lang w:eastAsia="en-GB"/>
          </w:rPr>
          <w:t xml:space="preserve">224, </w:t>
        </w:r>
      </w:ins>
      <w:ins w:id="384" w:author="Intel" w:date="2021-02-08T10:29:00Z">
        <w:r w:rsidR="00335D0F">
          <w:rPr>
            <w:rFonts w:ascii="Courier New" w:eastAsia="Times New Roman" w:hAnsi="Courier New"/>
            <w:noProof/>
            <w:sz w:val="16"/>
            <w:lang w:eastAsia="en-GB"/>
          </w:rPr>
          <w:t>n</w:t>
        </w:r>
      </w:ins>
      <w:ins w:id="385" w:author="Intel" w:date="2021-02-08T10:28:00Z">
        <w:r w:rsidR="00335D0F" w:rsidRPr="00335D0F">
          <w:rPr>
            <w:rFonts w:ascii="Courier New" w:eastAsia="Times New Roman" w:hAnsi="Courier New"/>
            <w:noProof/>
            <w:sz w:val="16"/>
            <w:lang w:eastAsia="en-GB"/>
          </w:rPr>
          <w:t xml:space="preserve">256, </w:t>
        </w:r>
      </w:ins>
      <w:ins w:id="386" w:author="Intel" w:date="2021-02-08T10:29:00Z">
        <w:r w:rsidR="00335D0F">
          <w:rPr>
            <w:rFonts w:ascii="Courier New" w:eastAsia="Times New Roman" w:hAnsi="Courier New"/>
            <w:noProof/>
            <w:sz w:val="16"/>
            <w:lang w:eastAsia="en-GB"/>
          </w:rPr>
          <w:t>n</w:t>
        </w:r>
      </w:ins>
      <w:ins w:id="387" w:author="Intel" w:date="2021-02-08T10:28:00Z">
        <w:r w:rsidR="00335D0F" w:rsidRPr="00335D0F">
          <w:rPr>
            <w:rFonts w:ascii="Courier New" w:eastAsia="Times New Roman" w:hAnsi="Courier New"/>
            <w:noProof/>
            <w:sz w:val="16"/>
            <w:lang w:eastAsia="en-GB"/>
          </w:rPr>
          <w:t xml:space="preserve">288, </w:t>
        </w:r>
      </w:ins>
      <w:ins w:id="388" w:author="Intel" w:date="2021-02-08T10:29:00Z">
        <w:r w:rsidR="00335D0F">
          <w:rPr>
            <w:rFonts w:ascii="Courier New" w:eastAsia="Times New Roman" w:hAnsi="Courier New"/>
            <w:noProof/>
            <w:sz w:val="16"/>
            <w:lang w:eastAsia="en-GB"/>
          </w:rPr>
          <w:t>n</w:t>
        </w:r>
      </w:ins>
      <w:ins w:id="389" w:author="Intel" w:date="2021-02-08T10:28:00Z">
        <w:r w:rsidR="00335D0F" w:rsidRPr="00335D0F">
          <w:rPr>
            <w:rFonts w:ascii="Courier New" w:eastAsia="Times New Roman" w:hAnsi="Courier New"/>
            <w:noProof/>
            <w:sz w:val="16"/>
            <w:lang w:eastAsia="en-GB"/>
          </w:rPr>
          <w:t>320}</w:t>
        </w:r>
      </w:ins>
      <w:ins w:id="390" w:author="Intel" w:date="2021-02-08T10:29:00Z">
        <w:r w:rsidR="00F778FE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="00F778FE" w:rsidRPr="00184E67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</w:ins>
      <w:ins w:id="391" w:author="Intel" w:date="2021-02-08T10:40:00Z">
        <w:r w:rsidR="001A32A0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,</w:t>
        </w:r>
      </w:ins>
    </w:p>
    <w:p w14:paraId="343B99F6" w14:textId="77814F66" w:rsidR="001A32A0" w:rsidRDefault="00D11E3F" w:rsidP="001A32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ind w:firstLine="390"/>
        <w:textAlignment w:val="baseline"/>
        <w:rPr>
          <w:ins w:id="392" w:author="Intel" w:date="2021-02-08T10:42:00Z"/>
          <w:rFonts w:ascii="Courier New" w:eastAsia="Times New Roman" w:hAnsi="Courier New"/>
          <w:noProof/>
          <w:color w:val="808080"/>
          <w:sz w:val="16"/>
          <w:lang w:eastAsia="en-GB"/>
        </w:rPr>
      </w:pPr>
      <w:ins w:id="393" w:author="Intel" w:date="2021-02-08T10:41:00Z">
        <w:r w:rsidRPr="00184E67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-- R1 16-1</w:t>
        </w:r>
        <w:r w:rsidR="001F33D4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i</w:t>
        </w:r>
      </w:ins>
      <w:ins w:id="394" w:author="Intel" w:date="2021-02-08T10:42:00Z">
        <w:r w:rsidR="001B3758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 xml:space="preserve">: </w:t>
        </w:r>
        <w:r w:rsidR="007C64E5" w:rsidRPr="007C64E5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 xml:space="preserve">Support of 64 configured candidate beam RSs for </w:t>
        </w:r>
      </w:ins>
      <w:ins w:id="395" w:author="Intel" w:date="2021-02-08T10:43:00Z">
        <w:r w:rsidR="00D92E60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B</w:t>
        </w:r>
      </w:ins>
      <w:ins w:id="396" w:author="Intel" w:date="2021-02-08T10:42:00Z">
        <w:r w:rsidR="007C64E5" w:rsidRPr="007C64E5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FR</w:t>
        </w:r>
      </w:ins>
    </w:p>
    <w:p w14:paraId="49519BB7" w14:textId="754890F4" w:rsidR="007C64E5" w:rsidRPr="00184E67" w:rsidRDefault="001C5DC0" w:rsidP="001A32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ind w:firstLine="390"/>
        <w:textAlignment w:val="baseline"/>
        <w:rPr>
          <w:ins w:id="397" w:author="Intel" w:date="2021-02-08T10:28:00Z"/>
          <w:rFonts w:ascii="Courier New" w:eastAsia="Times New Roman" w:hAnsi="Courier New"/>
          <w:noProof/>
          <w:sz w:val="16"/>
          <w:lang w:eastAsia="en-GB"/>
        </w:rPr>
      </w:pPr>
      <w:ins w:id="398" w:author="Intel" w:date="2021-02-08T10:43:00Z">
        <w:r w:rsidRPr="00232E56">
          <w:rPr>
            <w:rFonts w:ascii="Courier New" w:eastAsia="Times New Roman" w:hAnsi="Courier New"/>
            <w:noProof/>
            <w:sz w:val="16"/>
            <w:lang w:eastAsia="en-GB"/>
          </w:rPr>
          <w:t>s</w:t>
        </w:r>
      </w:ins>
      <w:ins w:id="399" w:author="Intel" w:date="2021-02-08T10:42:00Z">
        <w:r w:rsidR="007C64E5" w:rsidRPr="00232E56">
          <w:rPr>
            <w:rFonts w:ascii="Courier New" w:eastAsia="Times New Roman" w:hAnsi="Courier New"/>
            <w:noProof/>
            <w:sz w:val="16"/>
            <w:lang w:eastAsia="en-GB"/>
          </w:rPr>
          <w:t>upport64</w:t>
        </w:r>
      </w:ins>
      <w:ins w:id="400" w:author="Intel" w:date="2021-02-08T10:43:00Z">
        <w:r w:rsidRPr="00232E56">
          <w:rPr>
            <w:rFonts w:ascii="Courier New" w:eastAsia="Times New Roman" w:hAnsi="Courier New"/>
            <w:noProof/>
            <w:sz w:val="16"/>
            <w:lang w:eastAsia="en-GB"/>
          </w:rPr>
          <w:t>Cand</w:t>
        </w:r>
      </w:ins>
      <w:ins w:id="401" w:author="Intel" w:date="2021-02-08T10:44:00Z">
        <w:r w:rsidR="009A299E" w:rsidRPr="00232E56">
          <w:rPr>
            <w:rFonts w:ascii="Courier New" w:eastAsia="Times New Roman" w:hAnsi="Courier New"/>
            <w:noProof/>
            <w:sz w:val="16"/>
            <w:lang w:eastAsia="en-GB"/>
          </w:rPr>
          <w:t>idateBeamRS</w:t>
        </w:r>
      </w:ins>
      <w:ins w:id="402" w:author="Intel" w:date="2021-02-08T10:45:00Z">
        <w:r w:rsidR="00B66C38" w:rsidRPr="00232E56">
          <w:rPr>
            <w:rFonts w:ascii="Courier New" w:eastAsia="Times New Roman" w:hAnsi="Courier New"/>
            <w:noProof/>
            <w:sz w:val="16"/>
            <w:lang w:eastAsia="en-GB"/>
          </w:rPr>
          <w:t>-BFR-r16</w:t>
        </w:r>
      </w:ins>
      <w:ins w:id="403" w:author="Intel" w:date="2021-02-08T10:44:00Z">
        <w:r w:rsidR="009A299E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ab/>
        </w:r>
        <w:r w:rsidR="009A299E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ab/>
        </w:r>
        <w:r w:rsidR="009A299E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ab/>
        </w:r>
      </w:ins>
      <w:ins w:id="404" w:author="Intel" w:date="2021-02-08T10:45:00Z">
        <w:r w:rsidR="00B66C38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 xml:space="preserve">  </w:t>
        </w:r>
      </w:ins>
      <w:ins w:id="405" w:author="Intel" w:date="2021-02-08T10:44:00Z">
        <w:r w:rsidR="009A299E" w:rsidRPr="00184E67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ENUMERATED</w:t>
        </w:r>
        <w:r w:rsidR="009A299E" w:rsidRPr="00184E67">
          <w:rPr>
            <w:rFonts w:ascii="Courier New" w:eastAsia="Malgun Gothic" w:hAnsi="Courier New"/>
            <w:noProof/>
            <w:sz w:val="16"/>
            <w:lang w:eastAsia="en-GB"/>
          </w:rPr>
          <w:t xml:space="preserve"> {supported}</w:t>
        </w:r>
        <w:r w:rsidR="009A299E" w:rsidRPr="00184E67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                        </w:t>
        </w:r>
        <w:r w:rsidR="009A299E" w:rsidRPr="00184E67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</w:ins>
    </w:p>
    <w:p w14:paraId="22266F16" w14:textId="53C59649" w:rsidR="003546DA" w:rsidRDefault="003546DA" w:rsidP="003546D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ind w:firstLine="390"/>
        <w:textAlignment w:val="baseline"/>
        <w:rPr>
          <w:ins w:id="406" w:author="Intel" w:date="2021-02-08T10:27:00Z"/>
          <w:rFonts w:ascii="Courier New" w:eastAsia="Times New Roman" w:hAnsi="Courier New"/>
          <w:noProof/>
          <w:sz w:val="16"/>
          <w:lang w:eastAsia="en-GB"/>
        </w:rPr>
      </w:pPr>
      <w:ins w:id="407" w:author="Intel" w:date="2021-02-08T10:28:00Z">
        <w:r>
          <w:rPr>
            <w:rFonts w:ascii="Courier New" w:eastAsia="Times New Roman" w:hAnsi="Courier New"/>
            <w:noProof/>
            <w:sz w:val="16"/>
            <w:lang w:eastAsia="en-GB"/>
          </w:rPr>
          <w:t>]]</w:t>
        </w:r>
      </w:ins>
    </w:p>
    <w:p w14:paraId="5844D19C" w14:textId="77777777" w:rsidR="003546DA" w:rsidRPr="00184E67" w:rsidRDefault="003546DA" w:rsidP="003546D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ind w:firstLine="39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01CAA92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6C87CE1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46B9569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DummyG ::=        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E4FB68A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maxNumberSSB-CSI-RS-ResourceOneTx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{n8, n16, n32, n64},</w:t>
      </w:r>
    </w:p>
    <w:p w14:paraId="231A73FF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maxNumberSSB-CSI-RS-ResourceTwoTx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{n0, n4, n8, n16, n32, n64},</w:t>
      </w:r>
    </w:p>
    <w:p w14:paraId="48E0C964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supportedCSI-RS-Density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{one, three, oneAndThree}</w:t>
      </w:r>
    </w:p>
    <w:p w14:paraId="729ACD4D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7C30A38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06BDAF0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BeamManagementSSB-CSI-RS ::=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4BB05CC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maxNumberSSB-CSI-RS-ResourceOneTx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{n0, n8, n16, n32, n64},</w:t>
      </w:r>
    </w:p>
    <w:p w14:paraId="25DA506F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maxNumberCSI-RS-Resource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{n0, n4, n8, n16, n32, n64},</w:t>
      </w:r>
    </w:p>
    <w:p w14:paraId="434C6653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maxNumberCSI-RS-ResourceTwoTx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{n0, n4, n8, n16, n32, n64},</w:t>
      </w:r>
    </w:p>
    <w:p w14:paraId="64FE5A3D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supportedCSI-RS-Density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{one, three, oneAndThree}                     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CD8B912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maxNumberAperiodicCSI-RS-Resource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{n0, n1, n4, n8, n16, n32, n64}</w:t>
      </w:r>
    </w:p>
    <w:p w14:paraId="71409205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52EC9A5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EFA9448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DummyH ::=        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E178A16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burstLength       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(1..2),</w:t>
      </w:r>
    </w:p>
    <w:p w14:paraId="1819589E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maxSimultaneousResourceSetsPerCC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(1..8),</w:t>
      </w:r>
    </w:p>
    <w:p w14:paraId="1F696B29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maxConfiguredResourceSetsPerCC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(1..64),</w:t>
      </w:r>
    </w:p>
    <w:p w14:paraId="2A40BB7E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maxConfiguredResourceSetsAllCC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(1..128)</w:t>
      </w:r>
    </w:p>
    <w:p w14:paraId="1065A213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6076974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565439D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CSI-RS-ForTracking ::=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8DF818E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maxBurstLength    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(1..2),</w:t>
      </w:r>
    </w:p>
    <w:p w14:paraId="5179DBCF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maxSimultaneousResourceSetsPerCC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(1..8),</w:t>
      </w:r>
    </w:p>
    <w:p w14:paraId="4AF26905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maxConfiguredResourceSetsPerCC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(1..64),</w:t>
      </w:r>
    </w:p>
    <w:p w14:paraId="50B3AFF8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maxConfiguredResourceSetsAllCC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(1..256)</w:t>
      </w:r>
    </w:p>
    <w:p w14:paraId="18729E0E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0263437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4ADCD23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CSI-RS-IM-ReceptionForFeedback ::=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AA3A989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maxConfigNumberNZP-CSI-RS-PerCC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(1..64),</w:t>
      </w:r>
    </w:p>
    <w:p w14:paraId="63ABAB42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maxConfigNumberPortsAcrossNZP-CSI-RS-PerCC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(2..256),</w:t>
      </w:r>
    </w:p>
    <w:p w14:paraId="4BD5EF8C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maxConfigNumberCSI-IM-PerCC   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{n1, n2, n4, n8, n16, n32},</w:t>
      </w:r>
    </w:p>
    <w:p w14:paraId="6953AF44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maxNumberSimultaneousNZP-CSI-RS-PerCC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(1..64),</w:t>
      </w:r>
    </w:p>
    <w:p w14:paraId="4A77A2A3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totalNumberPortsSimultaneousNZP-CSI-RS-PerCC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(2..256)</w:t>
      </w:r>
    </w:p>
    <w:p w14:paraId="6AA7265F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977FE94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B6E351A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CSI-RS-ProcFrameworkForSRS ::=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DF80F45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maxNumberPeriodicSRS-AssocCSI-RS-PerBWP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(1..4),</w:t>
      </w:r>
    </w:p>
    <w:p w14:paraId="406EA867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maxNumberAperiodicSRS-AssocCSI-RS-PerBWP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(1..4),</w:t>
      </w:r>
    </w:p>
    <w:p w14:paraId="703F4531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maxNumberSP-SRS-AssocCSI-RS-PerBWP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(0..4),</w:t>
      </w:r>
    </w:p>
    <w:p w14:paraId="464E5778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simultaneousSRS-AssocCSI-RS-PerCC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(1..8)</w:t>
      </w:r>
    </w:p>
    <w:p w14:paraId="467E7B5F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D4FD11C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A162B0F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CSI-ReportFramework ::=       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F7EE373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maxNumberPeriodicCSI-PerBWP-ForCSI-Report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(1..4),</w:t>
      </w:r>
    </w:p>
    <w:p w14:paraId="01E87624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maxNumberAperiodicCSI-PerBWP-ForCSI-Report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(1..4),</w:t>
      </w:r>
    </w:p>
    <w:p w14:paraId="4E0901DE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maxNumberSemiPersistentCSI-PerBWP-ForCSI-Report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(0..4),</w:t>
      </w:r>
    </w:p>
    <w:p w14:paraId="4A9983BB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maxNumberPeriodicCSI-PerBWP-ForBeamReport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(1..4),</w:t>
      </w:r>
    </w:p>
    <w:p w14:paraId="7E5F84DB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maxNumberAperiodicCSI-PerBWP-ForBeamReport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(1..4),</w:t>
      </w:r>
    </w:p>
    <w:p w14:paraId="3178C34A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maxNumberAperiodicCSI-triggeringStatePerCC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{n3, n7, n15, n31, n63, n128},</w:t>
      </w:r>
    </w:p>
    <w:p w14:paraId="00E8BFEF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maxNumberSemiPersistentCSI-PerBWP-ForBeamReport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(0..4),</w:t>
      </w:r>
    </w:p>
    <w:p w14:paraId="7C17E353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simultaneousCSI-ReportsPerCC  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(1..8)</w:t>
      </w:r>
    </w:p>
    <w:p w14:paraId="3B78ED80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93C20BE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2C0D951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CSI-ReportFrameworkExt-r16 ::=    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B5DA60F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maxNumberAperiodicCSI-PerBWP-ForCSI-ReportExt-r16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(5..8)</w:t>
      </w:r>
    </w:p>
    <w:p w14:paraId="12B858AF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52EE3C7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2E51798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PTRS-DensityRecommendationDL ::=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9C6F4F1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frequencyDensity1 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(1..276),</w:t>
      </w:r>
    </w:p>
    <w:p w14:paraId="00AF8969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frequencyDensity2 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(1..276),</w:t>
      </w:r>
    </w:p>
    <w:p w14:paraId="69373C09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timeDensity1      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(0..29),</w:t>
      </w:r>
    </w:p>
    <w:p w14:paraId="07071CA3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timeDensity2      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(0..29),</w:t>
      </w:r>
    </w:p>
    <w:p w14:paraId="36E23F5B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timeDensity3      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(0..29)</w:t>
      </w:r>
    </w:p>
    <w:p w14:paraId="20A54AFF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03AD050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B563EF6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PTRS-DensityRecommendationUL ::=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6BA6285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frequencyDensity1 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(1..276),</w:t>
      </w:r>
    </w:p>
    <w:p w14:paraId="176279FC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frequencyDensity2 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(1..276),</w:t>
      </w:r>
    </w:p>
    <w:p w14:paraId="37EE8114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timeDensity1      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(0..29),</w:t>
      </w:r>
    </w:p>
    <w:p w14:paraId="53DAAF83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timeDensity2      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(0..29),</w:t>
      </w:r>
    </w:p>
    <w:p w14:paraId="078C06DD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timeDensity3      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(0..29),</w:t>
      </w:r>
    </w:p>
    <w:p w14:paraId="21F010B2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sampleDensity1    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(1..276),</w:t>
      </w:r>
    </w:p>
    <w:p w14:paraId="11BD504A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sampleDensity2    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(1..276),</w:t>
      </w:r>
    </w:p>
    <w:p w14:paraId="26BDCF45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sampleDensity3    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(1..276),</w:t>
      </w:r>
    </w:p>
    <w:p w14:paraId="5AC5603C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sampleDensity4    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(1..276),</w:t>
      </w:r>
    </w:p>
    <w:p w14:paraId="6109B34A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sampleDensity5    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(1..276)</w:t>
      </w:r>
    </w:p>
    <w:p w14:paraId="4C300163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8B21532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2E3FE07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SpatialRelations ::=  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F95045F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maxNumberConfiguredSpatialRelations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{n4, n8, n16, n32, n64, n96},</w:t>
      </w:r>
    </w:p>
    <w:p w14:paraId="22D58256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maxNumberActiveSpatialRelations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{n1, n2, n4, n8, n14},</w:t>
      </w:r>
    </w:p>
    <w:p w14:paraId="73F5DE34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additionalActiveSpatialRelationPUCCH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A5A5D3D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maxNumberDL-RS-QCL-TypeD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{n1, n2, n4, n8, n14}</w:t>
      </w:r>
    </w:p>
    <w:p w14:paraId="37B7B9D0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E603370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BA1FF1D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DummyI ::=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0C4FAEA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supportedSRS-TxPortSwitch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{t1r2, t1r4, t2r4, t1r4-t2r4, tr-equal},</w:t>
      </w:r>
    </w:p>
    <w:p w14:paraId="5FDAB4C1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   txSwitchImpactToRx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84E67">
        <w:rPr>
          <w:rFonts w:ascii="Courier New" w:eastAsia="Times New Roman" w:hAnsi="Courier New"/>
          <w:noProof/>
          <w:sz w:val="16"/>
          <w:lang w:eastAsia="en-GB"/>
        </w:rPr>
        <w:t xml:space="preserve"> {true}                                       </w:t>
      </w:r>
      <w:r w:rsidRPr="00184E6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4553078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3315C10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7A59DF2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color w:val="808080"/>
          <w:sz w:val="16"/>
          <w:lang w:eastAsia="en-GB"/>
        </w:rPr>
        <w:t>-- TAG-MIMO-PARAMETERSPERBAND-STOP</w:t>
      </w:r>
    </w:p>
    <w:p w14:paraId="77A8EF01" w14:textId="77777777" w:rsidR="00184E67" w:rsidRPr="00184E67" w:rsidRDefault="00184E67" w:rsidP="00184E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184E67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14:paraId="26E5EC01" w14:textId="77777777" w:rsidR="00184E67" w:rsidRPr="00184E67" w:rsidRDefault="00184E67" w:rsidP="00184E67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MS Mincho"/>
          <w:lang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78"/>
      </w:tblGrid>
      <w:tr w:rsidR="00184E67" w:rsidRPr="00184E67" w14:paraId="3A116E41" w14:textId="77777777" w:rsidTr="004F209C">
        <w:tc>
          <w:tcPr>
            <w:tcW w:w="1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BB8E7" w14:textId="77777777" w:rsidR="00184E67" w:rsidRPr="00184E67" w:rsidRDefault="00184E67" w:rsidP="00184E6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</w:pPr>
            <w:r w:rsidRPr="00184E67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  <w:t>MIMO-</w:t>
            </w:r>
            <w:proofErr w:type="spellStart"/>
            <w:r w:rsidRPr="00184E67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  <w:t>ParametersPerBand</w:t>
            </w:r>
            <w:proofErr w:type="spellEnd"/>
            <w:r w:rsidRPr="00184E67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  <w:t xml:space="preserve"> field description</w:t>
            </w:r>
          </w:p>
        </w:tc>
      </w:tr>
      <w:tr w:rsidR="00184E67" w:rsidRPr="00184E67" w14:paraId="120CDCEB" w14:textId="77777777" w:rsidTr="004F209C">
        <w:tc>
          <w:tcPr>
            <w:tcW w:w="1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8283" w14:textId="77777777" w:rsidR="00184E67" w:rsidRPr="00184E67" w:rsidRDefault="00184E67" w:rsidP="00184E6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</w:pPr>
            <w:proofErr w:type="spellStart"/>
            <w:r w:rsidRPr="00184E67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  <w:t>codebookParametersPerBand</w:t>
            </w:r>
            <w:proofErr w:type="spellEnd"/>
          </w:p>
          <w:p w14:paraId="52FEBFB1" w14:textId="77777777" w:rsidR="00184E67" w:rsidRPr="00184E67" w:rsidRDefault="00184E67" w:rsidP="00184E6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bCs/>
                <w:iCs/>
                <w:sz w:val="18"/>
                <w:lang w:eastAsia="sv-SE"/>
              </w:rPr>
            </w:pPr>
            <w:r w:rsidRPr="00184E67">
              <w:rPr>
                <w:rFonts w:ascii="Arial" w:eastAsia="Yu Mincho" w:hAnsi="Arial"/>
                <w:bCs/>
                <w:iCs/>
                <w:sz w:val="18"/>
                <w:lang w:eastAsia="ja-JP"/>
              </w:rPr>
              <w:t xml:space="preserve">For a given frequency band, this field this field indicates the alternative list of </w:t>
            </w:r>
            <w:proofErr w:type="spellStart"/>
            <w:r w:rsidRPr="00184E67">
              <w:rPr>
                <w:rFonts w:ascii="Arial" w:eastAsia="Yu Mincho" w:hAnsi="Arial"/>
                <w:bCs/>
                <w:i/>
                <w:iCs/>
                <w:sz w:val="18"/>
                <w:lang w:eastAsia="ja-JP"/>
              </w:rPr>
              <w:t>SupportedCSI</w:t>
            </w:r>
            <w:proofErr w:type="spellEnd"/>
            <w:r w:rsidRPr="00184E67">
              <w:rPr>
                <w:rFonts w:ascii="Arial" w:eastAsia="Yu Mincho" w:hAnsi="Arial"/>
                <w:bCs/>
                <w:i/>
                <w:iCs/>
                <w:sz w:val="18"/>
                <w:lang w:eastAsia="ja-JP"/>
              </w:rPr>
              <w:t>-RS-Resource</w:t>
            </w:r>
            <w:r w:rsidRPr="00184E67">
              <w:rPr>
                <w:rFonts w:ascii="Arial" w:eastAsia="Yu Mincho" w:hAnsi="Arial"/>
                <w:bCs/>
                <w:iCs/>
                <w:sz w:val="18"/>
                <w:lang w:eastAsia="ja-JP"/>
              </w:rPr>
              <w:t xml:space="preserve"> supported for each codebook type. The supported CSI-RS </w:t>
            </w:r>
            <w:proofErr w:type="spellStart"/>
            <w:r w:rsidRPr="00184E67">
              <w:rPr>
                <w:rFonts w:ascii="Arial" w:eastAsia="Yu Mincho" w:hAnsi="Arial"/>
                <w:bCs/>
                <w:iCs/>
                <w:sz w:val="18"/>
                <w:lang w:eastAsia="ja-JP"/>
              </w:rPr>
              <w:t>resoureces</w:t>
            </w:r>
            <w:proofErr w:type="spellEnd"/>
            <w:r w:rsidRPr="00184E67">
              <w:rPr>
                <w:rFonts w:ascii="Arial" w:eastAsia="Yu Mincho" w:hAnsi="Arial"/>
                <w:bCs/>
                <w:iCs/>
                <w:sz w:val="18"/>
                <w:lang w:eastAsia="ja-JP"/>
              </w:rPr>
              <w:t xml:space="preserve"> indicated by this field are referred by </w:t>
            </w:r>
            <w:proofErr w:type="spellStart"/>
            <w:r w:rsidRPr="00184E67">
              <w:rPr>
                <w:rFonts w:ascii="Arial" w:eastAsia="Yu Mincho" w:hAnsi="Arial"/>
                <w:bCs/>
                <w:i/>
                <w:iCs/>
                <w:sz w:val="18"/>
                <w:lang w:eastAsia="ja-JP"/>
              </w:rPr>
              <w:t>codebookParametersperBC</w:t>
            </w:r>
            <w:proofErr w:type="spellEnd"/>
            <w:r w:rsidRPr="00184E67">
              <w:rPr>
                <w:rFonts w:ascii="Arial" w:eastAsia="Yu Mincho" w:hAnsi="Arial"/>
                <w:bCs/>
                <w:iCs/>
                <w:sz w:val="18"/>
                <w:lang w:eastAsia="ja-JP"/>
              </w:rPr>
              <w:t xml:space="preserve"> in </w:t>
            </w:r>
            <w:r w:rsidRPr="00184E67">
              <w:rPr>
                <w:rFonts w:ascii="Arial" w:eastAsia="Yu Mincho" w:hAnsi="Arial"/>
                <w:bCs/>
                <w:i/>
                <w:iCs/>
                <w:sz w:val="18"/>
                <w:lang w:eastAsia="ja-JP"/>
              </w:rPr>
              <w:t>CA-</w:t>
            </w:r>
            <w:proofErr w:type="spellStart"/>
            <w:r w:rsidRPr="00184E67">
              <w:rPr>
                <w:rFonts w:ascii="Arial" w:eastAsia="Yu Mincho" w:hAnsi="Arial"/>
                <w:bCs/>
                <w:i/>
                <w:iCs/>
                <w:sz w:val="18"/>
                <w:lang w:eastAsia="ja-JP"/>
              </w:rPr>
              <w:t>ParametersNR</w:t>
            </w:r>
            <w:proofErr w:type="spellEnd"/>
            <w:r w:rsidRPr="00184E67">
              <w:rPr>
                <w:rFonts w:ascii="Arial" w:eastAsia="Yu Mincho" w:hAnsi="Arial"/>
                <w:bCs/>
                <w:iCs/>
                <w:sz w:val="18"/>
                <w:lang w:eastAsia="ja-JP"/>
              </w:rPr>
              <w:t xml:space="preserve"> to indicate the supported CSI-RS </w:t>
            </w:r>
            <w:proofErr w:type="spellStart"/>
            <w:r w:rsidRPr="00184E67">
              <w:rPr>
                <w:rFonts w:ascii="Arial" w:eastAsia="Yu Mincho" w:hAnsi="Arial"/>
                <w:bCs/>
                <w:iCs/>
                <w:sz w:val="18"/>
                <w:lang w:eastAsia="ja-JP"/>
              </w:rPr>
              <w:t>resoruece</w:t>
            </w:r>
            <w:proofErr w:type="spellEnd"/>
            <w:r w:rsidRPr="00184E67">
              <w:rPr>
                <w:rFonts w:ascii="Arial" w:eastAsia="Yu Mincho" w:hAnsi="Arial"/>
                <w:bCs/>
                <w:iCs/>
                <w:sz w:val="18"/>
                <w:lang w:eastAsia="ja-JP"/>
              </w:rPr>
              <w:t xml:space="preserve"> per band combination.</w:t>
            </w:r>
          </w:p>
        </w:tc>
      </w:tr>
      <w:tr w:rsidR="00184E67" w:rsidRPr="00184E67" w14:paraId="1E18F10F" w14:textId="77777777" w:rsidTr="004F209C">
        <w:tc>
          <w:tcPr>
            <w:tcW w:w="1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3E144" w14:textId="77777777" w:rsidR="00184E67" w:rsidRPr="00184E67" w:rsidRDefault="00184E67" w:rsidP="00184E6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</w:pPr>
            <w:proofErr w:type="spellStart"/>
            <w:r w:rsidRPr="00184E67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  <w:t>csi</w:t>
            </w:r>
            <w:proofErr w:type="spellEnd"/>
            <w:r w:rsidRPr="00184E67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  <w:t>-RS-IM-</w:t>
            </w:r>
            <w:proofErr w:type="spellStart"/>
            <w:r w:rsidRPr="00184E67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  <w:t>ReceptionForFeedback</w:t>
            </w:r>
            <w:proofErr w:type="spellEnd"/>
            <w:r w:rsidRPr="00184E67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  <w:t xml:space="preserve">/ </w:t>
            </w:r>
            <w:proofErr w:type="spellStart"/>
            <w:r w:rsidRPr="00184E67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  <w:t>csi</w:t>
            </w:r>
            <w:proofErr w:type="spellEnd"/>
            <w:r w:rsidRPr="00184E67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  <w:t>-RS-</w:t>
            </w:r>
            <w:proofErr w:type="spellStart"/>
            <w:r w:rsidRPr="00184E67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  <w:t>ProcFrameworkForSRS</w:t>
            </w:r>
            <w:proofErr w:type="spellEnd"/>
            <w:r w:rsidRPr="00184E67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  <w:t xml:space="preserve">/ </w:t>
            </w:r>
            <w:proofErr w:type="spellStart"/>
            <w:r w:rsidRPr="00184E67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  <w:t>csi-ReportFramework</w:t>
            </w:r>
            <w:proofErr w:type="spellEnd"/>
          </w:p>
          <w:p w14:paraId="6865A287" w14:textId="77777777" w:rsidR="00184E67" w:rsidRPr="00184E67" w:rsidRDefault="00184E67" w:rsidP="00184E6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184E67">
              <w:rPr>
                <w:rFonts w:ascii="Arial" w:eastAsia="MS Mincho" w:hAnsi="Arial"/>
                <w:sz w:val="18"/>
                <w:lang w:eastAsia="sv-SE"/>
              </w:rPr>
              <w:t xml:space="preserve">CSI related capabilities which the UE supports on each of the carriers operated on this band. </w:t>
            </w:r>
            <w:r w:rsidRPr="00184E67">
              <w:rPr>
                <w:rFonts w:ascii="Arial" w:eastAsia="MS Mincho" w:hAnsi="Arial"/>
                <w:sz w:val="18"/>
                <w:lang w:eastAsia="ja-JP"/>
              </w:rPr>
              <w:t xml:space="preserve">If the network configures the UE with serving cells on both </w:t>
            </w:r>
            <w:r w:rsidRPr="00184E67">
              <w:rPr>
                <w:rFonts w:ascii="Arial" w:eastAsia="MS Mincho" w:hAnsi="Arial"/>
                <w:sz w:val="18"/>
                <w:lang w:eastAsia="sv-SE"/>
              </w:rPr>
              <w:t xml:space="preserve">FR1 and FR2 bands these values may be further limited by the corresponding fields in </w:t>
            </w:r>
            <w:r w:rsidRPr="00184E67">
              <w:rPr>
                <w:rFonts w:ascii="Arial" w:eastAsia="MS Mincho" w:hAnsi="Arial"/>
                <w:i/>
                <w:sz w:val="18"/>
                <w:lang w:eastAsia="ja-JP"/>
              </w:rPr>
              <w:t>fr1-fr2-Add-UE-NR-Capabilities</w:t>
            </w:r>
            <w:r w:rsidRPr="00184E67">
              <w:rPr>
                <w:rFonts w:ascii="Arial" w:eastAsia="MS Mincho" w:hAnsi="Arial"/>
                <w:sz w:val="18"/>
                <w:lang w:eastAsia="sv-SE"/>
              </w:rPr>
              <w:t>.</w:t>
            </w:r>
          </w:p>
        </w:tc>
      </w:tr>
    </w:tbl>
    <w:p w14:paraId="3DE48206" w14:textId="77777777" w:rsidR="00184E67" w:rsidRPr="00184E67" w:rsidRDefault="00184E67" w:rsidP="00184E67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ja-JP"/>
        </w:rPr>
      </w:pPr>
    </w:p>
    <w:p w14:paraId="3DC8E73F" w14:textId="77777777" w:rsidR="00845116" w:rsidRDefault="00845116" w:rsidP="00845116">
      <w:pPr>
        <w:rPr>
          <w:b/>
          <w:bCs/>
          <w:color w:val="FF0000"/>
        </w:rPr>
      </w:pPr>
    </w:p>
    <w:p w14:paraId="5F5C216B" w14:textId="73A9034E" w:rsidR="00845116" w:rsidRDefault="00845116" w:rsidP="00845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</w:rPr>
      </w:pPr>
      <w:r>
        <w:rPr>
          <w:i/>
        </w:rPr>
        <w:t>Next change</w:t>
      </w:r>
    </w:p>
    <w:p w14:paraId="00AADEA9" w14:textId="77777777" w:rsidR="00564DC7" w:rsidRPr="00D96C74" w:rsidRDefault="00564DC7" w:rsidP="00564DC7">
      <w:pPr>
        <w:pStyle w:val="Heading4"/>
      </w:pPr>
      <w:bookmarkStart w:id="408" w:name="_Toc52837323"/>
      <w:bookmarkStart w:id="409" w:name="_Toc52838331"/>
      <w:bookmarkStart w:id="410" w:name="_Toc53006971"/>
      <w:bookmarkStart w:id="411" w:name="_Toc60777475"/>
      <w:bookmarkStart w:id="412" w:name="_Toc60868256"/>
      <w:r w:rsidRPr="00D96C74">
        <w:t>–</w:t>
      </w:r>
      <w:r w:rsidRPr="00D96C74">
        <w:tab/>
      </w:r>
      <w:proofErr w:type="spellStart"/>
      <w:r w:rsidRPr="00D96C74">
        <w:rPr>
          <w:i/>
        </w:rPr>
        <w:t>Phy</w:t>
      </w:r>
      <w:proofErr w:type="spellEnd"/>
      <w:r w:rsidRPr="00D96C74">
        <w:rPr>
          <w:i/>
        </w:rPr>
        <w:t>-Parameters</w:t>
      </w:r>
      <w:bookmarkEnd w:id="408"/>
      <w:bookmarkEnd w:id="409"/>
      <w:bookmarkEnd w:id="410"/>
    </w:p>
    <w:p w14:paraId="362C9AF7" w14:textId="77777777" w:rsidR="00564DC7" w:rsidRPr="00D96C74" w:rsidRDefault="00564DC7" w:rsidP="00564DC7">
      <w:r w:rsidRPr="00D96C74">
        <w:t xml:space="preserve">The IE </w:t>
      </w:r>
      <w:proofErr w:type="spellStart"/>
      <w:r w:rsidRPr="00D96C74">
        <w:rPr>
          <w:i/>
        </w:rPr>
        <w:t>Phy</w:t>
      </w:r>
      <w:proofErr w:type="spellEnd"/>
      <w:r w:rsidRPr="00D96C74">
        <w:rPr>
          <w:i/>
        </w:rPr>
        <w:t>-Parameters</w:t>
      </w:r>
      <w:r w:rsidRPr="00D96C74">
        <w:t xml:space="preserve"> </w:t>
      </w:r>
      <w:proofErr w:type="gramStart"/>
      <w:r w:rsidRPr="00D96C74">
        <w:t>is</w:t>
      </w:r>
      <w:proofErr w:type="gramEnd"/>
      <w:r w:rsidRPr="00D96C74">
        <w:t xml:space="preserve"> used to convey the physical layer capabilities.</w:t>
      </w:r>
    </w:p>
    <w:p w14:paraId="6841B797" w14:textId="77777777" w:rsidR="00564DC7" w:rsidRPr="00D96C74" w:rsidRDefault="00564DC7" w:rsidP="00564DC7">
      <w:pPr>
        <w:pStyle w:val="TH"/>
      </w:pPr>
      <w:proofErr w:type="spellStart"/>
      <w:r w:rsidRPr="00D96C74">
        <w:rPr>
          <w:i/>
        </w:rPr>
        <w:t>Phy</w:t>
      </w:r>
      <w:proofErr w:type="spellEnd"/>
      <w:r w:rsidRPr="00D96C74">
        <w:rPr>
          <w:i/>
        </w:rPr>
        <w:t>-</w:t>
      </w:r>
      <w:proofErr w:type="gramStart"/>
      <w:r w:rsidRPr="00D96C74">
        <w:rPr>
          <w:i/>
        </w:rPr>
        <w:t>Parameters</w:t>
      </w:r>
      <w:proofErr w:type="gramEnd"/>
      <w:r w:rsidRPr="00D96C74">
        <w:t xml:space="preserve"> information element</w:t>
      </w:r>
    </w:p>
    <w:p w14:paraId="1FBF044F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14:paraId="7E14FF38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color w:val="808080"/>
          <w:sz w:val="16"/>
          <w:lang w:eastAsia="en-GB"/>
        </w:rPr>
        <w:t>-- TAG-PHY-PARAMETERS-START</w:t>
      </w:r>
    </w:p>
    <w:p w14:paraId="06901436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06421AC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Phy-Parameters ::=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C6CBD50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phy-ParametersCommon                Phy-ParametersCommon  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2A7B399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phy-ParametersXDD-Diff              Phy-ParametersXDD-Diff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6A1F96F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phy-ParametersFRX-Diff              Phy-ParametersFRX-Diff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EEACCC0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phy-ParametersFR1                   Phy-ParametersFR1     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0BDA8C9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phy-ParametersFR2                   Phy-ParametersFR2     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700E1FE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7EA7EE1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A124629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Phy-ParametersCommon ::=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A1A488A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csi-RS-CFRA-ForHO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D5DD86F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dynamicPRB-BundlingDL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444EF5D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sp-CSI-ReportPUCCH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39FC936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sp-CSI-ReportPUSCH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3F6CAFF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nzp-CSI-RS-IntefMgmt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DD6832F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type2-SP-CSI-Feedback-LongPUCCH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973874E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precoderGranularityCORESET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01A7E06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dynamicHARQ-ACK-Codebook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36178FC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semiStaticHARQ-ACK-Codebook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D6B15FE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spatialBundlingHARQ-ACK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0377ED4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dynamicBetaOffsetInd-HARQ-ACK-CSI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C093E6C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pucch-Repetition-F1-3-4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9AC5993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ra-Type0-PUSCH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3F539EA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dynamicSwitchRA-Type0-1-PDSCH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1BB93DC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dynamicSwitchRA-Type0-1-PUSCH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4242E33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pdsch-MappingTypeA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B0D14BE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pdsch-MappingTypeB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FE1C265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interleavingVRB-ToPRB-PDSCH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2EB82D1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interSlotFreqHopping-PUSCH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0067BDF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type1-PUSCH-RepetitionMultiSlots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3CADBBA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type2-PUSCH-RepetitionMultiSlots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85C2D83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pusch-RepetitionMultiSlots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34AC43F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pdsch-RepetitionMultiSlots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6576D92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downlinkSPS   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31334DB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configuredUL-GrantType1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2DFA5F3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configuredUL-GrantType2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8EE46CE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pre-EmptIndication-DL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81EF320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cbg-TransIndication-DL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661E580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cbg-TransIndication-UL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4AE0EEE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cbg-FlushIndication-DL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47F9979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dynamicHARQ-ACK-CodeB-CBG-Retx-DL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E2FAF12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rateMatchingResrcSetSemi-Static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65BFF88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rateMatchingResrcSetDynamic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266F4E0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bwp-SwitchingDelay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{type1, type2}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2CD0180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14:paraId="6DBF7A51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65C46810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dummy         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AD92AB8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3848A6D1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56346ED3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maxNumberSearchSpaces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{n10}      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48C78C2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rateMatchingCtrlResrcSetDynamic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C0177BB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maxLayersMIMO-Indication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F5AFED3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50EEBFD7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7242771D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spCellPlacement                             CarrierAggregationVariant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AE095D5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14E107CA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17F48A28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C6E98">
        <w:rPr>
          <w:rFonts w:ascii="Courier New" w:eastAsia="Times New Roman" w:hAnsi="Courier New"/>
          <w:noProof/>
          <w:color w:val="808080"/>
          <w:sz w:val="16"/>
          <w:lang w:eastAsia="en-GB"/>
        </w:rPr>
        <w:t>-- R1 9-1: Basic channel structure and procedure of 2-step RACH</w:t>
      </w:r>
    </w:p>
    <w:p w14:paraId="1B64D5BC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twoStepRACH-r16       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6683F6E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</w:t>
      </w:r>
      <w:r w:rsidRPr="00AC6E98">
        <w:rPr>
          <w:rFonts w:ascii="Courier New" w:eastAsia="Times New Roman" w:hAnsi="Courier New"/>
          <w:noProof/>
          <w:color w:val="808080"/>
          <w:sz w:val="16"/>
          <w:lang w:eastAsia="en-GB"/>
        </w:rPr>
        <w:t>-- R1 11-1: Monitoring DCI format 1_2 and DCI format 0_2</w:t>
      </w:r>
    </w:p>
    <w:p w14:paraId="6855FFED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dci-Format1-2And0-2-r16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648244E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C6E98">
        <w:rPr>
          <w:rFonts w:ascii="Courier New" w:eastAsia="Times New Roman" w:hAnsi="Courier New"/>
          <w:noProof/>
          <w:color w:val="808080"/>
          <w:sz w:val="16"/>
          <w:lang w:eastAsia="en-GB"/>
        </w:rPr>
        <w:t>-- R1 11-1a: Monitoring both DCI format 0_1/1_1 and DCI format 0_2/1_2 in the same search space</w:t>
      </w:r>
    </w:p>
    <w:p w14:paraId="58A58BD1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monitoringDCI-SameSearchSpace-r16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1F1B5B4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C6E98">
        <w:rPr>
          <w:rFonts w:ascii="Courier New" w:eastAsia="Times New Roman" w:hAnsi="Courier New"/>
          <w:noProof/>
          <w:color w:val="808080"/>
          <w:sz w:val="16"/>
          <w:lang w:eastAsia="en-GB"/>
        </w:rPr>
        <w:t>-- R1 11-10: Type 2 configured grant release by DCI format 0_1</w:t>
      </w:r>
    </w:p>
    <w:p w14:paraId="10D49FFF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type2-CG-ReleaseDCI-0-1-r16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80AB8CD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C6E98">
        <w:rPr>
          <w:rFonts w:ascii="Courier New" w:eastAsia="Times New Roman" w:hAnsi="Courier New"/>
          <w:noProof/>
          <w:color w:val="808080"/>
          <w:sz w:val="16"/>
          <w:lang w:eastAsia="en-GB"/>
        </w:rPr>
        <w:t>-- R1 11-11: Type 2 configured grant release by DCI format 0_2</w:t>
      </w:r>
    </w:p>
    <w:p w14:paraId="5E606F08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type2-CG-ReleaseDCI-0-2-r16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4906896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C6E98">
        <w:rPr>
          <w:rFonts w:ascii="Courier New" w:eastAsia="Times New Roman" w:hAnsi="Courier New"/>
          <w:noProof/>
          <w:color w:val="808080"/>
          <w:sz w:val="16"/>
          <w:lang w:eastAsia="en-GB"/>
        </w:rPr>
        <w:t>-- R1 12-3: SPS release by DCI format 1_1</w:t>
      </w:r>
    </w:p>
    <w:p w14:paraId="230924CD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sps-ReleaseDCI-1-1-r16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0D58BF0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C6E98">
        <w:rPr>
          <w:rFonts w:ascii="Courier New" w:eastAsia="Times New Roman" w:hAnsi="Courier New"/>
          <w:noProof/>
          <w:color w:val="808080"/>
          <w:sz w:val="16"/>
          <w:lang w:eastAsia="en-GB"/>
        </w:rPr>
        <w:t>-- R1 12-3a: SPS release by DCI format 1_2</w:t>
      </w:r>
    </w:p>
    <w:p w14:paraId="0B664A43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sps-ReleaseDCI-1-2-r16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E3B982C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C6E98">
        <w:rPr>
          <w:rFonts w:ascii="Courier New" w:eastAsia="Times New Roman" w:hAnsi="Courier New"/>
          <w:noProof/>
          <w:color w:val="808080"/>
          <w:sz w:val="16"/>
          <w:lang w:eastAsia="en-GB"/>
        </w:rPr>
        <w:t>-- R1 14-8: CSI trigger states containing non-active BWP</w:t>
      </w:r>
    </w:p>
    <w:p w14:paraId="7F49B3C9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csi-TriggerStateNon-ActiveBWP-r16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9832420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C6E98">
        <w:rPr>
          <w:rFonts w:ascii="Courier New" w:eastAsia="Times New Roman" w:hAnsi="Courier New"/>
          <w:noProof/>
          <w:color w:val="808080"/>
          <w:sz w:val="16"/>
          <w:lang w:eastAsia="en-GB"/>
        </w:rPr>
        <w:t xml:space="preserve">-- R1 20-2: </w:t>
      </w:r>
      <w:r w:rsidRPr="00AC6E98">
        <w:rPr>
          <w:rFonts w:ascii="Courier New" w:eastAsia="SimSun" w:hAnsi="Courier New"/>
          <w:noProof/>
          <w:color w:val="808080"/>
          <w:sz w:val="16"/>
          <w:lang w:eastAsia="en-GB"/>
        </w:rPr>
        <w:t>Support up to 4 SMTCs configured for an IAB node MT per frequency location, including IAB-specific SMTC window periodicities</w:t>
      </w:r>
    </w:p>
    <w:p w14:paraId="470DAE13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seperateSMTC-InterIAB-Support-r16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2DBEF8F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C6E98">
        <w:rPr>
          <w:rFonts w:ascii="Courier New" w:eastAsia="Times New Roman" w:hAnsi="Courier New"/>
          <w:noProof/>
          <w:color w:val="808080"/>
          <w:sz w:val="16"/>
          <w:lang w:eastAsia="en-GB"/>
        </w:rPr>
        <w:t xml:space="preserve">-- R1 20-3: </w:t>
      </w:r>
      <w:r w:rsidRPr="00AC6E98">
        <w:rPr>
          <w:rFonts w:ascii="Courier New" w:eastAsia="SimSun" w:hAnsi="Courier New"/>
          <w:noProof/>
          <w:color w:val="808080"/>
          <w:sz w:val="16"/>
          <w:lang w:eastAsia="en-GB"/>
        </w:rPr>
        <w:t>Support RACH configuration separately from the RACH configuration for UE access, including new IAB-specific offset and scaling factors</w:t>
      </w:r>
    </w:p>
    <w:p w14:paraId="7A8226EC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seperateRACH-IAB-Support-r16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E1C342D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C6E98">
        <w:rPr>
          <w:rFonts w:ascii="Courier New" w:eastAsia="Times New Roman" w:hAnsi="Courier New"/>
          <w:noProof/>
          <w:color w:val="808080"/>
          <w:sz w:val="16"/>
          <w:lang w:eastAsia="en-GB"/>
        </w:rPr>
        <w:t xml:space="preserve">-- R1 20-5a: </w:t>
      </w:r>
      <w:r w:rsidRPr="00AC6E98">
        <w:rPr>
          <w:rFonts w:ascii="Courier New" w:eastAsia="SimSun" w:hAnsi="Courier New"/>
          <w:noProof/>
          <w:color w:val="808080"/>
          <w:sz w:val="16"/>
          <w:lang w:eastAsia="en-GB"/>
        </w:rPr>
        <w:t>Support semi-static configuration/indication of UL-Flexible-DL slot formats for IAB-MT resources</w:t>
      </w:r>
    </w:p>
    <w:p w14:paraId="4B0A99B5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C6E98">
        <w:rPr>
          <w:rFonts w:ascii="Courier New" w:eastAsia="SimSun" w:hAnsi="Courier New"/>
          <w:noProof/>
          <w:sz w:val="16"/>
          <w:lang w:eastAsia="en-GB"/>
        </w:rPr>
        <w:t>ul-flexibleDL-SlotFormatSemiStatic-IAB-r16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0B79C3A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C6E98">
        <w:rPr>
          <w:rFonts w:ascii="Courier New" w:eastAsia="Times New Roman" w:hAnsi="Courier New"/>
          <w:noProof/>
          <w:color w:val="808080"/>
          <w:sz w:val="16"/>
          <w:lang w:eastAsia="en-GB"/>
        </w:rPr>
        <w:t xml:space="preserve">-- R1 20-5b: </w:t>
      </w:r>
      <w:r w:rsidRPr="00AC6E98">
        <w:rPr>
          <w:rFonts w:ascii="Courier New" w:eastAsia="SimSun" w:hAnsi="Courier New"/>
          <w:noProof/>
          <w:color w:val="808080"/>
          <w:sz w:val="16"/>
          <w:lang w:eastAsia="en-GB"/>
        </w:rPr>
        <w:t>Support dynamic indication of UL-Flexible-DL slot formats for IAB-MT resources</w:t>
      </w:r>
    </w:p>
    <w:p w14:paraId="4EF1575A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C6E98">
        <w:rPr>
          <w:rFonts w:ascii="Courier New" w:eastAsia="SimSun" w:hAnsi="Courier New"/>
          <w:noProof/>
          <w:sz w:val="16"/>
          <w:lang w:eastAsia="en-GB"/>
        </w:rPr>
        <w:t>ul-flexibleDL-SlotFormatDynamics-IAB-r16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BB10252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dft-S-OFDM-WaveformUL-IAB-r16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0B2C978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C6E98">
        <w:rPr>
          <w:rFonts w:ascii="Courier New" w:eastAsia="Times New Roman" w:hAnsi="Courier New"/>
          <w:noProof/>
          <w:color w:val="808080"/>
          <w:sz w:val="16"/>
          <w:lang w:eastAsia="en-GB"/>
        </w:rPr>
        <w:t xml:space="preserve">-- R1 20-6: </w:t>
      </w:r>
      <w:r w:rsidRPr="00AC6E98">
        <w:rPr>
          <w:rFonts w:ascii="Courier New" w:eastAsia="SimSun" w:hAnsi="Courier New"/>
          <w:noProof/>
          <w:color w:val="808080"/>
          <w:sz w:val="16"/>
          <w:lang w:eastAsia="en-GB"/>
        </w:rPr>
        <w:t>Support DCI Format 2_5 based indication of soft resource availability to an IAB node</w:t>
      </w:r>
    </w:p>
    <w:p w14:paraId="15E7FDF4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C6E98">
        <w:rPr>
          <w:rFonts w:ascii="Courier New" w:eastAsia="SimSun" w:hAnsi="Courier New"/>
          <w:noProof/>
          <w:sz w:val="16"/>
          <w:lang w:eastAsia="en-GB"/>
        </w:rPr>
        <w:t>dci-25-AI-RNTI-Support-IAB-r16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00628C6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C6E98">
        <w:rPr>
          <w:rFonts w:ascii="Courier New" w:eastAsia="Times New Roman" w:hAnsi="Courier New"/>
          <w:noProof/>
          <w:color w:val="808080"/>
          <w:sz w:val="16"/>
          <w:lang w:eastAsia="en-GB"/>
        </w:rPr>
        <w:t xml:space="preserve">-- R1 20-7: </w:t>
      </w:r>
      <w:r w:rsidRPr="00AC6E98">
        <w:rPr>
          <w:rFonts w:ascii="Courier New" w:eastAsia="SimSun" w:hAnsi="Courier New"/>
          <w:noProof/>
          <w:color w:val="808080"/>
          <w:sz w:val="16"/>
          <w:lang w:eastAsia="en-GB"/>
        </w:rPr>
        <w:t>Support T_delta reception.</w:t>
      </w:r>
    </w:p>
    <w:p w14:paraId="0756F113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C6E98">
        <w:rPr>
          <w:rFonts w:ascii="Courier New" w:eastAsia="SimSun" w:hAnsi="Courier New"/>
          <w:noProof/>
          <w:sz w:val="16"/>
          <w:lang w:eastAsia="en-GB"/>
        </w:rPr>
        <w:t>t-DeltaReceptionSupport-IAB-r16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D6B21C6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C6E98">
        <w:rPr>
          <w:rFonts w:ascii="Courier New" w:eastAsia="Times New Roman" w:hAnsi="Courier New"/>
          <w:noProof/>
          <w:color w:val="808080"/>
          <w:sz w:val="16"/>
          <w:lang w:eastAsia="en-GB"/>
        </w:rPr>
        <w:t xml:space="preserve">-- R1 20-8: </w:t>
      </w:r>
      <w:r w:rsidRPr="00AC6E98">
        <w:rPr>
          <w:rFonts w:ascii="Courier New" w:eastAsia="SimSun" w:hAnsi="Courier New"/>
          <w:noProof/>
          <w:color w:val="808080"/>
          <w:sz w:val="16"/>
          <w:lang w:eastAsia="en-GB"/>
        </w:rPr>
        <w:t>Support of Desired guard symbol reporting and provided guard symbok reception.</w:t>
      </w:r>
    </w:p>
    <w:p w14:paraId="01FB6F16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C6E98">
        <w:rPr>
          <w:rFonts w:ascii="Courier New" w:eastAsia="SimSun" w:hAnsi="Courier New"/>
          <w:noProof/>
          <w:sz w:val="16"/>
          <w:lang w:eastAsia="en-GB"/>
        </w:rPr>
        <w:t>guardSymbolReportReception-IAB-r16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5E14B34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C6E98">
        <w:rPr>
          <w:rFonts w:ascii="Courier New" w:eastAsia="Times New Roman" w:hAnsi="Courier New"/>
          <w:noProof/>
          <w:color w:val="808080"/>
          <w:sz w:val="16"/>
          <w:lang w:eastAsia="en-GB"/>
        </w:rPr>
        <w:t>-- R1 18-8 HARQ-ACK codebook type and spatial bundling per PUCCH group</w:t>
      </w:r>
    </w:p>
    <w:p w14:paraId="4F0EC3D0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harqACK-CB-SpatialBundlingPUCCH-Group-r16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47ADCB5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C6E98">
        <w:rPr>
          <w:rFonts w:ascii="Courier New" w:eastAsia="Yu Mincho" w:hAnsi="Courier New"/>
          <w:noProof/>
          <w:color w:val="808080"/>
          <w:sz w:val="16"/>
          <w:lang w:eastAsia="en-GB"/>
        </w:rPr>
        <w:t>-- R1 19-2: Cross Slot Scheduling</w:t>
      </w:r>
    </w:p>
    <w:p w14:paraId="7871AC92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C6E98">
        <w:rPr>
          <w:rFonts w:ascii="Courier New" w:eastAsia="Yu Mincho" w:hAnsi="Courier New"/>
          <w:noProof/>
          <w:sz w:val="16"/>
          <w:lang w:eastAsia="en-GB"/>
        </w:rPr>
        <w:t>crossSlotScheduling-r16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                 </w:t>
      </w:r>
      <w:r w:rsidRPr="00AC6E98">
        <w:rPr>
          <w:rFonts w:ascii="Courier New" w:eastAsia="Yu Mincho" w:hAnsi="Courier New"/>
          <w:noProof/>
          <w:color w:val="993366"/>
          <w:sz w:val="16"/>
          <w:lang w:eastAsia="en-GB"/>
        </w:rPr>
        <w:t>SEQUENCE</w:t>
      </w:r>
      <w:r w:rsidRPr="00AC6E98">
        <w:rPr>
          <w:rFonts w:ascii="Courier New" w:eastAsia="Yu Mincho" w:hAnsi="Courier New"/>
          <w:noProof/>
          <w:sz w:val="16"/>
          <w:lang w:eastAsia="en-GB"/>
        </w:rPr>
        <w:t xml:space="preserve"> {</w:t>
      </w:r>
    </w:p>
    <w:p w14:paraId="3BF64C4F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    non-SharedSpectrumChAccess-r16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2DA427F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    sharedSpectrumChAccess-r16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A35ED23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1D719E0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maxNumberSRS-PosPathLossEstimateAllServingCells-r16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{n1, n4, n8, n16}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4088F1F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extendedCG-Periodicities-r16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76795EC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extendedSPS-Periodicities-r16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BEF2360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codebookVariantsList-r16                    CodebookVariantsList-r16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02CECE6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C6E98">
        <w:rPr>
          <w:rFonts w:ascii="Courier New" w:eastAsia="Times New Roman" w:hAnsi="Courier New"/>
          <w:noProof/>
          <w:color w:val="808080"/>
          <w:sz w:val="16"/>
          <w:lang w:eastAsia="en-GB"/>
        </w:rPr>
        <w:t>-- R1 11-6: PUSCH repetition Type A</w:t>
      </w:r>
    </w:p>
    <w:p w14:paraId="2688F0EC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pusch-RepetitionTypeA-r16                   </w:t>
      </w:r>
      <w:r w:rsidRPr="00AC6E98">
        <w:rPr>
          <w:rFonts w:ascii="Courier New" w:eastAsia="Yu Mincho" w:hAnsi="Courier New"/>
          <w:noProof/>
          <w:color w:val="993366"/>
          <w:sz w:val="16"/>
          <w:lang w:eastAsia="en-GB"/>
        </w:rPr>
        <w:t>SEQUENCE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E8F5E81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    sharedSpectrumChAccess-r16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D2973BA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    non-SharedSpectrumChAccess-r16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A49599A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AFF10CF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C6E98">
        <w:rPr>
          <w:rFonts w:ascii="Courier New" w:eastAsia="Times New Roman" w:hAnsi="Courier New"/>
          <w:noProof/>
          <w:color w:val="808080"/>
          <w:sz w:val="16"/>
          <w:lang w:eastAsia="en-GB"/>
        </w:rPr>
        <w:t>-- R1 11-4b: DL priority indication in DCI with mixed DCI formats</w:t>
      </w:r>
    </w:p>
    <w:p w14:paraId="6634A0F3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dci-DL-PriorityIndicator-r16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C0F7C9F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C6E98">
        <w:rPr>
          <w:rFonts w:ascii="Courier New" w:eastAsia="Times New Roman" w:hAnsi="Courier New"/>
          <w:noProof/>
          <w:color w:val="808080"/>
          <w:sz w:val="16"/>
          <w:lang w:eastAsia="en-GB"/>
        </w:rPr>
        <w:t>-- R1 12-1a: UL priority indication in DCI with mixed DCI formats</w:t>
      </w:r>
    </w:p>
    <w:p w14:paraId="492C9A48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dci-UL-PriorityIndicator-r16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F2790AD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C6E98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16-1e: Maximum number of configured pathloss reference RSs for PUSCH/PUCCH/SRS by RRC for MAC-CE based pathloss reference RS update</w:t>
      </w:r>
    </w:p>
    <w:p w14:paraId="3BE6127E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maxNumberPathlossRS-Update-r16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{n4, n8, n16, n32, n64}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46036DB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A25232E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</w:t>
      </w:r>
      <w:r w:rsidRPr="00AC6E98">
        <w:rPr>
          <w:rFonts w:ascii="Courier New" w:eastAsia="Times New Roman" w:hAnsi="Courier New"/>
          <w:noProof/>
          <w:color w:val="808080"/>
          <w:sz w:val="16"/>
          <w:lang w:eastAsia="en-GB"/>
        </w:rPr>
        <w:t>-- R1 18-9: Usage of the PDSCH starting time for HARQ-ACK type 2 codebook</w:t>
      </w:r>
    </w:p>
    <w:p w14:paraId="7DC3A1AE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type2-HARQ-ACK-Codebook-r16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51E87B8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C6E98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16-1g-1: Resources for beam management, pathloss measurement, BFD, RLM and new beam identification across frequency ranges</w:t>
      </w:r>
    </w:p>
    <w:p w14:paraId="0F499342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maxTotalResourcesForAcrossFreqRanges-r16    </w:t>
      </w:r>
      <w:r w:rsidRPr="00AC6E98">
        <w:rPr>
          <w:rFonts w:ascii="Courier New" w:eastAsia="Yu Mincho" w:hAnsi="Courier New"/>
          <w:noProof/>
          <w:color w:val="993366"/>
          <w:sz w:val="16"/>
          <w:lang w:eastAsia="en-GB"/>
        </w:rPr>
        <w:t>SEQUENCE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4A316A8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    maxNumberResWithinSlotAcrossCC-AcrossFR-r16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{n2, n4, n8, n12, n16, n32, n64, n128}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FA8F00A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    maxNumberResAcrossCC-AcrossFR-r16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{n2, n4, n8, n12, n16, n32, n40, n48, n64, n72, n80, n96, n128, n256}</w:t>
      </w:r>
    </w:p>
    <w:p w14:paraId="1F0D94A3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70C055B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3367396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C6E98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16-2a-4: HARQ-ACK for multi-DCI based multi-TRP – separate</w:t>
      </w:r>
    </w:p>
    <w:p w14:paraId="6AFD212C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harqACK-separateMultiDCI-MultiTRP-r16       </w:t>
      </w:r>
      <w:r w:rsidRPr="00AC6E98">
        <w:rPr>
          <w:rFonts w:ascii="Courier New" w:eastAsia="Yu Mincho" w:hAnsi="Courier New"/>
          <w:noProof/>
          <w:color w:val="993366"/>
          <w:sz w:val="16"/>
          <w:lang w:eastAsia="en-GB"/>
        </w:rPr>
        <w:t>SEQUENCE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BEE9378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maxNumberLongPUCCHs-r16   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{longAndLong, longAndShort, shortAndShort}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A9C0715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EC89C14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C6E98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16-2a-4: HARQ-ACK for multi-DCI based multi-TRP – joint</w:t>
      </w:r>
    </w:p>
    <w:p w14:paraId="611870DF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harqACK-jointMultiDCI-MultiTRP-r16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1AF1167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C6E98">
        <w:rPr>
          <w:rFonts w:ascii="Courier New" w:eastAsia="Times New Roman" w:hAnsi="Courier New"/>
          <w:noProof/>
          <w:color w:val="808080"/>
          <w:sz w:val="16"/>
          <w:lang w:eastAsia="en-GB"/>
        </w:rPr>
        <w:t>-- R4 9-1: BWP switching on multiple CCs RRM requirements</w:t>
      </w:r>
    </w:p>
    <w:p w14:paraId="343B4F98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bwp-SwitchingMultiCCs-r16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2695662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    type1-r16             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{us100, us200},</w:t>
      </w:r>
    </w:p>
    <w:p w14:paraId="7E23C81D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    type2-r16             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{us200, us400, us800, us1000}</w:t>
      </w:r>
    </w:p>
    <w:p w14:paraId="3DC0EA8F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CF34AB0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0C851A82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69569529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targetSMTC-SCG-r16    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9A53EFB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supportRepetitionZeroOffsetRV-r16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36DEB0B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C6E98">
        <w:rPr>
          <w:rFonts w:ascii="Courier New" w:eastAsia="Times New Roman" w:hAnsi="Courier New"/>
          <w:noProof/>
          <w:color w:val="808080"/>
          <w:sz w:val="16"/>
          <w:lang w:eastAsia="en-GB"/>
        </w:rPr>
        <w:t>-- R1 11-12: in-order CBG-based re-transmission</w:t>
      </w:r>
    </w:p>
    <w:p w14:paraId="7ADEBFE3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cbg-TransInOrderPUSCH-UL-r16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E745ED3" w14:textId="5E53611F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]]</w:t>
      </w:r>
      <w:ins w:id="413" w:author="Intel" w:date="2021-01-29T15:26:00Z">
        <w:r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22700246" w14:textId="77777777" w:rsidR="000D1D4E" w:rsidRDefault="000D1D4E" w:rsidP="000D1D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14" w:author="Intel" w:date="2021-01-29T15:26:00Z"/>
          <w:rFonts w:ascii="Courier New" w:eastAsia="Times New Roman" w:hAnsi="Courier New"/>
          <w:noProof/>
          <w:sz w:val="16"/>
          <w:lang w:eastAsia="en-GB"/>
        </w:rPr>
      </w:pPr>
      <w:ins w:id="415" w:author="Intel" w:date="2021-01-29T15:26:00Z"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 [[</w:t>
        </w:r>
      </w:ins>
    </w:p>
    <w:p w14:paraId="23B5194D" w14:textId="2BCDCF07" w:rsidR="00DA48F0" w:rsidRPr="009B3408" w:rsidRDefault="0047221C" w:rsidP="000D1D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16" w:author="Intel" w:date="2021-01-30T20:30:00Z"/>
          <w:rFonts w:ascii="Courier New" w:eastAsia="Times New Roman" w:hAnsi="Courier New"/>
          <w:noProof/>
          <w:sz w:val="16"/>
          <w:lang w:eastAsia="en-GB"/>
        </w:rPr>
      </w:pPr>
      <w:ins w:id="417" w:author="Intel" w:date="2021-01-30T20:30:00Z">
        <w:r w:rsidRPr="00AC6E98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  <w:r w:rsidRPr="009B3408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-- R1 16-</w:t>
        </w:r>
      </w:ins>
      <w:ins w:id="418" w:author="Intel" w:date="2021-01-30T20:31:00Z">
        <w:r w:rsidRPr="009B3408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2a-8</w:t>
        </w:r>
      </w:ins>
      <w:ins w:id="419" w:author="Intel" w:date="2021-01-30T20:30:00Z">
        <w:r w:rsidRPr="009B3408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:</w:t>
        </w:r>
      </w:ins>
      <w:ins w:id="420" w:author="Intel" w:date="2021-01-30T20:31:00Z">
        <w:r w:rsidR="0010528A" w:rsidRPr="009B3408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 xml:space="preserve"> Indicates that retransmission scheduled by a different CORESETPoolIndex for multi-DCI multi-TRP is not supported.</w:t>
        </w:r>
      </w:ins>
    </w:p>
    <w:p w14:paraId="437C1608" w14:textId="61A84333" w:rsidR="00C26D76" w:rsidRPr="009B3408" w:rsidRDefault="00C26D76" w:rsidP="000D1D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21" w:author="Intel" w:date="2021-01-30T20:32:00Z"/>
          <w:rFonts w:ascii="Courier New" w:eastAsia="Times New Roman" w:hAnsi="Courier New"/>
          <w:noProof/>
          <w:sz w:val="16"/>
          <w:lang w:eastAsia="en-GB"/>
        </w:rPr>
      </w:pPr>
      <w:ins w:id="422" w:author="Intel" w:date="2021-01-30T20:32:00Z">
        <w:r w:rsidRPr="009B3408">
          <w:rPr>
            <w:rFonts w:ascii="Courier New" w:eastAsia="Times New Roman" w:hAnsi="Courier New"/>
            <w:noProof/>
            <w:sz w:val="16"/>
            <w:lang w:eastAsia="en-GB"/>
          </w:rPr>
          <w:tab/>
        </w:r>
      </w:ins>
      <w:ins w:id="423" w:author="Intel" w:date="2021-02-08T10:59:00Z">
        <w:r w:rsidR="00B3190B" w:rsidRPr="009B3408">
          <w:rPr>
            <w:rFonts w:ascii="Courier New" w:eastAsia="Times New Roman" w:hAnsi="Courier New"/>
            <w:noProof/>
            <w:sz w:val="16"/>
            <w:lang w:eastAsia="en-GB"/>
          </w:rPr>
          <w:t>s</w:t>
        </w:r>
      </w:ins>
      <w:ins w:id="424" w:author="Intel" w:date="2021-01-30T20:33:00Z">
        <w:r w:rsidR="00B3350F" w:rsidRPr="009B3408">
          <w:rPr>
            <w:rFonts w:ascii="Courier New" w:eastAsia="Times New Roman" w:hAnsi="Courier New"/>
            <w:noProof/>
            <w:sz w:val="16"/>
            <w:lang w:eastAsia="en-GB"/>
          </w:rPr>
          <w:t>upportRetx-</w:t>
        </w:r>
        <w:r w:rsidR="009D0FAB" w:rsidRPr="009B3408">
          <w:rPr>
            <w:rFonts w:ascii="Courier New" w:eastAsia="Times New Roman" w:hAnsi="Courier New"/>
            <w:noProof/>
            <w:sz w:val="16"/>
            <w:lang w:eastAsia="en-GB"/>
          </w:rPr>
          <w:t>Diff-</w:t>
        </w:r>
      </w:ins>
      <w:ins w:id="425" w:author="Intel" w:date="2021-01-30T20:34:00Z">
        <w:r w:rsidR="007D2526" w:rsidRPr="009B3408">
          <w:rPr>
            <w:rFonts w:ascii="Courier New" w:eastAsia="Times New Roman" w:hAnsi="Courier New"/>
            <w:noProof/>
            <w:sz w:val="16"/>
            <w:lang w:eastAsia="en-GB"/>
          </w:rPr>
          <w:t>CoresetPool-</w:t>
        </w:r>
        <w:r w:rsidR="00BE48B3" w:rsidRPr="009B3408">
          <w:rPr>
            <w:rFonts w:ascii="Courier New" w:eastAsia="Times New Roman" w:hAnsi="Courier New"/>
            <w:noProof/>
            <w:sz w:val="16"/>
            <w:lang w:eastAsia="en-GB"/>
          </w:rPr>
          <w:t>Mult</w:t>
        </w:r>
      </w:ins>
      <w:ins w:id="426" w:author="Intel" w:date="2021-02-10T09:17:00Z">
        <w:r w:rsidR="00B362CC">
          <w:rPr>
            <w:rFonts w:ascii="Courier New" w:eastAsia="Times New Roman" w:hAnsi="Courier New"/>
            <w:noProof/>
            <w:sz w:val="16"/>
            <w:lang w:eastAsia="en-GB"/>
          </w:rPr>
          <w:t>i</w:t>
        </w:r>
      </w:ins>
      <w:ins w:id="427" w:author="Intel" w:date="2021-01-30T20:34:00Z">
        <w:r w:rsidR="00BE48B3" w:rsidRPr="009B3408">
          <w:rPr>
            <w:rFonts w:ascii="Courier New" w:eastAsia="Times New Roman" w:hAnsi="Courier New"/>
            <w:noProof/>
            <w:sz w:val="16"/>
            <w:lang w:eastAsia="en-GB"/>
          </w:rPr>
          <w:t>-DCI</w:t>
        </w:r>
      </w:ins>
      <w:ins w:id="428" w:author="Intel" w:date="2021-01-30T20:35:00Z">
        <w:r w:rsidR="00BE48B3" w:rsidRPr="009B3408">
          <w:rPr>
            <w:rFonts w:ascii="Courier New" w:eastAsia="Times New Roman" w:hAnsi="Courier New"/>
            <w:noProof/>
            <w:sz w:val="16"/>
            <w:lang w:eastAsia="en-GB"/>
          </w:rPr>
          <w:t>-TRP</w:t>
        </w:r>
      </w:ins>
      <w:ins w:id="429" w:author="Intel" w:date="2021-01-30T20:40:00Z">
        <w:r w:rsidR="00456BD4" w:rsidRPr="009B3408">
          <w:rPr>
            <w:rFonts w:ascii="Courier New" w:eastAsia="Times New Roman" w:hAnsi="Courier New"/>
            <w:noProof/>
            <w:sz w:val="16"/>
            <w:lang w:eastAsia="en-GB"/>
          </w:rPr>
          <w:t>-r16</w:t>
        </w:r>
      </w:ins>
      <w:ins w:id="430" w:author="Intel" w:date="2021-01-30T20:35:00Z">
        <w:r w:rsidR="00BE48B3" w:rsidRPr="009B3408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="00BE48B3" w:rsidRPr="009B3408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ENUMERATED</w:t>
        </w:r>
        <w:r w:rsidR="00BE48B3" w:rsidRPr="009B3408">
          <w:rPr>
            <w:rFonts w:ascii="Courier New" w:eastAsia="Times New Roman" w:hAnsi="Courier New"/>
            <w:noProof/>
            <w:sz w:val="16"/>
            <w:lang w:eastAsia="en-GB"/>
          </w:rPr>
          <w:t xml:space="preserve"> {</w:t>
        </w:r>
      </w:ins>
      <w:ins w:id="431" w:author="Intel" w:date="2021-02-08T10:59:00Z">
        <w:r w:rsidR="00B3190B" w:rsidRPr="009B3408">
          <w:rPr>
            <w:rFonts w:ascii="Courier New" w:eastAsia="Times New Roman" w:hAnsi="Courier New"/>
            <w:noProof/>
            <w:sz w:val="16"/>
            <w:lang w:eastAsia="en-GB"/>
          </w:rPr>
          <w:t>not</w:t>
        </w:r>
      </w:ins>
      <w:ins w:id="432" w:author="Intel" w:date="2021-02-08T11:00:00Z">
        <w:r w:rsidR="009B3408" w:rsidRPr="009B3408">
          <w:rPr>
            <w:rFonts w:ascii="Courier New" w:eastAsia="Times New Roman" w:hAnsi="Courier New"/>
            <w:noProof/>
            <w:sz w:val="16"/>
            <w:lang w:eastAsia="en-GB"/>
          </w:rPr>
          <w:t>S</w:t>
        </w:r>
      </w:ins>
      <w:ins w:id="433" w:author="Intel" w:date="2021-01-30T20:35:00Z">
        <w:r w:rsidR="00BE48B3" w:rsidRPr="009B3408">
          <w:rPr>
            <w:rFonts w:ascii="Courier New" w:eastAsia="Times New Roman" w:hAnsi="Courier New"/>
            <w:noProof/>
            <w:sz w:val="16"/>
            <w:lang w:eastAsia="en-GB"/>
          </w:rPr>
          <w:t xml:space="preserve">upported}          </w:t>
        </w:r>
        <w:r w:rsidR="00BE48B3" w:rsidRPr="009B3408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</w:ins>
      <w:ins w:id="434" w:author="Intel" w:date="2021-02-08T14:51:00Z">
        <w:r w:rsidR="000A67C1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,</w:t>
        </w:r>
      </w:ins>
    </w:p>
    <w:p w14:paraId="4C6E8FDB" w14:textId="0E9F56AE" w:rsidR="000A67C1" w:rsidRDefault="00C86AF5" w:rsidP="007E3AD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80"/>
        <w:textAlignment w:val="baseline"/>
        <w:rPr>
          <w:ins w:id="435" w:author="Intel" w:date="2021-02-08T14:54:00Z"/>
          <w:rFonts w:ascii="Courier New" w:eastAsia="Times New Roman" w:hAnsi="Courier New"/>
          <w:noProof/>
          <w:color w:val="808080"/>
          <w:sz w:val="16"/>
          <w:lang w:eastAsia="en-GB"/>
        </w:rPr>
      </w:pPr>
      <w:ins w:id="436" w:author="Intel" w:date="2021-02-08T14:53:00Z">
        <w:r w:rsidRPr="009B3408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 xml:space="preserve">-- R1 </w:t>
        </w:r>
        <w:r w:rsidR="00F641DF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22-10</w:t>
        </w:r>
        <w:r w:rsidRPr="009B3408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:</w:t>
        </w:r>
      </w:ins>
      <w:ins w:id="437" w:author="Intel" w:date="2021-02-08T14:54:00Z">
        <w:r w:rsidR="007E3AD7" w:rsidRPr="007E3AD7">
          <w:t xml:space="preserve"> </w:t>
        </w:r>
        <w:r w:rsidR="007E3AD7" w:rsidRPr="007E3AD7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Support of pdcch-MonitoringAnyOccasionsWithSpanGap in case of cross-carrier scheduling with different SCS</w:t>
        </w:r>
        <w:r w:rsidR="007E3AD7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s</w:t>
        </w:r>
      </w:ins>
    </w:p>
    <w:p w14:paraId="26CC81E1" w14:textId="100FB1DA" w:rsidR="007E3AD7" w:rsidRDefault="00944CB4" w:rsidP="007E3AD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80"/>
        <w:textAlignment w:val="baseline"/>
        <w:rPr>
          <w:ins w:id="438" w:author="Intel" w:date="2021-02-08T14:51:00Z"/>
          <w:rFonts w:ascii="Courier New" w:eastAsia="Times New Roman" w:hAnsi="Courier New"/>
          <w:noProof/>
          <w:sz w:val="16"/>
          <w:lang w:eastAsia="en-GB"/>
        </w:rPr>
      </w:pPr>
      <w:ins w:id="439" w:author="Intel" w:date="2021-02-08T14:55:00Z">
        <w:r w:rsidRPr="00944CB4">
          <w:rPr>
            <w:rFonts w:ascii="Courier New" w:eastAsia="Times New Roman" w:hAnsi="Courier New"/>
            <w:noProof/>
            <w:sz w:val="16"/>
            <w:lang w:eastAsia="en-GB"/>
          </w:rPr>
          <w:t>pdcch-MonitoringAnyOccasionsWithSpanGap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CrossCarrierSch-r16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</w:ins>
      <w:ins w:id="440" w:author="Intel" w:date="2021-02-08T18:37:00Z">
        <w:r w:rsidR="00A30297" w:rsidRPr="009B3408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ENUMERATED</w:t>
        </w:r>
      </w:ins>
      <w:ins w:id="441" w:author="Intel" w:date="2021-02-08T14:55:00Z">
        <w:r w:rsidRPr="00944CB4">
          <w:rPr>
            <w:rFonts w:ascii="Courier New" w:eastAsia="Times New Roman" w:hAnsi="Courier New"/>
            <w:noProof/>
            <w:sz w:val="16"/>
            <w:lang w:eastAsia="en-GB"/>
          </w:rPr>
          <w:t xml:space="preserve"> {</w:t>
        </w:r>
      </w:ins>
      <w:ins w:id="442" w:author="Intel" w:date="2021-02-08T15:00:00Z">
        <w:r w:rsidR="000B40E7">
          <w:rPr>
            <w:rFonts w:ascii="Courier New" w:eastAsia="Times New Roman" w:hAnsi="Courier New"/>
            <w:noProof/>
            <w:sz w:val="16"/>
            <w:lang w:eastAsia="en-GB"/>
          </w:rPr>
          <w:t>interpretation2</w:t>
        </w:r>
      </w:ins>
      <w:ins w:id="443" w:author="Intel" w:date="2021-02-08T14:56:00Z">
        <w:r w:rsidR="009F74E9">
          <w:rPr>
            <w:rFonts w:ascii="Courier New" w:eastAsia="Times New Roman" w:hAnsi="Courier New"/>
            <w:noProof/>
            <w:sz w:val="16"/>
            <w:lang w:eastAsia="en-GB"/>
          </w:rPr>
          <w:t>, interpretation</w:t>
        </w:r>
      </w:ins>
      <w:ins w:id="444" w:author="Intel" w:date="2021-02-08T15:00:00Z">
        <w:r w:rsidR="000B40E7">
          <w:rPr>
            <w:rFonts w:ascii="Courier New" w:eastAsia="Times New Roman" w:hAnsi="Courier New"/>
            <w:noProof/>
            <w:sz w:val="16"/>
            <w:lang w:eastAsia="en-GB"/>
          </w:rPr>
          <w:t>3</w:t>
        </w:r>
      </w:ins>
      <w:ins w:id="445" w:author="Intel" w:date="2021-02-08T14:55:00Z">
        <w:r w:rsidRPr="00944CB4">
          <w:rPr>
            <w:rFonts w:ascii="Courier New" w:eastAsia="Times New Roman" w:hAnsi="Courier New"/>
            <w:noProof/>
            <w:sz w:val="16"/>
            <w:lang w:eastAsia="en-GB"/>
          </w:rPr>
          <w:t xml:space="preserve">}          </w:t>
        </w:r>
      </w:ins>
      <w:ins w:id="446" w:author="Intel" w:date="2021-02-08T18:37:00Z">
        <w:r w:rsidR="00A30297" w:rsidRPr="009B3408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</w:ins>
    </w:p>
    <w:p w14:paraId="0C31DC87" w14:textId="1622B460" w:rsidR="000D1D4E" w:rsidRPr="00253D76" w:rsidRDefault="000D1D4E" w:rsidP="000D1D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47" w:author="Intel" w:date="2021-01-29T15:26:00Z"/>
          <w:rFonts w:ascii="Courier New" w:eastAsia="Times New Roman" w:hAnsi="Courier New"/>
          <w:noProof/>
          <w:sz w:val="16"/>
          <w:lang w:eastAsia="en-GB"/>
        </w:rPr>
      </w:pPr>
      <w:ins w:id="448" w:author="Intel" w:date="2021-01-29T15:26:00Z">
        <w:r w:rsidRPr="009B3408">
          <w:rPr>
            <w:rFonts w:ascii="Courier New" w:eastAsia="Times New Roman" w:hAnsi="Courier New"/>
            <w:noProof/>
            <w:sz w:val="16"/>
            <w:lang w:eastAsia="en-GB"/>
          </w:rPr>
          <w:t xml:space="preserve">    ]]</w:t>
        </w:r>
      </w:ins>
    </w:p>
    <w:p w14:paraId="6166AC20" w14:textId="5F3BB676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AE641E9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E7B4BE8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Phy-ParametersXDD-Diff ::=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B1BC8F7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dynamicSFI    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3F982BA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twoPUCCH-F0-2-ConsecSymbols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618C8A1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twoDifferentTPC-Loop-PUSCH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FD57EA9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twoDifferentTPC-Loop-PUCCH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C68FFBF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14:paraId="732820DE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6581E6B9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dl-SchedulingOffset-PDSCH-TypeA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37D2DA2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dl-SchedulingOffset-PDSCH-TypeB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44C854E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ul-SchedulingOffset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6A2D8ED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]]</w:t>
      </w:r>
    </w:p>
    <w:p w14:paraId="6068E2E6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2D5737D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1BC4565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Phy-ParametersFRX-Diff ::=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EBF1C5D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dynamicSFI            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4B01279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dummy1                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(2)) 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1C17B01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twoFL-DMRS            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(2)) 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698C767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dummy2                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(2)) 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E26A5CA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dummy3                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(2)) 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BB31B62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supportedDMRS-TypeDL  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{type1, type1And2}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12E791C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supportedDMRS-TypeUL  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{type1, type1And2}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EE90068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semiOpenLoopCSI       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BC1A2CC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csi-ReportWithoutPMI  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E8F4041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csi-ReportWithoutCQI  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8A0D6C7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onePortsPTRS          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(2)) 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D5C6FFB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twoPUCCH-F0-2-ConsecSymbols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E40A1F0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pucch-F2-WithFH       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0913F0C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pucch-F3-WithFH       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F2C4E14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pucch-F4-WithFH       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1BC413D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pucch-F0-2WithoutFH   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{notSupported}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E1F9CA5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pucch-F1-3-4WithoutFH 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{notSupported}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DC95DD3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mux-SR-HARQ-ACK-CSI-PUCCH-MultiPerSlot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1215978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uci-CodeBlockSegmentation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7722710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onePUCCH-LongAndShortFormat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1515BD1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twoPUCCH-AnyOthersInSlot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93C33F3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intraSlotFreqHopping-PUSCH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5A1AEA5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pusch-LBRM            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6B5C0B8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pdcch-BlindDetectionCA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(4..16)       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5AEFEFA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tpc-PUSCH-RNTI        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5789623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tpc-PUCCH-RNTI        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E2483F8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tpc-SRS-RNTI          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9E7B756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absoluteTPC-Command   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97103A2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twoDifferentTPC-Loop-PUSCH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FA529D5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twoDifferentTPC-Loop-PUCCH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E428AE6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pusch-HalfPi-BPSK     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9D76E12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pucch-F3-4-HalfPi-BPSK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8A6A48B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almostContiguousCP-OFDM-UL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C035A04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sp-CSI-RS             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7A1060B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sp-CSI-IM             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771D5D8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tdd-MultiDL-UL-SwitchPerSlot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525B76D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multipleCORESET       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2FAC974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14:paraId="1A0F66D2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5BE84D8B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csi-RS-IM-ReceptionForFeedback              CSI-RS-IM-ReceptionForFeedback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9F3C3BB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csi-RS-ProcFrameworkForSRS                  CSI-RS-ProcFrameworkForSRS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7A8CEE7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csi-ReportFramework                         CSI-ReportFramework   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2163209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mux-SR-HARQ-ACK-CSI-PUCCH-OncePerSlot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88A4CFF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    sameSymbol            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CB8C8A7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    diffSymbol            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7F6655D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29B918D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mux-SR-HARQ-ACK-PUCCH 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52BB64C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mux-MultipleGroupCtrlCH-Overlap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8FD66E9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dl-SchedulingOffset-PDSCH-TypeA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C61E8AA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dl-SchedulingOffset-PDSCH-TypeB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3278A71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ul-SchedulingOffset   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EF6CBDF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dl-64QAM-MCS-TableAlt 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CF7F40B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ul-64QAM-MCS-TableAlt 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F5A0F27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cqi-TableAlt          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D043E1B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oneFL-DMRS-TwoAdditionalDMRS-UL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6CF8439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twoFL-DMRS-TwoAdditionalDMRS-UL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21066A1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oneFL-DMRS-ThreeAdditionalDMRS-UL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A3E2C37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]],</w:t>
      </w:r>
    </w:p>
    <w:p w14:paraId="3E333264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4D20FC45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pdcch-BlindDetectionNRDC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57ACA06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    pdcch-BlindDetectionMCG-UE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(1..15),</w:t>
      </w:r>
    </w:p>
    <w:p w14:paraId="52A4EB52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    pdcch-BlindDetectionSCG-UE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(1..15)</w:t>
      </w:r>
    </w:p>
    <w:p w14:paraId="1BE489E6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98AFF9E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mux-HARQ-ACK-PUSCH-DiffSymbol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47D19AD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5E4EF469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160355EF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C6E98">
        <w:rPr>
          <w:rFonts w:ascii="Courier New" w:eastAsia="Times New Roman" w:hAnsi="Courier New"/>
          <w:noProof/>
          <w:color w:val="808080"/>
          <w:sz w:val="16"/>
          <w:lang w:eastAsia="en-GB"/>
        </w:rPr>
        <w:t>-- R1 11-1b: Type 1 HARQ-ACK codebook support for relative TDRA for DL</w:t>
      </w:r>
    </w:p>
    <w:p w14:paraId="190479FC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type1-HARQ-ACK-Codebook-r16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BC868F3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C6E98">
        <w:rPr>
          <w:rFonts w:ascii="Courier New" w:eastAsia="Times New Roman" w:hAnsi="Courier New"/>
          <w:noProof/>
          <w:color w:val="808080"/>
          <w:sz w:val="16"/>
          <w:lang w:eastAsia="en-GB"/>
        </w:rPr>
        <w:t>-- R1 11-8: Enhanced UL power control scheme</w:t>
      </w:r>
    </w:p>
    <w:p w14:paraId="326F1928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enhancedPowerControl-r16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B24D611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Malgun Gothic" w:hAnsi="Courier New"/>
          <w:noProof/>
          <w:color w:val="808080"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C6E98">
        <w:rPr>
          <w:rFonts w:ascii="Courier New" w:eastAsia="Times New Roman" w:hAnsi="Courier New"/>
          <w:noProof/>
          <w:color w:val="808080"/>
          <w:sz w:val="16"/>
          <w:lang w:eastAsia="en-GB"/>
        </w:rPr>
        <w:t xml:space="preserve">-- R1 16-1b-1: </w:t>
      </w:r>
      <w:r w:rsidRPr="00AC6E98">
        <w:rPr>
          <w:rFonts w:ascii="Courier New" w:eastAsia="Malgun Gothic" w:hAnsi="Courier New"/>
          <w:noProof/>
          <w:color w:val="808080"/>
          <w:sz w:val="16"/>
          <w:lang w:eastAsia="en-GB"/>
        </w:rPr>
        <w:t>TCI state activation across multiple CCs</w:t>
      </w:r>
    </w:p>
    <w:p w14:paraId="7F352F66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C6E98">
        <w:rPr>
          <w:rFonts w:ascii="Courier New" w:eastAsia="Malgun Gothic" w:hAnsi="Courier New"/>
          <w:noProof/>
          <w:sz w:val="16"/>
          <w:lang w:eastAsia="en-GB"/>
        </w:rPr>
        <w:t>simultaneousTCI-ActMultipleCC-r16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6686B8B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Malgun Gothic" w:hAnsi="Courier New"/>
          <w:noProof/>
          <w:color w:val="808080"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C6E98">
        <w:rPr>
          <w:rFonts w:ascii="Courier New" w:eastAsia="Times New Roman" w:hAnsi="Courier New"/>
          <w:noProof/>
          <w:color w:val="808080"/>
          <w:sz w:val="16"/>
          <w:lang w:eastAsia="en-GB"/>
        </w:rPr>
        <w:t xml:space="preserve">-- R1 16-1b-2: </w:t>
      </w:r>
      <w:r w:rsidRPr="00AC6E98">
        <w:rPr>
          <w:rFonts w:ascii="Courier New" w:eastAsia="Malgun Gothic" w:hAnsi="Courier New"/>
          <w:noProof/>
          <w:color w:val="808080"/>
          <w:sz w:val="16"/>
          <w:lang w:eastAsia="en-GB"/>
        </w:rPr>
        <w:t>Spatial relation update across multiple CCs</w:t>
      </w:r>
    </w:p>
    <w:p w14:paraId="5EF28757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C6E98">
        <w:rPr>
          <w:rFonts w:ascii="Courier New" w:eastAsia="Malgun Gothic" w:hAnsi="Courier New"/>
          <w:noProof/>
          <w:sz w:val="16"/>
          <w:lang w:eastAsia="en-GB"/>
        </w:rPr>
        <w:t>simultaneousSpatialRelationMultipleCC-r16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93EF843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cli-RSSI-FDM-DL-r16   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FC6EC26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Malgun Gothic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C6E98">
        <w:rPr>
          <w:rFonts w:ascii="Courier New" w:eastAsia="Malgun Gothic" w:hAnsi="Courier New"/>
          <w:noProof/>
          <w:sz w:val="16"/>
          <w:lang w:eastAsia="en-GB"/>
        </w:rPr>
        <w:t>cli-SRS-RSRP-FDM-DL-r16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D5E1E0F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C6E98">
        <w:rPr>
          <w:rFonts w:ascii="Courier New" w:eastAsia="Yu Mincho" w:hAnsi="Courier New"/>
          <w:noProof/>
          <w:color w:val="808080"/>
          <w:sz w:val="16"/>
          <w:lang w:eastAsia="en-GB"/>
        </w:rPr>
        <w:t>-- R1 19-3: Maximum MIMO Layer Adaptation</w:t>
      </w:r>
    </w:p>
    <w:p w14:paraId="0EB3FE64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C6E98">
        <w:rPr>
          <w:rFonts w:ascii="Courier New" w:eastAsia="Yu Mincho" w:hAnsi="Courier New"/>
          <w:noProof/>
          <w:sz w:val="16"/>
          <w:lang w:eastAsia="en-GB"/>
        </w:rPr>
        <w:t>maxLayersMIMO-Adaptation-r16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            </w:t>
      </w:r>
      <w:r w:rsidRPr="00AC6E98">
        <w:rPr>
          <w:rFonts w:ascii="Courier New" w:eastAsia="Yu Mincho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Yu Mincho" w:hAnsi="Courier New"/>
          <w:noProof/>
          <w:sz w:val="16"/>
          <w:lang w:eastAsia="en-GB"/>
        </w:rPr>
        <w:t xml:space="preserve"> {supported}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                  </w:t>
      </w:r>
      <w:r w:rsidRPr="00AC6E98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2A330D1C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C6E98">
        <w:rPr>
          <w:rFonts w:ascii="Courier New" w:eastAsia="Times New Roman" w:hAnsi="Courier New"/>
          <w:noProof/>
          <w:color w:val="808080"/>
          <w:sz w:val="16"/>
          <w:lang w:eastAsia="en-GB"/>
        </w:rPr>
        <w:t>-- R1 12-5: Configuration of aggregation factor per SPS configuration</w:t>
      </w:r>
    </w:p>
    <w:p w14:paraId="038AA94B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aggregationFactorSPS-DL-r16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98D459C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C6E98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16-1g: Resources for beam management, pathloss measurement, BFD, RLM and new beam identification</w:t>
      </w:r>
    </w:p>
    <w:p w14:paraId="3BB467AF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maxTotalResourcesForOneFreqRange-r16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2FA81B7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    maxNumberResWithinSlotAcrossCC-OneFR-r16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{n2, n4, n8, n12, n16, n32, n64, n128}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F4EF47E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    maxNumberResAcrossCC-OneFR-r16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{n2, n4, n8, n12, n16, n32, n40, n48, n64, n72, n80, n96, n128, n256}</w:t>
      </w:r>
    </w:p>
    <w:p w14:paraId="0306434B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       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2504C98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D972D79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Malgun Gothic" w:hAnsi="Courier New"/>
          <w:noProof/>
          <w:color w:val="808080"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C6E98">
        <w:rPr>
          <w:rFonts w:ascii="Courier New" w:eastAsia="Times New Roman" w:hAnsi="Courier New"/>
          <w:noProof/>
          <w:color w:val="808080"/>
          <w:sz w:val="16"/>
          <w:lang w:eastAsia="en-GB"/>
        </w:rPr>
        <w:t xml:space="preserve">-- R1 16-7: </w:t>
      </w:r>
      <w:r w:rsidRPr="00AC6E98">
        <w:rPr>
          <w:rFonts w:ascii="Courier New" w:eastAsia="Malgun Gothic" w:hAnsi="Courier New"/>
          <w:noProof/>
          <w:color w:val="808080"/>
          <w:sz w:val="16"/>
          <w:lang w:eastAsia="en-GB"/>
        </w:rPr>
        <w:t>Extension of the maximum number of configured aperiodic CSI report settings</w:t>
      </w:r>
    </w:p>
    <w:p w14:paraId="2BB86C07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csi-ReportFrameworkExt-r16                  CSI-ReportFrameworkExt-r16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D14FFC4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09A4D707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13D9CC56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twoTCI-Act-servingCellInCC-List-r16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580B9D7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]]</w:t>
      </w:r>
    </w:p>
    <w:p w14:paraId="5666223B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73C02F5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44A3C75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Phy-ParametersFR1 ::= 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EFE2AF8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pdcch-MonitoringSingleOccasion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7C35D76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scs-60kHz             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CE54AF7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pdsch-256QAM-FR1      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379AA10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pdsch-RE-MappingFR1-PerSymbol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{n10, n20} 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D7E1AD3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14:paraId="69D809E2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20001F69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pdsch-RE-MappingFR1-PerSlot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{n16, n32, n48, n64, n80, n96, n112, n128,</w:t>
      </w:r>
    </w:p>
    <w:p w14:paraId="3FC1BFBC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n144, n160, n176, n192, n208, n224, n240, n256}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6E558CE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]]</w:t>
      </w:r>
    </w:p>
    <w:p w14:paraId="278C9195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6B9C430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FA85515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Phy-ParametersFR2 ::= 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7D4D2D4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dummy                 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AA904CD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pdsch-RE-MappingFR2-PerSymbol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{n6, n20}              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12A1AFD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14:paraId="775A590A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[[</w:t>
      </w:r>
    </w:p>
    <w:p w14:paraId="6016BBA8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pCell-FR2             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32A12F1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pdsch-RE-MappingFR2-PerSlot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{n16, n32, n48, n64, n80, n96, n112, n128,</w:t>
      </w:r>
    </w:p>
    <w:p w14:paraId="60258B81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n144, n160, n176, n192, n208, n224, n240, n256}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B65B98B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288BCFA1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16A92DEE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C6E98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16-1c: Support of default spatial relation and pathloss reference RS for dedicated-PUCCH/SRS and PUSCH</w:t>
      </w:r>
    </w:p>
    <w:p w14:paraId="7353C026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defaultSpatialRelationPathlossRS-r16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EFF76F3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C6E98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16-1d: Support of spatial relation update for AP-SRS via MAC CE</w:t>
      </w:r>
    </w:p>
    <w:p w14:paraId="59833FF0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spatialRelationUpdateAP-SRS-r16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B38B72D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maxNumberSRS-PosSpatialRelationsAllServingCells-r16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{n0, n1, n2, n4, n8, n16}           </w:t>
      </w:r>
      <w:r w:rsidRPr="00AC6E9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9D7FCC8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 xml:space="preserve">    ]]</w:t>
      </w:r>
    </w:p>
    <w:p w14:paraId="1E0970C8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B386040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CD16EE8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color w:val="808080"/>
          <w:sz w:val="16"/>
          <w:lang w:eastAsia="en-GB"/>
        </w:rPr>
        <w:t>-- TAG-PHY-PARAMETERS-STOP</w:t>
      </w:r>
    </w:p>
    <w:p w14:paraId="3998BDA2" w14:textId="77777777" w:rsidR="00AC6E98" w:rsidRPr="00AC6E98" w:rsidRDefault="00AC6E98" w:rsidP="00AC6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C6E98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14:paraId="33AFB35D" w14:textId="77777777" w:rsidR="00AC6E98" w:rsidRPr="00AC6E98" w:rsidRDefault="00AC6E98" w:rsidP="00AC6E98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MS Mincho"/>
          <w:lang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78"/>
      </w:tblGrid>
      <w:tr w:rsidR="00AC6E98" w:rsidRPr="00AC6E98" w14:paraId="44D9526E" w14:textId="77777777" w:rsidTr="008E3130">
        <w:tc>
          <w:tcPr>
            <w:tcW w:w="1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0C382" w14:textId="77777777" w:rsidR="00AC6E98" w:rsidRPr="00AC6E98" w:rsidRDefault="00AC6E98" w:rsidP="00AC6E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</w:pPr>
            <w:proofErr w:type="spellStart"/>
            <w:r w:rsidRPr="00AC6E98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  <w:t>Phy</w:t>
            </w:r>
            <w:proofErr w:type="spellEnd"/>
            <w:r w:rsidRPr="00AC6E98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  <w:t>-</w:t>
            </w:r>
            <w:proofErr w:type="spellStart"/>
            <w:r w:rsidRPr="00AC6E98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  <w:t>ParametersFRX</w:t>
            </w:r>
            <w:proofErr w:type="spellEnd"/>
            <w:r w:rsidRPr="00AC6E98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  <w:t>-Diff field description</w:t>
            </w:r>
          </w:p>
        </w:tc>
      </w:tr>
      <w:tr w:rsidR="00AC6E98" w:rsidRPr="00AC6E98" w14:paraId="7DC231A3" w14:textId="77777777" w:rsidTr="008E3130">
        <w:tc>
          <w:tcPr>
            <w:tcW w:w="1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C17B5" w14:textId="77777777" w:rsidR="00AC6E98" w:rsidRPr="00AC6E98" w:rsidRDefault="00AC6E98" w:rsidP="00AC6E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b/>
                <w:i/>
                <w:sz w:val="18"/>
                <w:lang w:eastAsia="sv-SE"/>
              </w:rPr>
            </w:pPr>
            <w:proofErr w:type="spellStart"/>
            <w:r w:rsidRPr="00AC6E98"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csi</w:t>
            </w:r>
            <w:proofErr w:type="spellEnd"/>
            <w:r w:rsidRPr="00AC6E98"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-RS-IM-</w:t>
            </w:r>
            <w:proofErr w:type="spellStart"/>
            <w:r w:rsidRPr="00AC6E98"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ReceptionForFeedback</w:t>
            </w:r>
            <w:proofErr w:type="spellEnd"/>
            <w:r w:rsidRPr="00AC6E98"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 xml:space="preserve">/ </w:t>
            </w:r>
            <w:proofErr w:type="spellStart"/>
            <w:r w:rsidRPr="00AC6E98"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csi</w:t>
            </w:r>
            <w:proofErr w:type="spellEnd"/>
            <w:r w:rsidRPr="00AC6E98"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-RS-</w:t>
            </w:r>
            <w:proofErr w:type="spellStart"/>
            <w:r w:rsidRPr="00AC6E98"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ProcFrameworkForSRS</w:t>
            </w:r>
            <w:proofErr w:type="spellEnd"/>
            <w:r w:rsidRPr="00AC6E98"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 xml:space="preserve">/ </w:t>
            </w:r>
            <w:proofErr w:type="spellStart"/>
            <w:r w:rsidRPr="00AC6E98"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csi-ReportFramework</w:t>
            </w:r>
            <w:proofErr w:type="spellEnd"/>
          </w:p>
          <w:p w14:paraId="7C665B1C" w14:textId="77777777" w:rsidR="00AC6E98" w:rsidRPr="00AC6E98" w:rsidRDefault="00AC6E98" w:rsidP="00AC6E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AC6E98">
              <w:rPr>
                <w:rFonts w:ascii="Arial" w:eastAsia="Times New Roman" w:hAnsi="Arial"/>
                <w:sz w:val="18"/>
                <w:lang w:eastAsia="sv-SE"/>
              </w:rPr>
              <w:t xml:space="preserve">These fields are optionally present in </w:t>
            </w:r>
            <w:r w:rsidRPr="00AC6E98">
              <w:rPr>
                <w:rFonts w:ascii="Arial" w:eastAsia="Times New Roman" w:hAnsi="Arial"/>
                <w:i/>
                <w:sz w:val="18"/>
                <w:lang w:eastAsia="sv-SE"/>
              </w:rPr>
              <w:t>fr1-fr2-Add-UE-NR-Capabilities</w:t>
            </w:r>
            <w:r w:rsidRPr="00AC6E98">
              <w:rPr>
                <w:rFonts w:ascii="Arial" w:eastAsia="Times New Roman" w:hAnsi="Arial"/>
                <w:sz w:val="18"/>
                <w:lang w:eastAsia="sv-SE"/>
              </w:rPr>
              <w:t xml:space="preserve"> in </w:t>
            </w:r>
            <w:r w:rsidRPr="00AC6E98">
              <w:rPr>
                <w:rFonts w:ascii="Arial" w:eastAsia="Times New Roman" w:hAnsi="Arial"/>
                <w:i/>
                <w:sz w:val="18"/>
                <w:lang w:eastAsia="sv-SE"/>
              </w:rPr>
              <w:t>UE-NR-Capability</w:t>
            </w:r>
            <w:r w:rsidRPr="00AC6E98">
              <w:rPr>
                <w:rFonts w:ascii="Arial" w:eastAsia="Times New Roman" w:hAnsi="Arial"/>
                <w:sz w:val="18"/>
                <w:lang w:eastAsia="sv-SE"/>
              </w:rPr>
              <w:t xml:space="preserve">. </w:t>
            </w:r>
            <w:r w:rsidRPr="00AC6E98">
              <w:rPr>
                <w:rFonts w:ascii="Arial" w:eastAsia="Times New Roman" w:hAnsi="Arial"/>
                <w:sz w:val="18"/>
                <w:lang w:eastAsia="ja-JP"/>
              </w:rPr>
              <w:t xml:space="preserve">They shall not be set in any other instance of the IE </w:t>
            </w:r>
            <w:proofErr w:type="spellStart"/>
            <w:r w:rsidRPr="00AC6E98">
              <w:rPr>
                <w:rFonts w:ascii="Arial" w:eastAsia="Times New Roman" w:hAnsi="Arial"/>
                <w:i/>
                <w:iCs/>
                <w:sz w:val="18"/>
                <w:lang w:eastAsia="ja-JP"/>
              </w:rPr>
              <w:t>Phy</w:t>
            </w:r>
            <w:proofErr w:type="spellEnd"/>
            <w:r w:rsidRPr="00AC6E98">
              <w:rPr>
                <w:rFonts w:ascii="Arial" w:eastAsia="Times New Roman" w:hAnsi="Arial"/>
                <w:i/>
                <w:iCs/>
                <w:sz w:val="18"/>
                <w:lang w:eastAsia="ja-JP"/>
              </w:rPr>
              <w:t>-</w:t>
            </w:r>
            <w:proofErr w:type="spellStart"/>
            <w:r w:rsidRPr="00AC6E98">
              <w:rPr>
                <w:rFonts w:ascii="Arial" w:eastAsia="Times New Roman" w:hAnsi="Arial"/>
                <w:i/>
                <w:iCs/>
                <w:sz w:val="18"/>
                <w:lang w:eastAsia="ja-JP"/>
              </w:rPr>
              <w:t>ParametersFRX</w:t>
            </w:r>
            <w:proofErr w:type="spellEnd"/>
            <w:r w:rsidRPr="00AC6E98">
              <w:rPr>
                <w:rFonts w:ascii="Arial" w:eastAsia="Times New Roman" w:hAnsi="Arial"/>
                <w:i/>
                <w:iCs/>
                <w:sz w:val="18"/>
                <w:lang w:eastAsia="ja-JP"/>
              </w:rPr>
              <w:t>-Diff</w:t>
            </w:r>
            <w:r w:rsidRPr="00AC6E98">
              <w:rPr>
                <w:rFonts w:ascii="Arial" w:eastAsia="Times New Roman" w:hAnsi="Arial"/>
                <w:sz w:val="18"/>
                <w:lang w:eastAsia="ja-JP"/>
              </w:rPr>
              <w:t xml:space="preserve">. If the network configures the UE with serving cells on both </w:t>
            </w:r>
            <w:r w:rsidRPr="00AC6E98">
              <w:rPr>
                <w:rFonts w:ascii="Arial" w:eastAsia="Times New Roman" w:hAnsi="Arial"/>
                <w:sz w:val="18"/>
                <w:lang w:eastAsia="sv-SE"/>
              </w:rPr>
              <w:t xml:space="preserve">FR1 and FR2 bands, these parameters, if present, limit the corresponding parameters in </w:t>
            </w:r>
            <w:r w:rsidRPr="00AC6E98">
              <w:rPr>
                <w:rFonts w:ascii="Arial" w:eastAsia="Times New Roman" w:hAnsi="Arial"/>
                <w:i/>
                <w:sz w:val="18"/>
                <w:lang w:eastAsia="sv-SE"/>
              </w:rPr>
              <w:t>MIMO-</w:t>
            </w:r>
            <w:proofErr w:type="spellStart"/>
            <w:r w:rsidRPr="00AC6E98">
              <w:rPr>
                <w:rFonts w:ascii="Arial" w:eastAsia="Times New Roman" w:hAnsi="Arial"/>
                <w:i/>
                <w:sz w:val="18"/>
                <w:lang w:eastAsia="sv-SE"/>
              </w:rPr>
              <w:t>ParametersPerBand</w:t>
            </w:r>
            <w:proofErr w:type="spellEnd"/>
            <w:r w:rsidRPr="00AC6E98">
              <w:rPr>
                <w:rFonts w:ascii="Arial" w:eastAsia="Times New Roman" w:hAnsi="Arial"/>
                <w:sz w:val="18"/>
                <w:lang w:eastAsia="sv-SE"/>
              </w:rPr>
              <w:t>.</w:t>
            </w:r>
          </w:p>
        </w:tc>
      </w:tr>
    </w:tbl>
    <w:p w14:paraId="1DF72CC8" w14:textId="77777777" w:rsidR="00AC6E98" w:rsidRPr="00AC6E98" w:rsidRDefault="00AC6E98" w:rsidP="00AC6E98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ja-JP"/>
        </w:rPr>
      </w:pPr>
    </w:p>
    <w:p w14:paraId="279631E8" w14:textId="0CF92FDF" w:rsidR="00B22A04" w:rsidRDefault="00B22A04" w:rsidP="00B22A04">
      <w:pPr>
        <w:pStyle w:val="Heading4"/>
        <w:rPr>
          <w:ins w:id="449" w:author="Intel" w:date="2021-01-30T15:23:00Z"/>
        </w:rPr>
      </w:pPr>
      <w:ins w:id="450" w:author="Intel" w:date="2021-01-30T15:23:00Z">
        <w:r>
          <w:t>–</w:t>
        </w:r>
        <w:r>
          <w:tab/>
        </w:r>
        <w:proofErr w:type="spellStart"/>
        <w:r>
          <w:rPr>
            <w:i/>
          </w:rPr>
          <w:t>Phy-ParametersShared</w:t>
        </w:r>
      </w:ins>
      <w:ins w:id="451" w:author="Intel" w:date="2021-02-08T16:58:00Z">
        <w:r w:rsidR="00217D4A">
          <w:rPr>
            <w:i/>
          </w:rPr>
          <w:t>Spectrum</w:t>
        </w:r>
      </w:ins>
      <w:ins w:id="452" w:author="Intel" w:date="2021-01-30T15:23:00Z">
        <w:r>
          <w:rPr>
            <w:i/>
          </w:rPr>
          <w:t>ChAccess</w:t>
        </w:r>
        <w:proofErr w:type="spellEnd"/>
      </w:ins>
    </w:p>
    <w:p w14:paraId="48054B6D" w14:textId="5807EC2F" w:rsidR="00B22A04" w:rsidRDefault="00B22A04" w:rsidP="00B22A04">
      <w:pPr>
        <w:rPr>
          <w:ins w:id="453" w:author="Intel" w:date="2021-01-30T15:23:00Z"/>
        </w:rPr>
      </w:pPr>
      <w:ins w:id="454" w:author="Intel" w:date="2021-01-30T15:23:00Z">
        <w:r>
          <w:t xml:space="preserve">The IE </w:t>
        </w:r>
        <w:proofErr w:type="spellStart"/>
        <w:r>
          <w:rPr>
            <w:i/>
          </w:rPr>
          <w:t>Phy-Parameters</w:t>
        </w:r>
        <w:r w:rsidRPr="00645B80">
          <w:rPr>
            <w:i/>
          </w:rPr>
          <w:t>Shared</w:t>
        </w:r>
      </w:ins>
      <w:ins w:id="455" w:author="Intel" w:date="2021-02-08T16:59:00Z">
        <w:r w:rsidR="00217D4A">
          <w:rPr>
            <w:i/>
          </w:rPr>
          <w:t>Spectrum</w:t>
        </w:r>
      </w:ins>
      <w:ins w:id="456" w:author="Intel" w:date="2021-01-30T15:23:00Z">
        <w:r w:rsidRPr="00645B80">
          <w:rPr>
            <w:i/>
          </w:rPr>
          <w:t>ChAccess</w:t>
        </w:r>
        <w:proofErr w:type="spellEnd"/>
        <w:r>
          <w:t xml:space="preserve"> is used to convey the physical layer capabilities </w:t>
        </w:r>
      </w:ins>
      <w:ins w:id="457" w:author="Intel" w:date="2021-02-08T18:35:00Z">
        <w:r w:rsidR="009820AC">
          <w:t xml:space="preserve">specific </w:t>
        </w:r>
      </w:ins>
      <w:ins w:id="458" w:author="Intel" w:date="2021-01-30T15:23:00Z">
        <w:r>
          <w:t xml:space="preserve">for shared </w:t>
        </w:r>
      </w:ins>
      <w:ins w:id="459" w:author="Intel" w:date="2021-02-08T16:58:00Z">
        <w:r w:rsidR="00531AA8">
          <w:t xml:space="preserve">spectrum </w:t>
        </w:r>
      </w:ins>
      <w:ins w:id="460" w:author="Intel" w:date="2021-01-30T15:23:00Z">
        <w:r>
          <w:t>channel access.</w:t>
        </w:r>
      </w:ins>
    </w:p>
    <w:p w14:paraId="0E2B6CA4" w14:textId="77777777" w:rsidR="00B22A04" w:rsidRDefault="00B22A04" w:rsidP="00B22A04">
      <w:pPr>
        <w:pStyle w:val="TH"/>
        <w:rPr>
          <w:ins w:id="461" w:author="Intel" w:date="2021-01-30T15:23:00Z"/>
        </w:rPr>
      </w:pPr>
      <w:proofErr w:type="spellStart"/>
      <w:ins w:id="462" w:author="Intel" w:date="2021-01-30T15:23:00Z">
        <w:r>
          <w:rPr>
            <w:i/>
          </w:rPr>
          <w:t>Phy-ParametersSharedChAccess</w:t>
        </w:r>
        <w:proofErr w:type="spellEnd"/>
        <w:r>
          <w:t xml:space="preserve"> information element</w:t>
        </w:r>
      </w:ins>
    </w:p>
    <w:p w14:paraId="32F39377" w14:textId="77777777" w:rsidR="00B22A04" w:rsidRDefault="00B22A04" w:rsidP="00B22A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463" w:author="Intel" w:date="2021-01-30T15:23:00Z"/>
          <w:rFonts w:ascii="Courier New" w:eastAsia="Times New Roman" w:hAnsi="Courier New"/>
          <w:noProof/>
          <w:color w:val="808080"/>
          <w:sz w:val="16"/>
          <w:lang w:eastAsia="en-GB"/>
        </w:rPr>
      </w:pPr>
      <w:ins w:id="464" w:author="Intel" w:date="2021-01-30T15:23:00Z">
        <w:r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-- ASN1START</w:t>
        </w:r>
      </w:ins>
    </w:p>
    <w:p w14:paraId="456D056F" w14:textId="0ACDA327" w:rsidR="00B22A04" w:rsidRDefault="00B22A04" w:rsidP="00B22A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465" w:author="Intel" w:date="2021-01-30T15:23:00Z"/>
          <w:rFonts w:ascii="Courier New" w:eastAsia="Times New Roman" w:hAnsi="Courier New"/>
          <w:noProof/>
          <w:color w:val="808080"/>
          <w:sz w:val="16"/>
          <w:lang w:eastAsia="en-GB"/>
        </w:rPr>
      </w:pPr>
      <w:ins w:id="466" w:author="Intel" w:date="2021-01-30T15:23:00Z">
        <w:r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-- TAG-PHY-PARAMETERS</w:t>
        </w:r>
        <w:r w:rsidRPr="006152BD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S</w:t>
        </w:r>
        <w:r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HARED</w:t>
        </w:r>
      </w:ins>
      <w:ins w:id="467" w:author="Intel" w:date="2021-02-08T16:59:00Z">
        <w:r w:rsidR="00217D4A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SPECTRUM</w:t>
        </w:r>
      </w:ins>
      <w:ins w:id="468" w:author="Intel" w:date="2021-01-30T15:23:00Z">
        <w:r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CHACCESS-START</w:t>
        </w:r>
      </w:ins>
    </w:p>
    <w:p w14:paraId="02765EED" w14:textId="77777777" w:rsidR="00B22A04" w:rsidRDefault="00B22A04" w:rsidP="00B22A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469" w:author="Intel" w:date="2021-01-30T15:23:00Z"/>
          <w:rFonts w:ascii="Courier New" w:eastAsia="Times New Roman" w:hAnsi="Courier New"/>
          <w:noProof/>
          <w:sz w:val="16"/>
          <w:lang w:eastAsia="en-GB"/>
        </w:rPr>
      </w:pPr>
    </w:p>
    <w:p w14:paraId="12245748" w14:textId="77777777" w:rsidR="00B22A04" w:rsidRDefault="00B22A04" w:rsidP="00B22A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470" w:author="Intel" w:date="2021-01-30T15:23:00Z"/>
          <w:rFonts w:ascii="Courier New" w:eastAsia="Times New Roman" w:hAnsi="Courier New"/>
          <w:noProof/>
          <w:sz w:val="16"/>
          <w:lang w:eastAsia="en-GB"/>
        </w:rPr>
      </w:pPr>
    </w:p>
    <w:p w14:paraId="17352CF1" w14:textId="77777777" w:rsidR="00B22A04" w:rsidRPr="007220D2" w:rsidRDefault="00B22A04" w:rsidP="00B22A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471" w:author="Intel" w:date="2021-01-30T15:23:00Z"/>
          <w:rFonts w:ascii="Courier New" w:eastAsia="Times New Roman" w:hAnsi="Courier New"/>
          <w:noProof/>
          <w:sz w:val="16"/>
          <w:lang w:eastAsia="en-GB"/>
        </w:rPr>
      </w:pPr>
      <w:ins w:id="472" w:author="Intel" w:date="2021-01-30T15:23:00Z">
        <w:r w:rsidRPr="007220D2">
          <w:rPr>
            <w:rFonts w:ascii="Courier New" w:eastAsia="Times New Roman" w:hAnsi="Courier New"/>
            <w:noProof/>
            <w:sz w:val="16"/>
            <w:lang w:eastAsia="en-GB"/>
          </w:rPr>
          <w:t xml:space="preserve">Phy-ParametersSharedChAccess-r16 ::=            </w:t>
        </w:r>
        <w:r w:rsidRPr="007220D2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SEQUENCE</w:t>
        </w:r>
        <w:r w:rsidRPr="007220D2">
          <w:rPr>
            <w:rFonts w:ascii="Courier New" w:eastAsia="Times New Roman" w:hAnsi="Courier New"/>
            <w:noProof/>
            <w:sz w:val="16"/>
            <w:lang w:eastAsia="en-GB"/>
          </w:rPr>
          <w:t xml:space="preserve"> {</w:t>
        </w:r>
      </w:ins>
    </w:p>
    <w:p w14:paraId="6E09E47A" w14:textId="6D7D6BFD" w:rsidR="00B22A04" w:rsidRPr="007220D2" w:rsidRDefault="00B22A04" w:rsidP="00B22A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ins w:id="473" w:author="Intel" w:date="2021-02-08T16:41:00Z"/>
          <w:rFonts w:ascii="Courier New" w:eastAsia="Times New Roman" w:hAnsi="Courier New" w:cs="Courier New"/>
          <w:noProof/>
          <w:sz w:val="16"/>
          <w:lang w:eastAsia="en-GB"/>
        </w:rPr>
      </w:pPr>
      <w:ins w:id="474" w:author="Intel" w:date="2021-02-08T16:41:00Z">
        <w:r w:rsidRPr="007220D2">
          <w:rPr>
            <w:rFonts w:ascii="Courier New" w:eastAsia="Times New Roman" w:hAnsi="Courier New" w:cs="Courier New"/>
            <w:noProof/>
            <w:sz w:val="16"/>
            <w:lang w:eastAsia="en-GB"/>
          </w:rPr>
          <w:tab/>
          <w:t xml:space="preserve">-- </w:t>
        </w:r>
      </w:ins>
      <w:ins w:id="475" w:author="Intel" w:date="2021-02-08T16:42:00Z">
        <w:r w:rsidRPr="007220D2">
          <w:rPr>
            <w:rFonts w:ascii="Courier New" w:eastAsia="Times New Roman" w:hAnsi="Courier New" w:cs="Courier New"/>
            <w:noProof/>
            <w:sz w:val="16"/>
            <w:lang w:eastAsia="en-GB"/>
          </w:rPr>
          <w:t>10-32</w:t>
        </w:r>
      </w:ins>
      <w:ins w:id="476" w:author="Intel" w:date="2021-02-08T16:41:00Z">
        <w:r w:rsidRPr="007220D2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(1-2): SS block based SINR measurement (SS-SINR) for unlicensed spectrum</w:t>
        </w:r>
      </w:ins>
    </w:p>
    <w:p w14:paraId="0C8F0EBD" w14:textId="77777777" w:rsidR="00B22A04" w:rsidRPr="007220D2" w:rsidRDefault="00B22A04" w:rsidP="00B22A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ind w:firstLine="390"/>
        <w:rPr>
          <w:ins w:id="477" w:author="Intel" w:date="2021-02-08T16:41:00Z"/>
          <w:rFonts w:ascii="Courier New" w:eastAsia="Times New Roman" w:hAnsi="Courier New" w:cs="Courier New"/>
          <w:noProof/>
          <w:sz w:val="16"/>
          <w:lang w:eastAsia="en-GB"/>
        </w:rPr>
      </w:pPr>
      <w:ins w:id="478" w:author="Intel" w:date="2021-02-08T16:41:00Z">
        <w:r w:rsidRPr="007220D2">
          <w:rPr>
            <w:rFonts w:ascii="Courier New" w:eastAsia="Times New Roman" w:hAnsi="Courier New" w:cs="Courier New"/>
            <w:noProof/>
            <w:sz w:val="16"/>
            <w:lang w:eastAsia="en-GB"/>
          </w:rPr>
          <w:t>ss-SINR-Meas-r16                                ENUMERATED {supported}              OPTIONAL,</w:t>
        </w:r>
      </w:ins>
    </w:p>
    <w:p w14:paraId="67352A38" w14:textId="77777777" w:rsidR="00B22A04" w:rsidRPr="007220D2" w:rsidRDefault="00B22A04" w:rsidP="00B22A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479" w:author="Intel" w:date="2021-01-30T15:32:00Z"/>
          <w:rFonts w:ascii="Courier New" w:eastAsia="Times New Roman" w:hAnsi="Courier New"/>
          <w:noProof/>
          <w:sz w:val="16"/>
          <w:lang w:eastAsia="en-GB"/>
        </w:rPr>
      </w:pPr>
      <w:ins w:id="480" w:author="Intel" w:date="2021-01-30T15:32:00Z">
        <w:r w:rsidRPr="007220D2">
          <w:rPr>
            <w:rFonts w:ascii="Courier New" w:eastAsia="Times New Roman" w:hAnsi="Courier New" w:cs="Courier New"/>
            <w:noProof/>
            <w:sz w:val="16"/>
            <w:lang w:eastAsia="en-GB"/>
          </w:rPr>
          <w:tab/>
          <w:t xml:space="preserve">-- </w:t>
        </w:r>
      </w:ins>
      <w:ins w:id="481" w:author="Intel" w:date="2021-02-08T16:42:00Z">
        <w:r w:rsidRPr="007220D2">
          <w:rPr>
            <w:rFonts w:ascii="Courier New" w:eastAsia="Times New Roman" w:hAnsi="Courier New" w:cs="Courier New"/>
            <w:noProof/>
            <w:sz w:val="16"/>
            <w:lang w:eastAsia="en-GB"/>
          </w:rPr>
          <w:t>10</w:t>
        </w:r>
      </w:ins>
      <w:ins w:id="482" w:author="Intel" w:date="2021-01-30T15:32:00Z">
        <w:r w:rsidRPr="007220D2">
          <w:rPr>
            <w:rFonts w:ascii="Courier New" w:eastAsia="Times New Roman" w:hAnsi="Courier New" w:cs="Courier New"/>
            <w:noProof/>
            <w:sz w:val="16"/>
            <w:lang w:eastAsia="en-GB"/>
          </w:rPr>
          <w:t>-</w:t>
        </w:r>
      </w:ins>
      <w:ins w:id="483" w:author="Intel" w:date="2021-02-08T16:42:00Z">
        <w:r w:rsidRPr="007220D2">
          <w:rPr>
            <w:rFonts w:ascii="Courier New" w:eastAsia="Times New Roman" w:hAnsi="Courier New" w:cs="Courier New"/>
            <w:noProof/>
            <w:sz w:val="16"/>
            <w:lang w:eastAsia="en-GB"/>
          </w:rPr>
          <w:t>33</w:t>
        </w:r>
      </w:ins>
      <w:ins w:id="484" w:author="Intel" w:date="2021-01-30T15:32:00Z">
        <w:r w:rsidRPr="007220D2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(</w:t>
        </w:r>
      </w:ins>
      <w:ins w:id="485" w:author="Intel" w:date="2021-01-30T15:35:00Z">
        <w:r w:rsidRPr="007220D2">
          <w:rPr>
            <w:rFonts w:ascii="Courier New" w:eastAsia="Times New Roman" w:hAnsi="Courier New" w:cs="Courier New"/>
            <w:noProof/>
            <w:sz w:val="16"/>
            <w:lang w:eastAsia="en-GB"/>
          </w:rPr>
          <w:t>2</w:t>
        </w:r>
      </w:ins>
      <w:ins w:id="486" w:author="Intel" w:date="2021-01-30T15:32:00Z">
        <w:r w:rsidRPr="007220D2">
          <w:rPr>
            <w:rFonts w:ascii="Courier New" w:eastAsia="Times New Roman" w:hAnsi="Courier New" w:cs="Courier New"/>
            <w:noProof/>
            <w:sz w:val="16"/>
            <w:lang w:eastAsia="en-GB"/>
          </w:rPr>
          <w:t>-</w:t>
        </w:r>
      </w:ins>
      <w:ins w:id="487" w:author="Intel" w:date="2021-01-30T15:36:00Z">
        <w:r w:rsidRPr="007220D2">
          <w:rPr>
            <w:rFonts w:ascii="Courier New" w:eastAsia="Times New Roman" w:hAnsi="Courier New" w:cs="Courier New"/>
            <w:noProof/>
            <w:sz w:val="16"/>
            <w:lang w:eastAsia="en-GB"/>
          </w:rPr>
          <w:t>3</w:t>
        </w:r>
      </w:ins>
      <w:ins w:id="488" w:author="Intel" w:date="2021-01-30T15:32:00Z">
        <w:r w:rsidRPr="007220D2">
          <w:rPr>
            <w:rFonts w:ascii="Courier New" w:eastAsia="Times New Roman" w:hAnsi="Courier New" w:cs="Courier New"/>
            <w:noProof/>
            <w:sz w:val="16"/>
            <w:lang w:eastAsia="en-GB"/>
          </w:rPr>
          <w:t>2</w:t>
        </w:r>
      </w:ins>
      <w:ins w:id="489" w:author="Intel" w:date="2021-01-30T15:36:00Z">
        <w:r w:rsidRPr="007220D2">
          <w:rPr>
            <w:rFonts w:ascii="Courier New" w:eastAsia="Times New Roman" w:hAnsi="Courier New" w:cs="Courier New"/>
            <w:noProof/>
            <w:sz w:val="16"/>
            <w:lang w:eastAsia="en-GB"/>
          </w:rPr>
          <w:t>a</w:t>
        </w:r>
      </w:ins>
      <w:ins w:id="490" w:author="Intel" w:date="2021-01-30T15:32:00Z">
        <w:r w:rsidRPr="007220D2">
          <w:rPr>
            <w:rFonts w:ascii="Courier New" w:eastAsia="Times New Roman" w:hAnsi="Courier New" w:cs="Courier New"/>
            <w:noProof/>
            <w:sz w:val="16"/>
            <w:lang w:eastAsia="en-GB"/>
          </w:rPr>
          <w:t>):</w:t>
        </w:r>
      </w:ins>
      <w:ins w:id="491" w:author="Intel" w:date="2021-01-30T15:36:00Z">
        <w:r w:rsidRPr="007220D2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Semi-persistent CSI report on PUCCH for unlicensed spectrum</w:t>
        </w:r>
      </w:ins>
    </w:p>
    <w:p w14:paraId="7DA1A412" w14:textId="77777777" w:rsidR="00B22A04" w:rsidRPr="007220D2" w:rsidRDefault="00B22A04" w:rsidP="00B22A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492" w:author="Intel" w:date="2021-01-30T15:23:00Z"/>
          <w:rFonts w:ascii="Courier New" w:eastAsia="Times New Roman" w:hAnsi="Courier New"/>
          <w:noProof/>
          <w:sz w:val="16"/>
          <w:lang w:eastAsia="en-GB"/>
        </w:rPr>
      </w:pPr>
      <w:ins w:id="493" w:author="Intel" w:date="2021-01-30T15:23:00Z">
        <w:r w:rsidRPr="007220D2">
          <w:rPr>
            <w:rFonts w:ascii="Courier New" w:eastAsia="Times New Roman" w:hAnsi="Courier New"/>
            <w:noProof/>
            <w:sz w:val="16"/>
            <w:lang w:eastAsia="en-GB"/>
          </w:rPr>
          <w:t xml:space="preserve">    sp-CSI-ReportPUCCH-r16                  </w:t>
        </w:r>
        <w:r w:rsidRPr="007220D2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ENUMERATED</w:t>
        </w:r>
        <w:r w:rsidRPr="007220D2">
          <w:rPr>
            <w:rFonts w:ascii="Courier New" w:eastAsia="Times New Roman" w:hAnsi="Courier New"/>
            <w:noProof/>
            <w:sz w:val="16"/>
            <w:lang w:eastAsia="en-GB"/>
          </w:rPr>
          <w:t xml:space="preserve"> {supported}                      </w:t>
        </w:r>
        <w:r w:rsidRPr="007220D2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 w:rsidRPr="007220D2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3D203ECD" w14:textId="77777777" w:rsidR="00B22A04" w:rsidRPr="007220D2" w:rsidRDefault="00B22A04" w:rsidP="00B22A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494" w:author="Intel" w:date="2021-01-30T15:32:00Z"/>
          <w:rFonts w:ascii="Courier New" w:eastAsia="Times New Roman" w:hAnsi="Courier New"/>
          <w:noProof/>
          <w:sz w:val="16"/>
          <w:lang w:eastAsia="en-GB"/>
        </w:rPr>
      </w:pPr>
      <w:ins w:id="495" w:author="Intel" w:date="2021-01-30T15:32:00Z">
        <w:r w:rsidRPr="007220D2">
          <w:rPr>
            <w:rFonts w:ascii="Courier New" w:eastAsia="Times New Roman" w:hAnsi="Courier New" w:cs="Courier New"/>
            <w:noProof/>
            <w:sz w:val="16"/>
            <w:lang w:eastAsia="en-GB"/>
          </w:rPr>
          <w:tab/>
          <w:t xml:space="preserve">-- </w:t>
        </w:r>
      </w:ins>
      <w:ins w:id="496" w:author="Intel" w:date="2021-02-08T16:43:00Z">
        <w:r w:rsidRPr="007220D2">
          <w:rPr>
            <w:rFonts w:ascii="Courier New" w:eastAsia="Times New Roman" w:hAnsi="Courier New" w:cs="Courier New"/>
            <w:noProof/>
            <w:sz w:val="16"/>
            <w:lang w:eastAsia="en-GB"/>
          </w:rPr>
          <w:t>10-33</w:t>
        </w:r>
      </w:ins>
      <w:ins w:id="497" w:author="Intel" w:date="2021-01-30T15:37:00Z">
        <w:r w:rsidRPr="007220D2">
          <w:rPr>
            <w:rFonts w:ascii="Courier New" w:eastAsia="Times New Roman" w:hAnsi="Courier New" w:cs="Courier New"/>
            <w:noProof/>
            <w:sz w:val="16"/>
            <w:lang w:eastAsia="en-GB"/>
          </w:rPr>
          <w:t>a</w:t>
        </w:r>
      </w:ins>
      <w:ins w:id="498" w:author="Intel" w:date="2021-01-30T15:32:00Z">
        <w:r w:rsidRPr="007220D2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(</w:t>
        </w:r>
      </w:ins>
      <w:ins w:id="499" w:author="Intel" w:date="2021-01-30T15:37:00Z">
        <w:r w:rsidRPr="007220D2">
          <w:rPr>
            <w:rFonts w:ascii="Courier New" w:eastAsia="Times New Roman" w:hAnsi="Courier New" w:cs="Courier New"/>
            <w:noProof/>
            <w:sz w:val="16"/>
            <w:lang w:eastAsia="en-GB"/>
          </w:rPr>
          <w:t>2</w:t>
        </w:r>
      </w:ins>
      <w:ins w:id="500" w:author="Intel" w:date="2021-01-30T15:32:00Z">
        <w:r w:rsidRPr="007220D2">
          <w:rPr>
            <w:rFonts w:ascii="Courier New" w:eastAsia="Times New Roman" w:hAnsi="Courier New" w:cs="Courier New"/>
            <w:noProof/>
            <w:sz w:val="16"/>
            <w:lang w:eastAsia="en-GB"/>
          </w:rPr>
          <w:t>-</w:t>
        </w:r>
      </w:ins>
      <w:ins w:id="501" w:author="Intel" w:date="2021-01-30T15:37:00Z">
        <w:r w:rsidRPr="007220D2">
          <w:rPr>
            <w:rFonts w:ascii="Courier New" w:eastAsia="Times New Roman" w:hAnsi="Courier New" w:cs="Courier New"/>
            <w:noProof/>
            <w:sz w:val="16"/>
            <w:lang w:eastAsia="en-GB"/>
          </w:rPr>
          <w:t>3</w:t>
        </w:r>
      </w:ins>
      <w:ins w:id="502" w:author="Intel" w:date="2021-01-30T15:32:00Z">
        <w:r w:rsidRPr="007220D2">
          <w:rPr>
            <w:rFonts w:ascii="Courier New" w:eastAsia="Times New Roman" w:hAnsi="Courier New" w:cs="Courier New"/>
            <w:noProof/>
            <w:sz w:val="16"/>
            <w:lang w:eastAsia="en-GB"/>
          </w:rPr>
          <w:t>2</w:t>
        </w:r>
      </w:ins>
      <w:ins w:id="503" w:author="Intel" w:date="2021-01-30T15:37:00Z">
        <w:r w:rsidRPr="007220D2">
          <w:rPr>
            <w:rFonts w:ascii="Courier New" w:eastAsia="Times New Roman" w:hAnsi="Courier New" w:cs="Courier New"/>
            <w:noProof/>
            <w:sz w:val="16"/>
            <w:lang w:eastAsia="en-GB"/>
          </w:rPr>
          <w:t>b</w:t>
        </w:r>
      </w:ins>
      <w:ins w:id="504" w:author="Intel" w:date="2021-01-30T15:32:00Z">
        <w:r w:rsidRPr="007220D2">
          <w:rPr>
            <w:rFonts w:ascii="Courier New" w:eastAsia="Times New Roman" w:hAnsi="Courier New" w:cs="Courier New"/>
            <w:noProof/>
            <w:sz w:val="16"/>
            <w:lang w:eastAsia="en-GB"/>
          </w:rPr>
          <w:t>):</w:t>
        </w:r>
      </w:ins>
      <w:ins w:id="505" w:author="Intel" w:date="2021-01-30T15:36:00Z">
        <w:r w:rsidRPr="007220D2">
          <w:t xml:space="preserve"> </w:t>
        </w:r>
        <w:r w:rsidRPr="007220D2">
          <w:rPr>
            <w:rFonts w:ascii="Courier New" w:eastAsia="Times New Roman" w:hAnsi="Courier New" w:cs="Courier New"/>
            <w:noProof/>
            <w:sz w:val="16"/>
            <w:lang w:eastAsia="en-GB"/>
          </w:rPr>
          <w:t>Semi-persistent CSI report on PUSCH for unlicensed spectrum</w:t>
        </w:r>
      </w:ins>
    </w:p>
    <w:p w14:paraId="1916067B" w14:textId="77777777" w:rsidR="00B22A04" w:rsidRPr="007220D2" w:rsidRDefault="00B22A04" w:rsidP="00531AA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ind w:firstLine="390"/>
        <w:textAlignment w:val="baseline"/>
        <w:rPr>
          <w:ins w:id="506" w:author="Intel" w:date="2021-02-08T16:45:00Z"/>
          <w:rFonts w:ascii="Courier New" w:eastAsia="Times New Roman" w:hAnsi="Courier New"/>
          <w:noProof/>
          <w:sz w:val="16"/>
          <w:lang w:eastAsia="en-GB"/>
        </w:rPr>
      </w:pPr>
      <w:ins w:id="507" w:author="Intel" w:date="2021-01-30T15:23:00Z">
        <w:r w:rsidRPr="007220D2">
          <w:rPr>
            <w:rFonts w:ascii="Courier New" w:eastAsia="Times New Roman" w:hAnsi="Courier New"/>
            <w:noProof/>
            <w:sz w:val="16"/>
            <w:lang w:eastAsia="en-GB"/>
          </w:rPr>
          <w:t xml:space="preserve">sp-CSI-ReportPUSCH-r16                  </w:t>
        </w:r>
        <w:r w:rsidRPr="007220D2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ENUMERATED</w:t>
        </w:r>
        <w:r w:rsidRPr="007220D2">
          <w:rPr>
            <w:rFonts w:ascii="Courier New" w:eastAsia="Times New Roman" w:hAnsi="Courier New"/>
            <w:noProof/>
            <w:sz w:val="16"/>
            <w:lang w:eastAsia="en-GB"/>
          </w:rPr>
          <w:t xml:space="preserve"> {supported}                      </w:t>
        </w:r>
        <w:r w:rsidRPr="007220D2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 w:rsidRPr="007220D2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7D036583" w14:textId="3098362B" w:rsidR="00B22A04" w:rsidRPr="007220D2" w:rsidRDefault="00B22A04" w:rsidP="00B22A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508" w:author="Intel" w:date="2021-02-08T16:45:00Z"/>
          <w:rFonts w:ascii="Courier New" w:eastAsia="Times New Roman" w:hAnsi="Courier New"/>
          <w:noProof/>
          <w:sz w:val="16"/>
          <w:lang w:eastAsia="en-GB"/>
        </w:rPr>
      </w:pPr>
      <w:ins w:id="509" w:author="Intel" w:date="2021-02-08T16:45:00Z">
        <w:r w:rsidRPr="007220D2">
          <w:rPr>
            <w:rFonts w:ascii="Courier New" w:eastAsia="Times New Roman" w:hAnsi="Courier New" w:cs="Courier New"/>
            <w:noProof/>
            <w:sz w:val="16"/>
            <w:lang w:eastAsia="en-GB"/>
          </w:rPr>
          <w:tab/>
          <w:t>-- 10-34 (3-6):</w:t>
        </w:r>
        <w:r w:rsidRPr="007220D2">
          <w:t xml:space="preserve"> </w:t>
        </w:r>
        <w:r w:rsidRPr="007220D2">
          <w:rPr>
            <w:rFonts w:ascii="Courier New" w:eastAsia="Times New Roman" w:hAnsi="Courier New" w:cs="Courier New"/>
            <w:noProof/>
            <w:sz w:val="16"/>
            <w:lang w:eastAsia="en-GB"/>
          </w:rPr>
          <w:t>Dynamic SFI monitoring for unlicensed spectrum</w:t>
        </w:r>
      </w:ins>
    </w:p>
    <w:p w14:paraId="065A41B6" w14:textId="77777777" w:rsidR="00B22A04" w:rsidRPr="007220D2" w:rsidRDefault="00B22A04" w:rsidP="00B22A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510" w:author="Intel" w:date="2021-02-08T16:45:00Z"/>
          <w:rFonts w:ascii="Courier New" w:eastAsia="Times New Roman" w:hAnsi="Courier New"/>
          <w:noProof/>
          <w:sz w:val="16"/>
          <w:lang w:eastAsia="en-GB"/>
        </w:rPr>
      </w:pPr>
      <w:ins w:id="511" w:author="Intel" w:date="2021-02-08T16:45:00Z">
        <w:r w:rsidRPr="007220D2">
          <w:rPr>
            <w:rFonts w:ascii="Courier New" w:eastAsia="Times New Roman" w:hAnsi="Courier New"/>
            <w:noProof/>
            <w:sz w:val="16"/>
            <w:lang w:eastAsia="en-GB"/>
          </w:rPr>
          <w:t xml:space="preserve">    dynamicSFI-r16                          </w:t>
        </w:r>
        <w:r w:rsidRPr="007220D2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ENUMERATED</w:t>
        </w:r>
        <w:r w:rsidRPr="007220D2">
          <w:rPr>
            <w:rFonts w:ascii="Courier New" w:eastAsia="Times New Roman" w:hAnsi="Courier New"/>
            <w:noProof/>
            <w:sz w:val="16"/>
            <w:lang w:eastAsia="en-GB"/>
          </w:rPr>
          <w:t xml:space="preserve"> {supported}                      </w:t>
        </w:r>
        <w:r w:rsidRPr="007220D2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 w:rsidRPr="007220D2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4F97A4FB" w14:textId="77777777" w:rsidR="00B22A04" w:rsidRPr="007220D2" w:rsidRDefault="00B22A04" w:rsidP="00B22A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512" w:author="Intel" w:date="2021-02-08T16:47:00Z"/>
          <w:rFonts w:ascii="Courier New" w:eastAsia="Times New Roman" w:hAnsi="Courier New" w:cs="Courier New"/>
          <w:noProof/>
          <w:sz w:val="16"/>
          <w:lang w:eastAsia="en-GB"/>
        </w:rPr>
      </w:pPr>
      <w:ins w:id="513" w:author="Intel" w:date="2021-02-08T16:47:00Z">
        <w:r w:rsidRPr="007220D2">
          <w:rPr>
            <w:rFonts w:ascii="Courier New" w:eastAsia="Times New Roman" w:hAnsi="Courier New" w:cs="Courier New"/>
            <w:noProof/>
            <w:sz w:val="16"/>
            <w:lang w:eastAsia="en-GB"/>
          </w:rPr>
          <w:tab/>
          <w:t>-- 10-35c (4-19c):</w:t>
        </w:r>
        <w:r w:rsidRPr="007220D2">
          <w:t xml:space="preserve"> </w:t>
        </w:r>
        <w:r w:rsidRPr="007220D2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SR/HARQ-ACK/CSI multiplexing once per slot using a PUCCH (or HARQ-ACK/CSI piggybacked on a PUSCH) when SR/HARQ-ACK/CSI are </w:t>
        </w:r>
      </w:ins>
    </w:p>
    <w:p w14:paraId="07A0FE10" w14:textId="2057C7D7" w:rsidR="00B22A04" w:rsidRPr="007220D2" w:rsidRDefault="00B22A04" w:rsidP="00B22A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514" w:author="Intel" w:date="2021-02-08T16:47:00Z"/>
          <w:rFonts w:ascii="Courier New" w:eastAsia="Times New Roman" w:hAnsi="Courier New" w:cs="Courier New"/>
          <w:noProof/>
          <w:sz w:val="16"/>
          <w:lang w:eastAsia="en-GB"/>
        </w:rPr>
      </w:pPr>
      <w:ins w:id="515" w:author="Intel" w:date="2021-02-08T16:47:00Z">
        <w:r w:rsidRPr="007220D2">
          <w:rPr>
            <w:rFonts w:ascii="Courier New" w:eastAsia="Times New Roman" w:hAnsi="Courier New" w:cs="Courier New"/>
            <w:noProof/>
            <w:sz w:val="16"/>
            <w:lang w:eastAsia="en-GB"/>
          </w:rPr>
          <w:tab/>
          <w:t>-- supposed to be sent with different starting symbols in a slot for unlicensed spectrum</w:t>
        </w:r>
      </w:ins>
    </w:p>
    <w:p w14:paraId="463F6D3A" w14:textId="77777777" w:rsidR="00B22A04" w:rsidRPr="007220D2" w:rsidRDefault="00B22A04" w:rsidP="00B22A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516" w:author="Intel" w:date="2021-02-08T16:47:00Z"/>
          <w:rFonts w:ascii="Courier New" w:eastAsia="Times New Roman" w:hAnsi="Courier New" w:cs="Courier New"/>
          <w:noProof/>
          <w:sz w:val="16"/>
          <w:lang w:eastAsia="en-GB"/>
        </w:rPr>
      </w:pPr>
      <w:ins w:id="517" w:author="Intel" w:date="2021-02-08T16:47:00Z">
        <w:r w:rsidRPr="007220D2">
          <w:rPr>
            <w:rFonts w:ascii="Courier New" w:eastAsia="Times New Roman" w:hAnsi="Courier New" w:cs="Courier New"/>
            <w:noProof/>
            <w:sz w:val="16"/>
            <w:lang w:eastAsia="en-GB"/>
          </w:rPr>
          <w:tab/>
          <w:t>-- 10-</w:t>
        </w:r>
      </w:ins>
      <w:ins w:id="518" w:author="Intel" w:date="2021-02-08T16:48:00Z">
        <w:r w:rsidRPr="007220D2">
          <w:rPr>
            <w:rFonts w:ascii="Courier New" w:eastAsia="Times New Roman" w:hAnsi="Courier New" w:cs="Courier New"/>
            <w:noProof/>
            <w:sz w:val="16"/>
            <w:lang w:eastAsia="en-GB"/>
          </w:rPr>
          <w:t>35</w:t>
        </w:r>
      </w:ins>
      <w:ins w:id="519" w:author="Intel" w:date="2021-02-08T16:47:00Z">
        <w:r w:rsidRPr="007220D2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(4-19):</w:t>
        </w:r>
        <w:r w:rsidRPr="007220D2">
          <w:t xml:space="preserve"> </w:t>
        </w:r>
        <w:r w:rsidRPr="007220D2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SR/HARQ-ACK/CSI multiplexing once per slot using a PUCCH (or HARQ-ACK/CSI piggybacked on a PUSCH) when SR/HARQ-ACK/CSI are </w:t>
        </w:r>
      </w:ins>
    </w:p>
    <w:p w14:paraId="0A4E1381" w14:textId="6A6C6038" w:rsidR="00B22A04" w:rsidRPr="007220D2" w:rsidRDefault="00B22A04" w:rsidP="00B22A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520" w:author="Intel" w:date="2021-02-08T16:47:00Z"/>
          <w:rFonts w:ascii="Courier New" w:eastAsia="Times New Roman" w:hAnsi="Courier New"/>
          <w:noProof/>
          <w:sz w:val="16"/>
          <w:lang w:eastAsia="en-GB"/>
        </w:rPr>
      </w:pPr>
      <w:ins w:id="521" w:author="Intel" w:date="2021-02-08T16:47:00Z">
        <w:r w:rsidRPr="007220D2">
          <w:rPr>
            <w:rFonts w:ascii="Courier New" w:eastAsia="Times New Roman" w:hAnsi="Courier New" w:cs="Courier New"/>
            <w:noProof/>
            <w:sz w:val="16"/>
            <w:lang w:eastAsia="en-GB"/>
          </w:rPr>
          <w:tab/>
          <w:t>-- supposed to be sent with the same starting symbol on the PUCCH resources in a slot for unlicensed spectrum</w:t>
        </w:r>
      </w:ins>
    </w:p>
    <w:p w14:paraId="704EEFA3" w14:textId="77777777" w:rsidR="00B22A04" w:rsidRPr="007220D2" w:rsidRDefault="00B22A04" w:rsidP="00B22A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522" w:author="Intel" w:date="2021-02-08T16:47:00Z"/>
          <w:rFonts w:ascii="Courier New" w:eastAsia="Times New Roman" w:hAnsi="Courier New"/>
          <w:noProof/>
          <w:sz w:val="16"/>
          <w:lang w:eastAsia="en-GB"/>
        </w:rPr>
      </w:pPr>
      <w:ins w:id="523" w:author="Intel" w:date="2021-02-08T16:47:00Z">
        <w:r w:rsidRPr="007220D2">
          <w:rPr>
            <w:rFonts w:ascii="Courier New" w:eastAsia="Times New Roman" w:hAnsi="Courier New"/>
            <w:noProof/>
            <w:sz w:val="16"/>
            <w:lang w:eastAsia="en-GB"/>
          </w:rPr>
          <w:t xml:space="preserve">    mux-SR-HARQ-ACK-CSI-PUCCH-OncePerSlot-r16       </w:t>
        </w:r>
        <w:r w:rsidRPr="007220D2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SEQUENCE</w:t>
        </w:r>
        <w:r w:rsidRPr="007220D2">
          <w:rPr>
            <w:rFonts w:ascii="Courier New" w:eastAsia="Times New Roman" w:hAnsi="Courier New"/>
            <w:noProof/>
            <w:sz w:val="16"/>
            <w:lang w:eastAsia="en-GB"/>
          </w:rPr>
          <w:t xml:space="preserve"> {</w:t>
        </w:r>
      </w:ins>
    </w:p>
    <w:p w14:paraId="1F4C2DC3" w14:textId="41D4F6D9" w:rsidR="00B22A04" w:rsidRPr="007220D2" w:rsidRDefault="00B22A04" w:rsidP="00B22A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524" w:author="Intel" w:date="2021-02-08T16:47:00Z"/>
          <w:rFonts w:ascii="Courier New" w:eastAsia="Times New Roman" w:hAnsi="Courier New"/>
          <w:noProof/>
          <w:sz w:val="16"/>
          <w:lang w:eastAsia="en-GB"/>
        </w:rPr>
      </w:pPr>
      <w:ins w:id="525" w:author="Intel" w:date="2021-02-08T16:47:00Z">
        <w:r w:rsidRPr="007220D2">
          <w:rPr>
            <w:rFonts w:ascii="Courier New" w:eastAsia="Times New Roman" w:hAnsi="Courier New"/>
            <w:noProof/>
            <w:sz w:val="16"/>
            <w:lang w:eastAsia="en-GB"/>
          </w:rPr>
          <w:t xml:space="preserve">        sameSymbol-r16                                  </w:t>
        </w:r>
        <w:r w:rsidRPr="007220D2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ENUMERATED</w:t>
        </w:r>
        <w:r w:rsidRPr="007220D2">
          <w:rPr>
            <w:rFonts w:ascii="Courier New" w:eastAsia="Times New Roman" w:hAnsi="Courier New"/>
            <w:noProof/>
            <w:sz w:val="16"/>
            <w:lang w:eastAsia="en-GB"/>
          </w:rPr>
          <w:t xml:space="preserve"> {supported}          </w:t>
        </w:r>
        <w:r w:rsidRPr="007220D2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 w:rsidRPr="007220D2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48845AE5" w14:textId="62897CF0" w:rsidR="00B22A04" w:rsidRPr="007220D2" w:rsidRDefault="00B22A04" w:rsidP="00B22A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526" w:author="Intel" w:date="2021-02-08T16:47:00Z"/>
          <w:rFonts w:ascii="Courier New" w:eastAsia="Times New Roman" w:hAnsi="Courier New"/>
          <w:noProof/>
          <w:sz w:val="16"/>
          <w:lang w:eastAsia="en-GB"/>
        </w:rPr>
      </w:pPr>
      <w:ins w:id="527" w:author="Intel" w:date="2021-02-08T16:47:00Z">
        <w:r w:rsidRPr="007220D2">
          <w:rPr>
            <w:rFonts w:ascii="Courier New" w:eastAsia="Times New Roman" w:hAnsi="Courier New"/>
            <w:noProof/>
            <w:sz w:val="16"/>
            <w:lang w:eastAsia="en-GB"/>
          </w:rPr>
          <w:t xml:space="preserve">        diffSymbol-r16                                  </w:t>
        </w:r>
        <w:r w:rsidRPr="007220D2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ENUMERATED</w:t>
        </w:r>
        <w:r w:rsidRPr="007220D2">
          <w:rPr>
            <w:rFonts w:ascii="Courier New" w:eastAsia="Times New Roman" w:hAnsi="Courier New"/>
            <w:noProof/>
            <w:sz w:val="16"/>
            <w:lang w:eastAsia="en-GB"/>
          </w:rPr>
          <w:t xml:space="preserve"> {supported}          </w:t>
        </w:r>
        <w:r w:rsidRPr="007220D2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</w:ins>
    </w:p>
    <w:p w14:paraId="189FE0DB" w14:textId="26AEBB98" w:rsidR="00B22A04" w:rsidRPr="007220D2" w:rsidRDefault="00B22A04" w:rsidP="00B22A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ind w:firstLine="390"/>
        <w:textAlignment w:val="baseline"/>
        <w:rPr>
          <w:ins w:id="528" w:author="Intel" w:date="2021-02-08T16:45:00Z"/>
          <w:rFonts w:ascii="Courier New" w:eastAsia="Times New Roman" w:hAnsi="Courier New"/>
          <w:noProof/>
          <w:sz w:val="16"/>
          <w:lang w:eastAsia="en-GB"/>
        </w:rPr>
      </w:pPr>
      <w:ins w:id="529" w:author="Intel" w:date="2021-02-08T16:47:00Z">
        <w:r w:rsidRPr="007220D2">
          <w:rPr>
            <w:rFonts w:ascii="Courier New" w:eastAsia="Times New Roman" w:hAnsi="Courier New"/>
            <w:noProof/>
            <w:sz w:val="16"/>
            <w:lang w:eastAsia="en-GB"/>
          </w:rPr>
          <w:lastRenderedPageBreak/>
          <w:t xml:space="preserve">    }</w:t>
        </w:r>
      </w:ins>
      <w:ins w:id="530" w:author="Intel" w:date="2021-02-08T16:49:00Z">
        <w:r w:rsidRPr="007220D2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7220D2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7220D2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7220D2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7220D2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7220D2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7220D2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7220D2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7220D2">
          <w:rPr>
            <w:rFonts w:ascii="Courier New" w:eastAsia="Times New Roman" w:hAnsi="Courier New"/>
            <w:noProof/>
            <w:sz w:val="16"/>
            <w:lang w:eastAsia="en-GB"/>
          </w:rPr>
          <w:tab/>
        </w:r>
      </w:ins>
      <w:ins w:id="531" w:author="Intel" w:date="2021-02-08T16:47:00Z">
        <w:r w:rsidRPr="007220D2">
          <w:rPr>
            <w:rFonts w:ascii="Courier New" w:eastAsia="Times New Roman" w:hAnsi="Courier New"/>
            <w:noProof/>
            <w:sz w:val="16"/>
            <w:lang w:eastAsia="en-GB"/>
          </w:rPr>
          <w:t xml:space="preserve"> </w:t>
        </w:r>
      </w:ins>
      <w:r w:rsidR="007220D2">
        <w:rPr>
          <w:rFonts w:ascii="Courier New" w:eastAsia="Times New Roman" w:hAnsi="Courier New"/>
          <w:noProof/>
          <w:sz w:val="16"/>
          <w:lang w:eastAsia="en-GB"/>
        </w:rPr>
        <w:tab/>
      </w:r>
      <w:r w:rsidR="007220D2">
        <w:rPr>
          <w:rFonts w:ascii="Courier New" w:eastAsia="Times New Roman" w:hAnsi="Courier New"/>
          <w:noProof/>
          <w:sz w:val="16"/>
          <w:lang w:eastAsia="en-GB"/>
        </w:rPr>
        <w:tab/>
      </w:r>
      <w:r w:rsidR="007220D2">
        <w:rPr>
          <w:rFonts w:ascii="Courier New" w:eastAsia="Times New Roman" w:hAnsi="Courier New"/>
          <w:noProof/>
          <w:sz w:val="16"/>
          <w:lang w:eastAsia="en-GB"/>
        </w:rPr>
        <w:tab/>
      </w:r>
      <w:r w:rsidR="007220D2">
        <w:rPr>
          <w:rFonts w:ascii="Courier New" w:eastAsia="Times New Roman" w:hAnsi="Courier New"/>
          <w:noProof/>
          <w:sz w:val="16"/>
          <w:lang w:eastAsia="en-GB"/>
        </w:rPr>
        <w:tab/>
      </w:r>
      <w:r w:rsidR="007220D2">
        <w:rPr>
          <w:rFonts w:ascii="Courier New" w:eastAsia="Times New Roman" w:hAnsi="Courier New"/>
          <w:noProof/>
          <w:sz w:val="16"/>
          <w:lang w:eastAsia="en-GB"/>
        </w:rPr>
        <w:tab/>
      </w:r>
      <w:r w:rsidR="007220D2">
        <w:rPr>
          <w:rFonts w:ascii="Courier New" w:eastAsia="Times New Roman" w:hAnsi="Courier New"/>
          <w:noProof/>
          <w:sz w:val="16"/>
          <w:lang w:eastAsia="en-GB"/>
        </w:rPr>
        <w:tab/>
      </w:r>
      <w:r w:rsidR="007220D2">
        <w:rPr>
          <w:rFonts w:ascii="Courier New" w:eastAsia="Times New Roman" w:hAnsi="Courier New"/>
          <w:noProof/>
          <w:sz w:val="16"/>
          <w:lang w:eastAsia="en-GB"/>
        </w:rPr>
        <w:tab/>
      </w:r>
      <w:r w:rsidR="007220D2">
        <w:rPr>
          <w:rFonts w:ascii="Courier New" w:eastAsia="Times New Roman" w:hAnsi="Courier New"/>
          <w:noProof/>
          <w:sz w:val="16"/>
          <w:lang w:eastAsia="en-GB"/>
        </w:rPr>
        <w:tab/>
      </w:r>
      <w:r w:rsidR="007220D2">
        <w:rPr>
          <w:rFonts w:ascii="Courier New" w:eastAsia="Times New Roman" w:hAnsi="Courier New"/>
          <w:noProof/>
          <w:sz w:val="16"/>
          <w:lang w:eastAsia="en-GB"/>
        </w:rPr>
        <w:tab/>
      </w:r>
      <w:r w:rsidR="007220D2">
        <w:rPr>
          <w:rFonts w:ascii="Courier New" w:eastAsia="Times New Roman" w:hAnsi="Courier New"/>
          <w:noProof/>
          <w:sz w:val="16"/>
          <w:lang w:eastAsia="en-GB"/>
        </w:rPr>
        <w:tab/>
      </w:r>
      <w:r w:rsidR="007220D2">
        <w:rPr>
          <w:rFonts w:ascii="Courier New" w:eastAsia="Times New Roman" w:hAnsi="Courier New"/>
          <w:noProof/>
          <w:sz w:val="16"/>
          <w:lang w:eastAsia="en-GB"/>
        </w:rPr>
        <w:tab/>
      </w:r>
      <w:ins w:id="532" w:author="Intel" w:date="2021-02-08T16:49:00Z">
        <w:r w:rsidRPr="007220D2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OPTIONAL,</w:t>
        </w:r>
      </w:ins>
      <w:ins w:id="533" w:author="Intel" w:date="2021-02-08T16:47:00Z">
        <w:r w:rsidRPr="007220D2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                                                                     </w:t>
        </w:r>
      </w:ins>
    </w:p>
    <w:p w14:paraId="4881E6FB" w14:textId="77B4CB11" w:rsidR="00B22A04" w:rsidRPr="007220D2" w:rsidRDefault="00B22A04" w:rsidP="00B22A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534" w:author="Intel" w:date="2021-02-08T16:48:00Z"/>
          <w:rFonts w:ascii="Courier New" w:eastAsia="Times New Roman" w:hAnsi="Courier New"/>
          <w:noProof/>
          <w:sz w:val="16"/>
          <w:lang w:eastAsia="en-GB"/>
        </w:rPr>
      </w:pPr>
      <w:ins w:id="535" w:author="Intel" w:date="2021-02-08T16:48:00Z">
        <w:r w:rsidRPr="007220D2">
          <w:rPr>
            <w:rFonts w:ascii="Courier New" w:eastAsia="Times New Roman" w:hAnsi="Courier New" w:cs="Courier New"/>
            <w:noProof/>
            <w:sz w:val="16"/>
            <w:lang w:eastAsia="en-GB"/>
          </w:rPr>
          <w:tab/>
          <w:t>-- 10-35a (4-19a):</w:t>
        </w:r>
        <w:r w:rsidRPr="007220D2">
          <w:t xml:space="preserve"> </w:t>
        </w:r>
        <w:r w:rsidRPr="007220D2">
          <w:rPr>
            <w:rFonts w:ascii="Courier New" w:eastAsia="Times New Roman" w:hAnsi="Courier New" w:cs="Courier New"/>
            <w:noProof/>
            <w:sz w:val="16"/>
            <w:lang w:eastAsia="en-GB"/>
          </w:rPr>
          <w:t>Overlapping PUCCH resources have different starting symbols in a slot for unlicensed spectrum</w:t>
        </w:r>
      </w:ins>
    </w:p>
    <w:p w14:paraId="3A871894" w14:textId="134835C9" w:rsidR="00B22A04" w:rsidRPr="007220D2" w:rsidRDefault="00B22A04" w:rsidP="00B22A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ind w:firstLine="390"/>
        <w:textAlignment w:val="baseline"/>
        <w:rPr>
          <w:ins w:id="536" w:author="Intel" w:date="2021-02-08T16:48:00Z"/>
          <w:rFonts w:ascii="Courier New" w:eastAsia="Times New Roman" w:hAnsi="Courier New"/>
          <w:noProof/>
          <w:sz w:val="16"/>
          <w:lang w:eastAsia="en-GB"/>
        </w:rPr>
      </w:pPr>
      <w:ins w:id="537" w:author="Intel" w:date="2021-02-08T16:48:00Z">
        <w:r w:rsidRPr="007220D2">
          <w:rPr>
            <w:rFonts w:ascii="Courier New" w:eastAsia="Times New Roman" w:hAnsi="Courier New"/>
            <w:noProof/>
            <w:sz w:val="16"/>
            <w:lang w:eastAsia="en-GB"/>
          </w:rPr>
          <w:t xml:space="preserve">mux-SR-HARQ-ACK-PUCCH-r16                       </w:t>
        </w:r>
        <w:r w:rsidRPr="007220D2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ENUMERATED</w:t>
        </w:r>
        <w:r w:rsidRPr="007220D2">
          <w:rPr>
            <w:rFonts w:ascii="Courier New" w:eastAsia="Times New Roman" w:hAnsi="Courier New"/>
            <w:noProof/>
            <w:sz w:val="16"/>
            <w:lang w:eastAsia="en-GB"/>
          </w:rPr>
          <w:t xml:space="preserve"> {supported}              </w:t>
        </w:r>
        <w:r w:rsidRPr="007220D2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 w:rsidRPr="007220D2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6BC6C718" w14:textId="54BE73A7" w:rsidR="00B22A04" w:rsidRPr="007220D2" w:rsidRDefault="00B22A04" w:rsidP="00B22A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538" w:author="Intel" w:date="2021-02-08T16:49:00Z"/>
          <w:rFonts w:ascii="Courier New" w:eastAsia="Times New Roman" w:hAnsi="Courier New" w:cs="Courier New"/>
          <w:noProof/>
          <w:sz w:val="16"/>
          <w:lang w:eastAsia="en-GB"/>
        </w:rPr>
      </w:pPr>
      <w:ins w:id="539" w:author="Intel" w:date="2021-02-08T16:49:00Z">
        <w:r w:rsidRPr="007220D2">
          <w:rPr>
            <w:rFonts w:ascii="Courier New" w:eastAsia="Times New Roman" w:hAnsi="Courier New" w:cs="Courier New"/>
            <w:noProof/>
            <w:sz w:val="16"/>
            <w:lang w:eastAsia="en-GB"/>
          </w:rPr>
          <w:tab/>
          <w:t xml:space="preserve">-- </w:t>
        </w:r>
      </w:ins>
      <w:ins w:id="540" w:author="Intel" w:date="2021-02-08T17:20:00Z">
        <w:r w:rsidR="004A6B0E" w:rsidRPr="007220D2">
          <w:rPr>
            <w:rFonts w:ascii="Courier New" w:eastAsia="Times New Roman" w:hAnsi="Courier New" w:cs="Courier New"/>
            <w:noProof/>
            <w:sz w:val="16"/>
            <w:lang w:eastAsia="en-GB"/>
          </w:rPr>
          <w:t>10</w:t>
        </w:r>
      </w:ins>
      <w:ins w:id="541" w:author="Intel" w:date="2021-02-08T16:49:00Z">
        <w:r w:rsidRPr="007220D2">
          <w:rPr>
            <w:rFonts w:ascii="Courier New" w:eastAsia="Times New Roman" w:hAnsi="Courier New" w:cs="Courier New"/>
            <w:noProof/>
            <w:sz w:val="16"/>
            <w:lang w:eastAsia="en-GB"/>
          </w:rPr>
          <w:t>-</w:t>
        </w:r>
      </w:ins>
      <w:ins w:id="542" w:author="Intel" w:date="2021-02-08T17:20:00Z">
        <w:r w:rsidR="004A6B0E" w:rsidRPr="007220D2">
          <w:rPr>
            <w:rFonts w:ascii="Courier New" w:eastAsia="Times New Roman" w:hAnsi="Courier New" w:cs="Courier New"/>
            <w:noProof/>
            <w:sz w:val="16"/>
            <w:lang w:eastAsia="en-GB"/>
          </w:rPr>
          <w:t>35</w:t>
        </w:r>
      </w:ins>
      <w:ins w:id="543" w:author="Intel" w:date="2021-02-08T16:49:00Z">
        <w:r w:rsidRPr="007220D2">
          <w:rPr>
            <w:rFonts w:ascii="Courier New" w:eastAsia="Times New Roman" w:hAnsi="Courier New" w:cs="Courier New"/>
            <w:noProof/>
            <w:sz w:val="16"/>
            <w:lang w:eastAsia="en-GB"/>
          </w:rPr>
          <w:t>b (4-19b):</w:t>
        </w:r>
        <w:r w:rsidRPr="007220D2">
          <w:t xml:space="preserve"> </w:t>
        </w:r>
        <w:r w:rsidRPr="007220D2">
          <w:rPr>
            <w:rFonts w:ascii="Courier New" w:eastAsia="Times New Roman" w:hAnsi="Courier New" w:cs="Courier New"/>
            <w:noProof/>
            <w:sz w:val="16"/>
            <w:lang w:eastAsia="en-GB"/>
          </w:rPr>
          <w:t>SR/HARQ-ACK/CSI multiplexing more than once per slot using a PUCCH (or HARQ-ACK/CSI piggybacked on a PUSCH) when SR/HARQ-</w:t>
        </w:r>
      </w:ins>
    </w:p>
    <w:p w14:paraId="43D0E20C" w14:textId="5DF91F26" w:rsidR="00B22A04" w:rsidRPr="007220D2" w:rsidRDefault="00B22A04" w:rsidP="00B22A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544" w:author="Intel" w:date="2021-02-08T16:49:00Z"/>
          <w:rFonts w:ascii="Courier New" w:eastAsia="Times New Roman" w:hAnsi="Courier New"/>
          <w:noProof/>
          <w:sz w:val="16"/>
          <w:lang w:eastAsia="en-GB"/>
        </w:rPr>
      </w:pPr>
      <w:ins w:id="545" w:author="Intel" w:date="2021-02-08T16:49:00Z">
        <w:r w:rsidRPr="007220D2">
          <w:rPr>
            <w:rFonts w:ascii="Courier New" w:eastAsia="Times New Roman" w:hAnsi="Courier New" w:cs="Courier New"/>
            <w:noProof/>
            <w:sz w:val="16"/>
            <w:lang w:eastAsia="en-GB"/>
          </w:rPr>
          <w:tab/>
          <w:t>-- ACK/CSI are supposed to be sent with the same or different starting symbol in a slot for unlicensed spectrum</w:t>
        </w:r>
      </w:ins>
    </w:p>
    <w:p w14:paraId="3F7CC9CA" w14:textId="65590910" w:rsidR="00B22A04" w:rsidRPr="007220D2" w:rsidRDefault="00B22A04" w:rsidP="00B22A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546" w:author="Intel" w:date="2021-02-08T16:49:00Z"/>
          <w:rFonts w:ascii="Courier New" w:eastAsia="Times New Roman" w:hAnsi="Courier New"/>
          <w:noProof/>
          <w:sz w:val="16"/>
          <w:lang w:eastAsia="en-GB"/>
        </w:rPr>
      </w:pPr>
      <w:ins w:id="547" w:author="Intel" w:date="2021-02-08T16:49:00Z">
        <w:r w:rsidRPr="007220D2">
          <w:rPr>
            <w:rFonts w:ascii="Courier New" w:eastAsia="Times New Roman" w:hAnsi="Courier New"/>
            <w:noProof/>
            <w:sz w:val="16"/>
            <w:lang w:eastAsia="en-GB"/>
          </w:rPr>
          <w:t xml:space="preserve">    mux-SR-HARQ-ACK-CSI-PUCCH-MultiPerSlot-r16      </w:t>
        </w:r>
        <w:r w:rsidRPr="007220D2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ENUMERATED</w:t>
        </w:r>
        <w:r w:rsidRPr="007220D2">
          <w:rPr>
            <w:rFonts w:ascii="Courier New" w:eastAsia="Times New Roman" w:hAnsi="Courier New"/>
            <w:noProof/>
            <w:sz w:val="16"/>
            <w:lang w:eastAsia="en-GB"/>
          </w:rPr>
          <w:t xml:space="preserve"> {supported}              </w:t>
        </w:r>
        <w:r w:rsidRPr="007220D2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 w:rsidRPr="007220D2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315625A6" w14:textId="59E1304E" w:rsidR="00B22A04" w:rsidRPr="007220D2" w:rsidRDefault="00B22A04" w:rsidP="00B22A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ind w:firstLine="390"/>
        <w:textAlignment w:val="baseline"/>
        <w:rPr>
          <w:ins w:id="548" w:author="Intel" w:date="2021-02-08T16:50:00Z"/>
          <w:rFonts w:ascii="Courier New" w:eastAsia="Times New Roman" w:hAnsi="Courier New"/>
          <w:noProof/>
          <w:sz w:val="16"/>
          <w:lang w:eastAsia="en-GB"/>
        </w:rPr>
      </w:pPr>
      <w:ins w:id="549" w:author="Intel" w:date="2021-02-08T16:50:00Z">
        <w:r w:rsidRPr="007220D2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-- </w:t>
        </w:r>
      </w:ins>
      <w:ins w:id="550" w:author="Intel" w:date="2021-02-08T17:21:00Z">
        <w:r w:rsidR="00BF485A" w:rsidRPr="007220D2">
          <w:rPr>
            <w:rFonts w:ascii="Courier New" w:eastAsia="Times New Roman" w:hAnsi="Courier New" w:cs="Courier New"/>
            <w:noProof/>
            <w:sz w:val="16"/>
            <w:lang w:eastAsia="en-GB"/>
          </w:rPr>
          <w:t>10</w:t>
        </w:r>
      </w:ins>
      <w:ins w:id="551" w:author="Intel" w:date="2021-02-08T16:50:00Z">
        <w:r w:rsidRPr="007220D2">
          <w:rPr>
            <w:rFonts w:ascii="Courier New" w:eastAsia="Times New Roman" w:hAnsi="Courier New" w:cs="Courier New"/>
            <w:noProof/>
            <w:sz w:val="16"/>
            <w:lang w:eastAsia="en-GB"/>
          </w:rPr>
          <w:t>-</w:t>
        </w:r>
      </w:ins>
      <w:ins w:id="552" w:author="Intel" w:date="2021-02-08T17:21:00Z">
        <w:r w:rsidR="00BF485A" w:rsidRPr="007220D2">
          <w:rPr>
            <w:rFonts w:ascii="Courier New" w:eastAsia="Times New Roman" w:hAnsi="Courier New" w:cs="Courier New"/>
            <w:noProof/>
            <w:sz w:val="16"/>
            <w:lang w:eastAsia="en-GB"/>
          </w:rPr>
          <w:t>36</w:t>
        </w:r>
      </w:ins>
      <w:ins w:id="553" w:author="Intel" w:date="2021-02-08T16:50:00Z">
        <w:r w:rsidRPr="007220D2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(4-28):</w:t>
        </w:r>
        <w:r w:rsidRPr="007220D2">
          <w:t xml:space="preserve"> </w:t>
        </w:r>
        <w:r w:rsidRPr="007220D2">
          <w:rPr>
            <w:rFonts w:ascii="Courier New" w:eastAsia="Times New Roman" w:hAnsi="Courier New" w:cs="Courier New"/>
            <w:noProof/>
            <w:sz w:val="16"/>
            <w:lang w:eastAsia="en-GB"/>
          </w:rPr>
          <w:t>HARQ-ACK multiplexing on PUSCH with different PUCCH/PUSCH starting OFDM symbols for unlicensed spectrum</w:t>
        </w:r>
      </w:ins>
    </w:p>
    <w:p w14:paraId="50EF0DEC" w14:textId="6CF65F7E" w:rsidR="00B22A04" w:rsidRPr="007220D2" w:rsidRDefault="00B22A04" w:rsidP="00B22A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ind w:firstLine="390"/>
        <w:textAlignment w:val="baseline"/>
        <w:rPr>
          <w:ins w:id="554" w:author="Intel" w:date="2021-02-08T16:50:00Z"/>
          <w:rFonts w:ascii="Courier New" w:eastAsia="Times New Roman" w:hAnsi="Courier New"/>
          <w:noProof/>
          <w:color w:val="993366"/>
          <w:sz w:val="16"/>
          <w:lang w:eastAsia="en-GB"/>
        </w:rPr>
      </w:pPr>
      <w:ins w:id="555" w:author="Intel" w:date="2021-02-08T16:50:00Z">
        <w:r w:rsidRPr="007220D2">
          <w:rPr>
            <w:rFonts w:ascii="Courier New" w:eastAsia="Times New Roman" w:hAnsi="Courier New"/>
            <w:noProof/>
            <w:sz w:val="16"/>
            <w:lang w:eastAsia="en-GB"/>
          </w:rPr>
          <w:t xml:space="preserve">mux-HARQ-ACK-PUSCH-DiffSymbol-r16               </w:t>
        </w:r>
        <w:r w:rsidRPr="007220D2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ENUMERATED</w:t>
        </w:r>
        <w:r w:rsidRPr="007220D2">
          <w:rPr>
            <w:rFonts w:ascii="Courier New" w:eastAsia="Times New Roman" w:hAnsi="Courier New"/>
            <w:noProof/>
            <w:sz w:val="16"/>
            <w:lang w:eastAsia="en-GB"/>
          </w:rPr>
          <w:t xml:space="preserve"> {supported}              </w:t>
        </w:r>
        <w:r w:rsidRPr="007220D2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OPTIONAL,</w:t>
        </w:r>
      </w:ins>
    </w:p>
    <w:p w14:paraId="7DF5EE8C" w14:textId="4A3F4D26" w:rsidR="00B22A04" w:rsidRPr="007220D2" w:rsidRDefault="00B22A04" w:rsidP="00B22A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556" w:author="Intel" w:date="2021-01-30T15:33:00Z"/>
          <w:rFonts w:ascii="Courier New" w:eastAsia="Times New Roman" w:hAnsi="Courier New"/>
          <w:noProof/>
          <w:sz w:val="16"/>
          <w:lang w:eastAsia="en-GB"/>
        </w:rPr>
      </w:pPr>
      <w:ins w:id="557" w:author="Intel" w:date="2021-01-30T15:33:00Z">
        <w:r w:rsidRPr="007220D2">
          <w:rPr>
            <w:rFonts w:ascii="Courier New" w:eastAsia="Times New Roman" w:hAnsi="Courier New" w:cs="Courier New"/>
            <w:noProof/>
            <w:sz w:val="16"/>
            <w:lang w:eastAsia="en-GB"/>
          </w:rPr>
          <w:tab/>
          <w:t xml:space="preserve">-- </w:t>
        </w:r>
      </w:ins>
      <w:ins w:id="558" w:author="Intel" w:date="2021-02-08T17:21:00Z">
        <w:r w:rsidR="00BF485A" w:rsidRPr="007220D2">
          <w:rPr>
            <w:rFonts w:ascii="Courier New" w:eastAsia="Times New Roman" w:hAnsi="Courier New" w:cs="Courier New"/>
            <w:noProof/>
            <w:sz w:val="16"/>
            <w:lang w:eastAsia="en-GB"/>
          </w:rPr>
          <w:t>10</w:t>
        </w:r>
      </w:ins>
      <w:ins w:id="559" w:author="Intel" w:date="2021-01-30T15:33:00Z">
        <w:r w:rsidRPr="007220D2">
          <w:rPr>
            <w:rFonts w:ascii="Courier New" w:eastAsia="Times New Roman" w:hAnsi="Courier New" w:cs="Courier New"/>
            <w:noProof/>
            <w:sz w:val="16"/>
            <w:lang w:eastAsia="en-GB"/>
          </w:rPr>
          <w:t>-</w:t>
        </w:r>
      </w:ins>
      <w:ins w:id="560" w:author="Intel" w:date="2021-02-08T17:21:00Z">
        <w:r w:rsidR="00BF485A" w:rsidRPr="007220D2">
          <w:rPr>
            <w:rFonts w:ascii="Courier New" w:eastAsia="Times New Roman" w:hAnsi="Courier New" w:cs="Courier New"/>
            <w:noProof/>
            <w:sz w:val="16"/>
            <w:lang w:eastAsia="en-GB"/>
          </w:rPr>
          <w:t>37</w:t>
        </w:r>
      </w:ins>
      <w:ins w:id="561" w:author="Intel" w:date="2021-01-30T15:33:00Z">
        <w:r w:rsidRPr="007220D2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(</w:t>
        </w:r>
      </w:ins>
      <w:ins w:id="562" w:author="Intel" w:date="2021-01-30T15:50:00Z">
        <w:r w:rsidRPr="007220D2">
          <w:rPr>
            <w:rFonts w:ascii="Courier New" w:eastAsia="Times New Roman" w:hAnsi="Courier New" w:cs="Courier New"/>
            <w:noProof/>
            <w:sz w:val="16"/>
            <w:lang w:eastAsia="en-GB"/>
          </w:rPr>
          <w:t>4</w:t>
        </w:r>
      </w:ins>
      <w:ins w:id="563" w:author="Intel" w:date="2021-01-30T15:33:00Z">
        <w:r w:rsidRPr="007220D2">
          <w:rPr>
            <w:rFonts w:ascii="Courier New" w:eastAsia="Times New Roman" w:hAnsi="Courier New" w:cs="Courier New"/>
            <w:noProof/>
            <w:sz w:val="16"/>
            <w:lang w:eastAsia="en-GB"/>
          </w:rPr>
          <w:t>-2</w:t>
        </w:r>
      </w:ins>
      <w:ins w:id="564" w:author="Intel" w:date="2021-01-30T15:51:00Z">
        <w:r w:rsidRPr="007220D2">
          <w:rPr>
            <w:rFonts w:ascii="Courier New" w:eastAsia="Times New Roman" w:hAnsi="Courier New" w:cs="Courier New"/>
            <w:noProof/>
            <w:sz w:val="16"/>
            <w:lang w:eastAsia="en-GB"/>
          </w:rPr>
          <w:t>3</w:t>
        </w:r>
      </w:ins>
      <w:ins w:id="565" w:author="Intel" w:date="2021-01-30T15:33:00Z">
        <w:r w:rsidRPr="007220D2">
          <w:rPr>
            <w:rFonts w:ascii="Courier New" w:eastAsia="Times New Roman" w:hAnsi="Courier New" w:cs="Courier New"/>
            <w:noProof/>
            <w:sz w:val="16"/>
            <w:lang w:eastAsia="en-GB"/>
          </w:rPr>
          <w:t>):</w:t>
        </w:r>
      </w:ins>
      <w:ins w:id="566" w:author="Intel" w:date="2021-01-30T15:50:00Z">
        <w:r w:rsidRPr="007220D2">
          <w:t xml:space="preserve"> </w:t>
        </w:r>
        <w:r w:rsidRPr="007220D2">
          <w:rPr>
            <w:rFonts w:ascii="Courier New" w:eastAsia="Times New Roman" w:hAnsi="Courier New" w:cs="Courier New"/>
            <w:noProof/>
            <w:sz w:val="16"/>
            <w:lang w:eastAsia="en-GB"/>
          </w:rPr>
          <w:t>Repetitions for PUCCH format 1, 3, and 4 over multiple slots with K = 2, 4, 8 for unlicensed spectrum</w:t>
        </w:r>
      </w:ins>
    </w:p>
    <w:p w14:paraId="5ECD6C90" w14:textId="77777777" w:rsidR="00B22A04" w:rsidRPr="007220D2" w:rsidRDefault="00B22A04" w:rsidP="00B22A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567" w:author="Intel" w:date="2021-01-30T15:23:00Z"/>
          <w:rFonts w:ascii="Courier New" w:eastAsia="Times New Roman" w:hAnsi="Courier New"/>
          <w:noProof/>
          <w:sz w:val="16"/>
          <w:lang w:eastAsia="en-GB"/>
        </w:rPr>
      </w:pPr>
      <w:ins w:id="568" w:author="Intel" w:date="2021-01-30T15:23:00Z">
        <w:r w:rsidRPr="007220D2">
          <w:rPr>
            <w:rFonts w:ascii="Courier New" w:eastAsia="Times New Roman" w:hAnsi="Courier New"/>
            <w:noProof/>
            <w:sz w:val="16"/>
            <w:lang w:eastAsia="en-GB"/>
          </w:rPr>
          <w:t xml:space="preserve">    pucch-Repetition-F1-3-4-r16             </w:t>
        </w:r>
        <w:r w:rsidRPr="007220D2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ENUMERATED</w:t>
        </w:r>
        <w:r w:rsidRPr="007220D2">
          <w:rPr>
            <w:rFonts w:ascii="Courier New" w:eastAsia="Times New Roman" w:hAnsi="Courier New"/>
            <w:noProof/>
            <w:sz w:val="16"/>
            <w:lang w:eastAsia="en-GB"/>
          </w:rPr>
          <w:t xml:space="preserve"> {supported}                      </w:t>
        </w:r>
        <w:r w:rsidRPr="007220D2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 w:rsidRPr="007220D2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09CACC53" w14:textId="77777777" w:rsidR="00B22A04" w:rsidRPr="007220D2" w:rsidRDefault="00B22A04" w:rsidP="00B22A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569" w:author="Intel" w:date="2021-01-30T15:33:00Z"/>
          <w:rFonts w:ascii="Courier New" w:eastAsia="Times New Roman" w:hAnsi="Courier New"/>
          <w:noProof/>
          <w:sz w:val="16"/>
          <w:lang w:eastAsia="en-GB"/>
        </w:rPr>
      </w:pPr>
      <w:ins w:id="570" w:author="Intel" w:date="2021-01-30T15:33:00Z">
        <w:r w:rsidRPr="007220D2">
          <w:rPr>
            <w:rFonts w:ascii="Courier New" w:eastAsia="Times New Roman" w:hAnsi="Courier New" w:cs="Courier New"/>
            <w:noProof/>
            <w:sz w:val="16"/>
            <w:lang w:eastAsia="en-GB"/>
          </w:rPr>
          <w:tab/>
          <w:t xml:space="preserve">-- </w:t>
        </w:r>
      </w:ins>
      <w:ins w:id="571" w:author="Intel" w:date="2021-02-08T16:52:00Z">
        <w:r w:rsidRPr="007220D2">
          <w:rPr>
            <w:rFonts w:ascii="Courier New" w:eastAsia="Times New Roman" w:hAnsi="Courier New" w:cs="Courier New"/>
            <w:noProof/>
            <w:sz w:val="16"/>
            <w:lang w:eastAsia="en-GB"/>
          </w:rPr>
          <w:t>10</w:t>
        </w:r>
      </w:ins>
      <w:ins w:id="572" w:author="Intel" w:date="2021-01-30T15:33:00Z">
        <w:r w:rsidRPr="007220D2">
          <w:rPr>
            <w:rFonts w:ascii="Courier New" w:eastAsia="Times New Roman" w:hAnsi="Courier New" w:cs="Courier New"/>
            <w:noProof/>
            <w:sz w:val="16"/>
            <w:lang w:eastAsia="en-GB"/>
          </w:rPr>
          <w:t>-</w:t>
        </w:r>
      </w:ins>
      <w:ins w:id="573" w:author="Intel" w:date="2021-02-08T16:52:00Z">
        <w:r w:rsidRPr="007220D2">
          <w:rPr>
            <w:rFonts w:ascii="Courier New" w:eastAsia="Times New Roman" w:hAnsi="Courier New" w:cs="Courier New"/>
            <w:noProof/>
            <w:sz w:val="16"/>
            <w:lang w:eastAsia="en-GB"/>
          </w:rPr>
          <w:t>38</w:t>
        </w:r>
      </w:ins>
      <w:ins w:id="574" w:author="Intel" w:date="2021-01-30T15:33:00Z">
        <w:r w:rsidRPr="007220D2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(</w:t>
        </w:r>
      </w:ins>
      <w:ins w:id="575" w:author="Intel" w:date="2021-01-30T15:51:00Z">
        <w:r w:rsidRPr="007220D2">
          <w:rPr>
            <w:rFonts w:ascii="Courier New" w:eastAsia="Times New Roman" w:hAnsi="Courier New" w:cs="Courier New"/>
            <w:noProof/>
            <w:sz w:val="16"/>
            <w:lang w:eastAsia="en-GB"/>
          </w:rPr>
          <w:t>5</w:t>
        </w:r>
      </w:ins>
      <w:ins w:id="576" w:author="Intel" w:date="2021-01-30T15:33:00Z">
        <w:r w:rsidRPr="007220D2">
          <w:rPr>
            <w:rFonts w:ascii="Courier New" w:eastAsia="Times New Roman" w:hAnsi="Courier New" w:cs="Courier New"/>
            <w:noProof/>
            <w:sz w:val="16"/>
            <w:lang w:eastAsia="en-GB"/>
          </w:rPr>
          <w:t>-</w:t>
        </w:r>
      </w:ins>
      <w:ins w:id="577" w:author="Intel" w:date="2021-02-08T16:52:00Z">
        <w:r w:rsidRPr="007220D2">
          <w:rPr>
            <w:rFonts w:ascii="Courier New" w:eastAsia="Times New Roman" w:hAnsi="Courier New" w:cs="Courier New"/>
            <w:noProof/>
            <w:sz w:val="16"/>
            <w:lang w:eastAsia="en-GB"/>
          </w:rPr>
          <w:t>1</w:t>
        </w:r>
      </w:ins>
      <w:ins w:id="578" w:author="Intel" w:date="2021-01-30T15:51:00Z">
        <w:r w:rsidRPr="007220D2">
          <w:rPr>
            <w:rFonts w:ascii="Courier New" w:eastAsia="Times New Roman" w:hAnsi="Courier New" w:cs="Courier New"/>
            <w:noProof/>
            <w:sz w:val="16"/>
            <w:lang w:eastAsia="en-GB"/>
          </w:rPr>
          <w:t>4</w:t>
        </w:r>
      </w:ins>
      <w:ins w:id="579" w:author="Intel" w:date="2021-01-30T15:33:00Z">
        <w:r w:rsidRPr="007220D2">
          <w:rPr>
            <w:rFonts w:ascii="Courier New" w:eastAsia="Times New Roman" w:hAnsi="Courier New" w:cs="Courier New"/>
            <w:noProof/>
            <w:sz w:val="16"/>
            <w:lang w:eastAsia="en-GB"/>
          </w:rPr>
          <w:t>):</w:t>
        </w:r>
      </w:ins>
      <w:ins w:id="580" w:author="Intel" w:date="2021-01-30T15:52:00Z">
        <w:r w:rsidRPr="007220D2">
          <w:t xml:space="preserve"> </w:t>
        </w:r>
        <w:r w:rsidRPr="007220D2">
          <w:rPr>
            <w:rFonts w:ascii="Courier New" w:eastAsia="Times New Roman" w:hAnsi="Courier New" w:cs="Courier New"/>
            <w:noProof/>
            <w:sz w:val="16"/>
            <w:lang w:eastAsia="en-GB"/>
          </w:rPr>
          <w:t>Type 1 configured PUSCH repetitions over multiple slots for unlicensed spectrum</w:t>
        </w:r>
      </w:ins>
    </w:p>
    <w:p w14:paraId="440D30DE" w14:textId="77777777" w:rsidR="00B22A04" w:rsidRPr="007220D2" w:rsidRDefault="00B22A04" w:rsidP="00B22A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581" w:author="Intel" w:date="2021-01-30T15:23:00Z"/>
          <w:rFonts w:ascii="Courier New" w:eastAsia="Times New Roman" w:hAnsi="Courier New"/>
          <w:noProof/>
          <w:sz w:val="16"/>
          <w:lang w:eastAsia="en-GB"/>
        </w:rPr>
      </w:pPr>
      <w:ins w:id="582" w:author="Intel" w:date="2021-01-30T15:23:00Z">
        <w:r w:rsidRPr="007220D2">
          <w:rPr>
            <w:rFonts w:ascii="Courier New" w:eastAsia="Times New Roman" w:hAnsi="Courier New"/>
            <w:noProof/>
            <w:sz w:val="16"/>
            <w:lang w:eastAsia="en-GB"/>
          </w:rPr>
          <w:t xml:space="preserve">    type1-PUSCH-RepetitionMultiSlots-r16    </w:t>
        </w:r>
        <w:r w:rsidRPr="007220D2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ENUMERATED</w:t>
        </w:r>
        <w:r w:rsidRPr="007220D2">
          <w:rPr>
            <w:rFonts w:ascii="Courier New" w:eastAsia="Times New Roman" w:hAnsi="Courier New"/>
            <w:noProof/>
            <w:sz w:val="16"/>
            <w:lang w:eastAsia="en-GB"/>
          </w:rPr>
          <w:t xml:space="preserve"> {supported}                      </w:t>
        </w:r>
        <w:r w:rsidRPr="007220D2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 w:rsidRPr="007220D2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49188EA3" w14:textId="77777777" w:rsidR="00B22A04" w:rsidRPr="007220D2" w:rsidRDefault="00B22A04" w:rsidP="00B22A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583" w:author="Intel" w:date="2021-01-30T15:33:00Z"/>
          <w:rFonts w:ascii="Courier New" w:eastAsia="Times New Roman" w:hAnsi="Courier New"/>
          <w:noProof/>
          <w:sz w:val="16"/>
          <w:lang w:eastAsia="en-GB"/>
        </w:rPr>
      </w:pPr>
      <w:ins w:id="584" w:author="Intel" w:date="2021-01-30T15:33:00Z">
        <w:r w:rsidRPr="007220D2">
          <w:rPr>
            <w:rFonts w:ascii="Courier New" w:eastAsia="Times New Roman" w:hAnsi="Courier New" w:cs="Courier New"/>
            <w:noProof/>
            <w:sz w:val="16"/>
            <w:lang w:eastAsia="en-GB"/>
          </w:rPr>
          <w:tab/>
          <w:t xml:space="preserve">-- </w:t>
        </w:r>
      </w:ins>
      <w:ins w:id="585" w:author="Intel" w:date="2021-02-08T16:52:00Z">
        <w:r w:rsidRPr="007220D2">
          <w:rPr>
            <w:rFonts w:ascii="Courier New" w:eastAsia="Times New Roman" w:hAnsi="Courier New" w:cs="Courier New"/>
            <w:noProof/>
            <w:sz w:val="16"/>
            <w:lang w:eastAsia="en-GB"/>
          </w:rPr>
          <w:t>10</w:t>
        </w:r>
      </w:ins>
      <w:ins w:id="586" w:author="Intel" w:date="2021-01-30T15:33:00Z">
        <w:r w:rsidRPr="007220D2">
          <w:rPr>
            <w:rFonts w:ascii="Courier New" w:eastAsia="Times New Roman" w:hAnsi="Courier New" w:cs="Courier New"/>
            <w:noProof/>
            <w:sz w:val="16"/>
            <w:lang w:eastAsia="en-GB"/>
          </w:rPr>
          <w:t>-</w:t>
        </w:r>
      </w:ins>
      <w:ins w:id="587" w:author="Intel" w:date="2021-02-08T16:52:00Z">
        <w:r w:rsidRPr="007220D2">
          <w:rPr>
            <w:rFonts w:ascii="Courier New" w:eastAsia="Times New Roman" w:hAnsi="Courier New" w:cs="Courier New"/>
            <w:noProof/>
            <w:sz w:val="16"/>
            <w:lang w:eastAsia="en-GB"/>
          </w:rPr>
          <w:t>39</w:t>
        </w:r>
      </w:ins>
      <w:ins w:id="588" w:author="Intel" w:date="2021-01-30T15:33:00Z">
        <w:r w:rsidRPr="007220D2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(</w:t>
        </w:r>
      </w:ins>
      <w:ins w:id="589" w:author="Intel" w:date="2021-01-30T15:51:00Z">
        <w:r w:rsidRPr="007220D2">
          <w:rPr>
            <w:rFonts w:ascii="Courier New" w:eastAsia="Times New Roman" w:hAnsi="Courier New" w:cs="Courier New"/>
            <w:noProof/>
            <w:sz w:val="16"/>
            <w:lang w:eastAsia="en-GB"/>
          </w:rPr>
          <w:t>5</w:t>
        </w:r>
      </w:ins>
      <w:ins w:id="590" w:author="Intel" w:date="2021-01-30T15:33:00Z">
        <w:r w:rsidRPr="007220D2">
          <w:rPr>
            <w:rFonts w:ascii="Courier New" w:eastAsia="Times New Roman" w:hAnsi="Courier New" w:cs="Courier New"/>
            <w:noProof/>
            <w:sz w:val="16"/>
            <w:lang w:eastAsia="en-GB"/>
          </w:rPr>
          <w:t>-</w:t>
        </w:r>
      </w:ins>
      <w:ins w:id="591" w:author="Intel" w:date="2021-01-30T15:51:00Z">
        <w:r w:rsidRPr="007220D2">
          <w:rPr>
            <w:rFonts w:ascii="Courier New" w:eastAsia="Times New Roman" w:hAnsi="Courier New" w:cs="Courier New"/>
            <w:noProof/>
            <w:sz w:val="16"/>
            <w:lang w:eastAsia="en-GB"/>
          </w:rPr>
          <w:t>16</w:t>
        </w:r>
      </w:ins>
      <w:ins w:id="592" w:author="Intel" w:date="2021-01-30T15:33:00Z">
        <w:r w:rsidRPr="007220D2">
          <w:rPr>
            <w:rFonts w:ascii="Courier New" w:eastAsia="Times New Roman" w:hAnsi="Courier New" w:cs="Courier New"/>
            <w:noProof/>
            <w:sz w:val="16"/>
            <w:lang w:eastAsia="en-GB"/>
          </w:rPr>
          <w:t>):</w:t>
        </w:r>
      </w:ins>
      <w:ins w:id="593" w:author="Intel" w:date="2021-01-30T15:52:00Z">
        <w:r w:rsidRPr="007220D2">
          <w:t xml:space="preserve"> </w:t>
        </w:r>
        <w:r w:rsidRPr="007220D2">
          <w:rPr>
            <w:rFonts w:ascii="Courier New" w:eastAsia="Times New Roman" w:hAnsi="Courier New" w:cs="Courier New"/>
            <w:noProof/>
            <w:sz w:val="16"/>
            <w:lang w:eastAsia="en-GB"/>
          </w:rPr>
          <w:t>Type 2 configured PUSCH repetitions over multiple slots for unlicensed spectrum</w:t>
        </w:r>
      </w:ins>
    </w:p>
    <w:p w14:paraId="4E24E2D3" w14:textId="77777777" w:rsidR="00B22A04" w:rsidRPr="007220D2" w:rsidRDefault="00B22A04" w:rsidP="00B22A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594" w:author="Intel" w:date="2021-01-30T15:23:00Z"/>
          <w:rFonts w:ascii="Courier New" w:eastAsia="Times New Roman" w:hAnsi="Courier New"/>
          <w:noProof/>
          <w:sz w:val="16"/>
          <w:lang w:eastAsia="en-GB"/>
        </w:rPr>
      </w:pPr>
      <w:ins w:id="595" w:author="Intel" w:date="2021-01-30T15:23:00Z">
        <w:r w:rsidRPr="007220D2">
          <w:rPr>
            <w:rFonts w:ascii="Courier New" w:eastAsia="Times New Roman" w:hAnsi="Courier New"/>
            <w:noProof/>
            <w:sz w:val="16"/>
            <w:lang w:eastAsia="en-GB"/>
          </w:rPr>
          <w:t xml:space="preserve">    type2-PUSCH-RepetitionMultiSlots-r16    </w:t>
        </w:r>
        <w:r w:rsidRPr="007220D2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ENUMERATED</w:t>
        </w:r>
        <w:r w:rsidRPr="007220D2">
          <w:rPr>
            <w:rFonts w:ascii="Courier New" w:eastAsia="Times New Roman" w:hAnsi="Courier New"/>
            <w:noProof/>
            <w:sz w:val="16"/>
            <w:lang w:eastAsia="en-GB"/>
          </w:rPr>
          <w:t xml:space="preserve"> {supported}                      </w:t>
        </w:r>
        <w:r w:rsidRPr="007220D2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 w:rsidRPr="007220D2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781E89CC" w14:textId="77777777" w:rsidR="00B22A04" w:rsidRPr="007220D2" w:rsidRDefault="00B22A04" w:rsidP="00B22A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596" w:author="Intel" w:date="2021-01-30T15:33:00Z"/>
          <w:rFonts w:ascii="Courier New" w:eastAsia="Times New Roman" w:hAnsi="Courier New"/>
          <w:noProof/>
          <w:sz w:val="16"/>
          <w:lang w:eastAsia="en-GB"/>
        </w:rPr>
      </w:pPr>
      <w:ins w:id="597" w:author="Intel" w:date="2021-01-30T15:33:00Z">
        <w:r w:rsidRPr="007220D2">
          <w:rPr>
            <w:rFonts w:ascii="Courier New" w:eastAsia="Times New Roman" w:hAnsi="Courier New" w:cs="Courier New"/>
            <w:noProof/>
            <w:sz w:val="16"/>
            <w:lang w:eastAsia="en-GB"/>
          </w:rPr>
          <w:tab/>
          <w:t xml:space="preserve">-- </w:t>
        </w:r>
      </w:ins>
      <w:ins w:id="598" w:author="Intel" w:date="2021-02-08T16:52:00Z">
        <w:r w:rsidRPr="007220D2">
          <w:rPr>
            <w:rFonts w:ascii="Courier New" w:eastAsia="Times New Roman" w:hAnsi="Courier New" w:cs="Courier New"/>
            <w:noProof/>
            <w:sz w:val="16"/>
            <w:lang w:eastAsia="en-GB"/>
          </w:rPr>
          <w:t>10</w:t>
        </w:r>
      </w:ins>
      <w:ins w:id="599" w:author="Intel" w:date="2021-01-30T15:33:00Z">
        <w:r w:rsidRPr="007220D2">
          <w:rPr>
            <w:rFonts w:ascii="Courier New" w:eastAsia="Times New Roman" w:hAnsi="Courier New" w:cs="Courier New"/>
            <w:noProof/>
            <w:sz w:val="16"/>
            <w:lang w:eastAsia="en-GB"/>
          </w:rPr>
          <w:t>-</w:t>
        </w:r>
      </w:ins>
      <w:ins w:id="600" w:author="Intel" w:date="2021-02-08T16:53:00Z">
        <w:r w:rsidRPr="007220D2">
          <w:rPr>
            <w:rFonts w:ascii="Courier New" w:eastAsia="Times New Roman" w:hAnsi="Courier New" w:cs="Courier New"/>
            <w:noProof/>
            <w:sz w:val="16"/>
            <w:lang w:eastAsia="en-GB"/>
          </w:rPr>
          <w:t>40</w:t>
        </w:r>
      </w:ins>
      <w:ins w:id="601" w:author="Intel" w:date="2021-01-30T15:33:00Z">
        <w:r w:rsidRPr="007220D2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(</w:t>
        </w:r>
      </w:ins>
      <w:ins w:id="602" w:author="Intel" w:date="2021-01-30T15:52:00Z">
        <w:r w:rsidRPr="007220D2">
          <w:rPr>
            <w:rFonts w:ascii="Courier New" w:eastAsia="Times New Roman" w:hAnsi="Courier New" w:cs="Courier New"/>
            <w:noProof/>
            <w:sz w:val="16"/>
            <w:lang w:eastAsia="en-GB"/>
          </w:rPr>
          <w:t>5</w:t>
        </w:r>
      </w:ins>
      <w:ins w:id="603" w:author="Intel" w:date="2021-01-30T15:33:00Z">
        <w:r w:rsidRPr="007220D2">
          <w:rPr>
            <w:rFonts w:ascii="Courier New" w:eastAsia="Times New Roman" w:hAnsi="Courier New" w:cs="Courier New"/>
            <w:noProof/>
            <w:sz w:val="16"/>
            <w:lang w:eastAsia="en-GB"/>
          </w:rPr>
          <w:t>-</w:t>
        </w:r>
      </w:ins>
      <w:ins w:id="604" w:author="Intel" w:date="2021-01-30T15:52:00Z">
        <w:r w:rsidRPr="007220D2">
          <w:rPr>
            <w:rFonts w:ascii="Courier New" w:eastAsia="Times New Roman" w:hAnsi="Courier New" w:cs="Courier New"/>
            <w:noProof/>
            <w:sz w:val="16"/>
            <w:lang w:eastAsia="en-GB"/>
          </w:rPr>
          <w:t>17</w:t>
        </w:r>
      </w:ins>
      <w:ins w:id="605" w:author="Intel" w:date="2021-01-30T15:33:00Z">
        <w:r w:rsidRPr="007220D2">
          <w:rPr>
            <w:rFonts w:ascii="Courier New" w:eastAsia="Times New Roman" w:hAnsi="Courier New" w:cs="Courier New"/>
            <w:noProof/>
            <w:sz w:val="16"/>
            <w:lang w:eastAsia="en-GB"/>
          </w:rPr>
          <w:t>):</w:t>
        </w:r>
      </w:ins>
      <w:ins w:id="606" w:author="Intel" w:date="2021-01-30T15:53:00Z">
        <w:r w:rsidRPr="007220D2">
          <w:t xml:space="preserve"> </w:t>
        </w:r>
        <w:r w:rsidRPr="007220D2">
          <w:rPr>
            <w:rFonts w:ascii="Courier New" w:eastAsia="Times New Roman" w:hAnsi="Courier New" w:cs="Courier New"/>
            <w:noProof/>
            <w:sz w:val="16"/>
            <w:lang w:eastAsia="en-GB"/>
          </w:rPr>
          <w:t>PUSCH repetitions over multiple slots for unlicensed spectrum</w:t>
        </w:r>
      </w:ins>
    </w:p>
    <w:p w14:paraId="46994C72" w14:textId="77777777" w:rsidR="00B22A04" w:rsidRPr="007220D2" w:rsidRDefault="00B22A04" w:rsidP="00B22A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607" w:author="Intel" w:date="2021-01-30T15:23:00Z"/>
          <w:rFonts w:ascii="Courier New" w:eastAsia="Times New Roman" w:hAnsi="Courier New"/>
          <w:noProof/>
          <w:sz w:val="16"/>
          <w:lang w:eastAsia="en-GB"/>
        </w:rPr>
      </w:pPr>
      <w:ins w:id="608" w:author="Intel" w:date="2021-01-30T15:23:00Z">
        <w:r w:rsidRPr="007220D2">
          <w:rPr>
            <w:rFonts w:ascii="Courier New" w:eastAsia="Times New Roman" w:hAnsi="Courier New"/>
            <w:noProof/>
            <w:sz w:val="16"/>
            <w:lang w:eastAsia="en-GB"/>
          </w:rPr>
          <w:t xml:space="preserve">    pusch-RepetitionMultiSlots-r16          </w:t>
        </w:r>
        <w:r w:rsidRPr="007220D2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ENUMERATED</w:t>
        </w:r>
        <w:r w:rsidRPr="007220D2">
          <w:rPr>
            <w:rFonts w:ascii="Courier New" w:eastAsia="Times New Roman" w:hAnsi="Courier New"/>
            <w:noProof/>
            <w:sz w:val="16"/>
            <w:lang w:eastAsia="en-GB"/>
          </w:rPr>
          <w:t xml:space="preserve"> {supported}                      </w:t>
        </w:r>
        <w:r w:rsidRPr="007220D2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 w:rsidRPr="007220D2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02169CA4" w14:textId="77777777" w:rsidR="00B22A04" w:rsidRPr="007220D2" w:rsidRDefault="00B22A04" w:rsidP="00B22A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609" w:author="Intel" w:date="2021-01-30T15:33:00Z"/>
          <w:rFonts w:ascii="Courier New" w:eastAsia="Times New Roman" w:hAnsi="Courier New"/>
          <w:noProof/>
          <w:sz w:val="16"/>
          <w:lang w:eastAsia="en-GB"/>
        </w:rPr>
      </w:pPr>
      <w:ins w:id="610" w:author="Intel" w:date="2021-01-30T15:33:00Z">
        <w:r w:rsidRPr="007220D2">
          <w:rPr>
            <w:rFonts w:ascii="Courier New" w:eastAsia="Times New Roman" w:hAnsi="Courier New" w:cs="Courier New"/>
            <w:noProof/>
            <w:sz w:val="16"/>
            <w:lang w:eastAsia="en-GB"/>
          </w:rPr>
          <w:tab/>
          <w:t xml:space="preserve">-- </w:t>
        </w:r>
      </w:ins>
      <w:ins w:id="611" w:author="Intel" w:date="2021-02-08T16:53:00Z">
        <w:r w:rsidRPr="007220D2">
          <w:rPr>
            <w:rFonts w:ascii="Courier New" w:eastAsia="Times New Roman" w:hAnsi="Courier New" w:cs="Courier New"/>
            <w:noProof/>
            <w:sz w:val="16"/>
            <w:lang w:eastAsia="en-GB"/>
          </w:rPr>
          <w:t>10</w:t>
        </w:r>
      </w:ins>
      <w:ins w:id="612" w:author="Intel" w:date="2021-01-30T15:33:00Z">
        <w:r w:rsidRPr="007220D2">
          <w:rPr>
            <w:rFonts w:ascii="Courier New" w:eastAsia="Times New Roman" w:hAnsi="Courier New" w:cs="Courier New"/>
            <w:noProof/>
            <w:sz w:val="16"/>
            <w:lang w:eastAsia="en-GB"/>
          </w:rPr>
          <w:t>-</w:t>
        </w:r>
      </w:ins>
      <w:ins w:id="613" w:author="Intel" w:date="2021-02-08T16:53:00Z">
        <w:r w:rsidRPr="007220D2">
          <w:rPr>
            <w:rFonts w:ascii="Courier New" w:eastAsia="Times New Roman" w:hAnsi="Courier New" w:cs="Courier New"/>
            <w:noProof/>
            <w:sz w:val="16"/>
            <w:lang w:eastAsia="en-GB"/>
          </w:rPr>
          <w:t>40</w:t>
        </w:r>
      </w:ins>
      <w:ins w:id="614" w:author="Intel" w:date="2021-01-30T15:53:00Z">
        <w:r w:rsidRPr="007220D2">
          <w:rPr>
            <w:rFonts w:ascii="Courier New" w:eastAsia="Times New Roman" w:hAnsi="Courier New" w:cs="Courier New"/>
            <w:noProof/>
            <w:sz w:val="16"/>
            <w:lang w:eastAsia="en-GB"/>
          </w:rPr>
          <w:t>a</w:t>
        </w:r>
      </w:ins>
      <w:ins w:id="615" w:author="Intel" w:date="2021-01-30T15:33:00Z">
        <w:r w:rsidRPr="007220D2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(</w:t>
        </w:r>
      </w:ins>
      <w:ins w:id="616" w:author="Intel" w:date="2021-01-30T15:53:00Z">
        <w:r w:rsidRPr="007220D2">
          <w:rPr>
            <w:rFonts w:ascii="Courier New" w:eastAsia="Times New Roman" w:hAnsi="Courier New" w:cs="Courier New"/>
            <w:noProof/>
            <w:sz w:val="16"/>
            <w:lang w:eastAsia="en-GB"/>
          </w:rPr>
          <w:t>5</w:t>
        </w:r>
      </w:ins>
      <w:ins w:id="617" w:author="Intel" w:date="2021-01-30T15:33:00Z">
        <w:r w:rsidRPr="007220D2">
          <w:rPr>
            <w:rFonts w:ascii="Courier New" w:eastAsia="Times New Roman" w:hAnsi="Courier New" w:cs="Courier New"/>
            <w:noProof/>
            <w:sz w:val="16"/>
            <w:lang w:eastAsia="en-GB"/>
          </w:rPr>
          <w:t>-</w:t>
        </w:r>
      </w:ins>
      <w:ins w:id="618" w:author="Intel" w:date="2021-01-30T15:53:00Z">
        <w:r w:rsidRPr="007220D2">
          <w:rPr>
            <w:rFonts w:ascii="Courier New" w:eastAsia="Times New Roman" w:hAnsi="Courier New" w:cs="Courier New"/>
            <w:noProof/>
            <w:sz w:val="16"/>
            <w:lang w:eastAsia="en-GB"/>
          </w:rPr>
          <w:t>17a</w:t>
        </w:r>
      </w:ins>
      <w:ins w:id="619" w:author="Intel" w:date="2021-01-30T15:33:00Z">
        <w:r w:rsidRPr="007220D2">
          <w:rPr>
            <w:rFonts w:ascii="Courier New" w:eastAsia="Times New Roman" w:hAnsi="Courier New" w:cs="Courier New"/>
            <w:noProof/>
            <w:sz w:val="16"/>
            <w:lang w:eastAsia="en-GB"/>
          </w:rPr>
          <w:t>):</w:t>
        </w:r>
      </w:ins>
      <w:ins w:id="620" w:author="Intel" w:date="2021-01-30T15:53:00Z">
        <w:r w:rsidRPr="007220D2">
          <w:t xml:space="preserve"> </w:t>
        </w:r>
        <w:r w:rsidRPr="007220D2">
          <w:rPr>
            <w:rFonts w:ascii="Courier New" w:eastAsia="Times New Roman" w:hAnsi="Courier New" w:cs="Courier New"/>
            <w:noProof/>
            <w:sz w:val="16"/>
            <w:lang w:eastAsia="en-GB"/>
          </w:rPr>
          <w:t>PDSCH repetitions over multiple slots for unlicensed spectrum</w:t>
        </w:r>
      </w:ins>
    </w:p>
    <w:p w14:paraId="3883F048" w14:textId="77777777" w:rsidR="00B22A04" w:rsidRPr="007220D2" w:rsidRDefault="00B22A04" w:rsidP="00B22A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621" w:author="Intel" w:date="2021-01-30T15:23:00Z"/>
          <w:rFonts w:ascii="Courier New" w:eastAsia="Times New Roman" w:hAnsi="Courier New"/>
          <w:noProof/>
          <w:sz w:val="16"/>
          <w:lang w:eastAsia="en-GB"/>
        </w:rPr>
      </w:pPr>
      <w:ins w:id="622" w:author="Intel" w:date="2021-01-30T15:23:00Z">
        <w:r w:rsidRPr="007220D2">
          <w:rPr>
            <w:rFonts w:ascii="Courier New" w:eastAsia="Times New Roman" w:hAnsi="Courier New"/>
            <w:noProof/>
            <w:sz w:val="16"/>
            <w:lang w:eastAsia="en-GB"/>
          </w:rPr>
          <w:t xml:space="preserve">    pdsch-RepetitionMultiSlots-r16          </w:t>
        </w:r>
        <w:r w:rsidRPr="007220D2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ENUMERATED</w:t>
        </w:r>
        <w:r w:rsidRPr="007220D2">
          <w:rPr>
            <w:rFonts w:ascii="Courier New" w:eastAsia="Times New Roman" w:hAnsi="Courier New"/>
            <w:noProof/>
            <w:sz w:val="16"/>
            <w:lang w:eastAsia="en-GB"/>
          </w:rPr>
          <w:t xml:space="preserve"> {supported}                      </w:t>
        </w:r>
        <w:r w:rsidRPr="007220D2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 w:rsidRPr="007220D2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38A5D68C" w14:textId="77777777" w:rsidR="00B22A04" w:rsidRPr="007220D2" w:rsidRDefault="00B22A04" w:rsidP="00B22A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623" w:author="Intel" w:date="2021-01-30T15:33:00Z"/>
          <w:rFonts w:ascii="Courier New" w:eastAsia="Times New Roman" w:hAnsi="Courier New"/>
          <w:noProof/>
          <w:sz w:val="16"/>
          <w:lang w:eastAsia="en-GB"/>
        </w:rPr>
      </w:pPr>
      <w:ins w:id="624" w:author="Intel" w:date="2021-01-30T15:33:00Z">
        <w:r w:rsidRPr="007220D2">
          <w:rPr>
            <w:rFonts w:ascii="Courier New" w:eastAsia="Times New Roman" w:hAnsi="Courier New" w:cs="Courier New"/>
            <w:noProof/>
            <w:sz w:val="16"/>
            <w:lang w:eastAsia="en-GB"/>
          </w:rPr>
          <w:tab/>
          <w:t xml:space="preserve">-- </w:t>
        </w:r>
      </w:ins>
      <w:ins w:id="625" w:author="Intel" w:date="2021-02-08T16:53:00Z">
        <w:r w:rsidRPr="007220D2">
          <w:rPr>
            <w:rFonts w:ascii="Courier New" w:eastAsia="Times New Roman" w:hAnsi="Courier New" w:cs="Courier New"/>
            <w:noProof/>
            <w:sz w:val="16"/>
            <w:lang w:eastAsia="en-GB"/>
          </w:rPr>
          <w:t>10</w:t>
        </w:r>
      </w:ins>
      <w:ins w:id="626" w:author="Intel" w:date="2021-01-30T15:33:00Z">
        <w:r w:rsidRPr="007220D2">
          <w:rPr>
            <w:rFonts w:ascii="Courier New" w:eastAsia="Times New Roman" w:hAnsi="Courier New" w:cs="Courier New"/>
            <w:noProof/>
            <w:sz w:val="16"/>
            <w:lang w:eastAsia="en-GB"/>
          </w:rPr>
          <w:t>-</w:t>
        </w:r>
      </w:ins>
      <w:ins w:id="627" w:author="Intel" w:date="2021-02-08T16:53:00Z">
        <w:r w:rsidRPr="007220D2">
          <w:rPr>
            <w:rFonts w:ascii="Courier New" w:eastAsia="Times New Roman" w:hAnsi="Courier New" w:cs="Courier New"/>
            <w:noProof/>
            <w:sz w:val="16"/>
            <w:lang w:eastAsia="en-GB"/>
          </w:rPr>
          <w:t>41</w:t>
        </w:r>
      </w:ins>
      <w:ins w:id="628" w:author="Intel" w:date="2021-01-30T15:33:00Z">
        <w:r w:rsidRPr="007220D2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(</w:t>
        </w:r>
      </w:ins>
      <w:ins w:id="629" w:author="Intel" w:date="2021-01-30T15:54:00Z">
        <w:r w:rsidRPr="007220D2">
          <w:rPr>
            <w:rFonts w:ascii="Courier New" w:eastAsia="Times New Roman" w:hAnsi="Courier New" w:cs="Courier New"/>
            <w:noProof/>
            <w:sz w:val="16"/>
            <w:lang w:eastAsia="en-GB"/>
          </w:rPr>
          <w:t>5</w:t>
        </w:r>
      </w:ins>
      <w:ins w:id="630" w:author="Intel" w:date="2021-01-30T15:33:00Z">
        <w:r w:rsidRPr="007220D2">
          <w:rPr>
            <w:rFonts w:ascii="Courier New" w:eastAsia="Times New Roman" w:hAnsi="Courier New" w:cs="Courier New"/>
            <w:noProof/>
            <w:sz w:val="16"/>
            <w:lang w:eastAsia="en-GB"/>
          </w:rPr>
          <w:t>-</w:t>
        </w:r>
      </w:ins>
      <w:ins w:id="631" w:author="Intel" w:date="2021-01-30T15:54:00Z">
        <w:r w:rsidRPr="007220D2">
          <w:rPr>
            <w:rFonts w:ascii="Courier New" w:eastAsia="Times New Roman" w:hAnsi="Courier New" w:cs="Courier New"/>
            <w:noProof/>
            <w:sz w:val="16"/>
            <w:lang w:eastAsia="en-GB"/>
          </w:rPr>
          <w:t>18</w:t>
        </w:r>
      </w:ins>
      <w:ins w:id="632" w:author="Intel" w:date="2021-01-30T15:33:00Z">
        <w:r w:rsidRPr="007220D2">
          <w:rPr>
            <w:rFonts w:ascii="Courier New" w:eastAsia="Times New Roman" w:hAnsi="Courier New" w:cs="Courier New"/>
            <w:noProof/>
            <w:sz w:val="16"/>
            <w:lang w:eastAsia="en-GB"/>
          </w:rPr>
          <w:t>):</w:t>
        </w:r>
      </w:ins>
      <w:ins w:id="633" w:author="Intel" w:date="2021-01-30T15:55:00Z">
        <w:r w:rsidRPr="007220D2">
          <w:t xml:space="preserve"> </w:t>
        </w:r>
        <w:r w:rsidRPr="007220D2">
          <w:rPr>
            <w:rFonts w:ascii="Courier New" w:eastAsia="Times New Roman" w:hAnsi="Courier New" w:cs="Courier New"/>
            <w:noProof/>
            <w:sz w:val="16"/>
            <w:lang w:eastAsia="en-GB"/>
          </w:rPr>
          <w:t>DL SPS</w:t>
        </w:r>
      </w:ins>
    </w:p>
    <w:p w14:paraId="4D2481EA" w14:textId="77777777" w:rsidR="00B22A04" w:rsidRPr="007220D2" w:rsidRDefault="00B22A04" w:rsidP="00B22A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634" w:author="Intel" w:date="2021-01-30T15:23:00Z"/>
          <w:rFonts w:ascii="Courier New" w:eastAsia="Times New Roman" w:hAnsi="Courier New"/>
          <w:noProof/>
          <w:sz w:val="16"/>
          <w:lang w:eastAsia="en-GB"/>
        </w:rPr>
      </w:pPr>
      <w:ins w:id="635" w:author="Intel" w:date="2021-01-30T15:23:00Z">
        <w:r w:rsidRPr="007220D2">
          <w:rPr>
            <w:rFonts w:ascii="Courier New" w:eastAsia="Times New Roman" w:hAnsi="Courier New"/>
            <w:noProof/>
            <w:sz w:val="16"/>
            <w:lang w:eastAsia="en-GB"/>
          </w:rPr>
          <w:t xml:space="preserve">    downlinkSPS-r16                         </w:t>
        </w:r>
        <w:r w:rsidRPr="007220D2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ENUMERATED</w:t>
        </w:r>
        <w:r w:rsidRPr="007220D2">
          <w:rPr>
            <w:rFonts w:ascii="Courier New" w:eastAsia="Times New Roman" w:hAnsi="Courier New"/>
            <w:noProof/>
            <w:sz w:val="16"/>
            <w:lang w:eastAsia="en-GB"/>
          </w:rPr>
          <w:t xml:space="preserve"> {supported}                      </w:t>
        </w:r>
        <w:r w:rsidRPr="007220D2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 w:rsidRPr="007220D2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0C98CBAC" w14:textId="77777777" w:rsidR="00B22A04" w:rsidRPr="007220D2" w:rsidRDefault="00B22A04" w:rsidP="00B22A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636" w:author="Intel" w:date="2021-01-30T15:33:00Z"/>
          <w:rFonts w:ascii="Courier New" w:eastAsia="Times New Roman" w:hAnsi="Courier New"/>
          <w:noProof/>
          <w:sz w:val="16"/>
          <w:lang w:eastAsia="en-GB"/>
        </w:rPr>
      </w:pPr>
      <w:ins w:id="637" w:author="Intel" w:date="2021-01-30T15:33:00Z">
        <w:r w:rsidRPr="007220D2">
          <w:rPr>
            <w:rFonts w:ascii="Courier New" w:eastAsia="Times New Roman" w:hAnsi="Courier New" w:cs="Courier New"/>
            <w:noProof/>
            <w:sz w:val="16"/>
            <w:lang w:eastAsia="en-GB"/>
          </w:rPr>
          <w:tab/>
          <w:t xml:space="preserve">-- </w:t>
        </w:r>
      </w:ins>
      <w:ins w:id="638" w:author="Intel" w:date="2021-02-08T16:53:00Z">
        <w:r w:rsidRPr="007220D2">
          <w:rPr>
            <w:rFonts w:ascii="Courier New" w:eastAsia="Times New Roman" w:hAnsi="Courier New" w:cs="Courier New"/>
            <w:noProof/>
            <w:sz w:val="16"/>
            <w:lang w:eastAsia="en-GB"/>
          </w:rPr>
          <w:t>10</w:t>
        </w:r>
      </w:ins>
      <w:ins w:id="639" w:author="Intel" w:date="2021-01-30T15:33:00Z">
        <w:r w:rsidRPr="007220D2">
          <w:rPr>
            <w:rFonts w:ascii="Courier New" w:eastAsia="Times New Roman" w:hAnsi="Courier New" w:cs="Courier New"/>
            <w:noProof/>
            <w:sz w:val="16"/>
            <w:lang w:eastAsia="en-GB"/>
          </w:rPr>
          <w:t>-</w:t>
        </w:r>
      </w:ins>
      <w:ins w:id="640" w:author="Intel" w:date="2021-02-08T16:53:00Z">
        <w:r w:rsidRPr="007220D2">
          <w:rPr>
            <w:rFonts w:ascii="Courier New" w:eastAsia="Times New Roman" w:hAnsi="Courier New" w:cs="Courier New"/>
            <w:noProof/>
            <w:sz w:val="16"/>
            <w:lang w:eastAsia="en-GB"/>
          </w:rPr>
          <w:t>42</w:t>
        </w:r>
      </w:ins>
      <w:ins w:id="641" w:author="Intel" w:date="2021-01-30T15:33:00Z">
        <w:r w:rsidRPr="007220D2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(</w:t>
        </w:r>
      </w:ins>
      <w:ins w:id="642" w:author="Intel" w:date="2021-01-30T15:54:00Z">
        <w:r w:rsidRPr="007220D2">
          <w:rPr>
            <w:rFonts w:ascii="Courier New" w:eastAsia="Times New Roman" w:hAnsi="Courier New" w:cs="Courier New"/>
            <w:noProof/>
            <w:sz w:val="16"/>
            <w:lang w:eastAsia="en-GB"/>
          </w:rPr>
          <w:t>5</w:t>
        </w:r>
      </w:ins>
      <w:ins w:id="643" w:author="Intel" w:date="2021-01-30T15:33:00Z">
        <w:r w:rsidRPr="007220D2">
          <w:rPr>
            <w:rFonts w:ascii="Courier New" w:eastAsia="Times New Roman" w:hAnsi="Courier New" w:cs="Courier New"/>
            <w:noProof/>
            <w:sz w:val="16"/>
            <w:lang w:eastAsia="en-GB"/>
          </w:rPr>
          <w:t>-</w:t>
        </w:r>
      </w:ins>
      <w:ins w:id="644" w:author="Intel" w:date="2021-01-30T15:54:00Z">
        <w:r w:rsidRPr="007220D2">
          <w:rPr>
            <w:rFonts w:ascii="Courier New" w:eastAsia="Times New Roman" w:hAnsi="Courier New" w:cs="Courier New"/>
            <w:noProof/>
            <w:sz w:val="16"/>
            <w:lang w:eastAsia="en-GB"/>
          </w:rPr>
          <w:t>19</w:t>
        </w:r>
      </w:ins>
      <w:ins w:id="645" w:author="Intel" w:date="2021-01-30T15:33:00Z">
        <w:r w:rsidRPr="007220D2">
          <w:rPr>
            <w:rFonts w:ascii="Courier New" w:eastAsia="Times New Roman" w:hAnsi="Courier New" w:cs="Courier New"/>
            <w:noProof/>
            <w:sz w:val="16"/>
            <w:lang w:eastAsia="en-GB"/>
          </w:rPr>
          <w:t>):</w:t>
        </w:r>
      </w:ins>
      <w:ins w:id="646" w:author="Intel" w:date="2021-01-30T15:55:00Z">
        <w:r w:rsidRPr="007220D2">
          <w:t xml:space="preserve"> </w:t>
        </w:r>
        <w:r w:rsidRPr="007220D2">
          <w:rPr>
            <w:rFonts w:ascii="Courier New" w:eastAsia="Times New Roman" w:hAnsi="Courier New" w:cs="Courier New"/>
            <w:noProof/>
            <w:sz w:val="16"/>
            <w:lang w:eastAsia="en-GB"/>
          </w:rPr>
          <w:t>Type 1 Configured UL grant</w:t>
        </w:r>
      </w:ins>
    </w:p>
    <w:p w14:paraId="5CCA3AE8" w14:textId="77777777" w:rsidR="00B22A04" w:rsidRPr="007220D2" w:rsidRDefault="00B22A04" w:rsidP="00B22A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647" w:author="Intel" w:date="2021-01-30T15:23:00Z"/>
          <w:rFonts w:ascii="Courier New" w:eastAsia="Times New Roman" w:hAnsi="Courier New"/>
          <w:noProof/>
          <w:sz w:val="16"/>
          <w:lang w:eastAsia="en-GB"/>
        </w:rPr>
      </w:pPr>
      <w:ins w:id="648" w:author="Intel" w:date="2021-01-30T15:23:00Z">
        <w:r w:rsidRPr="007220D2">
          <w:rPr>
            <w:rFonts w:ascii="Courier New" w:eastAsia="Times New Roman" w:hAnsi="Courier New"/>
            <w:noProof/>
            <w:sz w:val="16"/>
            <w:lang w:eastAsia="en-GB"/>
          </w:rPr>
          <w:t xml:space="preserve">    configuredUL-GrantType1-r16             </w:t>
        </w:r>
        <w:r w:rsidRPr="007220D2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ENUMERATED</w:t>
        </w:r>
        <w:r w:rsidRPr="007220D2">
          <w:rPr>
            <w:rFonts w:ascii="Courier New" w:eastAsia="Times New Roman" w:hAnsi="Courier New"/>
            <w:noProof/>
            <w:sz w:val="16"/>
            <w:lang w:eastAsia="en-GB"/>
          </w:rPr>
          <w:t xml:space="preserve"> {supported}                      </w:t>
        </w:r>
        <w:r w:rsidRPr="007220D2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 w:rsidRPr="007220D2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5542C3AD" w14:textId="77777777" w:rsidR="00B22A04" w:rsidRPr="007220D2" w:rsidRDefault="00B22A04" w:rsidP="00B22A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649" w:author="Intel" w:date="2021-01-30T15:33:00Z"/>
          <w:rFonts w:ascii="Courier New" w:eastAsia="Times New Roman" w:hAnsi="Courier New"/>
          <w:noProof/>
          <w:sz w:val="16"/>
          <w:lang w:eastAsia="en-GB"/>
        </w:rPr>
      </w:pPr>
      <w:ins w:id="650" w:author="Intel" w:date="2021-01-30T15:33:00Z">
        <w:r w:rsidRPr="007220D2">
          <w:rPr>
            <w:rFonts w:ascii="Courier New" w:eastAsia="Times New Roman" w:hAnsi="Courier New" w:cs="Courier New"/>
            <w:noProof/>
            <w:sz w:val="16"/>
            <w:lang w:eastAsia="en-GB"/>
          </w:rPr>
          <w:tab/>
          <w:t xml:space="preserve">-- </w:t>
        </w:r>
      </w:ins>
      <w:ins w:id="651" w:author="Intel" w:date="2021-02-08T16:54:00Z">
        <w:r w:rsidRPr="007220D2">
          <w:rPr>
            <w:rFonts w:ascii="Courier New" w:eastAsia="Times New Roman" w:hAnsi="Courier New" w:cs="Courier New"/>
            <w:noProof/>
            <w:sz w:val="16"/>
            <w:lang w:eastAsia="en-GB"/>
          </w:rPr>
          <w:t>10</w:t>
        </w:r>
      </w:ins>
      <w:ins w:id="652" w:author="Intel" w:date="2021-01-30T15:33:00Z">
        <w:r w:rsidRPr="007220D2">
          <w:rPr>
            <w:rFonts w:ascii="Courier New" w:eastAsia="Times New Roman" w:hAnsi="Courier New" w:cs="Courier New"/>
            <w:noProof/>
            <w:sz w:val="16"/>
            <w:lang w:eastAsia="en-GB"/>
          </w:rPr>
          <w:t>-</w:t>
        </w:r>
      </w:ins>
      <w:ins w:id="653" w:author="Intel" w:date="2021-02-08T16:54:00Z">
        <w:r w:rsidRPr="007220D2">
          <w:rPr>
            <w:rFonts w:ascii="Courier New" w:eastAsia="Times New Roman" w:hAnsi="Courier New" w:cs="Courier New"/>
            <w:noProof/>
            <w:sz w:val="16"/>
            <w:lang w:eastAsia="en-GB"/>
          </w:rPr>
          <w:t>43</w:t>
        </w:r>
      </w:ins>
      <w:ins w:id="654" w:author="Intel" w:date="2021-01-30T15:33:00Z">
        <w:r w:rsidRPr="007220D2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(</w:t>
        </w:r>
      </w:ins>
      <w:ins w:id="655" w:author="Intel" w:date="2021-01-30T15:54:00Z">
        <w:r w:rsidRPr="007220D2">
          <w:rPr>
            <w:rFonts w:ascii="Courier New" w:eastAsia="Times New Roman" w:hAnsi="Courier New" w:cs="Courier New"/>
            <w:noProof/>
            <w:sz w:val="16"/>
            <w:lang w:eastAsia="en-GB"/>
          </w:rPr>
          <w:t>5</w:t>
        </w:r>
      </w:ins>
      <w:ins w:id="656" w:author="Intel" w:date="2021-01-30T15:33:00Z">
        <w:r w:rsidRPr="007220D2">
          <w:rPr>
            <w:rFonts w:ascii="Courier New" w:eastAsia="Times New Roman" w:hAnsi="Courier New" w:cs="Courier New"/>
            <w:noProof/>
            <w:sz w:val="16"/>
            <w:lang w:eastAsia="en-GB"/>
          </w:rPr>
          <w:t>-2</w:t>
        </w:r>
      </w:ins>
      <w:ins w:id="657" w:author="Intel" w:date="2021-01-30T15:54:00Z">
        <w:r w:rsidRPr="007220D2">
          <w:rPr>
            <w:rFonts w:ascii="Courier New" w:eastAsia="Times New Roman" w:hAnsi="Courier New" w:cs="Courier New"/>
            <w:noProof/>
            <w:sz w:val="16"/>
            <w:lang w:eastAsia="en-GB"/>
          </w:rPr>
          <w:t>0</w:t>
        </w:r>
      </w:ins>
      <w:ins w:id="658" w:author="Intel" w:date="2021-01-30T15:33:00Z">
        <w:r w:rsidRPr="007220D2">
          <w:rPr>
            <w:rFonts w:ascii="Courier New" w:eastAsia="Times New Roman" w:hAnsi="Courier New" w:cs="Courier New"/>
            <w:noProof/>
            <w:sz w:val="16"/>
            <w:lang w:eastAsia="en-GB"/>
          </w:rPr>
          <w:t>):</w:t>
        </w:r>
      </w:ins>
      <w:ins w:id="659" w:author="Intel" w:date="2021-01-30T15:55:00Z">
        <w:r w:rsidRPr="007220D2">
          <w:t xml:space="preserve"> </w:t>
        </w:r>
        <w:r w:rsidRPr="007220D2">
          <w:rPr>
            <w:rFonts w:ascii="Courier New" w:eastAsia="Times New Roman" w:hAnsi="Courier New" w:cs="Courier New"/>
            <w:noProof/>
            <w:sz w:val="16"/>
            <w:lang w:eastAsia="en-GB"/>
          </w:rPr>
          <w:t>Type 2 Configured UL grant</w:t>
        </w:r>
      </w:ins>
    </w:p>
    <w:p w14:paraId="7D59A52D" w14:textId="77777777" w:rsidR="00B22A04" w:rsidRPr="007220D2" w:rsidRDefault="00B22A04" w:rsidP="00B22A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660" w:author="Intel" w:date="2021-01-30T15:23:00Z"/>
          <w:rFonts w:ascii="Courier New" w:eastAsia="Times New Roman" w:hAnsi="Courier New"/>
          <w:noProof/>
          <w:sz w:val="16"/>
          <w:lang w:eastAsia="en-GB"/>
        </w:rPr>
      </w:pPr>
      <w:ins w:id="661" w:author="Intel" w:date="2021-01-30T15:23:00Z">
        <w:r w:rsidRPr="007220D2">
          <w:rPr>
            <w:rFonts w:ascii="Courier New" w:eastAsia="Times New Roman" w:hAnsi="Courier New"/>
            <w:noProof/>
            <w:sz w:val="16"/>
            <w:lang w:eastAsia="en-GB"/>
          </w:rPr>
          <w:t xml:space="preserve">    configuredUL-GrantType2-r16             </w:t>
        </w:r>
        <w:r w:rsidRPr="007220D2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ENUMERATED</w:t>
        </w:r>
        <w:r w:rsidRPr="007220D2">
          <w:rPr>
            <w:rFonts w:ascii="Courier New" w:eastAsia="Times New Roman" w:hAnsi="Courier New"/>
            <w:noProof/>
            <w:sz w:val="16"/>
            <w:lang w:eastAsia="en-GB"/>
          </w:rPr>
          <w:t xml:space="preserve"> {supported}                      </w:t>
        </w:r>
        <w:r w:rsidRPr="007220D2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 w:rsidRPr="007220D2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7322ADAD" w14:textId="77777777" w:rsidR="00B22A04" w:rsidRPr="007220D2" w:rsidRDefault="00B22A04" w:rsidP="00B22A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662" w:author="Intel" w:date="2021-01-30T15:37:00Z"/>
          <w:rFonts w:ascii="Courier New" w:eastAsia="Times New Roman" w:hAnsi="Courier New"/>
          <w:noProof/>
          <w:sz w:val="16"/>
          <w:lang w:eastAsia="en-GB"/>
        </w:rPr>
      </w:pPr>
      <w:ins w:id="663" w:author="Intel" w:date="2021-01-30T15:37:00Z">
        <w:r w:rsidRPr="007220D2">
          <w:rPr>
            <w:rFonts w:ascii="Courier New" w:eastAsia="Times New Roman" w:hAnsi="Courier New" w:cs="Courier New"/>
            <w:noProof/>
            <w:sz w:val="16"/>
            <w:lang w:eastAsia="en-GB"/>
          </w:rPr>
          <w:tab/>
          <w:t xml:space="preserve">-- </w:t>
        </w:r>
      </w:ins>
      <w:ins w:id="664" w:author="Intel" w:date="2021-02-08T16:54:00Z">
        <w:r w:rsidRPr="007220D2">
          <w:rPr>
            <w:rFonts w:ascii="Courier New" w:eastAsia="Times New Roman" w:hAnsi="Courier New" w:cs="Courier New"/>
            <w:noProof/>
            <w:sz w:val="16"/>
            <w:lang w:eastAsia="en-GB"/>
          </w:rPr>
          <w:t>10</w:t>
        </w:r>
      </w:ins>
      <w:ins w:id="665" w:author="Intel" w:date="2021-01-30T15:37:00Z">
        <w:r w:rsidRPr="007220D2">
          <w:rPr>
            <w:rFonts w:ascii="Courier New" w:eastAsia="Times New Roman" w:hAnsi="Courier New" w:cs="Courier New"/>
            <w:noProof/>
            <w:sz w:val="16"/>
            <w:lang w:eastAsia="en-GB"/>
          </w:rPr>
          <w:t>-</w:t>
        </w:r>
      </w:ins>
      <w:ins w:id="666" w:author="Intel" w:date="2021-02-08T16:54:00Z">
        <w:r w:rsidRPr="007220D2">
          <w:rPr>
            <w:rFonts w:ascii="Courier New" w:eastAsia="Times New Roman" w:hAnsi="Courier New" w:cs="Courier New"/>
            <w:noProof/>
            <w:sz w:val="16"/>
            <w:lang w:eastAsia="en-GB"/>
          </w:rPr>
          <w:t>44</w:t>
        </w:r>
      </w:ins>
      <w:ins w:id="667" w:author="Intel" w:date="2021-01-30T15:37:00Z">
        <w:r w:rsidRPr="007220D2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(</w:t>
        </w:r>
      </w:ins>
      <w:ins w:id="668" w:author="Intel" w:date="2021-01-30T15:54:00Z">
        <w:r w:rsidRPr="007220D2">
          <w:rPr>
            <w:rFonts w:ascii="Courier New" w:eastAsia="Times New Roman" w:hAnsi="Courier New" w:cs="Courier New"/>
            <w:noProof/>
            <w:sz w:val="16"/>
            <w:lang w:eastAsia="en-GB"/>
          </w:rPr>
          <w:t>5</w:t>
        </w:r>
      </w:ins>
      <w:ins w:id="669" w:author="Intel" w:date="2021-01-30T15:37:00Z">
        <w:r w:rsidRPr="007220D2">
          <w:rPr>
            <w:rFonts w:ascii="Courier New" w:eastAsia="Times New Roman" w:hAnsi="Courier New" w:cs="Courier New"/>
            <w:noProof/>
            <w:sz w:val="16"/>
            <w:lang w:eastAsia="en-GB"/>
          </w:rPr>
          <w:t>-2</w:t>
        </w:r>
      </w:ins>
      <w:ins w:id="670" w:author="Intel" w:date="2021-01-30T15:54:00Z">
        <w:r w:rsidRPr="007220D2">
          <w:rPr>
            <w:rFonts w:ascii="Courier New" w:eastAsia="Times New Roman" w:hAnsi="Courier New" w:cs="Courier New"/>
            <w:noProof/>
            <w:sz w:val="16"/>
            <w:lang w:eastAsia="en-GB"/>
          </w:rPr>
          <w:t>1</w:t>
        </w:r>
      </w:ins>
      <w:ins w:id="671" w:author="Intel" w:date="2021-01-30T15:37:00Z">
        <w:r w:rsidRPr="007220D2">
          <w:rPr>
            <w:rFonts w:ascii="Courier New" w:eastAsia="Times New Roman" w:hAnsi="Courier New" w:cs="Courier New"/>
            <w:noProof/>
            <w:sz w:val="16"/>
            <w:lang w:eastAsia="en-GB"/>
          </w:rPr>
          <w:t>):</w:t>
        </w:r>
      </w:ins>
      <w:ins w:id="672" w:author="Intel" w:date="2021-01-30T15:55:00Z">
        <w:r w:rsidRPr="007220D2">
          <w:t xml:space="preserve"> </w:t>
        </w:r>
        <w:r w:rsidRPr="007220D2">
          <w:rPr>
            <w:rFonts w:ascii="Courier New" w:eastAsia="Times New Roman" w:hAnsi="Courier New" w:cs="Courier New"/>
            <w:noProof/>
            <w:sz w:val="16"/>
            <w:lang w:eastAsia="en-GB"/>
          </w:rPr>
          <w:t>Pre-emption indication for DL</w:t>
        </w:r>
      </w:ins>
    </w:p>
    <w:p w14:paraId="146DA948" w14:textId="346B9EFF" w:rsidR="00B22A04" w:rsidRPr="007220D2" w:rsidRDefault="00B22A04" w:rsidP="00B22A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673" w:author="Intel" w:date="2021-01-30T15:23:00Z"/>
          <w:rFonts w:ascii="Courier New" w:eastAsia="Times New Roman" w:hAnsi="Courier New"/>
          <w:noProof/>
          <w:sz w:val="16"/>
          <w:lang w:eastAsia="en-GB"/>
        </w:rPr>
      </w:pPr>
      <w:ins w:id="674" w:author="Intel" w:date="2021-01-30T15:23:00Z">
        <w:r w:rsidRPr="007220D2">
          <w:rPr>
            <w:rFonts w:ascii="Courier New" w:eastAsia="Times New Roman" w:hAnsi="Courier New"/>
            <w:noProof/>
            <w:sz w:val="16"/>
            <w:lang w:eastAsia="en-GB"/>
          </w:rPr>
          <w:t xml:space="preserve">    pre-EmptIndication-DL-r16               </w:t>
        </w:r>
        <w:r w:rsidRPr="007220D2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ENUMERATED</w:t>
        </w:r>
        <w:r w:rsidRPr="007220D2">
          <w:rPr>
            <w:rFonts w:ascii="Courier New" w:eastAsia="Times New Roman" w:hAnsi="Courier New"/>
            <w:noProof/>
            <w:sz w:val="16"/>
            <w:lang w:eastAsia="en-GB"/>
          </w:rPr>
          <w:t xml:space="preserve"> {supported}                      </w:t>
        </w:r>
        <w:r w:rsidRPr="007220D2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</w:ins>
    </w:p>
    <w:p w14:paraId="4E03E421" w14:textId="77777777" w:rsidR="00B22A04" w:rsidRPr="006D090E" w:rsidRDefault="00B22A04" w:rsidP="00B22A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ind w:firstLine="390"/>
        <w:textAlignment w:val="baseline"/>
        <w:rPr>
          <w:ins w:id="675" w:author="Intel" w:date="2021-01-30T15:23:00Z"/>
          <w:rFonts w:ascii="Courier New" w:eastAsia="Times New Roman" w:hAnsi="Courier New"/>
          <w:noProof/>
          <w:color w:val="993366"/>
          <w:sz w:val="16"/>
          <w:lang w:eastAsia="en-GB"/>
        </w:rPr>
      </w:pPr>
      <w:ins w:id="676" w:author="Intel" w:date="2021-01-30T15:23:00Z">
        <w:r w:rsidRPr="007220D2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...</w:t>
        </w:r>
      </w:ins>
    </w:p>
    <w:p w14:paraId="0653AFF1" w14:textId="77777777" w:rsidR="00B22A04" w:rsidRDefault="00B22A04" w:rsidP="00B22A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677" w:author="Intel" w:date="2021-01-30T15:23:00Z"/>
          <w:rFonts w:ascii="Courier New" w:eastAsia="Times New Roman" w:hAnsi="Courier New"/>
          <w:noProof/>
          <w:sz w:val="16"/>
          <w:lang w:eastAsia="en-GB"/>
        </w:rPr>
      </w:pPr>
      <w:ins w:id="678" w:author="Intel" w:date="2021-01-30T15:23:00Z"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}    </w:t>
        </w:r>
      </w:ins>
    </w:p>
    <w:p w14:paraId="53915DE2" w14:textId="77777777" w:rsidR="00B22A04" w:rsidRDefault="00B22A04" w:rsidP="00B22A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679" w:author="Intel" w:date="2021-01-30T15:23:00Z"/>
          <w:rFonts w:ascii="Courier New" w:eastAsia="Times New Roman" w:hAnsi="Courier New"/>
          <w:noProof/>
          <w:sz w:val="16"/>
          <w:lang w:eastAsia="en-GB"/>
        </w:rPr>
      </w:pPr>
    </w:p>
    <w:p w14:paraId="0ACB7CD3" w14:textId="03C4392C" w:rsidR="00B22A04" w:rsidRDefault="00B22A04" w:rsidP="00B22A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680" w:author="Intel" w:date="2021-01-30T15:23:00Z"/>
          <w:rFonts w:ascii="Courier New" w:eastAsia="Times New Roman" w:hAnsi="Courier New"/>
          <w:noProof/>
          <w:color w:val="808080"/>
          <w:sz w:val="16"/>
          <w:lang w:eastAsia="en-GB"/>
        </w:rPr>
      </w:pPr>
      <w:ins w:id="681" w:author="Intel" w:date="2021-01-30T15:23:00Z">
        <w:r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-- TAG-PHY-PARAMETERS</w:t>
        </w:r>
        <w:r w:rsidRPr="006152BD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S</w:t>
        </w:r>
        <w:r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HARED</w:t>
        </w:r>
      </w:ins>
      <w:ins w:id="682" w:author="Intel" w:date="2021-02-08T16:59:00Z">
        <w:r w:rsidR="00217D4A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SPECTRUM</w:t>
        </w:r>
      </w:ins>
      <w:ins w:id="683" w:author="Intel" w:date="2021-01-30T15:23:00Z">
        <w:r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CHACCESS-STOP</w:t>
        </w:r>
      </w:ins>
    </w:p>
    <w:p w14:paraId="3B805656" w14:textId="77777777" w:rsidR="00B22A04" w:rsidRDefault="00B22A04" w:rsidP="00B22A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684" w:author="Intel" w:date="2021-01-30T15:23:00Z"/>
          <w:rFonts w:ascii="Courier New" w:eastAsia="Times New Roman" w:hAnsi="Courier New"/>
          <w:noProof/>
          <w:color w:val="808080"/>
          <w:sz w:val="16"/>
          <w:lang w:eastAsia="en-GB"/>
        </w:rPr>
      </w:pPr>
      <w:ins w:id="685" w:author="Intel" w:date="2021-01-30T15:23:00Z">
        <w:r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-- ASN1STOP</w:t>
        </w:r>
      </w:ins>
    </w:p>
    <w:p w14:paraId="457CF71C" w14:textId="77777777" w:rsidR="00B22A04" w:rsidRDefault="00B22A04" w:rsidP="00B22A04">
      <w:pPr>
        <w:rPr>
          <w:b/>
          <w:bCs/>
          <w:color w:val="FF0000"/>
        </w:rPr>
      </w:pPr>
    </w:p>
    <w:p w14:paraId="078C0325" w14:textId="77777777" w:rsidR="001A4F73" w:rsidRDefault="001A4F73" w:rsidP="00166E5B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rFonts w:ascii="Arial" w:eastAsia="Malgun Gothic" w:hAnsi="Arial"/>
          <w:sz w:val="24"/>
          <w:lang w:eastAsia="ja-JP"/>
        </w:rPr>
      </w:pPr>
    </w:p>
    <w:p w14:paraId="74454A7F" w14:textId="77777777" w:rsidR="001A4F73" w:rsidRDefault="001A4F73" w:rsidP="001A4F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</w:rPr>
      </w:pPr>
      <w:r>
        <w:rPr>
          <w:i/>
        </w:rPr>
        <w:t>Next change</w:t>
      </w:r>
    </w:p>
    <w:p w14:paraId="108B06E0" w14:textId="61D1BDE3" w:rsidR="00166E5B" w:rsidRPr="00166E5B" w:rsidRDefault="00166E5B" w:rsidP="00166E5B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rFonts w:ascii="Arial" w:eastAsia="Malgun Gothic" w:hAnsi="Arial"/>
          <w:sz w:val="24"/>
          <w:lang w:eastAsia="ja-JP"/>
        </w:rPr>
      </w:pPr>
      <w:r w:rsidRPr="00166E5B">
        <w:rPr>
          <w:rFonts w:ascii="Arial" w:eastAsia="Malgun Gothic" w:hAnsi="Arial"/>
          <w:sz w:val="24"/>
          <w:lang w:eastAsia="ja-JP"/>
        </w:rPr>
        <w:t>–</w:t>
      </w:r>
      <w:r w:rsidRPr="00166E5B">
        <w:rPr>
          <w:rFonts w:ascii="Arial" w:eastAsia="Malgun Gothic" w:hAnsi="Arial"/>
          <w:sz w:val="24"/>
          <w:lang w:eastAsia="ja-JP"/>
        </w:rPr>
        <w:tab/>
      </w:r>
      <w:r w:rsidRPr="00166E5B">
        <w:rPr>
          <w:rFonts w:ascii="Arial" w:eastAsia="Malgun Gothic" w:hAnsi="Arial"/>
          <w:i/>
          <w:sz w:val="24"/>
          <w:lang w:eastAsia="ja-JP"/>
        </w:rPr>
        <w:t>RF-Parameters</w:t>
      </w:r>
      <w:bookmarkEnd w:id="411"/>
      <w:bookmarkEnd w:id="412"/>
    </w:p>
    <w:p w14:paraId="40936EE1" w14:textId="77777777" w:rsidR="00166E5B" w:rsidRPr="00166E5B" w:rsidRDefault="00166E5B" w:rsidP="00166E5B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Malgun Gothic"/>
          <w:lang w:eastAsia="ja-JP"/>
        </w:rPr>
      </w:pPr>
      <w:r w:rsidRPr="00166E5B">
        <w:rPr>
          <w:rFonts w:eastAsia="Malgun Gothic"/>
          <w:lang w:eastAsia="ja-JP"/>
        </w:rPr>
        <w:t xml:space="preserve">The IE </w:t>
      </w:r>
      <w:r w:rsidRPr="00166E5B">
        <w:rPr>
          <w:rFonts w:eastAsia="Malgun Gothic"/>
          <w:i/>
          <w:lang w:eastAsia="ja-JP"/>
        </w:rPr>
        <w:t>RF-Parameters</w:t>
      </w:r>
      <w:r w:rsidRPr="00166E5B">
        <w:rPr>
          <w:rFonts w:eastAsia="Malgun Gothic"/>
          <w:lang w:eastAsia="ja-JP"/>
        </w:rPr>
        <w:t xml:space="preserve"> </w:t>
      </w:r>
      <w:proofErr w:type="gramStart"/>
      <w:r w:rsidRPr="00166E5B">
        <w:rPr>
          <w:rFonts w:eastAsia="Malgun Gothic"/>
          <w:lang w:eastAsia="ja-JP"/>
        </w:rPr>
        <w:t>is</w:t>
      </w:r>
      <w:proofErr w:type="gramEnd"/>
      <w:r w:rsidRPr="00166E5B">
        <w:rPr>
          <w:rFonts w:eastAsia="Malgun Gothic"/>
          <w:lang w:eastAsia="ja-JP"/>
        </w:rPr>
        <w:t xml:space="preserve"> used to convey RF-related capabilities for NR operation.</w:t>
      </w:r>
    </w:p>
    <w:p w14:paraId="73118DB8" w14:textId="77777777" w:rsidR="00166E5B" w:rsidRPr="00166E5B" w:rsidRDefault="00166E5B" w:rsidP="00166E5B">
      <w:pPr>
        <w:keepNext/>
        <w:keepLines/>
        <w:overflowPunct w:val="0"/>
        <w:autoSpaceDE w:val="0"/>
        <w:autoSpaceDN w:val="0"/>
        <w:adjustRightInd w:val="0"/>
        <w:spacing w:before="60" w:line="240" w:lineRule="auto"/>
        <w:jc w:val="center"/>
        <w:textAlignment w:val="baseline"/>
        <w:rPr>
          <w:rFonts w:ascii="Arial" w:eastAsia="Malgun Gothic" w:hAnsi="Arial"/>
          <w:b/>
          <w:lang w:eastAsia="ja-JP"/>
        </w:rPr>
      </w:pPr>
      <w:r w:rsidRPr="00166E5B">
        <w:rPr>
          <w:rFonts w:ascii="Arial" w:eastAsia="Malgun Gothic" w:hAnsi="Arial"/>
          <w:b/>
          <w:i/>
          <w:lang w:eastAsia="ja-JP"/>
        </w:rPr>
        <w:t>RF-</w:t>
      </w:r>
      <w:proofErr w:type="gramStart"/>
      <w:r w:rsidRPr="00166E5B">
        <w:rPr>
          <w:rFonts w:ascii="Arial" w:eastAsia="Malgun Gothic" w:hAnsi="Arial"/>
          <w:b/>
          <w:i/>
          <w:lang w:eastAsia="ja-JP"/>
        </w:rPr>
        <w:t>Parameters</w:t>
      </w:r>
      <w:proofErr w:type="gramEnd"/>
      <w:r w:rsidRPr="00166E5B">
        <w:rPr>
          <w:rFonts w:ascii="Arial" w:eastAsia="Malgun Gothic" w:hAnsi="Arial"/>
          <w:b/>
          <w:lang w:eastAsia="ja-JP"/>
        </w:rPr>
        <w:t xml:space="preserve"> information element</w:t>
      </w:r>
    </w:p>
    <w:p w14:paraId="0376BFD6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14:paraId="7DAA2F1C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color w:val="808080"/>
          <w:sz w:val="16"/>
          <w:lang w:eastAsia="en-GB"/>
        </w:rPr>
        <w:t>-- TAG-RF-PARAMETERS-START</w:t>
      </w:r>
    </w:p>
    <w:p w14:paraId="04DE321F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B3586EF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RF-Parameters ::=                   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F865717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supportedBandListNR                 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(1..maxBands))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BandNR,</w:t>
      </w:r>
    </w:p>
    <w:p w14:paraId="4FC7E625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                        BandCombinationList         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2D4FCA6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appliedFreqBandListFilter                           FreqBandList                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FED32A9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...,</w:t>
      </w:r>
    </w:p>
    <w:p w14:paraId="49BD6CBD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03016582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supportedBandCombinationList-v1540                  BandCombinationList-v1540   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79FCD58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srs-SwitchingTimeRequested          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{true}           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8958DBF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1C6BD4FF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6FD6F0CF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supportedBandCombinationList-v1550                  BandCombinationList-v1550   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3E11B8E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0DEACEDC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040E9136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supportedBandCombinationList-v1560                  BandCombinationList-v1560   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DE57C70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27E3BAE4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66858D60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supportedBandCombinationList-v1610                  BandCombinationList-v1610   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C8D7FD5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supportedBandCombinationListSidelinkEUTRA-NR-r16    BandCombinationListSidelinkEUTRA-NR-r16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B6DCDB1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supportedBandCombinationList-UplinkTxSwitch-r16     BandCombinationList-UplinkTxSwitch-r16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E78EBCC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0FFACB8D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235F9CEB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supportedBandCombinationList-v1630                  BandCombinationList-v1630   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6139BCB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supportedBandCombinationListSidelinkEUTRA-NR-v1630  BandCombinationListSidelinkEUTRA-NR-v1630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94C8BF8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supportedBandCombinationList-UplinkTxSwitch-v1630   BandCombinationList-UplinkTxSwitch-v1630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8A27F09" w14:textId="421C5A6D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]]</w:t>
      </w:r>
      <w:ins w:id="686" w:author="Intel" w:date="2021-01-29T15:14:00Z">
        <w:r w:rsidR="006A28F4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0DAEC9E4" w14:textId="77777777" w:rsidR="006A28F4" w:rsidRPr="006A28F4" w:rsidRDefault="006A28F4" w:rsidP="006A28F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687" w:author="Intel" w:date="2021-01-29T15:14:00Z"/>
          <w:rFonts w:ascii="Courier New" w:eastAsia="Times New Roman" w:hAnsi="Courier New"/>
          <w:noProof/>
          <w:sz w:val="16"/>
          <w:lang w:eastAsia="en-GB"/>
        </w:rPr>
      </w:pPr>
      <w:ins w:id="688" w:author="Intel" w:date="2021-01-29T15:14:00Z">
        <w:r w:rsidRPr="006A28F4">
          <w:rPr>
            <w:rFonts w:ascii="Courier New" w:eastAsia="Times New Roman" w:hAnsi="Courier New"/>
            <w:noProof/>
            <w:sz w:val="16"/>
            <w:lang w:eastAsia="en-GB"/>
          </w:rPr>
          <w:tab/>
          <w:t>[[</w:t>
        </w:r>
      </w:ins>
    </w:p>
    <w:p w14:paraId="0583E123" w14:textId="77777777" w:rsidR="006A28F4" w:rsidRPr="006A28F4" w:rsidRDefault="006A28F4" w:rsidP="006A28F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689" w:author="Intel" w:date="2021-01-29T15:14:00Z"/>
          <w:rFonts w:ascii="Courier New" w:eastAsia="Times New Roman" w:hAnsi="Courier New"/>
          <w:noProof/>
          <w:color w:val="993366"/>
          <w:sz w:val="16"/>
          <w:lang w:eastAsia="en-GB"/>
        </w:rPr>
      </w:pPr>
      <w:ins w:id="690" w:author="Intel" w:date="2021-01-29T15:14:00Z">
        <w:r w:rsidRPr="006A28F4">
          <w:rPr>
            <w:rFonts w:ascii="Courier New" w:eastAsia="Times New Roman" w:hAnsi="Courier New"/>
            <w:noProof/>
            <w:sz w:val="16"/>
            <w:lang w:eastAsia="en-GB"/>
          </w:rPr>
          <w:t xml:space="preserve">    supportedBandCombinationList-v16xy </w:t>
        </w:r>
        <w:r w:rsidRPr="006A28F4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6A28F4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6A28F4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6A28F4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6A28F4">
          <w:rPr>
            <w:rFonts w:ascii="Courier New" w:eastAsia="Times New Roman" w:hAnsi="Courier New"/>
            <w:noProof/>
            <w:sz w:val="16"/>
            <w:lang w:eastAsia="en-GB"/>
          </w:rPr>
          <w:tab/>
          <w:t xml:space="preserve">BandCombinationList-v16xy                   </w:t>
        </w:r>
        <w:r w:rsidRPr="006A28F4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OPTIONAL,</w:t>
        </w:r>
      </w:ins>
    </w:p>
    <w:p w14:paraId="13AA1463" w14:textId="7816B191" w:rsidR="006A28F4" w:rsidRDefault="006A28F4" w:rsidP="006A28F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ind w:firstLine="390"/>
        <w:textAlignment w:val="baseline"/>
        <w:rPr>
          <w:ins w:id="691" w:author="Intel" w:date="2021-01-29T15:14:00Z"/>
          <w:rFonts w:ascii="Courier New" w:eastAsia="Times New Roman" w:hAnsi="Courier New"/>
          <w:noProof/>
          <w:sz w:val="16"/>
          <w:lang w:eastAsia="en-GB"/>
        </w:rPr>
      </w:pPr>
      <w:ins w:id="692" w:author="Intel" w:date="2021-01-29T15:14:00Z">
        <w:r w:rsidRPr="006A28F4">
          <w:rPr>
            <w:rFonts w:ascii="Courier New" w:eastAsia="Times New Roman" w:hAnsi="Courier New"/>
            <w:noProof/>
            <w:sz w:val="16"/>
            <w:lang w:eastAsia="en-GB"/>
          </w:rPr>
          <w:t>supportedBandCombinationList-UplinkTxSwitch-v16xy   BandCombinationList-UplinkTxSwitch-v16xy</w:t>
        </w:r>
      </w:ins>
      <w:ins w:id="693" w:author="Intel" w:date="2021-01-29T15:15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</w:ins>
      <w:ins w:id="694" w:author="Intel" w:date="2021-01-29T15:14:00Z">
        <w:r w:rsidRPr="006A28F4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 w:rsidRPr="006A28F4">
          <w:rPr>
            <w:rFonts w:ascii="Courier New" w:eastAsia="Times New Roman" w:hAnsi="Courier New"/>
            <w:noProof/>
            <w:sz w:val="16"/>
            <w:lang w:eastAsia="en-GB"/>
          </w:rPr>
          <w:tab/>
        </w:r>
      </w:ins>
    </w:p>
    <w:p w14:paraId="286A9C4A" w14:textId="7257216C" w:rsidR="006A28F4" w:rsidRPr="006A28F4" w:rsidRDefault="006A28F4" w:rsidP="006A28F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ind w:firstLine="390"/>
        <w:textAlignment w:val="baseline"/>
        <w:rPr>
          <w:ins w:id="695" w:author="Intel" w:date="2021-01-29T15:14:00Z"/>
          <w:rFonts w:ascii="Courier New" w:eastAsia="Times New Roman" w:hAnsi="Courier New"/>
          <w:noProof/>
          <w:sz w:val="16"/>
          <w:lang w:eastAsia="en-GB"/>
        </w:rPr>
      </w:pPr>
      <w:ins w:id="696" w:author="Intel" w:date="2021-01-29T15:14:00Z">
        <w:r w:rsidRPr="006A28F4">
          <w:rPr>
            <w:rFonts w:ascii="Courier New" w:eastAsia="Times New Roman" w:hAnsi="Courier New"/>
            <w:noProof/>
            <w:sz w:val="16"/>
            <w:lang w:eastAsia="en-GB"/>
          </w:rPr>
          <w:t>]]</w:t>
        </w:r>
      </w:ins>
    </w:p>
    <w:p w14:paraId="3CF06339" w14:textId="54C5DAC4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D1B4B36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B2137B9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BandNR ::=          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4639DA1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bandNR                              FreqBandIndicatorNR,</w:t>
      </w:r>
    </w:p>
    <w:p w14:paraId="0CA31923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modifiedMPR-Behaviour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(8))           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807F98D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mimo-ParametersPerBand              MIMO-ParametersPerBand          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4FD8C03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extendedCP          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DF1173F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multipleTCI         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515A2A8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bwp-WithoutRestriction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A0DC78C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bwp-SameNumerology  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{upto2, upto4}       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DAD0865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bwp-DiffNumerology  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{upto4}              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227EFEC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crossCarrierScheduling-SameSCS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12BF37E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pdsch-256QAM-FR2    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E2922E8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pusch-256QAM        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B2CFB1E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ue-PowerClass       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{pc1, pc2, pc3, pc4} 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7AA89C3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rateMatchingLTE-CRS 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473CBD8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channelBWs-DL       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95FD450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    fr1                 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C60FFC5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        scs-15kHz           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(10))      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040E1F6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        scs-30kHz           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(10))      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4297973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(10))      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6251DE0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78F7DFD5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    fr2                 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852D6D4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(3))       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D0864F2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        scs-120kHz          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(3))       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6158143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420CD02A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09AB986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channelBWs-UL       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ACBEA20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    fr1                 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BE19A0E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        scs-15kHz           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(10))      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8DFD483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        scs-30kHz           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(10))      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DE8A617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(10))      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138ADE7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46743FF9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    fr2                 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4C7111D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(3))       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3E887B0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        scs-120kHz          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(3))       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AAA320B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4E4EB84C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D010F74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14:paraId="6CBAB8CB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525033EA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maxUplinkDutyCycle-PC2-FR1  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{n60, n70, n80, n90, n100}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9E46EB3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7B77A8EF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3898C5D8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pucch-SpatialRelInfoMAC-CE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7EAD465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powerBoosting-pi2BPSK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6E31A3B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317226B8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03444028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maxUplinkDutyCycle-FR2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{n15, n20, n25, n30, n40, n50, n60, n70, n80, n90, n100}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C5DF3CE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6B5F054B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375B0EE6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channelBWs-DL-v1590 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B5762C0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    fr1                 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2742762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        scs-15kHz           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(16))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D17A6F4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        scs-30kHz           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(16))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F6CBC00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(16))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9753247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6016A562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    fr2                 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FD38767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(8))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0FE5C59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        scs-120kHz          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(8))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929ABAE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5EAC1AE2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B9046CB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channelBWs-UL-v1590 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8F8826F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    fr1                 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0B0A801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        scs-15kHz           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(16))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429F360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        scs-30kHz           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(16))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86A6884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(16))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538641A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5F64EC3F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    fr2                 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DC80C92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(8))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E971528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        scs-120kHz          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(8))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5136A62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14E51D0D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4984155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500F29E7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70C75C74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asymmetricBandwidthCombinationSet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(1..32))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B32D0AB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577BF3C8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49441A52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166E5B">
        <w:rPr>
          <w:rFonts w:ascii="Courier New" w:eastAsia="Yu Mincho" w:hAnsi="Courier New"/>
          <w:noProof/>
          <w:color w:val="808080"/>
          <w:sz w:val="16"/>
          <w:lang w:eastAsia="en-GB"/>
        </w:rPr>
        <w:t>-- R1 10: NR-unlicensed</w:t>
      </w:r>
    </w:p>
    <w:p w14:paraId="54B28D63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166E5B">
        <w:rPr>
          <w:rFonts w:ascii="Courier New" w:eastAsia="Yu Mincho" w:hAnsi="Courier New"/>
          <w:noProof/>
          <w:sz w:val="16"/>
          <w:lang w:eastAsia="en-GB"/>
        </w:rPr>
        <w:t>sharedSpectrumChAccessParamsPerBand-r16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166E5B">
        <w:rPr>
          <w:rFonts w:ascii="Courier New" w:eastAsia="Yu Mincho" w:hAnsi="Courier New"/>
          <w:noProof/>
          <w:sz w:val="16"/>
          <w:lang w:eastAsia="en-GB"/>
        </w:rPr>
        <w:t>SharedSpectrumChAccessParamsPerBand-r16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166E5B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166E5B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60E6E162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166E5B">
        <w:rPr>
          <w:rFonts w:ascii="Courier New" w:eastAsia="Yu Mincho" w:hAnsi="Courier New"/>
          <w:noProof/>
          <w:color w:val="808080"/>
          <w:sz w:val="16"/>
          <w:lang w:eastAsia="en-GB"/>
        </w:rPr>
        <w:t>-- R1 11-7b: Independent cancellation of the overlapping PUSCHs in an intra-band UL CA</w:t>
      </w:r>
    </w:p>
    <w:p w14:paraId="14616550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166E5B">
        <w:rPr>
          <w:rFonts w:ascii="Courier New" w:eastAsia="Yu Mincho" w:hAnsi="Courier New"/>
          <w:noProof/>
          <w:sz w:val="16"/>
          <w:lang w:eastAsia="en-GB"/>
        </w:rPr>
        <w:t>cancelOverlappingPUSCH-r16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          </w:t>
      </w:r>
      <w:r w:rsidRPr="00166E5B">
        <w:rPr>
          <w:rFonts w:ascii="Courier New" w:eastAsia="Yu Mincho" w:hAnsi="Courier New"/>
          <w:noProof/>
          <w:color w:val="993366"/>
          <w:sz w:val="16"/>
          <w:lang w:eastAsia="en-GB"/>
        </w:rPr>
        <w:t>ENUMERATED</w:t>
      </w:r>
      <w:r w:rsidRPr="00166E5B">
        <w:rPr>
          <w:rFonts w:ascii="Courier New" w:eastAsia="Yu Mincho" w:hAnsi="Courier New"/>
          <w:noProof/>
          <w:sz w:val="16"/>
          <w:lang w:eastAsia="en-GB"/>
        </w:rPr>
        <w:t xml:space="preserve"> {supported}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166E5B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166E5B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77787970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</w:t>
      </w:r>
      <w:r w:rsidRPr="00166E5B">
        <w:rPr>
          <w:rFonts w:ascii="Courier New" w:eastAsia="Yu Mincho" w:hAnsi="Courier New"/>
          <w:noProof/>
          <w:color w:val="808080"/>
          <w:sz w:val="16"/>
          <w:lang w:eastAsia="en-GB"/>
        </w:rPr>
        <w:t>-- R1 14-1: Multiple LTE-CRS rate matching patterns</w:t>
      </w:r>
    </w:p>
    <w:p w14:paraId="63D7B38C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166E5B">
        <w:rPr>
          <w:rFonts w:ascii="Courier New" w:eastAsia="Yu Mincho" w:hAnsi="Courier New"/>
          <w:noProof/>
          <w:sz w:val="16"/>
          <w:lang w:eastAsia="en-GB"/>
        </w:rPr>
        <w:t>multipleRateMatchingEUTRA-CRS-r16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   </w:t>
      </w:r>
      <w:r w:rsidRPr="00166E5B">
        <w:rPr>
          <w:rFonts w:ascii="Courier New" w:eastAsia="Yu Mincho" w:hAnsi="Courier New"/>
          <w:noProof/>
          <w:color w:val="993366"/>
          <w:sz w:val="16"/>
          <w:lang w:eastAsia="en-GB"/>
        </w:rPr>
        <w:t>SEQUENCE</w:t>
      </w:r>
      <w:r w:rsidRPr="00166E5B">
        <w:rPr>
          <w:rFonts w:ascii="Courier New" w:eastAsia="Yu Mincho" w:hAnsi="Courier New"/>
          <w:noProof/>
          <w:sz w:val="16"/>
          <w:lang w:eastAsia="en-GB"/>
        </w:rPr>
        <w:t xml:space="preserve"> {</w:t>
      </w:r>
    </w:p>
    <w:p w14:paraId="650FF76C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166E5B">
        <w:rPr>
          <w:rFonts w:ascii="Courier New" w:eastAsia="Yu Mincho" w:hAnsi="Courier New"/>
          <w:noProof/>
          <w:sz w:val="16"/>
          <w:lang w:eastAsia="en-GB"/>
        </w:rPr>
        <w:t>maxNumberPatterns-r16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           </w:t>
      </w:r>
      <w:r w:rsidRPr="00166E5B">
        <w:rPr>
          <w:rFonts w:ascii="Courier New" w:eastAsia="Yu Mincho" w:hAnsi="Courier New"/>
          <w:noProof/>
          <w:color w:val="993366"/>
          <w:sz w:val="16"/>
          <w:lang w:eastAsia="en-GB"/>
        </w:rPr>
        <w:t>INTEGER</w:t>
      </w:r>
      <w:r w:rsidRPr="00166E5B">
        <w:rPr>
          <w:rFonts w:ascii="Courier New" w:eastAsia="Yu Mincho" w:hAnsi="Courier New"/>
          <w:noProof/>
          <w:sz w:val="16"/>
          <w:lang w:eastAsia="en-GB"/>
        </w:rPr>
        <w:t xml:space="preserve"> (2..6),</w:t>
      </w:r>
    </w:p>
    <w:p w14:paraId="3093C3DA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166E5B">
        <w:rPr>
          <w:rFonts w:ascii="Courier New" w:eastAsia="Yu Mincho" w:hAnsi="Courier New"/>
          <w:noProof/>
          <w:sz w:val="16"/>
          <w:lang w:eastAsia="en-GB"/>
        </w:rPr>
        <w:t>maxNumberNon-OverlapPatterns-r16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166E5B">
        <w:rPr>
          <w:rFonts w:ascii="Courier New" w:eastAsia="Yu Mincho" w:hAnsi="Courier New"/>
          <w:noProof/>
          <w:color w:val="993366"/>
          <w:sz w:val="16"/>
          <w:lang w:eastAsia="en-GB"/>
        </w:rPr>
        <w:t>INTEGER</w:t>
      </w:r>
      <w:r w:rsidRPr="00166E5B">
        <w:rPr>
          <w:rFonts w:ascii="Courier New" w:eastAsia="Yu Mincho" w:hAnsi="Courier New"/>
          <w:noProof/>
          <w:sz w:val="16"/>
          <w:lang w:eastAsia="en-GB"/>
        </w:rPr>
        <w:t xml:space="preserve"> (1..3)</w:t>
      </w:r>
    </w:p>
    <w:p w14:paraId="2FCD3EF7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166E5B">
        <w:rPr>
          <w:rFonts w:ascii="Courier New" w:eastAsia="Yu Mincho" w:hAnsi="Courier New"/>
          <w:noProof/>
          <w:sz w:val="16"/>
          <w:lang w:eastAsia="en-GB"/>
        </w:rPr>
        <w:t>}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                </w:t>
      </w:r>
      <w:r w:rsidRPr="00166E5B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166E5B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6FF5491E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166E5B">
        <w:rPr>
          <w:rFonts w:ascii="Courier New" w:eastAsia="Yu Mincho" w:hAnsi="Courier New"/>
          <w:noProof/>
          <w:color w:val="808080"/>
          <w:sz w:val="16"/>
          <w:lang w:eastAsia="en-GB"/>
        </w:rPr>
        <w:t>-- R1 14-1a: Two LTE-CRS overlapping rate matching patterns within a part of NR carrier using 15 kHz overlapping with a LTE carrier</w:t>
      </w:r>
    </w:p>
    <w:p w14:paraId="3002F75D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166E5B">
        <w:rPr>
          <w:rFonts w:ascii="Courier New" w:eastAsia="Yu Mincho" w:hAnsi="Courier New"/>
          <w:noProof/>
          <w:sz w:val="16"/>
          <w:lang w:eastAsia="en-GB"/>
        </w:rPr>
        <w:t>overlapRateMatchingEUTRA-CRS-r16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166E5B">
        <w:rPr>
          <w:rFonts w:ascii="Courier New" w:eastAsia="Yu Mincho" w:hAnsi="Courier New"/>
          <w:noProof/>
          <w:color w:val="993366"/>
          <w:sz w:val="16"/>
          <w:lang w:eastAsia="en-GB"/>
        </w:rPr>
        <w:t>ENUMERATED</w:t>
      </w:r>
      <w:r w:rsidRPr="00166E5B">
        <w:rPr>
          <w:rFonts w:ascii="Courier New" w:eastAsia="Yu Mincho" w:hAnsi="Courier New"/>
          <w:noProof/>
          <w:sz w:val="16"/>
          <w:lang w:eastAsia="en-GB"/>
        </w:rPr>
        <w:t xml:space="preserve"> {supported}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166E5B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166E5B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7CD8812D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166E5B">
        <w:rPr>
          <w:rFonts w:ascii="Courier New" w:eastAsia="Yu Mincho" w:hAnsi="Courier New"/>
          <w:noProof/>
          <w:color w:val="808080"/>
          <w:sz w:val="16"/>
          <w:lang w:eastAsia="en-GB"/>
        </w:rPr>
        <w:t>-- R1 14-2: PDSCH Type B mapping of length 9 and 10</w:t>
      </w:r>
      <w:r w:rsidRPr="00166E5B">
        <w:rPr>
          <w:rFonts w:ascii="Courier New" w:eastAsia="Yu Mincho" w:hAnsi="Courier New"/>
          <w:noProof/>
          <w:color w:val="993366"/>
          <w:sz w:val="16"/>
          <w:lang w:eastAsia="en-GB"/>
        </w:rPr>
        <w:t xml:space="preserve"> OF</w:t>
      </w:r>
      <w:r w:rsidRPr="00166E5B">
        <w:rPr>
          <w:rFonts w:ascii="Courier New" w:eastAsia="Yu Mincho" w:hAnsi="Courier New"/>
          <w:noProof/>
          <w:color w:val="808080"/>
          <w:sz w:val="16"/>
          <w:lang w:eastAsia="en-GB"/>
        </w:rPr>
        <w:t>DM symbols</w:t>
      </w:r>
    </w:p>
    <w:p w14:paraId="18E085C0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166E5B">
        <w:rPr>
          <w:rFonts w:ascii="Courier New" w:eastAsia="Yu Mincho" w:hAnsi="Courier New"/>
          <w:noProof/>
          <w:sz w:val="16"/>
          <w:lang w:eastAsia="en-GB"/>
        </w:rPr>
        <w:t>pdsch-MappingTypeB-Alt-r16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          </w:t>
      </w:r>
      <w:r w:rsidRPr="00166E5B">
        <w:rPr>
          <w:rFonts w:ascii="Courier New" w:eastAsia="Yu Mincho" w:hAnsi="Courier New"/>
          <w:noProof/>
          <w:color w:val="993366"/>
          <w:sz w:val="16"/>
          <w:lang w:eastAsia="en-GB"/>
        </w:rPr>
        <w:t>ENUMERATED</w:t>
      </w:r>
      <w:r w:rsidRPr="00166E5B">
        <w:rPr>
          <w:rFonts w:ascii="Courier New" w:eastAsia="Yu Mincho" w:hAnsi="Courier New"/>
          <w:noProof/>
          <w:sz w:val="16"/>
          <w:lang w:eastAsia="en-GB"/>
        </w:rPr>
        <w:t xml:space="preserve"> {supported}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166E5B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166E5B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7877C786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166E5B">
        <w:rPr>
          <w:rFonts w:ascii="Courier New" w:eastAsia="Yu Mincho" w:hAnsi="Courier New"/>
          <w:noProof/>
          <w:color w:val="808080"/>
          <w:sz w:val="16"/>
          <w:lang w:eastAsia="en-GB"/>
        </w:rPr>
        <w:t>-- R1 14-3: One slot periodic TRS configuration for FR1</w:t>
      </w:r>
    </w:p>
    <w:p w14:paraId="262E6966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166E5B">
        <w:rPr>
          <w:rFonts w:ascii="Courier New" w:eastAsia="Yu Mincho" w:hAnsi="Courier New"/>
          <w:noProof/>
          <w:sz w:val="16"/>
          <w:lang w:eastAsia="en-GB"/>
        </w:rPr>
        <w:t>oneSlotPeriodicTRS-r16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166E5B">
        <w:rPr>
          <w:rFonts w:ascii="Courier New" w:eastAsia="Yu Mincho" w:hAnsi="Courier New"/>
          <w:noProof/>
          <w:color w:val="993366"/>
          <w:sz w:val="16"/>
          <w:lang w:eastAsia="en-GB"/>
        </w:rPr>
        <w:t>ENUMERATED</w:t>
      </w:r>
      <w:r w:rsidRPr="00166E5B">
        <w:rPr>
          <w:rFonts w:ascii="Courier New" w:eastAsia="Yu Mincho" w:hAnsi="Courier New"/>
          <w:noProof/>
          <w:sz w:val="16"/>
          <w:lang w:eastAsia="en-GB"/>
        </w:rPr>
        <w:t xml:space="preserve"> {supported}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166E5B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166E5B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5D8E427F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olpc-SRS-Pos-r16                        </w:t>
      </w:r>
      <w:r w:rsidRPr="00166E5B">
        <w:rPr>
          <w:rFonts w:ascii="Courier New" w:eastAsia="Yu Mincho" w:hAnsi="Courier New"/>
          <w:noProof/>
          <w:sz w:val="16"/>
          <w:lang w:eastAsia="en-GB"/>
        </w:rPr>
        <w:t>OLPC-SRS-Pos-r16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</w:t>
      </w:r>
      <w:r w:rsidRPr="00166E5B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166E5B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3599F72D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spatialRelationsSRS-Pos-r16             SpatialRelationsSRS-Pos-r16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EAC488B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simulSRS-MIMO-TransWithinBand-r16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{n2}         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267FC79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channelBW-DL-IAB-r16    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A4D9116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    fr1-100mhz              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CC3DEBF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        scs-15kHz               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145127D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        scs-30kHz               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1E31BBA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0AB9200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410CE556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    fr2-200mhz          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6C6FE31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B12717F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        scs-120kHz          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D98EADB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7E76A59A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8BC012E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channelBW-UL-IAB-r16    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F85FB7B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    fr1-100mhz              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20D793F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        scs-15kHz               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9F13E61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        scs-30kHz               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6F2D691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D1E75E1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749D26A8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    fr2-200mhz              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BE0E6C7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E0241EE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        scs-120kHz              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7A7EE94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50785033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2A9835A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rasterShift7dot5-IAB-r16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C20F0D5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ue-PowerClass-v1610     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{pc1dot5}    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6C3ECC1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condHandover-r16        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55E65A2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condHandoverFailure-r16 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16DB033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condHandoverTwoTriggerEvents-r16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80D5EC8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condPSCellChange-r16    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3F9F8B9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condPSCellChangeTwoTriggerEvents-r16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7C7916B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mpr-PowerBoost-FR2-r16  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E22A943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2C43EB0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166E5B">
        <w:rPr>
          <w:rFonts w:ascii="Courier New" w:eastAsia="Times New Roman" w:hAnsi="Courier New"/>
          <w:noProof/>
          <w:color w:val="808080"/>
          <w:sz w:val="16"/>
          <w:lang w:eastAsia="en-GB"/>
        </w:rPr>
        <w:t>-- R1 11-9: Multiple active configured grant configurations for a BWP of a serving cell</w:t>
      </w:r>
    </w:p>
    <w:p w14:paraId="4DA5CD7D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activeConfiguredGrant-r16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CC90F4C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maxNumberConfigsPerBWP-r16  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{n1, n2, n4, n8, n12},</w:t>
      </w:r>
    </w:p>
    <w:p w14:paraId="785CBD1C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maxNumberConfigsAllCC-r16   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(2..32)</w:t>
      </w:r>
    </w:p>
    <w:p w14:paraId="18CFC799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628E5C3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166E5B">
        <w:rPr>
          <w:rFonts w:ascii="Courier New" w:eastAsia="Times New Roman" w:hAnsi="Courier New"/>
          <w:noProof/>
          <w:color w:val="808080"/>
          <w:sz w:val="16"/>
          <w:lang w:eastAsia="en-GB"/>
        </w:rPr>
        <w:t>-- R1 11-9a: Joint release in a DCI for two or more configured grant Type 2 configurations for a given BWP of a serving cell</w:t>
      </w:r>
    </w:p>
    <w:p w14:paraId="1A0357FD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jointReleaseConfiguredGrantType2-r16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D5338FD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166E5B">
        <w:rPr>
          <w:rFonts w:ascii="Courier New" w:eastAsia="Times New Roman" w:hAnsi="Courier New"/>
          <w:noProof/>
          <w:color w:val="808080"/>
          <w:sz w:val="16"/>
          <w:lang w:eastAsia="en-GB"/>
        </w:rPr>
        <w:t>-- R1 12-2: Multiple SPS configurations</w:t>
      </w:r>
    </w:p>
    <w:p w14:paraId="4CBDFE9A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sps-r16                 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FDD38BB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maxNumberConfigsPerBWP-r16  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(1..8),</w:t>
      </w:r>
    </w:p>
    <w:p w14:paraId="54D62F28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maxNumberConfigsAllCC-r16   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(2..32)</w:t>
      </w:r>
    </w:p>
    <w:p w14:paraId="37DBE77A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A4BF3E9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166E5B">
        <w:rPr>
          <w:rFonts w:ascii="Courier New" w:eastAsia="Times New Roman" w:hAnsi="Courier New"/>
          <w:noProof/>
          <w:color w:val="808080"/>
          <w:sz w:val="16"/>
          <w:lang w:eastAsia="en-GB"/>
        </w:rPr>
        <w:t>-- R1 12-2a: Joint release in a DCI for two or more SPS configurations for a given BWP of a serving cell</w:t>
      </w:r>
    </w:p>
    <w:p w14:paraId="1ED8FB27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jointReleaseSPS-r16     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527C1EA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166E5B">
        <w:rPr>
          <w:rFonts w:ascii="Courier New" w:eastAsia="Times New Roman" w:hAnsi="Courier New"/>
          <w:noProof/>
          <w:color w:val="808080"/>
          <w:sz w:val="16"/>
          <w:lang w:eastAsia="en-GB"/>
        </w:rPr>
        <w:t>-- R1 13-19: Simultaneous positioning SRS and MIMO SRS transmission within a band across multiple CCs</w:t>
      </w:r>
    </w:p>
    <w:p w14:paraId="6146F111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simulSRS-TransWithinBand-r16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{n2}         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99B08D1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trs-AdditionalBandwidth-r16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{trs-AddBW-Set1, trs-AddBW-Set2}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BAE2C7E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handoverIntraF-IAB-r16  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3EDAD45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001D258F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79368B3B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166E5B">
        <w:rPr>
          <w:rFonts w:ascii="Courier New" w:eastAsia="Times New Roman" w:hAnsi="Courier New"/>
          <w:noProof/>
          <w:color w:val="808080"/>
          <w:sz w:val="16"/>
          <w:lang w:eastAsia="en-GB"/>
        </w:rPr>
        <w:t>-- R1 22-5a: Simultaneous transmission of SRS for antenna switching and SRS for CB/NCB /BM for intra-band UL CA</w:t>
      </w:r>
    </w:p>
    <w:p w14:paraId="3C883DB0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166E5B">
        <w:rPr>
          <w:rFonts w:ascii="Courier New" w:eastAsia="Times New Roman" w:hAnsi="Courier New"/>
          <w:noProof/>
          <w:color w:val="808080"/>
          <w:sz w:val="16"/>
          <w:lang w:eastAsia="en-GB"/>
        </w:rPr>
        <w:t>-- R1 22-5c: Simultaneous transmission of SRS for antenna switching and SRS for antenna switching for intra-band UL CA</w:t>
      </w:r>
    </w:p>
    <w:p w14:paraId="51B35656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simulTX-SRS-AntSwitchingIntraBandUL-CA-r16  SimulSRS-ForAntennaSwitching-r16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804136E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166E5B">
        <w:rPr>
          <w:rFonts w:ascii="Courier New" w:eastAsia="Yu Mincho" w:hAnsi="Courier New"/>
          <w:noProof/>
          <w:color w:val="808080"/>
          <w:sz w:val="16"/>
          <w:lang w:eastAsia="en-GB"/>
        </w:rPr>
        <w:t>-- R1 10: NR-unlicensed</w:t>
      </w:r>
    </w:p>
    <w:p w14:paraId="7F6A5C44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166E5B">
        <w:rPr>
          <w:rFonts w:ascii="Courier New" w:eastAsia="Yu Mincho" w:hAnsi="Courier New"/>
          <w:noProof/>
          <w:sz w:val="16"/>
          <w:lang w:eastAsia="en-GB"/>
        </w:rPr>
        <w:t>sharedSpectrumChAccessParamsPerBand-v1630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</w:t>
      </w:r>
      <w:r w:rsidRPr="00166E5B">
        <w:rPr>
          <w:rFonts w:ascii="Courier New" w:eastAsia="Yu Mincho" w:hAnsi="Courier New"/>
          <w:noProof/>
          <w:sz w:val="16"/>
          <w:lang w:eastAsia="en-GB"/>
        </w:rPr>
        <w:t>SharedSpectrumChAccessParamsPerBand-v1630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</w:t>
      </w:r>
      <w:r w:rsidRPr="00166E5B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</w:p>
    <w:p w14:paraId="00290259" w14:textId="4B41E9C6" w:rsidR="00FE04CD" w:rsidRDefault="00166E5B" w:rsidP="00EB354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ind w:firstLine="390"/>
        <w:textAlignment w:val="baseline"/>
        <w:rPr>
          <w:ins w:id="697" w:author="Intel" w:date="2021-02-09T09:42:00Z"/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>]]</w:t>
      </w:r>
      <w:ins w:id="698" w:author="Intel" w:date="2021-02-09T09:42:00Z">
        <w:r w:rsidR="008E5967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3AB224B3" w14:textId="5FC006AA" w:rsidR="008E5967" w:rsidRDefault="008E5967" w:rsidP="00EB354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ind w:firstLine="390"/>
        <w:textAlignment w:val="baseline"/>
        <w:rPr>
          <w:ins w:id="699" w:author="Intel" w:date="2021-02-09T09:46:00Z"/>
          <w:rFonts w:ascii="Courier New" w:eastAsia="Times New Roman" w:hAnsi="Courier New"/>
          <w:noProof/>
          <w:sz w:val="16"/>
          <w:lang w:eastAsia="en-GB"/>
        </w:rPr>
      </w:pPr>
      <w:ins w:id="700" w:author="Intel" w:date="2021-02-09T09:42:00Z">
        <w:r>
          <w:rPr>
            <w:rFonts w:ascii="Courier New" w:eastAsia="Times New Roman" w:hAnsi="Courier New"/>
            <w:noProof/>
            <w:sz w:val="16"/>
            <w:lang w:eastAsia="en-GB"/>
          </w:rPr>
          <w:t>[[</w:t>
        </w:r>
      </w:ins>
    </w:p>
    <w:p w14:paraId="17C4F787" w14:textId="02F49575" w:rsidR="002219D8" w:rsidRPr="00166E5B" w:rsidRDefault="002219D8" w:rsidP="002219D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701" w:author="Intel" w:date="2021-02-09T09:46:00Z"/>
          <w:rFonts w:ascii="Courier New" w:eastAsia="Yu Mincho" w:hAnsi="Courier New"/>
          <w:noProof/>
          <w:color w:val="808080"/>
          <w:sz w:val="16"/>
          <w:lang w:eastAsia="en-GB"/>
        </w:rPr>
      </w:pPr>
      <w:ins w:id="702" w:author="Intel" w:date="2021-02-09T09:46:00Z">
        <w:r w:rsidRPr="00166E5B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  <w:r w:rsidRPr="00166E5B">
          <w:rPr>
            <w:rFonts w:ascii="Courier New" w:eastAsia="Yu Mincho" w:hAnsi="Courier New"/>
            <w:noProof/>
            <w:color w:val="808080"/>
            <w:sz w:val="16"/>
            <w:lang w:eastAsia="en-GB"/>
          </w:rPr>
          <w:t>-- R</w:t>
        </w:r>
        <w:r>
          <w:rPr>
            <w:rFonts w:ascii="Courier New" w:eastAsia="Yu Mincho" w:hAnsi="Courier New"/>
            <w:noProof/>
            <w:color w:val="808080"/>
            <w:sz w:val="16"/>
            <w:lang w:eastAsia="en-GB"/>
          </w:rPr>
          <w:t>4</w:t>
        </w:r>
        <w:r w:rsidRPr="00166E5B">
          <w:rPr>
            <w:rFonts w:ascii="Courier New" w:eastAsia="Yu Mincho" w:hAnsi="Courier New"/>
            <w:noProof/>
            <w:color w:val="808080"/>
            <w:sz w:val="16"/>
            <w:lang w:eastAsia="en-GB"/>
          </w:rPr>
          <w:t xml:space="preserve"> </w:t>
        </w:r>
        <w:r>
          <w:rPr>
            <w:rFonts w:ascii="Courier New" w:eastAsia="Yu Mincho" w:hAnsi="Courier New"/>
            <w:noProof/>
            <w:color w:val="808080"/>
            <w:sz w:val="16"/>
            <w:lang w:eastAsia="en-GB"/>
          </w:rPr>
          <w:t>7-4</w:t>
        </w:r>
        <w:r w:rsidRPr="00166E5B">
          <w:rPr>
            <w:rFonts w:ascii="Courier New" w:eastAsia="Yu Mincho" w:hAnsi="Courier New"/>
            <w:noProof/>
            <w:color w:val="808080"/>
            <w:sz w:val="16"/>
            <w:lang w:eastAsia="en-GB"/>
          </w:rPr>
          <w:t xml:space="preserve">: </w:t>
        </w:r>
        <w:r w:rsidR="007E7F1F" w:rsidRPr="007E7F1F">
          <w:rPr>
            <w:rFonts w:ascii="Courier New" w:eastAsia="Yu Mincho" w:hAnsi="Courier New"/>
            <w:noProof/>
            <w:color w:val="808080"/>
            <w:sz w:val="16"/>
            <w:lang w:eastAsia="en-GB"/>
          </w:rPr>
          <w:t>Report the shorter transient capability supported by the UE: 2, 4 or 7us</w:t>
        </w:r>
      </w:ins>
    </w:p>
    <w:p w14:paraId="553A57A4" w14:textId="53CEACF8" w:rsidR="008E5967" w:rsidRDefault="00D57C40" w:rsidP="00EB354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ind w:firstLine="390"/>
        <w:textAlignment w:val="baseline"/>
        <w:rPr>
          <w:ins w:id="703" w:author="Intel" w:date="2021-02-09T09:42:00Z"/>
          <w:rFonts w:ascii="Courier New" w:eastAsia="Times New Roman" w:hAnsi="Courier New"/>
          <w:sz w:val="16"/>
          <w:szCs w:val="16"/>
          <w:lang w:eastAsia="en-GB"/>
        </w:rPr>
      </w:pPr>
      <w:ins w:id="704" w:author="Intel" w:date="2021-02-09T09:43:00Z">
        <w:r w:rsidRPr="246B7937">
          <w:rPr>
            <w:rFonts w:ascii="Courier New" w:eastAsia="Times New Roman" w:hAnsi="Courier New"/>
            <w:sz w:val="16"/>
            <w:szCs w:val="16"/>
            <w:lang w:eastAsia="en-GB"/>
          </w:rPr>
          <w:t>enh</w:t>
        </w:r>
        <w:r w:rsidR="00A20FBD" w:rsidRPr="246B7937">
          <w:rPr>
            <w:rFonts w:ascii="Courier New" w:eastAsia="Times New Roman" w:hAnsi="Courier New"/>
            <w:sz w:val="16"/>
            <w:szCs w:val="16"/>
            <w:lang w:eastAsia="en-GB"/>
          </w:rPr>
          <w:t>anced</w:t>
        </w:r>
        <w:r w:rsidRPr="246B7937">
          <w:rPr>
            <w:rFonts w:ascii="Courier New" w:eastAsia="Times New Roman" w:hAnsi="Courier New"/>
            <w:sz w:val="16"/>
            <w:szCs w:val="16"/>
            <w:lang w:eastAsia="en-GB"/>
          </w:rPr>
          <w:t>UL</w:t>
        </w:r>
        <w:r w:rsidR="00A20FBD" w:rsidRPr="246B7937">
          <w:rPr>
            <w:rFonts w:ascii="Courier New" w:eastAsia="Times New Roman" w:hAnsi="Courier New"/>
            <w:sz w:val="16"/>
            <w:szCs w:val="16"/>
            <w:lang w:eastAsia="en-GB"/>
          </w:rPr>
          <w:t>-TransientPeriod</w:t>
        </w:r>
      </w:ins>
      <w:ins w:id="705" w:author="Intel" w:date="2021-02-10T09:23:00Z">
        <w:r w:rsidR="003A6420">
          <w:rPr>
            <w:rFonts w:ascii="Courier New" w:eastAsia="Times New Roman" w:hAnsi="Courier New"/>
            <w:noProof/>
            <w:sz w:val="16"/>
            <w:szCs w:val="16"/>
            <w:lang w:eastAsia="en-GB"/>
          </w:rPr>
          <w:t>-r16</w:t>
        </w:r>
      </w:ins>
      <w:ins w:id="706" w:author="Intel" w:date="2021-02-09T09:43:00Z">
        <w:r w:rsidR="00A20FBD">
          <w:tab/>
        </w:r>
        <w:r w:rsidR="00A20FBD">
          <w:tab/>
        </w:r>
        <w:r w:rsidR="00A20FBD">
          <w:tab/>
        </w:r>
      </w:ins>
      <w:ins w:id="707" w:author="Intel" w:date="2021-02-09T09:44:00Z">
        <w:r w:rsidR="00A20FBD" w:rsidRPr="246B7937">
          <w:rPr>
            <w:rFonts w:ascii="Courier New" w:eastAsia="Times New Roman" w:hAnsi="Courier New"/>
            <w:color w:val="993366"/>
            <w:sz w:val="16"/>
            <w:szCs w:val="16"/>
            <w:lang w:eastAsia="en-GB"/>
          </w:rPr>
          <w:t>ENUMERATED</w:t>
        </w:r>
        <w:r w:rsidR="00A20FBD" w:rsidRPr="246B7937">
          <w:rPr>
            <w:rFonts w:ascii="Courier New" w:eastAsia="Times New Roman" w:hAnsi="Courier New"/>
            <w:sz w:val="16"/>
            <w:szCs w:val="16"/>
            <w:lang w:eastAsia="en-GB"/>
          </w:rPr>
          <w:t xml:space="preserve"> {</w:t>
        </w:r>
        <w:r w:rsidR="008D19B7" w:rsidRPr="246B7937">
          <w:rPr>
            <w:rFonts w:ascii="Courier New" w:eastAsia="Times New Roman" w:hAnsi="Courier New"/>
            <w:sz w:val="16"/>
            <w:szCs w:val="16"/>
            <w:lang w:eastAsia="en-GB"/>
          </w:rPr>
          <w:t>us2, us4, us7</w:t>
        </w:r>
        <w:proofErr w:type="gramStart"/>
        <w:r w:rsidR="00A20FBD" w:rsidRPr="246B7937">
          <w:rPr>
            <w:rFonts w:ascii="Courier New" w:eastAsia="Times New Roman" w:hAnsi="Courier New"/>
            <w:sz w:val="16"/>
            <w:szCs w:val="16"/>
            <w:lang w:eastAsia="en-GB"/>
          </w:rPr>
          <w:t xml:space="preserve">}  </w:t>
        </w:r>
        <w:r w:rsidR="008D19B7">
          <w:tab/>
        </w:r>
        <w:proofErr w:type="gramEnd"/>
        <w:r w:rsidR="008D19B7">
          <w:tab/>
        </w:r>
        <w:r w:rsidR="008D19B7">
          <w:tab/>
        </w:r>
        <w:r w:rsidR="008D19B7">
          <w:tab/>
        </w:r>
        <w:r w:rsidR="00A20FBD" w:rsidRPr="246B7937">
          <w:rPr>
            <w:rFonts w:ascii="Courier New" w:eastAsia="Times New Roman" w:hAnsi="Courier New"/>
            <w:color w:val="993366"/>
            <w:sz w:val="16"/>
            <w:szCs w:val="16"/>
            <w:lang w:eastAsia="en-GB"/>
          </w:rPr>
          <w:t>OPTIONAL</w:t>
        </w:r>
      </w:ins>
    </w:p>
    <w:p w14:paraId="6CC178F8" w14:textId="30462CC5" w:rsidR="008E5967" w:rsidRPr="00166E5B" w:rsidRDefault="008E5967" w:rsidP="00EB354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ind w:firstLine="39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ins w:id="708" w:author="Intel" w:date="2021-02-09T09:43:00Z">
        <w:r>
          <w:rPr>
            <w:rFonts w:ascii="Courier New" w:eastAsia="Times New Roman" w:hAnsi="Courier New"/>
            <w:noProof/>
            <w:sz w:val="16"/>
            <w:lang w:eastAsia="en-GB"/>
          </w:rPr>
          <w:t>]]</w:t>
        </w:r>
      </w:ins>
    </w:p>
    <w:p w14:paraId="189A5D10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4F0E881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91497D2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6112FFB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color w:val="808080"/>
          <w:sz w:val="16"/>
          <w:lang w:eastAsia="en-GB"/>
        </w:rPr>
        <w:t>-- TAG-RF-PARAMETERS-STOP</w:t>
      </w:r>
    </w:p>
    <w:p w14:paraId="5C6A57BF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14:paraId="76B510A0" w14:textId="77777777" w:rsidR="00166E5B" w:rsidRPr="00166E5B" w:rsidRDefault="00166E5B" w:rsidP="00166E5B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166E5B" w:rsidRPr="00166E5B" w14:paraId="460265D0" w14:textId="77777777" w:rsidTr="008E313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BCCF4" w14:textId="77777777" w:rsidR="00166E5B" w:rsidRPr="00166E5B" w:rsidRDefault="00166E5B" w:rsidP="00166E5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</w:pPr>
            <w:r w:rsidRPr="00166E5B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 xml:space="preserve">RF-Parameters </w:t>
            </w:r>
            <w:r w:rsidRPr="00166E5B"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  <w:t>field descriptions</w:t>
            </w:r>
          </w:p>
        </w:tc>
      </w:tr>
      <w:tr w:rsidR="00166E5B" w:rsidRPr="00166E5B" w14:paraId="2AB25B99" w14:textId="77777777" w:rsidTr="008E313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8A6BD" w14:textId="77777777" w:rsidR="00166E5B" w:rsidRPr="00166E5B" w:rsidRDefault="00166E5B" w:rsidP="00166E5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166E5B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appliedFreqBandListFilter</w:t>
            </w:r>
            <w:proofErr w:type="spellEnd"/>
          </w:p>
          <w:p w14:paraId="17F19A1F" w14:textId="77777777" w:rsidR="00166E5B" w:rsidRPr="00166E5B" w:rsidRDefault="00166E5B" w:rsidP="00166E5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166E5B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In this field the UE mirrors the </w:t>
            </w:r>
            <w:proofErr w:type="spellStart"/>
            <w:r w:rsidRPr="00166E5B">
              <w:rPr>
                <w:rFonts w:ascii="Arial" w:eastAsia="Times New Roman" w:hAnsi="Arial"/>
                <w:i/>
                <w:sz w:val="18"/>
                <w:lang w:eastAsia="sv-SE"/>
              </w:rPr>
              <w:t>FreqBandList</w:t>
            </w:r>
            <w:proofErr w:type="spellEnd"/>
            <w:r w:rsidRPr="00166E5B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that the NW provided in the capability enquiry, if any. The UE filtered the band combinations in the </w:t>
            </w:r>
            <w:proofErr w:type="spellStart"/>
            <w:r w:rsidRPr="00166E5B">
              <w:rPr>
                <w:rFonts w:ascii="Arial" w:eastAsia="Times New Roman" w:hAnsi="Arial"/>
                <w:i/>
                <w:sz w:val="18"/>
                <w:lang w:eastAsia="sv-SE"/>
              </w:rPr>
              <w:t>supportedBandCombinationList</w:t>
            </w:r>
            <w:proofErr w:type="spellEnd"/>
            <w:r w:rsidRPr="00166E5B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in accordance with this </w:t>
            </w:r>
            <w:proofErr w:type="spellStart"/>
            <w:r w:rsidRPr="00166E5B">
              <w:rPr>
                <w:rFonts w:ascii="Arial" w:eastAsia="Times New Roman" w:hAnsi="Arial"/>
                <w:i/>
                <w:sz w:val="18"/>
                <w:lang w:eastAsia="sv-SE"/>
              </w:rPr>
              <w:t>appliedFreqBandListFilter</w:t>
            </w:r>
            <w:proofErr w:type="spellEnd"/>
            <w:r w:rsidRPr="00166E5B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. The UE does not include this field if the UE capability is requested by E-UTRAN and the network request includes the field </w:t>
            </w:r>
            <w:proofErr w:type="spellStart"/>
            <w:r w:rsidRPr="00166E5B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eutra</w:t>
            </w:r>
            <w:proofErr w:type="spellEnd"/>
            <w:r w:rsidRPr="00166E5B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-nr-only</w:t>
            </w:r>
            <w:r w:rsidRPr="00166E5B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[10].</w:t>
            </w:r>
          </w:p>
        </w:tc>
      </w:tr>
      <w:tr w:rsidR="00166E5B" w:rsidRPr="00166E5B" w14:paraId="51E5D6EA" w14:textId="77777777" w:rsidTr="008E313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0C93D" w14:textId="77777777" w:rsidR="00166E5B" w:rsidRPr="00166E5B" w:rsidRDefault="00166E5B" w:rsidP="00166E5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166E5B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supportedBandCombinationList</w:t>
            </w:r>
            <w:proofErr w:type="spellEnd"/>
          </w:p>
          <w:p w14:paraId="5CE4D5AB" w14:textId="77777777" w:rsidR="00166E5B" w:rsidRPr="00166E5B" w:rsidRDefault="00166E5B" w:rsidP="00166E5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166E5B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A list of band combinations that the UE supports for NR (and NR-DC, if requested). The </w:t>
            </w:r>
            <w:proofErr w:type="spellStart"/>
            <w:proofErr w:type="gramStart"/>
            <w:r w:rsidRPr="00166E5B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FeatureSetCombinationId</w:t>
            </w:r>
            <w:r w:rsidRPr="00166E5B">
              <w:rPr>
                <w:rFonts w:ascii="Arial" w:eastAsia="Times New Roman" w:hAnsi="Arial"/>
                <w:sz w:val="18"/>
                <w:szCs w:val="22"/>
                <w:lang w:eastAsia="sv-SE"/>
              </w:rPr>
              <w:t>:s</w:t>
            </w:r>
            <w:proofErr w:type="spellEnd"/>
            <w:proofErr w:type="gramEnd"/>
            <w:r w:rsidRPr="00166E5B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in this list refer to the </w:t>
            </w:r>
            <w:proofErr w:type="spellStart"/>
            <w:r w:rsidRPr="00166E5B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FeatureSetCombination</w:t>
            </w:r>
            <w:proofErr w:type="spellEnd"/>
            <w:r w:rsidRPr="00166E5B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entries in the </w:t>
            </w:r>
            <w:proofErr w:type="spellStart"/>
            <w:r w:rsidRPr="00166E5B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featureSetCombinations</w:t>
            </w:r>
            <w:proofErr w:type="spellEnd"/>
            <w:r w:rsidRPr="00166E5B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list in the </w:t>
            </w:r>
            <w:r w:rsidRPr="00166E5B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UE-NR-Capability</w:t>
            </w:r>
            <w:r w:rsidRPr="00166E5B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IE. The UE does not include this field if the UE capability is requested by E-UTRAN and the network request includes the field </w:t>
            </w:r>
            <w:proofErr w:type="spellStart"/>
            <w:r w:rsidRPr="00166E5B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eutra</w:t>
            </w:r>
            <w:proofErr w:type="spellEnd"/>
            <w:r w:rsidRPr="00166E5B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 xml:space="preserve">-nr-only </w:t>
            </w:r>
            <w:r w:rsidRPr="00166E5B">
              <w:rPr>
                <w:rFonts w:ascii="Arial" w:eastAsia="Times New Roman" w:hAnsi="Arial"/>
                <w:sz w:val="18"/>
                <w:szCs w:val="22"/>
                <w:lang w:eastAsia="sv-SE"/>
              </w:rPr>
              <w:t>[10].</w:t>
            </w:r>
          </w:p>
        </w:tc>
      </w:tr>
      <w:tr w:rsidR="00166E5B" w:rsidRPr="00166E5B" w14:paraId="5163C788" w14:textId="77777777" w:rsidTr="008E313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A805" w14:textId="77777777" w:rsidR="00166E5B" w:rsidRPr="00166E5B" w:rsidRDefault="00166E5B" w:rsidP="00166E5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</w:pPr>
            <w:proofErr w:type="spellStart"/>
            <w:r w:rsidRPr="00166E5B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  <w:t>supportedBandCombinationListSidelinkEUTRA</w:t>
            </w:r>
            <w:proofErr w:type="spellEnd"/>
            <w:r w:rsidRPr="00166E5B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  <w:t>-NR</w:t>
            </w:r>
          </w:p>
          <w:p w14:paraId="3EA4BFED" w14:textId="77777777" w:rsidR="00166E5B" w:rsidRPr="00166E5B" w:rsidRDefault="00166E5B" w:rsidP="00166E5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</w:pPr>
            <w:r w:rsidRPr="00166E5B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A list of band combinations that the UE supports for NR </w:t>
            </w:r>
            <w:proofErr w:type="spellStart"/>
            <w:r w:rsidRPr="00166E5B">
              <w:rPr>
                <w:rFonts w:ascii="Arial" w:eastAsia="Times New Roman" w:hAnsi="Arial"/>
                <w:sz w:val="18"/>
                <w:szCs w:val="22"/>
                <w:lang w:eastAsia="sv-SE"/>
              </w:rPr>
              <w:t>sidelink</w:t>
            </w:r>
            <w:proofErr w:type="spellEnd"/>
            <w:r w:rsidRPr="00166E5B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communication only, for joint NR </w:t>
            </w:r>
            <w:proofErr w:type="spellStart"/>
            <w:r w:rsidRPr="00166E5B">
              <w:rPr>
                <w:rFonts w:ascii="Arial" w:eastAsia="Times New Roman" w:hAnsi="Arial"/>
                <w:sz w:val="18"/>
                <w:szCs w:val="22"/>
                <w:lang w:eastAsia="sv-SE"/>
              </w:rPr>
              <w:t>sidelink</w:t>
            </w:r>
            <w:proofErr w:type="spellEnd"/>
            <w:r w:rsidRPr="00166E5B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communication and V2X </w:t>
            </w:r>
            <w:proofErr w:type="spellStart"/>
            <w:r w:rsidRPr="00166E5B">
              <w:rPr>
                <w:rFonts w:ascii="Arial" w:eastAsia="Times New Roman" w:hAnsi="Arial"/>
                <w:sz w:val="18"/>
                <w:szCs w:val="22"/>
                <w:lang w:eastAsia="sv-SE"/>
              </w:rPr>
              <w:t>sidelink</w:t>
            </w:r>
            <w:proofErr w:type="spellEnd"/>
            <w:r w:rsidRPr="00166E5B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communication, or for V2X </w:t>
            </w:r>
            <w:proofErr w:type="spellStart"/>
            <w:r w:rsidRPr="00166E5B">
              <w:rPr>
                <w:rFonts w:ascii="Arial" w:eastAsia="Times New Roman" w:hAnsi="Arial"/>
                <w:sz w:val="18"/>
                <w:szCs w:val="22"/>
                <w:lang w:eastAsia="sv-SE"/>
              </w:rPr>
              <w:t>sidelink</w:t>
            </w:r>
            <w:proofErr w:type="spellEnd"/>
            <w:r w:rsidRPr="00166E5B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communication only. The UE does not include this field if the UE capability is requested by E-UTRAN (see </w:t>
            </w:r>
            <w:r w:rsidRPr="00166E5B">
              <w:rPr>
                <w:rFonts w:ascii="Arial" w:eastAsia="Times New Roman" w:hAnsi="Arial"/>
                <w:sz w:val="18"/>
                <w:lang w:eastAsia="ja-JP"/>
              </w:rPr>
              <w:t>TS 36.331[10])</w:t>
            </w:r>
            <w:r w:rsidRPr="00166E5B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and the network request includes the field </w:t>
            </w:r>
            <w:proofErr w:type="spellStart"/>
            <w:r w:rsidRPr="00166E5B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eutra</w:t>
            </w:r>
            <w:proofErr w:type="spellEnd"/>
            <w:r w:rsidRPr="00166E5B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-nr-only</w:t>
            </w:r>
            <w:r w:rsidRPr="00166E5B">
              <w:rPr>
                <w:rFonts w:ascii="Arial" w:eastAsia="Times New Roman" w:hAnsi="Arial"/>
                <w:sz w:val="18"/>
                <w:szCs w:val="22"/>
                <w:lang w:eastAsia="sv-SE"/>
              </w:rPr>
              <w:t>.</w:t>
            </w:r>
          </w:p>
        </w:tc>
      </w:tr>
      <w:tr w:rsidR="00166E5B" w:rsidRPr="00166E5B" w14:paraId="43E71235" w14:textId="77777777" w:rsidTr="008E313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7D7A" w14:textId="77777777" w:rsidR="00166E5B" w:rsidRPr="00166E5B" w:rsidRDefault="00166E5B" w:rsidP="00166E5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</w:pPr>
            <w:proofErr w:type="spellStart"/>
            <w:r w:rsidRPr="00166E5B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supportedBandCombinationList-UplinkTxSwitch</w:t>
            </w:r>
            <w:proofErr w:type="spellEnd"/>
          </w:p>
          <w:p w14:paraId="6DDC9FB0" w14:textId="77777777" w:rsidR="00166E5B" w:rsidRPr="00166E5B" w:rsidRDefault="00166E5B" w:rsidP="00166E5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</w:pPr>
            <w:r w:rsidRPr="00166E5B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A list of band combinations that the UE supports dynamic uplink Tx switching for NR UL CA and SUL. The </w:t>
            </w:r>
            <w:proofErr w:type="spellStart"/>
            <w:proofErr w:type="gramStart"/>
            <w:r w:rsidRPr="00166E5B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>FeatureSetCombinationId</w:t>
            </w:r>
            <w:r w:rsidRPr="00166E5B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>:s</w:t>
            </w:r>
            <w:proofErr w:type="spellEnd"/>
            <w:proofErr w:type="gramEnd"/>
            <w:r w:rsidRPr="00166E5B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 in this list refer to the </w:t>
            </w:r>
            <w:proofErr w:type="spellStart"/>
            <w:r w:rsidRPr="00166E5B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>FeatureSetCombination</w:t>
            </w:r>
            <w:proofErr w:type="spellEnd"/>
            <w:r w:rsidRPr="00166E5B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 entries in the </w:t>
            </w:r>
            <w:proofErr w:type="spellStart"/>
            <w:r w:rsidRPr="00166E5B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>featureSetCombinations</w:t>
            </w:r>
            <w:proofErr w:type="spellEnd"/>
            <w:r w:rsidRPr="00166E5B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 list in the </w:t>
            </w:r>
            <w:r w:rsidRPr="00166E5B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>UE-NR-Capability</w:t>
            </w:r>
            <w:r w:rsidRPr="00166E5B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 IE. The UE does not include this field if the UE capability is requested by E-UTRAN and the network request includes the field </w:t>
            </w:r>
            <w:proofErr w:type="spellStart"/>
            <w:r w:rsidRPr="00166E5B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>eutra</w:t>
            </w:r>
            <w:proofErr w:type="spellEnd"/>
            <w:r w:rsidRPr="00166E5B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>-nr-only</w:t>
            </w:r>
            <w:r w:rsidRPr="00166E5B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 [10].</w:t>
            </w:r>
          </w:p>
        </w:tc>
      </w:tr>
    </w:tbl>
    <w:p w14:paraId="12B24B0E" w14:textId="77777777" w:rsidR="00166E5B" w:rsidRPr="00166E5B" w:rsidRDefault="00166E5B" w:rsidP="00166E5B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ja-JP"/>
        </w:rPr>
      </w:pPr>
    </w:p>
    <w:p w14:paraId="5CF61CB8" w14:textId="77777777" w:rsidR="00166E5B" w:rsidRPr="00166E5B" w:rsidRDefault="00166E5B" w:rsidP="00166E5B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ja-JP"/>
        </w:rPr>
      </w:pPr>
      <w:bookmarkStart w:id="709" w:name="_Toc60777476"/>
      <w:bookmarkStart w:id="710" w:name="_Toc60868257"/>
      <w:r w:rsidRPr="00166E5B">
        <w:rPr>
          <w:rFonts w:ascii="Arial" w:eastAsia="Times New Roman" w:hAnsi="Arial"/>
          <w:sz w:val="24"/>
          <w:lang w:eastAsia="ja-JP"/>
        </w:rPr>
        <w:lastRenderedPageBreak/>
        <w:t>–</w:t>
      </w:r>
      <w:r w:rsidRPr="00166E5B">
        <w:rPr>
          <w:rFonts w:ascii="Arial" w:eastAsia="Times New Roman" w:hAnsi="Arial"/>
          <w:sz w:val="24"/>
          <w:lang w:eastAsia="ja-JP"/>
        </w:rPr>
        <w:tab/>
      </w:r>
      <w:r w:rsidRPr="00166E5B">
        <w:rPr>
          <w:rFonts w:ascii="Arial" w:eastAsia="Times New Roman" w:hAnsi="Arial"/>
          <w:i/>
          <w:sz w:val="24"/>
          <w:lang w:eastAsia="ja-JP"/>
        </w:rPr>
        <w:t>RF-</w:t>
      </w:r>
      <w:proofErr w:type="spellStart"/>
      <w:r w:rsidRPr="00166E5B">
        <w:rPr>
          <w:rFonts w:ascii="Arial" w:eastAsia="Times New Roman" w:hAnsi="Arial"/>
          <w:i/>
          <w:sz w:val="24"/>
          <w:lang w:eastAsia="ja-JP"/>
        </w:rPr>
        <w:t>ParametersMRDC</w:t>
      </w:r>
      <w:bookmarkEnd w:id="709"/>
      <w:bookmarkEnd w:id="710"/>
      <w:proofErr w:type="spellEnd"/>
    </w:p>
    <w:p w14:paraId="68B8A75E" w14:textId="77777777" w:rsidR="00166E5B" w:rsidRPr="00166E5B" w:rsidRDefault="00166E5B" w:rsidP="00166E5B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ja-JP"/>
        </w:rPr>
      </w:pPr>
      <w:r w:rsidRPr="00166E5B">
        <w:rPr>
          <w:rFonts w:eastAsia="Times New Roman"/>
          <w:lang w:eastAsia="ja-JP"/>
        </w:rPr>
        <w:t xml:space="preserve">The IE </w:t>
      </w:r>
      <w:r w:rsidRPr="00166E5B">
        <w:rPr>
          <w:rFonts w:eastAsia="Times New Roman"/>
          <w:i/>
          <w:lang w:eastAsia="ja-JP"/>
        </w:rPr>
        <w:t>RF-</w:t>
      </w:r>
      <w:proofErr w:type="spellStart"/>
      <w:r w:rsidRPr="00166E5B">
        <w:rPr>
          <w:rFonts w:eastAsia="Times New Roman"/>
          <w:i/>
          <w:lang w:eastAsia="ja-JP"/>
        </w:rPr>
        <w:t>ParametersMRDC</w:t>
      </w:r>
      <w:proofErr w:type="spellEnd"/>
      <w:r w:rsidRPr="00166E5B">
        <w:rPr>
          <w:rFonts w:eastAsia="Times New Roman"/>
          <w:lang w:eastAsia="ja-JP"/>
        </w:rPr>
        <w:t xml:space="preserve"> is used to convey RF related capabilities for MR-DC.</w:t>
      </w:r>
    </w:p>
    <w:p w14:paraId="0EF9A9E7" w14:textId="77777777" w:rsidR="00166E5B" w:rsidRPr="00166E5B" w:rsidRDefault="00166E5B" w:rsidP="00166E5B">
      <w:pPr>
        <w:keepNext/>
        <w:keepLines/>
        <w:overflowPunct w:val="0"/>
        <w:autoSpaceDE w:val="0"/>
        <w:autoSpaceDN w:val="0"/>
        <w:adjustRightInd w:val="0"/>
        <w:spacing w:before="60" w:line="240" w:lineRule="auto"/>
        <w:jc w:val="center"/>
        <w:textAlignment w:val="baseline"/>
        <w:rPr>
          <w:rFonts w:ascii="Arial" w:eastAsia="Times New Roman" w:hAnsi="Arial"/>
          <w:b/>
          <w:lang w:eastAsia="ja-JP"/>
        </w:rPr>
      </w:pPr>
      <w:r w:rsidRPr="00166E5B">
        <w:rPr>
          <w:rFonts w:ascii="Arial" w:eastAsia="Times New Roman" w:hAnsi="Arial"/>
          <w:b/>
          <w:i/>
          <w:lang w:eastAsia="ja-JP"/>
        </w:rPr>
        <w:t>RF-</w:t>
      </w:r>
      <w:proofErr w:type="spellStart"/>
      <w:r w:rsidRPr="00166E5B">
        <w:rPr>
          <w:rFonts w:ascii="Arial" w:eastAsia="Times New Roman" w:hAnsi="Arial"/>
          <w:b/>
          <w:i/>
          <w:lang w:eastAsia="ja-JP"/>
        </w:rPr>
        <w:t>ParametersMRDC</w:t>
      </w:r>
      <w:proofErr w:type="spellEnd"/>
      <w:r w:rsidRPr="00166E5B">
        <w:rPr>
          <w:rFonts w:ascii="Arial" w:eastAsia="Times New Roman" w:hAnsi="Arial"/>
          <w:b/>
          <w:lang w:eastAsia="ja-JP"/>
        </w:rPr>
        <w:t xml:space="preserve"> information element</w:t>
      </w:r>
    </w:p>
    <w:p w14:paraId="1AF7B3D9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14:paraId="2BBB56C3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color w:val="808080"/>
          <w:sz w:val="16"/>
          <w:lang w:eastAsia="en-GB"/>
        </w:rPr>
        <w:t>-- TAG-RF-PARAMETERSMRDC-START</w:t>
      </w:r>
    </w:p>
    <w:p w14:paraId="4CFC42E4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49F0CAF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RF-ParametersMRDC ::=   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4B63F9B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            BandCombinationList             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EB319B1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appliedFreqBandListFilter               FreqBandList                    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7ED62DB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14:paraId="68F6574E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4D802CF8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srs-SwitchingTimeRequested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{true}               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949F392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supportedBandCombinationList-v1540      BandCombinationList-v1540       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511FAD6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0DD0B292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1A5F41D0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supportedBandCombinationList-v1550      BandCombinationList-v1550       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36C99EF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085A49B5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0ACA5D1B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supportedBandCombinationList-v1560      BandCombinationList-v1560       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06278B4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supportedBandCombinationListNEDC-Only   BandCombinationList             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CBD4518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741069EE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34BCC2DA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supportedBandCombinationList-v1570      BandCombinationList-v1570       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88BF48B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3C31600C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4D3E873F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supportedBandCombinationList-v1580      BandCombinationList-v1580       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2D76263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4BE65C63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5F731582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supportedBandCombinationList-v1590      BandCombinationList-v1590       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D0D0A5F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5853B8CD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1EE56598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supportedBandCombinationListNEDC-Only-v15a0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17738E1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SimSu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    supportedBandCombinationList-v1540      BandCombinationList-v15</w:t>
      </w:r>
      <w:r w:rsidRPr="00166E5B">
        <w:rPr>
          <w:rFonts w:ascii="Courier New" w:eastAsia="SimSun" w:hAnsi="Courier New"/>
          <w:noProof/>
          <w:sz w:val="16"/>
          <w:lang w:eastAsia="en-GB"/>
        </w:rPr>
        <w:t>4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0   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66E5B">
        <w:rPr>
          <w:rFonts w:ascii="Courier New" w:eastAsia="SimSun" w:hAnsi="Courier New"/>
          <w:noProof/>
          <w:sz w:val="16"/>
          <w:lang w:eastAsia="en-GB"/>
        </w:rPr>
        <w:t>,</w:t>
      </w:r>
    </w:p>
    <w:p w14:paraId="35CE0693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SimSu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    supportedBandCombinationList-v1560      BandCombinationList-v15</w:t>
      </w:r>
      <w:r w:rsidRPr="00166E5B">
        <w:rPr>
          <w:rFonts w:ascii="Courier New" w:eastAsia="SimSun" w:hAnsi="Courier New"/>
          <w:noProof/>
          <w:sz w:val="16"/>
          <w:lang w:eastAsia="en-GB"/>
        </w:rPr>
        <w:t>6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0   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66E5B">
        <w:rPr>
          <w:rFonts w:ascii="Courier New" w:eastAsia="SimSun" w:hAnsi="Courier New"/>
          <w:noProof/>
          <w:sz w:val="16"/>
          <w:lang w:eastAsia="en-GB"/>
        </w:rPr>
        <w:t>,</w:t>
      </w:r>
    </w:p>
    <w:p w14:paraId="3BDF1264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SimSu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    supportedBandCombinationList-v1570      BandCombinationList-v15</w:t>
      </w:r>
      <w:r w:rsidRPr="00166E5B">
        <w:rPr>
          <w:rFonts w:ascii="Courier New" w:eastAsia="SimSun" w:hAnsi="Courier New"/>
          <w:noProof/>
          <w:sz w:val="16"/>
          <w:lang w:eastAsia="en-GB"/>
        </w:rPr>
        <w:t>7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0   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7D149C3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SimSu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    supportedBandCombinationList-v1580      BandCombinationList-v15</w:t>
      </w:r>
      <w:r w:rsidRPr="00166E5B">
        <w:rPr>
          <w:rFonts w:ascii="Courier New" w:eastAsia="SimSun" w:hAnsi="Courier New"/>
          <w:noProof/>
          <w:sz w:val="16"/>
          <w:lang w:eastAsia="en-GB"/>
        </w:rPr>
        <w:t>8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0   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307A9F6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Batang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    supportedBandCombinationList-v1590      BandCombinationList-v15</w:t>
      </w:r>
      <w:r w:rsidRPr="00166E5B">
        <w:rPr>
          <w:rFonts w:ascii="Courier New" w:eastAsia="SimSun" w:hAnsi="Courier New"/>
          <w:noProof/>
          <w:sz w:val="16"/>
          <w:lang w:eastAsia="en-GB"/>
        </w:rPr>
        <w:t>9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0   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8102067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SimSu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DB7E7AF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033FFD5E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48E7BBFD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supportedBandCombinationList-v1610      BandCombinationList-v1610       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D23C5A1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supportedBandCombinationListNEDC-Only-v1610   BandCombinationList-v1610 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061B7D5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supportedBandCombinationList-UplinkTxSwitch-r16 BandCombinationList-UplinkTxSwitch-r16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FD65A72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7D5888C0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48831693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supportedBandCombinationList-v1630                  BandCombinationList-v1630   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805E3BC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supportedBandCombinationListNEDC-Only-v1630         BandCombinationList-v1630               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66E5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4FE9770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supportedBandCombinationList-UplinkTxSwitch-v1630   BandCombinationList-UplinkTxSwitch-v1630    </w:t>
      </w:r>
      <w:r w:rsidRPr="00166E5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6046BFE" w14:textId="7F4F9A3F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 xml:space="preserve">    ]]</w:t>
      </w:r>
      <w:ins w:id="711" w:author="Intel" w:date="2021-01-29T15:13:00Z">
        <w:r w:rsidR="005529DA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1FBEE2AA" w14:textId="77777777" w:rsidR="005529DA" w:rsidRPr="005529DA" w:rsidRDefault="005529DA" w:rsidP="005529D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712" w:author="Intel" w:date="2021-01-29T15:13:00Z"/>
          <w:rFonts w:ascii="Courier New" w:eastAsia="Times New Roman" w:hAnsi="Courier New"/>
          <w:noProof/>
          <w:sz w:val="16"/>
          <w:lang w:eastAsia="en-GB"/>
        </w:rPr>
      </w:pPr>
      <w:ins w:id="713" w:author="Intel" w:date="2021-01-29T15:13:00Z">
        <w:r w:rsidRPr="005529DA">
          <w:rPr>
            <w:rFonts w:ascii="Courier New" w:eastAsia="Times New Roman" w:hAnsi="Courier New"/>
            <w:noProof/>
            <w:sz w:val="16"/>
            <w:lang w:eastAsia="en-GB"/>
          </w:rPr>
          <w:lastRenderedPageBreak/>
          <w:tab/>
          <w:t>[[</w:t>
        </w:r>
      </w:ins>
    </w:p>
    <w:p w14:paraId="790A6474" w14:textId="58B46410" w:rsidR="005529DA" w:rsidRPr="005529DA" w:rsidRDefault="005529DA" w:rsidP="005529D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ind w:firstLine="390"/>
        <w:textAlignment w:val="baseline"/>
        <w:rPr>
          <w:ins w:id="714" w:author="Intel" w:date="2021-01-29T15:13:00Z"/>
          <w:rFonts w:ascii="Courier New" w:eastAsia="Times New Roman" w:hAnsi="Courier New"/>
          <w:noProof/>
          <w:color w:val="993366"/>
          <w:sz w:val="16"/>
          <w:lang w:eastAsia="en-GB"/>
        </w:rPr>
      </w:pPr>
      <w:ins w:id="715" w:author="Intel" w:date="2021-01-29T15:13:00Z">
        <w:r w:rsidRPr="005529DA">
          <w:rPr>
            <w:rFonts w:ascii="Courier New" w:eastAsia="Times New Roman" w:hAnsi="Courier New"/>
            <w:noProof/>
            <w:sz w:val="16"/>
            <w:lang w:eastAsia="en-GB"/>
          </w:rPr>
          <w:t xml:space="preserve">supportedBandCombinationList-v16xy </w:t>
        </w:r>
        <w:r w:rsidRPr="005529DA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5529DA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5529DA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5529DA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5529DA">
          <w:rPr>
            <w:rFonts w:ascii="Courier New" w:eastAsia="Times New Roman" w:hAnsi="Courier New"/>
            <w:noProof/>
            <w:sz w:val="16"/>
            <w:lang w:eastAsia="en-GB"/>
          </w:rPr>
          <w:t xml:space="preserve">BandCombinationList-v16xy            </w:t>
        </w:r>
        <w:r w:rsidR="00CF190C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5529DA">
          <w:rPr>
            <w:rFonts w:ascii="Courier New" w:eastAsia="Times New Roman" w:hAnsi="Courier New"/>
            <w:noProof/>
            <w:sz w:val="16"/>
            <w:lang w:eastAsia="en-GB"/>
          </w:rPr>
          <w:t xml:space="preserve">  </w:t>
        </w:r>
        <w:r w:rsidRPr="005529DA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OPTIONAL,</w:t>
        </w:r>
      </w:ins>
    </w:p>
    <w:p w14:paraId="1EBCA809" w14:textId="0C22A601" w:rsidR="005529DA" w:rsidRPr="005529DA" w:rsidRDefault="005529DA" w:rsidP="005529D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716" w:author="Intel" w:date="2021-01-29T15:13:00Z"/>
          <w:rFonts w:ascii="Courier New" w:eastAsia="Times New Roman" w:hAnsi="Courier New"/>
          <w:noProof/>
          <w:sz w:val="16"/>
          <w:lang w:eastAsia="en-GB"/>
        </w:rPr>
      </w:pPr>
      <w:ins w:id="717" w:author="Intel" w:date="2021-01-29T15:13:00Z">
        <w:r w:rsidRPr="005529DA">
          <w:rPr>
            <w:rFonts w:ascii="Courier New" w:eastAsia="Times New Roman" w:hAnsi="Courier New"/>
            <w:noProof/>
            <w:sz w:val="16"/>
            <w:lang w:eastAsia="en-GB"/>
          </w:rPr>
          <w:t xml:space="preserve">    supportedBandCombinationListNEDC-Only-v16xy   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5529DA">
          <w:rPr>
            <w:rFonts w:ascii="Courier New" w:eastAsia="Times New Roman" w:hAnsi="Courier New"/>
            <w:noProof/>
            <w:sz w:val="16"/>
            <w:lang w:eastAsia="en-GB"/>
          </w:rPr>
          <w:t xml:space="preserve">BandCombinationList-v16xy                 </w:t>
        </w:r>
        <w:r w:rsidRPr="005529DA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 w:rsidRPr="005529DA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46871857" w14:textId="4C71590B" w:rsidR="005529DA" w:rsidRPr="005529DA" w:rsidRDefault="005529DA" w:rsidP="005529D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718" w:author="Intel" w:date="2021-01-29T15:13:00Z"/>
          <w:rFonts w:ascii="Courier New" w:eastAsia="Times New Roman" w:hAnsi="Courier New"/>
          <w:noProof/>
          <w:sz w:val="16"/>
          <w:lang w:eastAsia="en-GB"/>
        </w:rPr>
      </w:pPr>
      <w:ins w:id="719" w:author="Intel" w:date="2021-01-29T15:13:00Z">
        <w:r w:rsidRPr="005529DA">
          <w:rPr>
            <w:rFonts w:ascii="Courier New" w:eastAsia="Times New Roman" w:hAnsi="Courier New"/>
            <w:noProof/>
            <w:sz w:val="16"/>
            <w:lang w:eastAsia="en-GB"/>
          </w:rPr>
          <w:t xml:space="preserve">    supportedBandCombinationList-UplinkTxSwitch-v16xy   BandCombinationList-UplinkTxSwitch-v16xy  </w:t>
        </w:r>
        <w:r w:rsidRPr="005529DA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</w:ins>
    </w:p>
    <w:p w14:paraId="45736C7F" w14:textId="2B520ED8" w:rsidR="005529DA" w:rsidRDefault="005529DA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720" w:author="Intel" w:date="2021-01-29T15:13:00Z"/>
          <w:rFonts w:ascii="Courier New" w:eastAsia="Times New Roman" w:hAnsi="Courier New"/>
          <w:noProof/>
          <w:sz w:val="16"/>
          <w:lang w:eastAsia="en-GB"/>
        </w:rPr>
      </w:pPr>
      <w:ins w:id="721" w:author="Intel" w:date="2021-01-29T15:13:00Z">
        <w:r w:rsidRPr="005529DA">
          <w:rPr>
            <w:rFonts w:ascii="Courier New" w:eastAsia="Times New Roman" w:hAnsi="Courier New"/>
            <w:noProof/>
            <w:sz w:val="16"/>
            <w:lang w:eastAsia="en-GB"/>
          </w:rPr>
          <w:tab/>
          <w:t>]]</w:t>
        </w:r>
      </w:ins>
    </w:p>
    <w:p w14:paraId="22AFD3FB" w14:textId="2DF9064C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E63FC74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CD8D7C9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color w:val="808080"/>
          <w:sz w:val="16"/>
          <w:lang w:eastAsia="en-GB"/>
        </w:rPr>
        <w:t>-- TAG-RF-PARAMETERSMRDC-STOP</w:t>
      </w:r>
    </w:p>
    <w:p w14:paraId="55DB3E91" w14:textId="77777777" w:rsidR="00166E5B" w:rsidRPr="00166E5B" w:rsidRDefault="00166E5B" w:rsidP="00166E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166E5B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14:paraId="56FC26F4" w14:textId="77777777" w:rsidR="00166E5B" w:rsidRPr="00166E5B" w:rsidRDefault="00166E5B" w:rsidP="00166E5B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166E5B" w:rsidRPr="00166E5B" w14:paraId="1F7D7C5E" w14:textId="77777777" w:rsidTr="008E313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F3629" w14:textId="77777777" w:rsidR="00166E5B" w:rsidRPr="00166E5B" w:rsidRDefault="00166E5B" w:rsidP="00166E5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</w:pPr>
            <w:r w:rsidRPr="00166E5B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RF-</w:t>
            </w:r>
            <w:proofErr w:type="spellStart"/>
            <w:r w:rsidRPr="00166E5B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ParametersMRDC</w:t>
            </w:r>
            <w:proofErr w:type="spellEnd"/>
            <w:r w:rsidRPr="00166E5B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 xml:space="preserve"> </w:t>
            </w:r>
            <w:r w:rsidRPr="00166E5B"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  <w:t>field descriptions</w:t>
            </w:r>
          </w:p>
        </w:tc>
      </w:tr>
      <w:tr w:rsidR="00166E5B" w:rsidRPr="00166E5B" w14:paraId="0440D3AE" w14:textId="77777777" w:rsidTr="008E313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8E1D7" w14:textId="77777777" w:rsidR="00166E5B" w:rsidRPr="00166E5B" w:rsidRDefault="00166E5B" w:rsidP="00166E5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166E5B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appliedFreqBandListFilter</w:t>
            </w:r>
            <w:proofErr w:type="spellEnd"/>
          </w:p>
          <w:p w14:paraId="519CB7B7" w14:textId="77777777" w:rsidR="00166E5B" w:rsidRPr="00166E5B" w:rsidRDefault="00166E5B" w:rsidP="00166E5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166E5B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In this field the UE mirrors the </w:t>
            </w:r>
            <w:proofErr w:type="spellStart"/>
            <w:r w:rsidRPr="00166E5B">
              <w:rPr>
                <w:rFonts w:ascii="Arial" w:eastAsia="Times New Roman" w:hAnsi="Arial"/>
                <w:i/>
                <w:sz w:val="18"/>
                <w:lang w:eastAsia="sv-SE"/>
              </w:rPr>
              <w:t>FreqBandList</w:t>
            </w:r>
            <w:proofErr w:type="spellEnd"/>
            <w:r w:rsidRPr="00166E5B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that the NW provided in the capability enquiry, if any. The UE filtered the band combinations in the </w:t>
            </w:r>
            <w:proofErr w:type="spellStart"/>
            <w:r w:rsidRPr="00166E5B">
              <w:rPr>
                <w:rFonts w:ascii="Arial" w:eastAsia="Times New Roman" w:hAnsi="Arial"/>
                <w:i/>
                <w:sz w:val="18"/>
                <w:lang w:eastAsia="sv-SE"/>
              </w:rPr>
              <w:t>supportedBandCombinationList</w:t>
            </w:r>
            <w:proofErr w:type="spellEnd"/>
            <w:r w:rsidRPr="00166E5B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in accordance with this </w:t>
            </w:r>
            <w:proofErr w:type="spellStart"/>
            <w:r w:rsidRPr="00166E5B">
              <w:rPr>
                <w:rFonts w:ascii="Arial" w:eastAsia="Times New Roman" w:hAnsi="Arial"/>
                <w:i/>
                <w:sz w:val="18"/>
                <w:lang w:eastAsia="sv-SE"/>
              </w:rPr>
              <w:t>appliedFreqBandListFilter</w:t>
            </w:r>
            <w:proofErr w:type="spellEnd"/>
            <w:r w:rsidRPr="00166E5B">
              <w:rPr>
                <w:rFonts w:ascii="Arial" w:eastAsia="Times New Roman" w:hAnsi="Arial"/>
                <w:sz w:val="18"/>
                <w:szCs w:val="22"/>
                <w:lang w:eastAsia="sv-SE"/>
              </w:rPr>
              <w:t>.</w:t>
            </w:r>
          </w:p>
        </w:tc>
      </w:tr>
      <w:tr w:rsidR="00166E5B" w:rsidRPr="00166E5B" w14:paraId="5917D3E1" w14:textId="77777777" w:rsidTr="008E313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578C7" w14:textId="77777777" w:rsidR="00166E5B" w:rsidRPr="00166E5B" w:rsidRDefault="00166E5B" w:rsidP="00166E5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166E5B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supportedBandCombinationList</w:t>
            </w:r>
            <w:proofErr w:type="spellEnd"/>
          </w:p>
          <w:p w14:paraId="5AF73778" w14:textId="77777777" w:rsidR="00166E5B" w:rsidRPr="00166E5B" w:rsidRDefault="00166E5B" w:rsidP="00166E5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166E5B">
              <w:rPr>
                <w:rFonts w:ascii="Arial" w:eastAsia="Times New Roman" w:hAnsi="Arial"/>
                <w:sz w:val="18"/>
                <w:szCs w:val="22"/>
                <w:lang w:eastAsia="sv-SE"/>
              </w:rPr>
              <w:t>A list of band combinations that the UE supports for (NG)EN-DC</w:t>
            </w:r>
            <w:r w:rsidRPr="00166E5B">
              <w:rPr>
                <w:rFonts w:ascii="Arial" w:eastAsia="DengXian" w:hAnsi="Arial"/>
                <w:sz w:val="18"/>
                <w:szCs w:val="22"/>
                <w:lang w:eastAsia="ja-JP"/>
              </w:rPr>
              <w:t>, or both (NG)EN-DC</w:t>
            </w:r>
            <w:r w:rsidRPr="00166E5B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and NE-DC. The </w:t>
            </w:r>
            <w:proofErr w:type="spellStart"/>
            <w:proofErr w:type="gramStart"/>
            <w:r w:rsidRPr="00166E5B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FeatureSetCombinationId</w:t>
            </w:r>
            <w:r w:rsidRPr="00166E5B">
              <w:rPr>
                <w:rFonts w:ascii="Arial" w:eastAsia="Times New Roman" w:hAnsi="Arial"/>
                <w:sz w:val="18"/>
                <w:szCs w:val="22"/>
                <w:lang w:eastAsia="sv-SE"/>
              </w:rPr>
              <w:t>:s</w:t>
            </w:r>
            <w:proofErr w:type="spellEnd"/>
            <w:proofErr w:type="gramEnd"/>
            <w:r w:rsidRPr="00166E5B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in this list refer to the </w:t>
            </w:r>
            <w:proofErr w:type="spellStart"/>
            <w:r w:rsidRPr="00166E5B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FeatureSetCombination</w:t>
            </w:r>
            <w:proofErr w:type="spellEnd"/>
            <w:r w:rsidRPr="00166E5B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entries in the </w:t>
            </w:r>
            <w:proofErr w:type="spellStart"/>
            <w:r w:rsidRPr="00166E5B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featureSetCombinations</w:t>
            </w:r>
            <w:proofErr w:type="spellEnd"/>
            <w:r w:rsidRPr="00166E5B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list in the </w:t>
            </w:r>
            <w:r w:rsidRPr="00166E5B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UE-MRDC-Capability</w:t>
            </w:r>
            <w:r w:rsidRPr="00166E5B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IE.</w:t>
            </w:r>
          </w:p>
        </w:tc>
      </w:tr>
      <w:tr w:rsidR="00166E5B" w:rsidRPr="00166E5B" w14:paraId="45AE6F19" w14:textId="77777777" w:rsidTr="008E313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83E0D" w14:textId="77777777" w:rsidR="00166E5B" w:rsidRPr="00166E5B" w:rsidRDefault="00166E5B" w:rsidP="00166E5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166E5B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supportedBandCombinationListNEDC</w:t>
            </w:r>
            <w:proofErr w:type="spellEnd"/>
            <w:r w:rsidRPr="00166E5B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-Only</w:t>
            </w:r>
            <w:r w:rsidRPr="00166E5B">
              <w:rPr>
                <w:rFonts w:ascii="Arial" w:eastAsia="Times New Roman" w:hAnsi="Arial"/>
                <w:b/>
                <w:i/>
                <w:sz w:val="18"/>
                <w:szCs w:val="22"/>
                <w:lang w:eastAsia="ja-JP"/>
              </w:rPr>
              <w:t>, supportedBandCombinationListNEDC-Only-v1610</w:t>
            </w:r>
          </w:p>
          <w:p w14:paraId="5CE12DFF" w14:textId="77777777" w:rsidR="00166E5B" w:rsidRPr="00166E5B" w:rsidRDefault="00166E5B" w:rsidP="00166E5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</w:pPr>
            <w:r w:rsidRPr="00166E5B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A list of band combinations that the UE supports only for NE-DC. The </w:t>
            </w:r>
            <w:proofErr w:type="spellStart"/>
            <w:proofErr w:type="gramStart"/>
            <w:r w:rsidRPr="00166E5B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FeatureSetCombinationId</w:t>
            </w:r>
            <w:r w:rsidRPr="00166E5B">
              <w:rPr>
                <w:rFonts w:ascii="Arial" w:eastAsia="Times New Roman" w:hAnsi="Arial"/>
                <w:sz w:val="18"/>
                <w:szCs w:val="22"/>
                <w:lang w:eastAsia="sv-SE"/>
              </w:rPr>
              <w:t>:s</w:t>
            </w:r>
            <w:proofErr w:type="spellEnd"/>
            <w:proofErr w:type="gramEnd"/>
            <w:r w:rsidRPr="00166E5B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in this list refer to the </w:t>
            </w:r>
            <w:proofErr w:type="spellStart"/>
            <w:r w:rsidRPr="00166E5B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FeatureSetCombination</w:t>
            </w:r>
            <w:proofErr w:type="spellEnd"/>
            <w:r w:rsidRPr="00166E5B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entries in the </w:t>
            </w:r>
            <w:proofErr w:type="spellStart"/>
            <w:r w:rsidRPr="00166E5B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featureSetCombinations</w:t>
            </w:r>
            <w:proofErr w:type="spellEnd"/>
            <w:r w:rsidRPr="00166E5B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list in the </w:t>
            </w:r>
            <w:r w:rsidRPr="00166E5B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UE-MRDC-Capability</w:t>
            </w:r>
            <w:r w:rsidRPr="00166E5B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IE.</w:t>
            </w:r>
          </w:p>
        </w:tc>
      </w:tr>
      <w:tr w:rsidR="00166E5B" w:rsidRPr="00166E5B" w14:paraId="525716A0" w14:textId="77777777" w:rsidTr="008E313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8EC4C" w14:textId="77777777" w:rsidR="00166E5B" w:rsidRPr="00166E5B" w:rsidRDefault="00166E5B" w:rsidP="00166E5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zh-CN"/>
              </w:rPr>
            </w:pPr>
            <w:proofErr w:type="spellStart"/>
            <w:r w:rsidRPr="00166E5B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zh-CN"/>
              </w:rPr>
              <w:t>supportedBandCombinationList-UplinkTxSwitch</w:t>
            </w:r>
            <w:proofErr w:type="spellEnd"/>
          </w:p>
          <w:p w14:paraId="35BDEDC3" w14:textId="77777777" w:rsidR="00166E5B" w:rsidRPr="00166E5B" w:rsidRDefault="00166E5B" w:rsidP="00166E5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166E5B">
              <w:rPr>
                <w:rFonts w:ascii="Arial" w:eastAsia="Times New Roman" w:hAnsi="Arial"/>
                <w:sz w:val="18"/>
                <w:lang w:eastAsia="zh-CN"/>
              </w:rPr>
              <w:t xml:space="preserve">A list of band combinations that the UE supports dynamic UL Tx switching for </w:t>
            </w:r>
            <w:r w:rsidRPr="00166E5B">
              <w:rPr>
                <w:rFonts w:ascii="Arial" w:eastAsia="Times New Roman" w:hAnsi="Arial"/>
                <w:sz w:val="18"/>
                <w:lang w:eastAsia="ja-JP"/>
              </w:rPr>
              <w:t>(NG)</w:t>
            </w:r>
            <w:r w:rsidRPr="00166E5B">
              <w:rPr>
                <w:rFonts w:ascii="Arial" w:eastAsia="Times New Roman" w:hAnsi="Arial"/>
                <w:sz w:val="18"/>
                <w:lang w:eastAsia="zh-CN"/>
              </w:rPr>
              <w:t xml:space="preserve">EN-DC. </w:t>
            </w:r>
            <w:r w:rsidRPr="00166E5B">
              <w:rPr>
                <w:rFonts w:ascii="Arial" w:eastAsia="Times New Roman" w:hAnsi="Arial"/>
                <w:sz w:val="18"/>
                <w:lang w:eastAsia="ja-JP"/>
              </w:rPr>
              <w:t xml:space="preserve">The </w:t>
            </w:r>
            <w:proofErr w:type="spellStart"/>
            <w:proofErr w:type="gramStart"/>
            <w:r w:rsidRPr="00166E5B">
              <w:rPr>
                <w:rFonts w:ascii="Arial" w:eastAsia="Times New Roman" w:hAnsi="Arial"/>
                <w:i/>
                <w:iCs/>
                <w:sz w:val="18"/>
                <w:lang w:eastAsia="ja-JP"/>
              </w:rPr>
              <w:t>FeatureSetCombinationId</w:t>
            </w:r>
            <w:r w:rsidRPr="00166E5B">
              <w:rPr>
                <w:rFonts w:ascii="Arial" w:eastAsia="Times New Roman" w:hAnsi="Arial"/>
                <w:sz w:val="18"/>
                <w:lang w:eastAsia="ja-JP"/>
              </w:rPr>
              <w:t>:s</w:t>
            </w:r>
            <w:proofErr w:type="spellEnd"/>
            <w:proofErr w:type="gramEnd"/>
            <w:r w:rsidRPr="00166E5B">
              <w:rPr>
                <w:rFonts w:ascii="Arial" w:eastAsia="Times New Roman" w:hAnsi="Arial"/>
                <w:sz w:val="18"/>
                <w:lang w:eastAsia="ja-JP"/>
              </w:rPr>
              <w:t xml:space="preserve"> in this list refer to the </w:t>
            </w:r>
            <w:proofErr w:type="spellStart"/>
            <w:r w:rsidRPr="00166E5B">
              <w:rPr>
                <w:rFonts w:ascii="Arial" w:eastAsia="Times New Roman" w:hAnsi="Arial"/>
                <w:i/>
                <w:iCs/>
                <w:sz w:val="18"/>
                <w:lang w:eastAsia="ja-JP"/>
              </w:rPr>
              <w:t>FeatureSetCombination</w:t>
            </w:r>
            <w:proofErr w:type="spellEnd"/>
            <w:r w:rsidRPr="00166E5B">
              <w:rPr>
                <w:rFonts w:ascii="Arial" w:eastAsia="Times New Roman" w:hAnsi="Arial"/>
                <w:sz w:val="18"/>
                <w:lang w:eastAsia="ja-JP"/>
              </w:rPr>
              <w:t xml:space="preserve"> entries in the </w:t>
            </w:r>
            <w:proofErr w:type="spellStart"/>
            <w:r w:rsidRPr="00166E5B">
              <w:rPr>
                <w:rFonts w:ascii="Arial" w:eastAsia="Times New Roman" w:hAnsi="Arial"/>
                <w:i/>
                <w:iCs/>
                <w:sz w:val="18"/>
                <w:lang w:eastAsia="ja-JP"/>
              </w:rPr>
              <w:t>featureSetCombinations</w:t>
            </w:r>
            <w:proofErr w:type="spellEnd"/>
            <w:r w:rsidRPr="00166E5B">
              <w:rPr>
                <w:rFonts w:ascii="Arial" w:eastAsia="Times New Roman" w:hAnsi="Arial"/>
                <w:sz w:val="18"/>
                <w:lang w:eastAsia="ja-JP"/>
              </w:rPr>
              <w:t xml:space="preserve"> list in the </w:t>
            </w:r>
            <w:r w:rsidRPr="00166E5B">
              <w:rPr>
                <w:rFonts w:ascii="Arial" w:eastAsia="Times New Roman" w:hAnsi="Arial"/>
                <w:i/>
                <w:iCs/>
                <w:sz w:val="18"/>
                <w:lang w:eastAsia="ja-JP"/>
              </w:rPr>
              <w:t>UE-MRDC-Capability</w:t>
            </w:r>
            <w:r w:rsidRPr="00166E5B">
              <w:rPr>
                <w:rFonts w:ascii="Arial" w:eastAsia="Times New Roman" w:hAnsi="Arial"/>
                <w:sz w:val="18"/>
                <w:lang w:eastAsia="ja-JP"/>
              </w:rPr>
              <w:t xml:space="preserve"> IE.</w:t>
            </w:r>
          </w:p>
        </w:tc>
      </w:tr>
    </w:tbl>
    <w:p w14:paraId="720BC838" w14:textId="319F2191" w:rsidR="00166E5B" w:rsidRDefault="00166E5B" w:rsidP="00166E5B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ja-JP"/>
        </w:rPr>
      </w:pPr>
    </w:p>
    <w:p w14:paraId="599483BB" w14:textId="77777777" w:rsidR="00363370" w:rsidRDefault="00363370" w:rsidP="003633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</w:rPr>
      </w:pPr>
      <w:r>
        <w:rPr>
          <w:i/>
        </w:rPr>
        <w:t>Next change</w:t>
      </w:r>
    </w:p>
    <w:p w14:paraId="318E9498" w14:textId="77777777" w:rsidR="00363370" w:rsidRDefault="00363370" w:rsidP="00363370">
      <w:pPr>
        <w:rPr>
          <w:b/>
          <w:bCs/>
          <w:color w:val="FF0000"/>
        </w:rPr>
      </w:pPr>
    </w:p>
    <w:p w14:paraId="45E76821" w14:textId="77777777" w:rsidR="00363370" w:rsidRPr="00CE3B91" w:rsidRDefault="00363370" w:rsidP="00363370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outlineLvl w:val="3"/>
        <w:rPr>
          <w:rFonts w:ascii="Arial" w:eastAsia="Times New Roman" w:hAnsi="Arial"/>
          <w:sz w:val="24"/>
          <w:lang w:eastAsia="ja-JP"/>
        </w:rPr>
      </w:pPr>
      <w:bookmarkStart w:id="722" w:name="_Toc60868272"/>
      <w:bookmarkStart w:id="723" w:name="_Toc60777491"/>
      <w:bookmarkStart w:id="724" w:name="_Hlk54199415"/>
      <w:r w:rsidRPr="00CE3B91">
        <w:rPr>
          <w:rFonts w:ascii="Arial" w:eastAsia="Times New Roman" w:hAnsi="Arial"/>
          <w:sz w:val="24"/>
          <w:lang w:eastAsia="ja-JP"/>
        </w:rPr>
        <w:t>–</w:t>
      </w:r>
      <w:r w:rsidRPr="00CE3B91">
        <w:rPr>
          <w:rFonts w:ascii="Arial" w:eastAsia="Times New Roman" w:hAnsi="Arial"/>
          <w:sz w:val="24"/>
          <w:lang w:eastAsia="ja-JP"/>
        </w:rPr>
        <w:tab/>
      </w:r>
      <w:r w:rsidRPr="00CE3B91">
        <w:rPr>
          <w:rFonts w:ascii="Arial" w:eastAsia="Times New Roman" w:hAnsi="Arial"/>
          <w:i/>
          <w:noProof/>
          <w:sz w:val="24"/>
          <w:lang w:eastAsia="ja-JP"/>
        </w:rPr>
        <w:t>UE-NR-Capability</w:t>
      </w:r>
      <w:bookmarkEnd w:id="722"/>
      <w:bookmarkEnd w:id="723"/>
    </w:p>
    <w:bookmarkEnd w:id="724"/>
    <w:p w14:paraId="59929CD1" w14:textId="77777777" w:rsidR="00363370" w:rsidRPr="00CE3B91" w:rsidRDefault="00363370" w:rsidP="00363370">
      <w:pPr>
        <w:overflowPunct w:val="0"/>
        <w:autoSpaceDE w:val="0"/>
        <w:autoSpaceDN w:val="0"/>
        <w:adjustRightInd w:val="0"/>
        <w:spacing w:line="240" w:lineRule="auto"/>
        <w:rPr>
          <w:rFonts w:eastAsia="Times New Roman"/>
          <w:iCs/>
          <w:lang w:eastAsia="ja-JP"/>
        </w:rPr>
      </w:pPr>
      <w:r w:rsidRPr="00CE3B91">
        <w:rPr>
          <w:rFonts w:eastAsia="Times New Roman"/>
          <w:lang w:eastAsia="ja-JP"/>
        </w:rPr>
        <w:t xml:space="preserve">The IE </w:t>
      </w:r>
      <w:r w:rsidRPr="00CE3B91">
        <w:rPr>
          <w:rFonts w:eastAsia="Times New Roman"/>
          <w:i/>
          <w:lang w:eastAsia="ja-JP"/>
        </w:rPr>
        <w:t>UE-NR-Capability</w:t>
      </w:r>
      <w:r w:rsidRPr="00CE3B91">
        <w:rPr>
          <w:rFonts w:eastAsia="Times New Roman"/>
          <w:iCs/>
          <w:lang w:eastAsia="ja-JP"/>
        </w:rPr>
        <w:t xml:space="preserve"> is used to convey the NR UE Radio Access Capability Parameters, see TS 38.306 [26].</w:t>
      </w:r>
    </w:p>
    <w:p w14:paraId="6896EE2B" w14:textId="77777777" w:rsidR="00363370" w:rsidRPr="00CE3B91" w:rsidRDefault="00363370" w:rsidP="00363370">
      <w:pPr>
        <w:keepNext/>
        <w:keepLines/>
        <w:overflowPunct w:val="0"/>
        <w:autoSpaceDE w:val="0"/>
        <w:autoSpaceDN w:val="0"/>
        <w:adjustRightInd w:val="0"/>
        <w:spacing w:before="60" w:line="240" w:lineRule="auto"/>
        <w:jc w:val="center"/>
        <w:rPr>
          <w:rFonts w:ascii="Arial" w:eastAsia="Times New Roman" w:hAnsi="Arial" w:cs="Arial"/>
          <w:b/>
          <w:lang w:eastAsia="ja-JP"/>
        </w:rPr>
      </w:pPr>
      <w:r w:rsidRPr="00CE3B91">
        <w:rPr>
          <w:rFonts w:ascii="Arial" w:eastAsia="Times New Roman" w:hAnsi="Arial" w:cs="Arial"/>
          <w:b/>
          <w:i/>
          <w:lang w:eastAsia="ja-JP"/>
        </w:rPr>
        <w:t>UE-NR-Capability</w:t>
      </w:r>
      <w:r w:rsidRPr="00CE3B91">
        <w:rPr>
          <w:rFonts w:ascii="Arial" w:eastAsia="Times New Roman" w:hAnsi="Arial" w:cs="Arial"/>
          <w:b/>
          <w:lang w:eastAsia="ja-JP"/>
        </w:rPr>
        <w:t xml:space="preserve"> information element</w:t>
      </w:r>
    </w:p>
    <w:p w14:paraId="013BC536" w14:textId="77777777" w:rsidR="00363370" w:rsidRPr="00CE3B91" w:rsidRDefault="00363370" w:rsidP="003633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CE3B91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ASN1START</w:t>
      </w:r>
    </w:p>
    <w:p w14:paraId="6D095712" w14:textId="77777777" w:rsidR="00363370" w:rsidRPr="00CE3B91" w:rsidRDefault="00363370" w:rsidP="003633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CE3B91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TAG-UE-NR-CAPABILITY-START</w:t>
      </w:r>
    </w:p>
    <w:p w14:paraId="1A5E3F0F" w14:textId="77777777" w:rsidR="00363370" w:rsidRPr="00CE3B91" w:rsidRDefault="00363370" w:rsidP="003633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2CA5E8A9" w14:textId="77777777" w:rsidR="00363370" w:rsidRPr="00CE3B91" w:rsidRDefault="00363370" w:rsidP="003633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 xml:space="preserve">UE-NR-Capability ::=            </w:t>
      </w:r>
      <w:r w:rsidRPr="00CE3B91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73DB566F" w14:textId="77777777" w:rsidR="00363370" w:rsidRPr="00CE3B91" w:rsidRDefault="00363370" w:rsidP="003633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 xml:space="preserve">    accessStratumRelease            AccessStratumRelease,</w:t>
      </w:r>
    </w:p>
    <w:p w14:paraId="408FE59F" w14:textId="77777777" w:rsidR="00363370" w:rsidRPr="00CE3B91" w:rsidRDefault="00363370" w:rsidP="003633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 xml:space="preserve">    pdcp-Parameters                 PDCP-Parameters,</w:t>
      </w:r>
    </w:p>
    <w:p w14:paraId="6B68E3FE" w14:textId="77777777" w:rsidR="00363370" w:rsidRPr="00CE3B91" w:rsidRDefault="00363370" w:rsidP="003633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 xml:space="preserve">    rlc-Parameters                  RLC-Parameters                                                        </w:t>
      </w:r>
      <w:r w:rsidRPr="00CE3B91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31FF824F" w14:textId="77777777" w:rsidR="00363370" w:rsidRPr="00CE3B91" w:rsidRDefault="00363370" w:rsidP="003633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 xml:space="preserve">    mac-Parameters                  MAC-Parameters                                                        </w:t>
      </w:r>
      <w:r w:rsidRPr="00CE3B91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3236CE11" w14:textId="77777777" w:rsidR="00363370" w:rsidRPr="00CE3B91" w:rsidRDefault="00363370" w:rsidP="003633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 xml:space="preserve">    phy-Parameters                  Phy-Parameters,</w:t>
      </w:r>
    </w:p>
    <w:p w14:paraId="7B8C32F2" w14:textId="77777777" w:rsidR="00363370" w:rsidRPr="00CE3B91" w:rsidRDefault="00363370" w:rsidP="003633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 xml:space="preserve">    rf-Parameters                   RF-Parameters,</w:t>
      </w:r>
    </w:p>
    <w:p w14:paraId="4C8B66C6" w14:textId="77777777" w:rsidR="00363370" w:rsidRPr="00CE3B91" w:rsidRDefault="00363370" w:rsidP="003633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 xml:space="preserve">    measAndMobParameters            MeasAndMobParameters                                                  </w:t>
      </w:r>
      <w:r w:rsidRPr="00CE3B91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1AF29352" w14:textId="77777777" w:rsidR="00363370" w:rsidRPr="00CE3B91" w:rsidRDefault="00363370" w:rsidP="003633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 xml:space="preserve">    fdd-Add-UE-NR-Capabilities      UE-NR-CapabilityAddXDD-Mode                                           </w:t>
      </w:r>
      <w:r w:rsidRPr="00CE3B91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670A7F03" w14:textId="77777777" w:rsidR="00363370" w:rsidRPr="00CE3B91" w:rsidRDefault="00363370" w:rsidP="003633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lastRenderedPageBreak/>
        <w:t xml:space="preserve">    tdd-Add-UE-NR-Capabilities      UE-NR-CapabilityAddXDD-Mode                                           </w:t>
      </w:r>
      <w:r w:rsidRPr="00CE3B91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18B78835" w14:textId="77777777" w:rsidR="00363370" w:rsidRPr="00CE3B91" w:rsidRDefault="00363370" w:rsidP="003633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 xml:space="preserve">    fr1-Add-UE-NR-Capabilities      UE-NR-CapabilityAddFRX-Mode                                           </w:t>
      </w:r>
      <w:r w:rsidRPr="00CE3B91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53F1253B" w14:textId="77777777" w:rsidR="00363370" w:rsidRPr="00CE3B91" w:rsidRDefault="00363370" w:rsidP="003633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 xml:space="preserve">    fr2-Add-UE-NR-Capabilities      UE-NR-CapabilityAddFRX-Mode                                           </w:t>
      </w:r>
      <w:r w:rsidRPr="00CE3B91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652E2950" w14:textId="77777777" w:rsidR="00363370" w:rsidRPr="00CE3B91" w:rsidRDefault="00363370" w:rsidP="003633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 xml:space="preserve">    featureSets                     FeatureSets                                                           </w:t>
      </w:r>
      <w:r w:rsidRPr="00CE3B91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36F3DCF2" w14:textId="77777777" w:rsidR="00363370" w:rsidRPr="00CE3B91" w:rsidRDefault="00363370" w:rsidP="003633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 xml:space="preserve">    featureSetCombinations          </w:t>
      </w:r>
      <w:r w:rsidRPr="00CE3B91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CE3B91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(1..maxFeatureSetCombinations))</w:t>
      </w:r>
      <w:r w:rsidRPr="00CE3B91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 xml:space="preserve"> OF</w:t>
      </w: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 xml:space="preserve"> FeatureSetCombination         </w:t>
      </w:r>
      <w:r w:rsidRPr="00CE3B91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4470058F" w14:textId="77777777" w:rsidR="00363370" w:rsidRPr="00CE3B91" w:rsidRDefault="00363370" w:rsidP="003633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 xml:space="preserve">    lateNonCriticalExtension        </w:t>
      </w:r>
      <w:r w:rsidRPr="00CE3B91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OCTET</w:t>
      </w: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 xml:space="preserve"> </w:t>
      </w:r>
      <w:r w:rsidRPr="00CE3B91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STRING</w:t>
      </w: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 xml:space="preserve"> (CONTAINING UE-NR-Capability-v15c0)                      </w:t>
      </w:r>
      <w:r w:rsidRPr="00CE3B91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18920A08" w14:textId="77777777" w:rsidR="00363370" w:rsidRPr="00CE3B91" w:rsidRDefault="00363370" w:rsidP="003633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 xml:space="preserve">    nonCriticalExtension            UE-NR-Capability-v1530                                                </w:t>
      </w:r>
      <w:r w:rsidRPr="00CE3B91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14:paraId="35978888" w14:textId="77777777" w:rsidR="00363370" w:rsidRPr="00CE3B91" w:rsidRDefault="00363370" w:rsidP="003633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14:paraId="115DA905" w14:textId="77777777" w:rsidR="00363370" w:rsidRPr="00CE3B91" w:rsidRDefault="00363370" w:rsidP="003633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5129CF9A" w14:textId="77777777" w:rsidR="00363370" w:rsidRPr="00CE3B91" w:rsidRDefault="00363370" w:rsidP="003633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CE3B91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Regular non-critical extensions:</w:t>
      </w:r>
    </w:p>
    <w:p w14:paraId="4C0E15EB" w14:textId="77777777" w:rsidR="00363370" w:rsidRPr="00CE3B91" w:rsidRDefault="00363370" w:rsidP="003633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 xml:space="preserve">UE-NR-Capability-v1530 ::=               </w:t>
      </w:r>
      <w:r w:rsidRPr="00CE3B91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536BC371" w14:textId="77777777" w:rsidR="00363370" w:rsidRPr="00CE3B91" w:rsidRDefault="00363370" w:rsidP="003633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 xml:space="preserve">    fdd-Add-UE-NR-Capabilities-v1530         UE-NR-CapabilityAddXDD-Mode-v1530                            </w:t>
      </w:r>
      <w:r w:rsidRPr="00CE3B91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6835B58B" w14:textId="77777777" w:rsidR="00363370" w:rsidRPr="00CE3B91" w:rsidRDefault="00363370" w:rsidP="003633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 xml:space="preserve">    tdd-Add-UE-NR-Capabilities-v1530         UE-NR-CapabilityAddXDD-Mode-v1530                            </w:t>
      </w:r>
      <w:r w:rsidRPr="00CE3B91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6F827A1F" w14:textId="77777777" w:rsidR="00363370" w:rsidRPr="00CE3B91" w:rsidRDefault="00363370" w:rsidP="003633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 xml:space="preserve">    dummy                                    </w:t>
      </w:r>
      <w:r w:rsidRPr="00CE3B91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 xml:space="preserve"> {supported}                                       </w:t>
      </w:r>
      <w:r w:rsidRPr="00CE3B91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7B93F54A" w14:textId="77777777" w:rsidR="00363370" w:rsidRPr="00CE3B91" w:rsidRDefault="00363370" w:rsidP="003633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 xml:space="preserve">    interRAT-Parameters                      InterRAT-Parameters                                          </w:t>
      </w:r>
      <w:r w:rsidRPr="00CE3B91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763605CD" w14:textId="77777777" w:rsidR="00363370" w:rsidRPr="00CE3B91" w:rsidRDefault="00363370" w:rsidP="003633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 xml:space="preserve">    inactiveState                            </w:t>
      </w:r>
      <w:r w:rsidRPr="00CE3B91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 xml:space="preserve"> {supported}                                       </w:t>
      </w:r>
      <w:r w:rsidRPr="00CE3B91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1189754C" w14:textId="77777777" w:rsidR="00363370" w:rsidRPr="00CE3B91" w:rsidRDefault="00363370" w:rsidP="003633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 xml:space="preserve">    delayBudgetReporting                     </w:t>
      </w:r>
      <w:r w:rsidRPr="00CE3B91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 xml:space="preserve"> {supported}                                       </w:t>
      </w:r>
      <w:r w:rsidRPr="00CE3B91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6165A6C5" w14:textId="77777777" w:rsidR="00363370" w:rsidRPr="00CE3B91" w:rsidRDefault="00363370" w:rsidP="003633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 xml:space="preserve">    nonCriticalExtension                     UE-NR-Capability-v1540                                       </w:t>
      </w:r>
      <w:r w:rsidRPr="00CE3B91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14:paraId="13BBBC52" w14:textId="77777777" w:rsidR="00363370" w:rsidRPr="00CE3B91" w:rsidRDefault="00363370" w:rsidP="003633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14:paraId="243446B8" w14:textId="77777777" w:rsidR="00363370" w:rsidRPr="00CE3B91" w:rsidRDefault="00363370" w:rsidP="003633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0489CBC7" w14:textId="77777777" w:rsidR="00363370" w:rsidRPr="00CE3B91" w:rsidRDefault="00363370" w:rsidP="003633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 xml:space="preserve">UE-NR-Capability-v1540 ::=              </w:t>
      </w:r>
      <w:r w:rsidRPr="00CE3B91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355B36FC" w14:textId="77777777" w:rsidR="00363370" w:rsidRPr="00CE3B91" w:rsidRDefault="00363370" w:rsidP="003633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 xml:space="preserve">    sdap-Parameters                         SDAP-Parameters                                               </w:t>
      </w:r>
      <w:r w:rsidRPr="00CE3B91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0759230A" w14:textId="77777777" w:rsidR="00363370" w:rsidRPr="00CE3B91" w:rsidRDefault="00363370" w:rsidP="003633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 xml:space="preserve">    overheatingInd                          </w:t>
      </w:r>
      <w:r w:rsidRPr="00CE3B91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 xml:space="preserve"> {supported}                                        </w:t>
      </w:r>
      <w:r w:rsidRPr="00CE3B91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01A1E0AC" w14:textId="77777777" w:rsidR="00363370" w:rsidRPr="00CE3B91" w:rsidRDefault="00363370" w:rsidP="003633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 xml:space="preserve">    ims-Parameters                          IMS-Parameters                                                </w:t>
      </w:r>
      <w:r w:rsidRPr="00CE3B91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3A34D624" w14:textId="77777777" w:rsidR="00363370" w:rsidRPr="00CE3B91" w:rsidRDefault="00363370" w:rsidP="003633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 xml:space="preserve">    fr1-Add-UE-NR-Capabilities-v1540        UE-NR-CapabilityAddFRX-Mode-v1540                             </w:t>
      </w:r>
      <w:r w:rsidRPr="00CE3B91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1807EAA3" w14:textId="77777777" w:rsidR="00363370" w:rsidRPr="00CE3B91" w:rsidRDefault="00363370" w:rsidP="003633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 xml:space="preserve">    fr2-Add-UE-NR-Capabilities-v1540        UE-NR-CapabilityAddFRX-Mode-v1540                             </w:t>
      </w:r>
      <w:r w:rsidRPr="00CE3B91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02C14011" w14:textId="77777777" w:rsidR="00363370" w:rsidRPr="00CE3B91" w:rsidRDefault="00363370" w:rsidP="003633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 xml:space="preserve">    fr1-fr2-Add-UE-NR-Capabilities          UE-NR-CapabilityAddFRX-Mode                                   </w:t>
      </w:r>
      <w:r w:rsidRPr="00CE3B91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4AC37F47" w14:textId="77777777" w:rsidR="00363370" w:rsidRPr="00CE3B91" w:rsidRDefault="00363370" w:rsidP="003633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 xml:space="preserve">    nonCriticalExtension                    UE-NR-Capability-v1550                                        </w:t>
      </w:r>
      <w:r w:rsidRPr="00CE3B91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14:paraId="48F69BFD" w14:textId="77777777" w:rsidR="00363370" w:rsidRPr="00CE3B91" w:rsidRDefault="00363370" w:rsidP="003633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14:paraId="37CB178C" w14:textId="77777777" w:rsidR="00363370" w:rsidRPr="00CE3B91" w:rsidRDefault="00363370" w:rsidP="003633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05531926" w14:textId="77777777" w:rsidR="00363370" w:rsidRPr="00CE3B91" w:rsidRDefault="00363370" w:rsidP="003633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 xml:space="preserve">UE-NR-Capability-v1550 ::=               </w:t>
      </w:r>
      <w:r w:rsidRPr="00CE3B91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5FF87EA0" w14:textId="77777777" w:rsidR="00363370" w:rsidRPr="00CE3B91" w:rsidRDefault="00363370" w:rsidP="003633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 xml:space="preserve">    reducedCP-Latency                        </w:t>
      </w:r>
      <w:r w:rsidRPr="00CE3B91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 xml:space="preserve"> {supported}                                       </w:t>
      </w:r>
      <w:r w:rsidRPr="00CE3B91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5B1EA653" w14:textId="77777777" w:rsidR="00363370" w:rsidRPr="00CE3B91" w:rsidRDefault="00363370" w:rsidP="003633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 xml:space="preserve">    nonCriticalExtension                     UE-NR-Capability-v1560                                       </w:t>
      </w:r>
      <w:r w:rsidRPr="00CE3B91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14:paraId="41DFB510" w14:textId="77777777" w:rsidR="00363370" w:rsidRPr="00CE3B91" w:rsidRDefault="00363370" w:rsidP="003633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14:paraId="3E320AC4" w14:textId="77777777" w:rsidR="00363370" w:rsidRPr="00CE3B91" w:rsidRDefault="00363370" w:rsidP="003633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20D3E6E2" w14:textId="77777777" w:rsidR="00363370" w:rsidRPr="00CE3B91" w:rsidRDefault="00363370" w:rsidP="003633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 xml:space="preserve">UE-NR-Capability-v1560 ::=               </w:t>
      </w:r>
      <w:r w:rsidRPr="00CE3B91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7C4D323B" w14:textId="77777777" w:rsidR="00363370" w:rsidRPr="00CE3B91" w:rsidRDefault="00363370" w:rsidP="003633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 xml:space="preserve">    nrdc-Parameters                         NRDC-Parameters                                               </w:t>
      </w:r>
      <w:r w:rsidRPr="00CE3B91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388D023C" w14:textId="77777777" w:rsidR="00363370" w:rsidRPr="00CE3B91" w:rsidRDefault="00363370" w:rsidP="003633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 xml:space="preserve">    receivedFilters                         </w:t>
      </w:r>
      <w:r w:rsidRPr="00CE3B91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OCTET</w:t>
      </w: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 xml:space="preserve"> </w:t>
      </w:r>
      <w:r w:rsidRPr="00CE3B91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STRING</w:t>
      </w: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 xml:space="preserve"> (CONTAINING UECapabilityEnquiry-v1560-IEs)       </w:t>
      </w:r>
      <w:r w:rsidRPr="00CE3B91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149B9AEE" w14:textId="77777777" w:rsidR="00363370" w:rsidRPr="00CE3B91" w:rsidRDefault="00363370" w:rsidP="003633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 xml:space="preserve">    nonCriticalExtension                    UE-NR-Capability-v1570                                        </w:t>
      </w:r>
      <w:r w:rsidRPr="00CE3B91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14:paraId="30935BDA" w14:textId="77777777" w:rsidR="00363370" w:rsidRPr="00CE3B91" w:rsidRDefault="00363370" w:rsidP="003633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14:paraId="2037874C" w14:textId="77777777" w:rsidR="00363370" w:rsidRPr="00CE3B91" w:rsidRDefault="00363370" w:rsidP="003633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0D4E44EE" w14:textId="77777777" w:rsidR="00363370" w:rsidRPr="00CE3B91" w:rsidRDefault="00363370" w:rsidP="003633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 xml:space="preserve">UE-NR-Capability-v1570 ::=               </w:t>
      </w:r>
      <w:r w:rsidRPr="00CE3B91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0EB71B88" w14:textId="77777777" w:rsidR="00363370" w:rsidRPr="00CE3B91" w:rsidRDefault="00363370" w:rsidP="003633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 xml:space="preserve">    nrdc-Parameters-v1570                   NRDC-Parameters-v1570                                         </w:t>
      </w:r>
      <w:r w:rsidRPr="00CE3B91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21A7E54F" w14:textId="77777777" w:rsidR="00363370" w:rsidRPr="00CE3B91" w:rsidRDefault="00363370" w:rsidP="003633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 xml:space="preserve">    nonCriticalExtension                    UE-NR-Capability-v1610                                        </w:t>
      </w:r>
      <w:r w:rsidRPr="00CE3B91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14:paraId="4114C451" w14:textId="77777777" w:rsidR="00363370" w:rsidRPr="00CE3B91" w:rsidRDefault="00363370" w:rsidP="003633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14:paraId="54BC2F3E" w14:textId="77777777" w:rsidR="00363370" w:rsidRPr="00CE3B91" w:rsidRDefault="00363370" w:rsidP="003633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526D32DE" w14:textId="77777777" w:rsidR="00363370" w:rsidRPr="00CE3B91" w:rsidRDefault="00363370" w:rsidP="003633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CE3B91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Late non-critical extensions:</w:t>
      </w:r>
    </w:p>
    <w:p w14:paraId="42454437" w14:textId="77777777" w:rsidR="00363370" w:rsidRPr="00CE3B91" w:rsidRDefault="00363370" w:rsidP="003633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 xml:space="preserve">UE-NR-Capability-v15c0 ::=               </w:t>
      </w:r>
      <w:r w:rsidRPr="00CE3B91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7656DC73" w14:textId="77777777" w:rsidR="00363370" w:rsidRPr="00CE3B91" w:rsidRDefault="00363370" w:rsidP="003633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 xml:space="preserve">    nrdc-Parameters-v15c0                    NRDC-Parameters-v15c0                                        </w:t>
      </w:r>
      <w:r w:rsidRPr="00CE3B91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7D542C3F" w14:textId="77777777" w:rsidR="00363370" w:rsidRPr="00CE3B91" w:rsidRDefault="00363370" w:rsidP="003633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 xml:space="preserve">    partialFR2-FallbackRX-Req                </w:t>
      </w:r>
      <w:r w:rsidRPr="00CE3B91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 xml:space="preserve"> {true}                                            </w:t>
      </w:r>
      <w:r w:rsidRPr="00CE3B91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2132727C" w14:textId="77777777" w:rsidR="00363370" w:rsidRPr="00CE3B91" w:rsidRDefault="00363370" w:rsidP="003633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 xml:space="preserve">    nonCriticalExtension                     </w:t>
      </w:r>
      <w:r w:rsidRPr="00CE3B91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 xml:space="preserve"> {}                                                  </w:t>
      </w:r>
      <w:r w:rsidRPr="00CE3B91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14:paraId="275ED3CB" w14:textId="77777777" w:rsidR="00363370" w:rsidRPr="00CE3B91" w:rsidRDefault="00363370" w:rsidP="003633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14:paraId="7BEFD6ED" w14:textId="77777777" w:rsidR="00363370" w:rsidRPr="00CE3B91" w:rsidRDefault="00363370" w:rsidP="003633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3B154D8A" w14:textId="77777777" w:rsidR="00363370" w:rsidRPr="00CE3B91" w:rsidRDefault="00363370" w:rsidP="003633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bookmarkStart w:id="725" w:name="_Hlk54199402"/>
      <w:r w:rsidRPr="00CE3B91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lastRenderedPageBreak/>
        <w:t>-- Regular non-critical extensions:</w:t>
      </w:r>
    </w:p>
    <w:p w14:paraId="3B4C8252" w14:textId="77777777" w:rsidR="00363370" w:rsidRPr="00CE3B91" w:rsidRDefault="00363370" w:rsidP="003633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 xml:space="preserve">UE-NR-Capability-v1610 ::=               </w:t>
      </w:r>
      <w:r w:rsidRPr="00CE3B91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01305FCE" w14:textId="77777777" w:rsidR="00363370" w:rsidRPr="00CE3B91" w:rsidRDefault="00363370" w:rsidP="003633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 xml:space="preserve">    inDeviceCoexInd-r16                     </w:t>
      </w:r>
      <w:r w:rsidRPr="00CE3B91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 xml:space="preserve"> {supported}                                        </w:t>
      </w:r>
      <w:r w:rsidRPr="00CE3B91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37D81769" w14:textId="77777777" w:rsidR="00363370" w:rsidRPr="00CE3B91" w:rsidRDefault="00363370" w:rsidP="003633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 xml:space="preserve">    dl-DedicatedMessageSegmentation-r16     </w:t>
      </w:r>
      <w:r w:rsidRPr="00CE3B91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 xml:space="preserve"> {supported}                                        </w:t>
      </w:r>
      <w:r w:rsidRPr="00CE3B91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7806EC1C" w14:textId="77777777" w:rsidR="00363370" w:rsidRPr="00CE3B91" w:rsidRDefault="00363370" w:rsidP="003633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 xml:space="preserve">    nrdc-Parameters-v1610                   NRDC-Parameters-v1610                                         </w:t>
      </w:r>
      <w:r w:rsidRPr="00CE3B91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3C9CF917" w14:textId="77777777" w:rsidR="00363370" w:rsidRPr="00CE3B91" w:rsidRDefault="00363370" w:rsidP="003633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 xml:space="preserve">    powSav-Parameters-r16                   PowSav-Parameters-r16                                         </w:t>
      </w:r>
      <w:r w:rsidRPr="00CE3B91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6D0CB833" w14:textId="77777777" w:rsidR="00363370" w:rsidRPr="00CE3B91" w:rsidRDefault="00363370" w:rsidP="003633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 xml:space="preserve">    fr1-Add-UE-NR-Capabilities-v1610        UE-NR-CapabilityAddFRX-Mode-v1610                             </w:t>
      </w:r>
      <w:r w:rsidRPr="00CE3B91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1C037C5C" w14:textId="77777777" w:rsidR="00363370" w:rsidRPr="00CE3B91" w:rsidRDefault="00363370" w:rsidP="003633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 xml:space="preserve">    fr2-Add-UE-NR-Capabilities-v1610        UE-NR-CapabilityAddFRX-Mode-v1610                             </w:t>
      </w:r>
      <w:r w:rsidRPr="00CE3B91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4CC68467" w14:textId="77777777" w:rsidR="00363370" w:rsidRPr="00CE3B91" w:rsidRDefault="00363370" w:rsidP="003633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 xml:space="preserve">    bh-RLF-Indication-r16                   </w:t>
      </w:r>
      <w:r w:rsidRPr="00CE3B91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 xml:space="preserve"> {supported}                                        </w:t>
      </w:r>
      <w:r w:rsidRPr="00CE3B91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76D238FC" w14:textId="77777777" w:rsidR="00363370" w:rsidRPr="00CE3B91" w:rsidRDefault="00363370" w:rsidP="003633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 xml:space="preserve">    directSN-AdditionFirstRRC-IAB-r16       </w:t>
      </w:r>
      <w:r w:rsidRPr="00CE3B91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 xml:space="preserve"> {supported}                                        </w:t>
      </w:r>
      <w:r w:rsidRPr="00CE3B91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79E10604" w14:textId="77777777" w:rsidR="00363370" w:rsidRPr="00CE3B91" w:rsidRDefault="00363370" w:rsidP="003633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 xml:space="preserve">    bap-Parameters-r16                      BAP-Parameters-r16                                            </w:t>
      </w:r>
      <w:r w:rsidRPr="00CE3B91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48B0CC00" w14:textId="77777777" w:rsidR="00363370" w:rsidRPr="00CE3B91" w:rsidRDefault="00363370" w:rsidP="003633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 xml:space="preserve">    referenceTimeProvision-r16              </w:t>
      </w:r>
      <w:r w:rsidRPr="00CE3B91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 xml:space="preserve"> {supported}                                        </w:t>
      </w:r>
      <w:r w:rsidRPr="00CE3B91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418F0247" w14:textId="77777777" w:rsidR="00363370" w:rsidRPr="00CE3B91" w:rsidRDefault="00363370" w:rsidP="003633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 xml:space="preserve">    sidelinkParameters-r16                  SidelinkParameters-r16                                        </w:t>
      </w:r>
      <w:r w:rsidRPr="00CE3B91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26573550" w14:textId="77777777" w:rsidR="00363370" w:rsidRPr="00CE3B91" w:rsidRDefault="00363370" w:rsidP="003633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 xml:space="preserve">    highSpeedParameters-r16                 HighSpeedParameters-r16                                       </w:t>
      </w:r>
      <w:r w:rsidRPr="00CE3B91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7AA4F787" w14:textId="77777777" w:rsidR="00363370" w:rsidRPr="00CE3B91" w:rsidRDefault="00363370" w:rsidP="003633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 xml:space="preserve">    mac-Parameters-v1610                    MAC-Parameters-v1610                                          </w:t>
      </w:r>
      <w:r w:rsidRPr="00CE3B91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25B90276" w14:textId="77777777" w:rsidR="00363370" w:rsidRPr="00CE3B91" w:rsidRDefault="00363370" w:rsidP="003633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 xml:space="preserve">    mcgRLF-RecoveryViaSCG-r16               </w:t>
      </w:r>
      <w:r w:rsidRPr="00CE3B91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 xml:space="preserve"> {supported}                                        </w:t>
      </w:r>
      <w:r w:rsidRPr="00CE3B91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45A02BA1" w14:textId="77777777" w:rsidR="00363370" w:rsidRPr="00CE3B91" w:rsidRDefault="00363370" w:rsidP="003633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 xml:space="preserve">    resumeWithStoredMCG-SCells-r16          </w:t>
      </w:r>
      <w:r w:rsidRPr="00CE3B91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 xml:space="preserve"> {supported}                                        </w:t>
      </w:r>
      <w:r w:rsidRPr="00CE3B91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2CB69342" w14:textId="77777777" w:rsidR="00363370" w:rsidRPr="00CE3B91" w:rsidRDefault="00363370" w:rsidP="003633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 xml:space="preserve">    resumeWithStoredSCG-r16                 </w:t>
      </w:r>
      <w:r w:rsidRPr="00CE3B91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 xml:space="preserve"> {supported}                                        </w:t>
      </w:r>
      <w:r w:rsidRPr="00CE3B91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733C27A9" w14:textId="77777777" w:rsidR="00363370" w:rsidRPr="00CE3B91" w:rsidRDefault="00363370" w:rsidP="003633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 xml:space="preserve">    resumeWithSCG-Config-r16                </w:t>
      </w:r>
      <w:r w:rsidRPr="00CE3B91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 xml:space="preserve"> {supported}                                        </w:t>
      </w:r>
      <w:r w:rsidRPr="00CE3B91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65CA72AE" w14:textId="77777777" w:rsidR="00363370" w:rsidRPr="00CE3B91" w:rsidRDefault="00363370" w:rsidP="003633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 xml:space="preserve">    ue-BasedPerfMeas-Parameters-r16         UE-BasedPerfMeas-Parameters-r16                               </w:t>
      </w:r>
      <w:r w:rsidRPr="00CE3B91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229E79D2" w14:textId="77777777" w:rsidR="00363370" w:rsidRPr="00CE3B91" w:rsidRDefault="00363370" w:rsidP="003633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 xml:space="preserve">    son-Parameters-r16                      SON-Parameters-r16                                            </w:t>
      </w:r>
      <w:r w:rsidRPr="00CE3B91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34B42363" w14:textId="77777777" w:rsidR="00363370" w:rsidRPr="00CE3B91" w:rsidRDefault="00363370" w:rsidP="003633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 xml:space="preserve">    onDemandSIB-Connected-r16               </w:t>
      </w:r>
      <w:r w:rsidRPr="00CE3B91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 xml:space="preserve"> {supported}                                        </w:t>
      </w:r>
      <w:r w:rsidRPr="00CE3B91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7DBE6C58" w14:textId="77777777" w:rsidR="00363370" w:rsidRPr="00CE3B91" w:rsidRDefault="00363370" w:rsidP="003633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 xml:space="preserve">    nonCriticalExtension                    </w:t>
      </w:r>
      <w:ins w:id="726" w:author="Intel" w:date="2021-01-30T15:30:00Z">
        <w:r w:rsidRPr="00CE3B91">
          <w:rPr>
            <w:rFonts w:ascii="Courier New" w:eastAsia="Times New Roman" w:hAnsi="Courier New" w:cs="Courier New"/>
            <w:noProof/>
            <w:sz w:val="16"/>
            <w:lang w:eastAsia="en-GB"/>
          </w:rPr>
          <w:t>UE-NR-Capability-v16</w:t>
        </w:r>
        <w:r>
          <w:rPr>
            <w:rFonts w:ascii="Courier New" w:eastAsia="Times New Roman" w:hAnsi="Courier New" w:cs="Courier New"/>
            <w:noProof/>
            <w:sz w:val="16"/>
            <w:lang w:eastAsia="en-GB"/>
          </w:rPr>
          <w:t>xy</w:t>
        </w:r>
      </w:ins>
      <w:del w:id="727" w:author="Intel" w:date="2021-01-30T15:30:00Z">
        <w:r w:rsidRPr="00CE3B91" w:rsidDel="001B36F9">
          <w:rPr>
            <w:rFonts w:ascii="Courier New" w:eastAsia="Times New Roman" w:hAnsi="Courier New" w:cs="Courier New"/>
            <w:noProof/>
            <w:color w:val="993366"/>
            <w:sz w:val="16"/>
            <w:lang w:eastAsia="en-GB"/>
          </w:rPr>
          <w:delText>SEQUENCE</w:delText>
        </w:r>
        <w:r w:rsidRPr="00CE3B91" w:rsidDel="001B36F9">
          <w:rPr>
            <w:rFonts w:ascii="Courier New" w:eastAsia="Times New Roman" w:hAnsi="Courier New" w:cs="Courier New"/>
            <w:noProof/>
            <w:sz w:val="16"/>
            <w:lang w:eastAsia="en-GB"/>
          </w:rPr>
          <w:delText xml:space="preserve"> {}</w:delText>
        </w:r>
      </w:del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                                       </w:t>
      </w:r>
      <w:r w:rsidRPr="00CE3B91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14:paraId="0D4F74F1" w14:textId="77777777" w:rsidR="00363370" w:rsidRPr="00CE3B91" w:rsidRDefault="00363370" w:rsidP="003633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14:paraId="3C45F687" w14:textId="77777777" w:rsidR="00363370" w:rsidRDefault="00363370" w:rsidP="003633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ins w:id="728" w:author="Intel" w:date="2021-01-30T15:20:00Z"/>
          <w:rFonts w:ascii="Courier New" w:eastAsia="Times New Roman" w:hAnsi="Courier New" w:cs="Courier New"/>
          <w:noProof/>
          <w:sz w:val="16"/>
          <w:lang w:eastAsia="en-GB"/>
        </w:rPr>
      </w:pPr>
    </w:p>
    <w:p w14:paraId="630F5CA0" w14:textId="77777777" w:rsidR="00363370" w:rsidRPr="00CE3B91" w:rsidRDefault="00363370" w:rsidP="003633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ins w:id="729" w:author="Intel" w:date="2021-01-30T15:20:00Z"/>
          <w:rFonts w:ascii="Courier New" w:eastAsia="Times New Roman" w:hAnsi="Courier New" w:cs="Courier New"/>
          <w:noProof/>
          <w:sz w:val="16"/>
          <w:lang w:eastAsia="en-GB"/>
        </w:rPr>
      </w:pPr>
      <w:ins w:id="730" w:author="Intel" w:date="2021-01-30T15:20:00Z">
        <w:r w:rsidRPr="00CE3B91">
          <w:rPr>
            <w:rFonts w:ascii="Courier New" w:eastAsia="Times New Roman" w:hAnsi="Courier New" w:cs="Courier New"/>
            <w:noProof/>
            <w:sz w:val="16"/>
            <w:lang w:eastAsia="en-GB"/>
          </w:rPr>
          <w:t>UE-NR-Capability-v16</w:t>
        </w:r>
        <w:r>
          <w:rPr>
            <w:rFonts w:ascii="Courier New" w:eastAsia="Times New Roman" w:hAnsi="Courier New" w:cs="Courier New"/>
            <w:noProof/>
            <w:sz w:val="16"/>
            <w:lang w:eastAsia="en-GB"/>
          </w:rPr>
          <w:t>xy</w:t>
        </w:r>
        <w:r w:rsidRPr="00CE3B91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::=               </w:t>
        </w:r>
        <w:r w:rsidRPr="00CE3B91">
          <w:rPr>
            <w:rFonts w:ascii="Courier New" w:eastAsia="Times New Roman" w:hAnsi="Courier New" w:cs="Courier New"/>
            <w:noProof/>
            <w:color w:val="993366"/>
            <w:sz w:val="16"/>
            <w:lang w:eastAsia="en-GB"/>
          </w:rPr>
          <w:t>SEQUENCE</w:t>
        </w:r>
        <w:r w:rsidRPr="00CE3B91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{</w:t>
        </w:r>
      </w:ins>
    </w:p>
    <w:p w14:paraId="35B3C0CB" w14:textId="287D0AB8" w:rsidR="00363370" w:rsidRDefault="00363370" w:rsidP="003633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ins w:id="731" w:author="Intel" w:date="2021-01-30T15:30:00Z"/>
          <w:rFonts w:ascii="Courier New" w:eastAsia="Times New Roman" w:hAnsi="Courier New" w:cs="Courier New"/>
          <w:noProof/>
          <w:color w:val="993366"/>
          <w:sz w:val="16"/>
          <w:lang w:eastAsia="en-GB"/>
        </w:rPr>
      </w:pPr>
      <w:ins w:id="732" w:author="Intel" w:date="2021-01-30T15:28:00Z">
        <w:r>
          <w:rPr>
            <w:rFonts w:ascii="Courier New" w:eastAsia="Times New Roman" w:hAnsi="Courier New"/>
            <w:noProof/>
            <w:sz w:val="16"/>
            <w:lang w:eastAsia="en-GB"/>
          </w:rPr>
          <w:tab/>
          <w:t>p</w:t>
        </w:r>
      </w:ins>
      <w:ins w:id="733" w:author="Intel" w:date="2021-01-30T15:27:00Z">
        <w:r>
          <w:rPr>
            <w:rFonts w:ascii="Courier New" w:eastAsia="Times New Roman" w:hAnsi="Courier New"/>
            <w:noProof/>
            <w:sz w:val="16"/>
            <w:lang w:eastAsia="en-GB"/>
          </w:rPr>
          <w:t>hy-Parameters</w:t>
        </w:r>
        <w:r w:rsidRPr="006152BD">
          <w:rPr>
            <w:rFonts w:ascii="Courier New" w:eastAsia="Times New Roman" w:hAnsi="Courier New"/>
            <w:noProof/>
            <w:sz w:val="16"/>
            <w:lang w:eastAsia="en-GB"/>
          </w:rPr>
          <w:t>Shared</w:t>
        </w:r>
      </w:ins>
      <w:ins w:id="734" w:author="Intel" w:date="2021-02-08T18:33:00Z">
        <w:r>
          <w:rPr>
            <w:rFonts w:ascii="Courier New" w:eastAsia="Times New Roman" w:hAnsi="Courier New"/>
            <w:noProof/>
            <w:sz w:val="16"/>
            <w:lang w:eastAsia="en-GB"/>
          </w:rPr>
          <w:t>Spectrum</w:t>
        </w:r>
      </w:ins>
      <w:ins w:id="735" w:author="Intel" w:date="2021-01-30T15:27:00Z">
        <w:r w:rsidRPr="006152BD">
          <w:rPr>
            <w:rFonts w:ascii="Courier New" w:eastAsia="Times New Roman" w:hAnsi="Courier New"/>
            <w:noProof/>
            <w:sz w:val="16"/>
            <w:lang w:eastAsia="en-GB"/>
          </w:rPr>
          <w:t>ChAccess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-r16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</w:ins>
      <w:ins w:id="736" w:author="Intel" w:date="2021-01-30T15:28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</w:ins>
      <w:ins w:id="737" w:author="Intel" w:date="2021-01-30T15:27:00Z">
        <w:r>
          <w:rPr>
            <w:rFonts w:ascii="Courier New" w:eastAsia="Times New Roman" w:hAnsi="Courier New"/>
            <w:noProof/>
            <w:sz w:val="16"/>
            <w:lang w:eastAsia="en-GB"/>
          </w:rPr>
          <w:t>Phy-Parameters</w:t>
        </w:r>
        <w:r w:rsidRPr="006152BD">
          <w:rPr>
            <w:rFonts w:ascii="Courier New" w:eastAsia="Times New Roman" w:hAnsi="Courier New"/>
            <w:noProof/>
            <w:sz w:val="16"/>
            <w:lang w:eastAsia="en-GB"/>
          </w:rPr>
          <w:t>Shared</w:t>
        </w:r>
      </w:ins>
      <w:ins w:id="738" w:author="Intel" w:date="2021-02-08T18:33:00Z">
        <w:r>
          <w:rPr>
            <w:rFonts w:ascii="Courier New" w:eastAsia="Times New Roman" w:hAnsi="Courier New"/>
            <w:noProof/>
            <w:sz w:val="16"/>
            <w:lang w:eastAsia="en-GB"/>
          </w:rPr>
          <w:t>Spectrum</w:t>
        </w:r>
      </w:ins>
      <w:ins w:id="739" w:author="Intel" w:date="2021-01-30T15:27:00Z">
        <w:r w:rsidRPr="006152BD">
          <w:rPr>
            <w:rFonts w:ascii="Courier New" w:eastAsia="Times New Roman" w:hAnsi="Courier New"/>
            <w:noProof/>
            <w:sz w:val="16"/>
            <w:lang w:eastAsia="en-GB"/>
          </w:rPr>
          <w:t>ChAccess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-r16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</w:ins>
      <w:ins w:id="740" w:author="Intel" w:date="2021-02-08T18:36:00Z">
        <w:r w:rsidR="008327C1">
          <w:rPr>
            <w:rFonts w:ascii="Courier New" w:eastAsia="Times New Roman" w:hAnsi="Courier New"/>
            <w:noProof/>
            <w:sz w:val="16"/>
            <w:lang w:eastAsia="en-GB"/>
          </w:rPr>
          <w:tab/>
        </w:r>
      </w:ins>
      <w:ins w:id="741" w:author="Intel" w:date="2021-01-30T15:28:00Z">
        <w:r w:rsidRPr="00CE3B91">
          <w:rPr>
            <w:rFonts w:ascii="Courier New" w:eastAsia="Times New Roman" w:hAnsi="Courier New" w:cs="Courier New"/>
            <w:noProof/>
            <w:color w:val="993366"/>
            <w:sz w:val="16"/>
            <w:lang w:eastAsia="en-GB"/>
          </w:rPr>
          <w:t>OPTIONAL</w:t>
        </w:r>
      </w:ins>
      <w:ins w:id="742" w:author="Intel" w:date="2021-01-30T15:30:00Z">
        <w:r>
          <w:rPr>
            <w:rFonts w:ascii="Courier New" w:eastAsia="Times New Roman" w:hAnsi="Courier New" w:cs="Courier New"/>
            <w:noProof/>
            <w:color w:val="993366"/>
            <w:sz w:val="16"/>
            <w:lang w:eastAsia="en-GB"/>
          </w:rPr>
          <w:t>,</w:t>
        </w:r>
      </w:ins>
    </w:p>
    <w:p w14:paraId="4BF7FDCB" w14:textId="77777777" w:rsidR="00363370" w:rsidRPr="00CE3B91" w:rsidRDefault="00363370" w:rsidP="003633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ins w:id="743" w:author="Intel" w:date="2021-01-30T15:30:00Z"/>
          <w:rFonts w:ascii="Courier New" w:eastAsia="Times New Roman" w:hAnsi="Courier New" w:cs="Courier New"/>
          <w:noProof/>
          <w:sz w:val="16"/>
          <w:lang w:eastAsia="en-GB"/>
        </w:rPr>
      </w:pPr>
      <w:ins w:id="744" w:author="Intel" w:date="2021-01-30T15:30:00Z">
        <w:r w:rsidRPr="00CE3B91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  nonCriticalExtension                    </w:t>
        </w:r>
        <w:r w:rsidRPr="00CE3B91">
          <w:rPr>
            <w:rFonts w:ascii="Courier New" w:eastAsia="Times New Roman" w:hAnsi="Courier New" w:cs="Courier New"/>
            <w:noProof/>
            <w:color w:val="993366"/>
            <w:sz w:val="16"/>
            <w:lang w:eastAsia="en-GB"/>
          </w:rPr>
          <w:t>SEQUENCE</w:t>
        </w:r>
        <w:r w:rsidRPr="00CE3B91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{}                                                   </w:t>
        </w:r>
        <w:r w:rsidRPr="00CE3B91">
          <w:rPr>
            <w:rFonts w:ascii="Courier New" w:eastAsia="Times New Roman" w:hAnsi="Courier New" w:cs="Courier New"/>
            <w:noProof/>
            <w:color w:val="993366"/>
            <w:sz w:val="16"/>
            <w:lang w:eastAsia="en-GB"/>
          </w:rPr>
          <w:t>OPTIONAL</w:t>
        </w:r>
      </w:ins>
    </w:p>
    <w:p w14:paraId="03D02A9E" w14:textId="77777777" w:rsidR="00363370" w:rsidRDefault="00363370" w:rsidP="003633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ins w:id="745" w:author="Intel" w:date="2021-01-30T15:20:00Z"/>
          <w:rFonts w:ascii="Courier New" w:eastAsia="Times New Roman" w:hAnsi="Courier New" w:cs="Courier New"/>
          <w:noProof/>
          <w:sz w:val="16"/>
          <w:lang w:eastAsia="en-GB"/>
        </w:rPr>
      </w:pPr>
      <w:ins w:id="746" w:author="Intel" w:date="2021-01-30T15:27:00Z">
        <w:r>
          <w:rPr>
            <w:rFonts w:ascii="Courier New" w:eastAsia="Times New Roman" w:hAnsi="Courier New" w:cs="Courier New"/>
            <w:noProof/>
            <w:sz w:val="16"/>
            <w:lang w:eastAsia="en-GB"/>
          </w:rPr>
          <w:t>}</w:t>
        </w:r>
      </w:ins>
    </w:p>
    <w:p w14:paraId="63FFA904" w14:textId="77777777" w:rsidR="00363370" w:rsidRPr="00CE3B91" w:rsidRDefault="00363370" w:rsidP="003633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/>
          <w:sz w:val="16"/>
          <w:lang w:eastAsia="en-GB"/>
        </w:rPr>
      </w:pPr>
    </w:p>
    <w:bookmarkEnd w:id="725"/>
    <w:p w14:paraId="6203F271" w14:textId="77777777" w:rsidR="00363370" w:rsidRPr="00CE3B91" w:rsidRDefault="00363370" w:rsidP="003633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 xml:space="preserve">UE-NR-CapabilityAddXDD-Mode ::=         </w:t>
      </w:r>
      <w:r w:rsidRPr="00CE3B91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4C78B9C8" w14:textId="77777777" w:rsidR="00363370" w:rsidRPr="00CE3B91" w:rsidRDefault="00363370" w:rsidP="003633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 xml:space="preserve">    phy-ParametersXDD-Diff                  Phy-ParametersXDD-Diff                                        </w:t>
      </w:r>
      <w:r w:rsidRPr="00CE3B91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4E7C1A9A" w14:textId="77777777" w:rsidR="00363370" w:rsidRPr="00CE3B91" w:rsidRDefault="00363370" w:rsidP="003633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 xml:space="preserve">    mac-ParametersXDD-Diff                  MAC-ParametersXDD-Diff                                        </w:t>
      </w:r>
      <w:r w:rsidRPr="00CE3B91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0A1563D6" w14:textId="77777777" w:rsidR="00363370" w:rsidRPr="00CE3B91" w:rsidRDefault="00363370" w:rsidP="003633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 xml:space="preserve">    measAndMobParametersXDD-Diff            MeasAndMobParametersXDD-Diff                                  </w:t>
      </w:r>
      <w:r w:rsidRPr="00CE3B91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14:paraId="71A3ACB4" w14:textId="77777777" w:rsidR="00363370" w:rsidRPr="00CE3B91" w:rsidRDefault="00363370" w:rsidP="003633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14:paraId="2F257CCA" w14:textId="77777777" w:rsidR="00363370" w:rsidRPr="00CE3B91" w:rsidRDefault="00363370" w:rsidP="003633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4C310D8D" w14:textId="77777777" w:rsidR="00363370" w:rsidRPr="00CE3B91" w:rsidRDefault="00363370" w:rsidP="003633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 xml:space="preserve">UE-NR-CapabilityAddXDD-Mode-v1530 ::=    </w:t>
      </w:r>
      <w:r w:rsidRPr="00CE3B91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10E1AE98" w14:textId="77777777" w:rsidR="00363370" w:rsidRPr="00CE3B91" w:rsidRDefault="00363370" w:rsidP="003633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 xml:space="preserve">    eutra-ParametersXDD-Diff                 EUTRA-ParametersXDD-Diff</w:t>
      </w:r>
    </w:p>
    <w:p w14:paraId="3CF3C4ED" w14:textId="77777777" w:rsidR="00363370" w:rsidRPr="00CE3B91" w:rsidRDefault="00363370" w:rsidP="003633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14:paraId="6ED68B6A" w14:textId="77777777" w:rsidR="00363370" w:rsidRPr="00CE3B91" w:rsidRDefault="00363370" w:rsidP="003633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37AF611D" w14:textId="77777777" w:rsidR="00363370" w:rsidRPr="00CE3B91" w:rsidRDefault="00363370" w:rsidP="003633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 xml:space="preserve">UE-NR-CapabilityAddFRX-Mode ::= </w:t>
      </w:r>
      <w:r w:rsidRPr="00CE3B91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5E2D55E6" w14:textId="77777777" w:rsidR="00363370" w:rsidRPr="00CE3B91" w:rsidRDefault="00363370" w:rsidP="003633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 xml:space="preserve">    phy-ParametersFRX-Diff              Phy-ParametersFRX-Diff                                            </w:t>
      </w:r>
      <w:r w:rsidRPr="00CE3B91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0C453385" w14:textId="77777777" w:rsidR="00363370" w:rsidRPr="00CE3B91" w:rsidRDefault="00363370" w:rsidP="003633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 xml:space="preserve">    measAndMobParametersFRX-Diff        MeasAndMobParametersFRX-Diff                                      </w:t>
      </w:r>
      <w:r w:rsidRPr="00CE3B91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14:paraId="55D63C6C" w14:textId="77777777" w:rsidR="00363370" w:rsidRPr="00CE3B91" w:rsidRDefault="00363370" w:rsidP="003633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14:paraId="16D8E38A" w14:textId="77777777" w:rsidR="00363370" w:rsidRPr="00CE3B91" w:rsidRDefault="00363370" w:rsidP="003633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199DD29E" w14:textId="77777777" w:rsidR="00363370" w:rsidRPr="00CE3B91" w:rsidRDefault="00363370" w:rsidP="003633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 xml:space="preserve">UE-NR-CapabilityAddFRX-Mode-v1540 ::=    </w:t>
      </w:r>
      <w:r w:rsidRPr="00CE3B91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56A5B4B0" w14:textId="77777777" w:rsidR="00363370" w:rsidRPr="00CE3B91" w:rsidRDefault="00363370" w:rsidP="003633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 xml:space="preserve">    ims-ParametersFRX-Diff                   IMS-ParametersFRX-Diff                                       </w:t>
      </w:r>
      <w:r w:rsidRPr="00CE3B91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14:paraId="2E11B41B" w14:textId="77777777" w:rsidR="00363370" w:rsidRPr="00CE3B91" w:rsidRDefault="00363370" w:rsidP="003633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14:paraId="7837466C" w14:textId="77777777" w:rsidR="00363370" w:rsidRPr="00CE3B91" w:rsidRDefault="00363370" w:rsidP="003633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7B959C89" w14:textId="77777777" w:rsidR="00363370" w:rsidRPr="00CE3B91" w:rsidRDefault="00363370" w:rsidP="003633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 xml:space="preserve">UE-NR-CapabilityAddFRX-Mode-v1610 ::=    </w:t>
      </w:r>
      <w:r w:rsidRPr="00CE3B91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35A324FD" w14:textId="77777777" w:rsidR="00363370" w:rsidRPr="00CE3B91" w:rsidRDefault="00363370" w:rsidP="003633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 xml:space="preserve">    powSav-ParametersFRX-Diff-r16            PowSav-ParametersFRX-Diff-r16                                </w:t>
      </w:r>
      <w:r w:rsidRPr="00CE3B91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4ECEC312" w14:textId="77777777" w:rsidR="00363370" w:rsidRPr="00CE3B91" w:rsidRDefault="00363370" w:rsidP="003633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 xml:space="preserve">    mac-ParametersFRX-Diff-r16               MAC-ParametersFRX-Diff-r16                                   </w:t>
      </w:r>
      <w:r w:rsidRPr="00CE3B91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14:paraId="6D1E561D" w14:textId="77777777" w:rsidR="00363370" w:rsidRPr="00CE3B91" w:rsidRDefault="00363370" w:rsidP="003633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14:paraId="3FDA88CD" w14:textId="77777777" w:rsidR="00363370" w:rsidRPr="00CE3B91" w:rsidRDefault="00363370" w:rsidP="003633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3DBEFA76" w14:textId="77777777" w:rsidR="00363370" w:rsidRPr="00CE3B91" w:rsidRDefault="00363370" w:rsidP="003633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 xml:space="preserve">BAP-Parameters-r16 ::=                   </w:t>
      </w:r>
      <w:r w:rsidRPr="00CE3B91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629B6079" w14:textId="77777777" w:rsidR="00363370" w:rsidRPr="00CE3B91" w:rsidRDefault="00363370" w:rsidP="003633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 xml:space="preserve">    flowControlBH-RLC-ChannelBased-r16       </w:t>
      </w:r>
      <w:r w:rsidRPr="00CE3B91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 xml:space="preserve"> {supported}                                       </w:t>
      </w:r>
      <w:r w:rsidRPr="00CE3B91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7DD0F977" w14:textId="77777777" w:rsidR="00363370" w:rsidRPr="00CE3B91" w:rsidRDefault="00363370" w:rsidP="003633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 xml:space="preserve">    flowControlRouting-ID-Based-r16          </w:t>
      </w:r>
      <w:r w:rsidRPr="00CE3B91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 xml:space="preserve"> {supported}                                       </w:t>
      </w:r>
      <w:r w:rsidRPr="00CE3B91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14:paraId="54FF3F91" w14:textId="77777777" w:rsidR="00363370" w:rsidRPr="00CE3B91" w:rsidRDefault="00363370" w:rsidP="003633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CE3B91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14:paraId="5F3688E6" w14:textId="77777777" w:rsidR="00363370" w:rsidRPr="00CE3B91" w:rsidRDefault="00363370" w:rsidP="003633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4A2EB69F" w14:textId="77777777" w:rsidR="00363370" w:rsidRPr="00CE3B91" w:rsidRDefault="00363370" w:rsidP="003633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CE3B91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TAG-UE-NR-CAPABILITY-STOP</w:t>
      </w:r>
    </w:p>
    <w:p w14:paraId="7D20CE25" w14:textId="77777777" w:rsidR="00363370" w:rsidRPr="00CE3B91" w:rsidRDefault="00363370" w:rsidP="003633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Malgun Gothic" w:hAnsi="Courier New" w:cs="Courier New"/>
          <w:noProof/>
          <w:color w:val="808080"/>
          <w:sz w:val="16"/>
          <w:lang w:eastAsia="en-GB"/>
        </w:rPr>
      </w:pPr>
      <w:r w:rsidRPr="00CE3B91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ASN1STOP</w:t>
      </w:r>
    </w:p>
    <w:p w14:paraId="6E916038" w14:textId="77777777" w:rsidR="00363370" w:rsidRPr="00CE3B91" w:rsidRDefault="00363370" w:rsidP="00363370">
      <w:pPr>
        <w:overflowPunct w:val="0"/>
        <w:autoSpaceDE w:val="0"/>
        <w:autoSpaceDN w:val="0"/>
        <w:adjustRightInd w:val="0"/>
        <w:spacing w:line="240" w:lineRule="auto"/>
        <w:rPr>
          <w:rFonts w:eastAsia="Times New Roman"/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363370" w:rsidRPr="00CE3B91" w14:paraId="5EF22C93" w14:textId="77777777" w:rsidTr="004F209C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52B12" w14:textId="77777777" w:rsidR="00363370" w:rsidRPr="00CE3B91" w:rsidRDefault="00363370" w:rsidP="004F20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2"/>
                <w:lang w:val="sv-SE" w:eastAsia="sv-SE"/>
              </w:rPr>
            </w:pPr>
            <w:r w:rsidRPr="00CE3B91">
              <w:rPr>
                <w:rFonts w:ascii="Arial" w:eastAsia="Times New Roman" w:hAnsi="Arial" w:cs="Arial"/>
                <w:b/>
                <w:i/>
                <w:sz w:val="18"/>
                <w:szCs w:val="22"/>
                <w:lang w:val="sv-SE" w:eastAsia="sv-SE"/>
              </w:rPr>
              <w:t xml:space="preserve">UE-NR-Capability </w:t>
            </w:r>
            <w:r w:rsidRPr="00CE3B91">
              <w:rPr>
                <w:rFonts w:ascii="Arial" w:eastAsia="Times New Roman" w:hAnsi="Arial" w:cs="Arial"/>
                <w:b/>
                <w:sz w:val="18"/>
                <w:szCs w:val="22"/>
                <w:lang w:val="sv-SE" w:eastAsia="sv-SE"/>
              </w:rPr>
              <w:t>field descriptions</w:t>
            </w:r>
          </w:p>
        </w:tc>
      </w:tr>
      <w:tr w:rsidR="00363370" w:rsidRPr="00CE3B91" w14:paraId="6483DFBD" w14:textId="77777777" w:rsidTr="004F209C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4F7D8" w14:textId="77777777" w:rsidR="00363370" w:rsidRPr="00CE3B91" w:rsidRDefault="00363370" w:rsidP="004F20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22"/>
                <w:lang w:val="sv-SE" w:eastAsia="sv-SE"/>
              </w:rPr>
            </w:pPr>
            <w:r w:rsidRPr="00CE3B91">
              <w:rPr>
                <w:rFonts w:ascii="Arial" w:eastAsia="Times New Roman" w:hAnsi="Arial" w:cs="Arial"/>
                <w:b/>
                <w:i/>
                <w:sz w:val="18"/>
                <w:szCs w:val="22"/>
                <w:lang w:val="sv-SE" w:eastAsia="sv-SE"/>
              </w:rPr>
              <w:t>featureSetCombinations</w:t>
            </w:r>
          </w:p>
          <w:p w14:paraId="52C4D749" w14:textId="77777777" w:rsidR="00363370" w:rsidRPr="00CE3B91" w:rsidRDefault="00363370" w:rsidP="004F20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22"/>
                <w:lang w:val="sv-SE" w:eastAsia="sv-SE"/>
              </w:rPr>
            </w:pPr>
            <w:r w:rsidRPr="00CE3B91">
              <w:rPr>
                <w:rFonts w:ascii="Arial" w:eastAsia="Times New Roman" w:hAnsi="Arial" w:cs="Arial"/>
                <w:sz w:val="18"/>
                <w:szCs w:val="22"/>
                <w:lang w:val="sv-SE" w:eastAsia="sv-SE"/>
              </w:rPr>
              <w:t xml:space="preserve">A list of </w:t>
            </w:r>
            <w:r w:rsidRPr="00CE3B91">
              <w:rPr>
                <w:rFonts w:ascii="Arial" w:eastAsia="Times New Roman" w:hAnsi="Arial" w:cs="Arial"/>
                <w:i/>
                <w:sz w:val="18"/>
                <w:lang w:val="sv-SE" w:eastAsia="sv-SE"/>
              </w:rPr>
              <w:t>FeatureSetCombination:s</w:t>
            </w:r>
            <w:r w:rsidRPr="00CE3B91">
              <w:rPr>
                <w:rFonts w:ascii="Arial" w:eastAsia="Times New Roman" w:hAnsi="Arial" w:cs="Arial"/>
                <w:sz w:val="18"/>
                <w:szCs w:val="22"/>
                <w:lang w:val="sv-SE" w:eastAsia="sv-SE"/>
              </w:rPr>
              <w:t xml:space="preserve"> for </w:t>
            </w:r>
            <w:r w:rsidRPr="00CE3B91">
              <w:rPr>
                <w:rFonts w:ascii="Arial" w:eastAsia="Times New Roman" w:hAnsi="Arial" w:cs="Arial"/>
                <w:i/>
                <w:sz w:val="18"/>
                <w:szCs w:val="22"/>
                <w:lang w:val="sv-SE" w:eastAsia="sv-SE"/>
              </w:rPr>
              <w:t xml:space="preserve">supportedBandCombinationList </w:t>
            </w:r>
            <w:r w:rsidRPr="00CE3B91">
              <w:rPr>
                <w:rFonts w:ascii="Arial" w:eastAsia="Times New Roman" w:hAnsi="Arial" w:cs="Arial"/>
                <w:sz w:val="18"/>
                <w:szCs w:val="22"/>
                <w:lang w:val="sv-SE" w:eastAsia="sv-SE"/>
              </w:rPr>
              <w:t xml:space="preserve">in </w:t>
            </w:r>
            <w:r w:rsidRPr="00CE3B91">
              <w:rPr>
                <w:rFonts w:ascii="Arial" w:eastAsia="Times New Roman" w:hAnsi="Arial" w:cs="Arial"/>
                <w:i/>
                <w:sz w:val="18"/>
                <w:lang w:val="sv-SE" w:eastAsia="sv-SE"/>
              </w:rPr>
              <w:t>UE-NR-Capability</w:t>
            </w:r>
            <w:r w:rsidRPr="00CE3B91">
              <w:rPr>
                <w:rFonts w:ascii="Arial" w:eastAsia="Times New Roman" w:hAnsi="Arial" w:cs="Arial"/>
                <w:sz w:val="18"/>
                <w:szCs w:val="22"/>
                <w:lang w:val="sv-SE" w:eastAsia="sv-SE"/>
              </w:rPr>
              <w:t xml:space="preserve">. The </w:t>
            </w:r>
            <w:r w:rsidRPr="00CE3B91">
              <w:rPr>
                <w:rFonts w:ascii="Arial" w:eastAsia="Times New Roman" w:hAnsi="Arial" w:cs="Arial"/>
                <w:i/>
                <w:sz w:val="18"/>
                <w:lang w:val="sv-SE" w:eastAsia="sv-SE"/>
              </w:rPr>
              <w:t>FeatureSetDownlink:s</w:t>
            </w:r>
            <w:r w:rsidRPr="00CE3B91">
              <w:rPr>
                <w:rFonts w:ascii="Arial" w:eastAsia="Times New Roman" w:hAnsi="Arial" w:cs="Arial"/>
                <w:sz w:val="18"/>
                <w:szCs w:val="22"/>
                <w:lang w:val="sv-SE" w:eastAsia="sv-SE"/>
              </w:rPr>
              <w:t xml:space="preserve"> and </w:t>
            </w:r>
            <w:r w:rsidRPr="00CE3B91">
              <w:rPr>
                <w:rFonts w:ascii="Arial" w:eastAsia="Times New Roman" w:hAnsi="Arial" w:cs="Arial"/>
                <w:i/>
                <w:sz w:val="18"/>
                <w:lang w:val="sv-SE" w:eastAsia="sv-SE"/>
              </w:rPr>
              <w:t>FeatureSetUplink:s</w:t>
            </w:r>
            <w:r w:rsidRPr="00CE3B91">
              <w:rPr>
                <w:rFonts w:ascii="Arial" w:eastAsia="Times New Roman" w:hAnsi="Arial" w:cs="Arial"/>
                <w:sz w:val="18"/>
                <w:szCs w:val="22"/>
                <w:lang w:val="sv-SE" w:eastAsia="sv-SE"/>
              </w:rPr>
              <w:t xml:space="preserve"> referred to from these </w:t>
            </w:r>
            <w:r w:rsidRPr="00CE3B91">
              <w:rPr>
                <w:rFonts w:ascii="Arial" w:eastAsia="Times New Roman" w:hAnsi="Arial" w:cs="Arial"/>
                <w:i/>
                <w:sz w:val="18"/>
                <w:lang w:val="sv-SE" w:eastAsia="sv-SE"/>
              </w:rPr>
              <w:t>FeatureSetCombination:s</w:t>
            </w:r>
            <w:r w:rsidRPr="00CE3B91">
              <w:rPr>
                <w:rFonts w:ascii="Arial" w:eastAsia="Times New Roman" w:hAnsi="Arial" w:cs="Arial"/>
                <w:sz w:val="18"/>
                <w:szCs w:val="22"/>
                <w:lang w:val="sv-SE" w:eastAsia="sv-SE"/>
              </w:rPr>
              <w:t xml:space="preserve"> are defined in the </w:t>
            </w:r>
            <w:r w:rsidRPr="00CE3B91">
              <w:rPr>
                <w:rFonts w:ascii="Arial" w:eastAsia="Times New Roman" w:hAnsi="Arial" w:cs="Arial"/>
                <w:i/>
                <w:sz w:val="18"/>
                <w:lang w:val="sv-SE" w:eastAsia="sv-SE"/>
              </w:rPr>
              <w:t>featureSets</w:t>
            </w:r>
            <w:r w:rsidRPr="00CE3B91">
              <w:rPr>
                <w:rFonts w:ascii="Arial" w:eastAsia="Times New Roman" w:hAnsi="Arial" w:cs="Arial"/>
                <w:sz w:val="18"/>
                <w:szCs w:val="22"/>
                <w:lang w:val="sv-SE" w:eastAsia="sv-SE"/>
              </w:rPr>
              <w:t xml:space="preserve"> list in </w:t>
            </w:r>
            <w:r w:rsidRPr="00CE3B91">
              <w:rPr>
                <w:rFonts w:ascii="Arial" w:eastAsia="Times New Roman" w:hAnsi="Arial" w:cs="Arial"/>
                <w:i/>
                <w:sz w:val="18"/>
                <w:lang w:val="sv-SE" w:eastAsia="sv-SE"/>
              </w:rPr>
              <w:t>UE-NR-Capability</w:t>
            </w:r>
            <w:r w:rsidRPr="00CE3B91">
              <w:rPr>
                <w:rFonts w:ascii="Arial" w:eastAsia="Times New Roman" w:hAnsi="Arial" w:cs="Arial"/>
                <w:sz w:val="18"/>
                <w:szCs w:val="22"/>
                <w:lang w:val="sv-SE" w:eastAsia="sv-SE"/>
              </w:rPr>
              <w:t>.</w:t>
            </w:r>
          </w:p>
        </w:tc>
      </w:tr>
    </w:tbl>
    <w:p w14:paraId="322B35CB" w14:textId="77777777" w:rsidR="00363370" w:rsidRPr="00CE3B91" w:rsidRDefault="00363370" w:rsidP="00363370">
      <w:pPr>
        <w:overflowPunct w:val="0"/>
        <w:autoSpaceDE w:val="0"/>
        <w:autoSpaceDN w:val="0"/>
        <w:adjustRightInd w:val="0"/>
        <w:spacing w:line="240" w:lineRule="auto"/>
        <w:rPr>
          <w:rFonts w:eastAsia="Times New Roman"/>
          <w:lang w:eastAsia="ja-JP"/>
        </w:rPr>
      </w:pPr>
    </w:p>
    <w:tbl>
      <w:tblPr>
        <w:tblW w:w="14173" w:type="dxa"/>
        <w:tblLook w:val="04A0" w:firstRow="1" w:lastRow="0" w:firstColumn="1" w:lastColumn="0" w:noHBand="0" w:noVBand="1"/>
      </w:tblPr>
      <w:tblGrid>
        <w:gridCol w:w="14173"/>
      </w:tblGrid>
      <w:tr w:rsidR="00363370" w:rsidRPr="00CE3B91" w14:paraId="3B691731" w14:textId="77777777" w:rsidTr="004F209C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B884F" w14:textId="77777777" w:rsidR="00363370" w:rsidRPr="00CE3B91" w:rsidRDefault="00363370" w:rsidP="004F20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lang w:val="sv-SE" w:eastAsia="sv-SE"/>
              </w:rPr>
            </w:pPr>
            <w:r w:rsidRPr="00CE3B91">
              <w:rPr>
                <w:rFonts w:ascii="Arial" w:eastAsia="Times New Roman" w:hAnsi="Arial" w:cs="Arial"/>
                <w:b/>
                <w:i/>
                <w:sz w:val="18"/>
                <w:lang w:val="sv-SE" w:eastAsia="sv-SE"/>
              </w:rPr>
              <w:t>UE-NR-Capability-v1540 field descriptions</w:t>
            </w:r>
          </w:p>
        </w:tc>
      </w:tr>
      <w:tr w:rsidR="00363370" w:rsidRPr="00CE3B91" w14:paraId="10C6E2A6" w14:textId="77777777" w:rsidTr="004F209C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B7A22" w14:textId="77777777" w:rsidR="00363370" w:rsidRPr="00CE3B91" w:rsidRDefault="00363370" w:rsidP="004F20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lang w:val="sv-SE" w:eastAsia="sv-SE"/>
              </w:rPr>
            </w:pPr>
            <w:r w:rsidRPr="00CE3B91">
              <w:rPr>
                <w:rFonts w:ascii="Arial" w:eastAsia="Times New Roman" w:hAnsi="Arial" w:cs="Arial"/>
                <w:b/>
                <w:i/>
                <w:sz w:val="18"/>
                <w:lang w:val="sv-SE" w:eastAsia="sv-SE"/>
              </w:rPr>
              <w:t>fr1-fr2-Add-UE-NR-Capabilities</w:t>
            </w:r>
          </w:p>
          <w:p w14:paraId="52794131" w14:textId="77777777" w:rsidR="00363370" w:rsidRPr="00CE3B91" w:rsidRDefault="00363370" w:rsidP="004F20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lang w:val="sv-SE" w:eastAsia="sv-SE"/>
              </w:rPr>
            </w:pPr>
            <w:r w:rsidRPr="00CE3B91">
              <w:rPr>
                <w:rFonts w:ascii="Arial" w:eastAsia="Times New Roman" w:hAnsi="Arial" w:cs="Arial"/>
                <w:sz w:val="18"/>
                <w:lang w:val="sv-SE" w:eastAsia="sv-SE"/>
              </w:rPr>
              <w:t xml:space="preserve">This instance of </w:t>
            </w:r>
            <w:r w:rsidRPr="00CE3B91">
              <w:rPr>
                <w:rFonts w:ascii="Arial" w:eastAsia="Times New Roman" w:hAnsi="Arial" w:cs="Arial"/>
                <w:i/>
                <w:iCs/>
                <w:sz w:val="18"/>
                <w:lang w:val="sv-SE" w:eastAsia="sv-SE"/>
              </w:rPr>
              <w:t>UE-NR-CapabilityAddFRX-Mode</w:t>
            </w:r>
            <w:r w:rsidRPr="00CE3B91">
              <w:rPr>
                <w:rFonts w:ascii="Arial" w:eastAsia="Times New Roman" w:hAnsi="Arial" w:cs="Arial"/>
                <w:sz w:val="18"/>
                <w:lang w:val="sv-SE" w:eastAsia="sv-SE"/>
              </w:rPr>
              <w:t xml:space="preserve"> does not include any other fields than </w:t>
            </w:r>
            <w:r w:rsidRPr="00CE3B91">
              <w:rPr>
                <w:rFonts w:ascii="Arial" w:eastAsia="Times New Roman" w:hAnsi="Arial" w:cs="Arial"/>
                <w:i/>
                <w:iCs/>
                <w:sz w:val="18"/>
                <w:lang w:val="sv-SE" w:eastAsia="sv-SE"/>
              </w:rPr>
              <w:t>csi-RS-IM-ReceptionForFeedback</w:t>
            </w:r>
            <w:r w:rsidRPr="00CE3B91">
              <w:rPr>
                <w:rFonts w:ascii="Arial" w:eastAsia="Times New Roman" w:hAnsi="Arial" w:cs="Arial"/>
                <w:sz w:val="18"/>
                <w:lang w:val="sv-SE" w:eastAsia="sv-SE"/>
              </w:rPr>
              <w:t xml:space="preserve">/ </w:t>
            </w:r>
            <w:r w:rsidRPr="00CE3B91">
              <w:rPr>
                <w:rFonts w:ascii="Arial" w:eastAsia="Times New Roman" w:hAnsi="Arial" w:cs="Arial"/>
                <w:i/>
                <w:iCs/>
                <w:sz w:val="18"/>
                <w:lang w:val="sv-SE" w:eastAsia="sv-SE"/>
              </w:rPr>
              <w:t>csi-RS-ProcFrameworkForSRS</w:t>
            </w:r>
            <w:r w:rsidRPr="00CE3B91">
              <w:rPr>
                <w:rFonts w:ascii="Arial" w:eastAsia="Times New Roman" w:hAnsi="Arial" w:cs="Arial"/>
                <w:sz w:val="18"/>
                <w:lang w:val="sv-SE" w:eastAsia="sv-SE"/>
              </w:rPr>
              <w:t xml:space="preserve">/ </w:t>
            </w:r>
            <w:r w:rsidRPr="00CE3B91">
              <w:rPr>
                <w:rFonts w:ascii="Arial" w:eastAsia="Times New Roman" w:hAnsi="Arial" w:cs="Arial"/>
                <w:i/>
                <w:iCs/>
                <w:sz w:val="18"/>
                <w:lang w:val="sv-SE" w:eastAsia="sv-SE"/>
              </w:rPr>
              <w:t>csi-ReportFramework</w:t>
            </w:r>
            <w:r w:rsidRPr="00CE3B91">
              <w:rPr>
                <w:rFonts w:ascii="Arial" w:eastAsia="Times New Roman" w:hAnsi="Arial" w:cs="Arial"/>
                <w:sz w:val="18"/>
                <w:lang w:val="sv-SE" w:eastAsia="sv-SE"/>
              </w:rPr>
              <w:t>.</w:t>
            </w:r>
          </w:p>
        </w:tc>
      </w:tr>
    </w:tbl>
    <w:p w14:paraId="38F1B8B9" w14:textId="77777777" w:rsidR="00363370" w:rsidRPr="00CE3B91" w:rsidRDefault="00363370" w:rsidP="00363370">
      <w:pPr>
        <w:overflowPunct w:val="0"/>
        <w:autoSpaceDE w:val="0"/>
        <w:autoSpaceDN w:val="0"/>
        <w:adjustRightInd w:val="0"/>
        <w:spacing w:line="240" w:lineRule="auto"/>
        <w:rPr>
          <w:rFonts w:eastAsia="Yu Mincho"/>
          <w:lang w:eastAsia="ja-JP"/>
        </w:rPr>
      </w:pPr>
    </w:p>
    <w:p w14:paraId="2C485073" w14:textId="77777777" w:rsidR="00363370" w:rsidRDefault="00363370" w:rsidP="00363370">
      <w:pPr>
        <w:rPr>
          <w:b/>
          <w:bCs/>
          <w:color w:val="FF0000"/>
        </w:rPr>
      </w:pPr>
    </w:p>
    <w:p w14:paraId="40D775A4" w14:textId="24C8F6BC" w:rsidR="00335E31" w:rsidRDefault="00335E31" w:rsidP="00166E5B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ja-JP"/>
        </w:rPr>
      </w:pPr>
    </w:p>
    <w:p w14:paraId="4CAE6230" w14:textId="77777777" w:rsidR="00335E31" w:rsidRPr="00166E5B" w:rsidRDefault="00335E31" w:rsidP="00166E5B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ja-JP"/>
        </w:rPr>
      </w:pPr>
    </w:p>
    <w:p w14:paraId="49AD9A9E" w14:textId="61D9E108" w:rsidR="000B3202" w:rsidRDefault="000B3202" w:rsidP="000B32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</w:rPr>
      </w:pPr>
      <w:r>
        <w:rPr>
          <w:i/>
        </w:rPr>
        <w:t>Next change</w:t>
      </w:r>
    </w:p>
    <w:p w14:paraId="4F9D8463" w14:textId="77777777" w:rsidR="00464E4E" w:rsidRPr="00464E4E" w:rsidRDefault="00464E4E" w:rsidP="00464E4E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rFonts w:ascii="Arial" w:eastAsia="Yu Mincho" w:hAnsi="Arial"/>
          <w:sz w:val="24"/>
          <w:lang w:eastAsia="ja-JP"/>
        </w:rPr>
      </w:pPr>
      <w:bookmarkStart w:id="747" w:name="_Toc60777492"/>
      <w:bookmarkStart w:id="748" w:name="_Toc60868273"/>
      <w:r w:rsidRPr="00464E4E">
        <w:rPr>
          <w:rFonts w:ascii="Arial" w:eastAsia="Times New Roman" w:hAnsi="Arial"/>
          <w:sz w:val="24"/>
          <w:lang w:eastAsia="ja-JP"/>
        </w:rPr>
        <w:t>–</w:t>
      </w:r>
      <w:r w:rsidRPr="00464E4E">
        <w:rPr>
          <w:rFonts w:ascii="Arial" w:eastAsia="Times New Roman" w:hAnsi="Arial"/>
          <w:sz w:val="24"/>
          <w:lang w:eastAsia="ja-JP"/>
        </w:rPr>
        <w:tab/>
      </w:r>
      <w:proofErr w:type="spellStart"/>
      <w:r w:rsidRPr="00464E4E">
        <w:rPr>
          <w:rFonts w:ascii="Arial" w:eastAsia="Times New Roman" w:hAnsi="Arial"/>
          <w:i/>
          <w:sz w:val="24"/>
          <w:lang w:eastAsia="ja-JP"/>
        </w:rPr>
        <w:t>SharedSpectrumChAccessParamsPerBand</w:t>
      </w:r>
      <w:bookmarkEnd w:id="747"/>
      <w:bookmarkEnd w:id="748"/>
      <w:proofErr w:type="spellEnd"/>
    </w:p>
    <w:p w14:paraId="68ECAD78" w14:textId="77777777" w:rsidR="00464E4E" w:rsidRPr="00464E4E" w:rsidRDefault="00464E4E" w:rsidP="00464E4E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ja-JP"/>
        </w:rPr>
      </w:pPr>
      <w:r w:rsidRPr="00464E4E">
        <w:rPr>
          <w:rFonts w:eastAsia="Times New Roman"/>
          <w:lang w:eastAsia="ja-JP"/>
        </w:rPr>
        <w:t xml:space="preserve">The IE </w:t>
      </w:r>
      <w:proofErr w:type="spellStart"/>
      <w:r w:rsidRPr="00464E4E">
        <w:rPr>
          <w:rFonts w:eastAsia="Times New Roman"/>
          <w:i/>
          <w:lang w:eastAsia="ja-JP"/>
        </w:rPr>
        <w:t>SharedSpectrumChAccessParamsPerBand</w:t>
      </w:r>
      <w:proofErr w:type="spellEnd"/>
      <w:r w:rsidRPr="00464E4E">
        <w:rPr>
          <w:rFonts w:eastAsia="Times New Roman"/>
          <w:lang w:eastAsia="ja-JP"/>
        </w:rPr>
        <w:t xml:space="preserve"> is used to convey shared channel access related parameters specific for a certain frequency band (not per feature set or band combination).</w:t>
      </w:r>
    </w:p>
    <w:p w14:paraId="5AC7B6D3" w14:textId="77777777" w:rsidR="00464E4E" w:rsidRPr="00464E4E" w:rsidRDefault="00464E4E" w:rsidP="00464E4E">
      <w:pPr>
        <w:keepNext/>
        <w:keepLines/>
        <w:overflowPunct w:val="0"/>
        <w:autoSpaceDE w:val="0"/>
        <w:autoSpaceDN w:val="0"/>
        <w:adjustRightInd w:val="0"/>
        <w:spacing w:before="60" w:line="240" w:lineRule="auto"/>
        <w:jc w:val="center"/>
        <w:textAlignment w:val="baseline"/>
        <w:rPr>
          <w:rFonts w:ascii="Arial" w:eastAsia="Yu Mincho" w:hAnsi="Arial"/>
          <w:b/>
          <w:bCs/>
          <w:iCs/>
          <w:lang w:eastAsia="ja-JP"/>
        </w:rPr>
      </w:pPr>
      <w:proofErr w:type="spellStart"/>
      <w:r w:rsidRPr="00464E4E">
        <w:rPr>
          <w:rFonts w:ascii="Arial" w:eastAsia="Yu Mincho" w:hAnsi="Arial"/>
          <w:b/>
          <w:bCs/>
          <w:i/>
          <w:iCs/>
          <w:lang w:eastAsia="ja-JP"/>
        </w:rPr>
        <w:t>SharedSpectrumChAccessParamsPerBand</w:t>
      </w:r>
      <w:proofErr w:type="spellEnd"/>
      <w:r w:rsidRPr="00464E4E">
        <w:rPr>
          <w:rFonts w:ascii="Arial" w:eastAsia="Yu Mincho" w:hAnsi="Arial"/>
          <w:b/>
          <w:bCs/>
          <w:iCs/>
          <w:lang w:eastAsia="ja-JP"/>
        </w:rPr>
        <w:t xml:space="preserve"> information element</w:t>
      </w:r>
    </w:p>
    <w:p w14:paraId="3ABD9B83" w14:textId="77777777" w:rsidR="00464E4E" w:rsidRPr="00464E4E" w:rsidRDefault="00464E4E" w:rsidP="00464E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464E4E">
        <w:rPr>
          <w:rFonts w:ascii="Courier New" w:eastAsia="Yu Mincho" w:hAnsi="Courier New"/>
          <w:noProof/>
          <w:color w:val="808080"/>
          <w:sz w:val="16"/>
          <w:lang w:eastAsia="en-GB"/>
        </w:rPr>
        <w:t>-- ASN1START</w:t>
      </w:r>
    </w:p>
    <w:p w14:paraId="1703C8C9" w14:textId="77777777" w:rsidR="00464E4E" w:rsidRPr="00464E4E" w:rsidRDefault="00464E4E" w:rsidP="00464E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464E4E">
        <w:rPr>
          <w:rFonts w:ascii="Courier New" w:eastAsia="Yu Mincho" w:hAnsi="Courier New"/>
          <w:noProof/>
          <w:color w:val="808080"/>
          <w:sz w:val="16"/>
          <w:lang w:eastAsia="en-GB"/>
        </w:rPr>
        <w:t>-- TAG-SHAREDSPECTRUMCHACCESSPARAMSPERBAND-START</w:t>
      </w:r>
    </w:p>
    <w:p w14:paraId="073A727B" w14:textId="77777777" w:rsidR="00464E4E" w:rsidRPr="00464E4E" w:rsidRDefault="00464E4E" w:rsidP="00464E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</w:p>
    <w:p w14:paraId="684699A5" w14:textId="77777777" w:rsidR="00464E4E" w:rsidRPr="00464E4E" w:rsidRDefault="00464E4E" w:rsidP="00464E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464E4E">
        <w:rPr>
          <w:rFonts w:ascii="Courier New" w:eastAsia="Yu Mincho" w:hAnsi="Courier New"/>
          <w:noProof/>
          <w:sz w:val="16"/>
          <w:lang w:eastAsia="en-GB"/>
        </w:rPr>
        <w:t xml:space="preserve">SharedSpectrumChAccessParamsPerBand-r16 ::=           </w:t>
      </w:r>
      <w:r w:rsidRPr="00464E4E">
        <w:rPr>
          <w:rFonts w:ascii="Courier New" w:eastAsia="Yu Mincho" w:hAnsi="Courier New"/>
          <w:noProof/>
          <w:color w:val="993366"/>
          <w:sz w:val="16"/>
          <w:lang w:eastAsia="en-GB"/>
        </w:rPr>
        <w:t>SEQUENCE</w:t>
      </w:r>
      <w:r w:rsidRPr="00464E4E">
        <w:rPr>
          <w:rFonts w:ascii="Courier New" w:eastAsia="Yu Mincho" w:hAnsi="Courier New"/>
          <w:noProof/>
          <w:sz w:val="16"/>
          <w:lang w:eastAsia="en-GB"/>
        </w:rPr>
        <w:t xml:space="preserve"> {</w:t>
      </w:r>
    </w:p>
    <w:p w14:paraId="77813B49" w14:textId="77777777" w:rsidR="00464E4E" w:rsidRPr="00464E4E" w:rsidRDefault="00464E4E" w:rsidP="00464E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3CC5263" w14:textId="77777777" w:rsidR="00464E4E" w:rsidRPr="00464E4E" w:rsidRDefault="00464E4E" w:rsidP="00464E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464E4E">
        <w:rPr>
          <w:rFonts w:ascii="Courier New" w:eastAsia="Times New Roman" w:hAnsi="Courier New"/>
          <w:noProof/>
          <w:color w:val="808080"/>
          <w:sz w:val="16"/>
          <w:lang w:eastAsia="en-GB"/>
        </w:rPr>
        <w:t>-- R1 10-1: UL channel access for dynamic channel access mode</w:t>
      </w:r>
    </w:p>
    <w:p w14:paraId="408164F9" w14:textId="77777777" w:rsidR="00464E4E" w:rsidRPr="00464E4E" w:rsidRDefault="00464E4E" w:rsidP="00464E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   ul-DynamicChAccess-r16                              </w:t>
      </w:r>
      <w:r w:rsidRPr="00464E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</w:t>
      </w:r>
      <w:r w:rsidRPr="00464E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464E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F0B8976" w14:textId="77777777" w:rsidR="00464E4E" w:rsidRPr="00464E4E" w:rsidRDefault="00464E4E" w:rsidP="00464E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464E4E">
        <w:rPr>
          <w:rFonts w:ascii="Courier New" w:eastAsia="Times New Roman" w:hAnsi="Courier New"/>
          <w:noProof/>
          <w:color w:val="808080"/>
          <w:sz w:val="16"/>
          <w:lang w:eastAsia="en-GB"/>
        </w:rPr>
        <w:t>-- R1 10-1a: UL channel access for semi-static channel access mode</w:t>
      </w:r>
    </w:p>
    <w:p w14:paraId="38A54803" w14:textId="77777777" w:rsidR="00464E4E" w:rsidRPr="00464E4E" w:rsidRDefault="00464E4E" w:rsidP="00464E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   ul-Semi-StaticChAccess-r16                          </w:t>
      </w:r>
      <w:r w:rsidRPr="00464E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</w:t>
      </w:r>
      <w:r w:rsidRPr="00464E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464E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7C87441" w14:textId="77777777" w:rsidR="00464E4E" w:rsidRPr="00464E4E" w:rsidRDefault="00464E4E" w:rsidP="00464E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464E4E">
        <w:rPr>
          <w:rFonts w:ascii="Courier New" w:eastAsia="Times New Roman" w:hAnsi="Courier New"/>
          <w:noProof/>
          <w:color w:val="808080"/>
          <w:sz w:val="16"/>
          <w:lang w:eastAsia="en-GB"/>
        </w:rPr>
        <w:t>-- R1 10-2: SSB-based RRM for dynamic channel access mode</w:t>
      </w:r>
    </w:p>
    <w:p w14:paraId="2020C14D" w14:textId="77777777" w:rsidR="00464E4E" w:rsidRPr="00464E4E" w:rsidRDefault="00464E4E" w:rsidP="00464E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   ssb-RRM-DynamicChAccess-r16                         </w:t>
      </w:r>
      <w:r w:rsidRPr="00464E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</w:t>
      </w:r>
      <w:r w:rsidRPr="00464E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464E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3A458BA" w14:textId="77777777" w:rsidR="00464E4E" w:rsidRPr="00464E4E" w:rsidRDefault="00464E4E" w:rsidP="00464E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64E4E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</w:t>
      </w:r>
      <w:r w:rsidRPr="00464E4E">
        <w:rPr>
          <w:rFonts w:ascii="Courier New" w:eastAsia="Times New Roman" w:hAnsi="Courier New"/>
          <w:noProof/>
          <w:color w:val="808080"/>
          <w:sz w:val="16"/>
          <w:lang w:eastAsia="en-GB"/>
        </w:rPr>
        <w:t>-- R1 10-2a: SSB-based RRM for semi-static channel access mode</w:t>
      </w:r>
    </w:p>
    <w:p w14:paraId="72ECA26C" w14:textId="77777777" w:rsidR="00464E4E" w:rsidRPr="00464E4E" w:rsidRDefault="00464E4E" w:rsidP="00464E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   ssb-RRM-Semi-StaticChAccess-r16                     </w:t>
      </w:r>
      <w:r w:rsidRPr="00464E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</w:t>
      </w:r>
      <w:r w:rsidRPr="00464E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464E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B1FF4AE" w14:textId="77777777" w:rsidR="00464E4E" w:rsidRPr="00464E4E" w:rsidRDefault="00464E4E" w:rsidP="00464E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464E4E">
        <w:rPr>
          <w:rFonts w:ascii="Courier New" w:eastAsia="Times New Roman" w:hAnsi="Courier New"/>
          <w:noProof/>
          <w:color w:val="808080"/>
          <w:sz w:val="16"/>
          <w:lang w:eastAsia="en-GB"/>
        </w:rPr>
        <w:t>-- R1 10-2b: MIB reading on unlicensed cell</w:t>
      </w:r>
    </w:p>
    <w:p w14:paraId="13FAA356" w14:textId="77777777" w:rsidR="00464E4E" w:rsidRPr="00464E4E" w:rsidRDefault="00464E4E" w:rsidP="00464E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   mib-Acquisition-r16                                 </w:t>
      </w:r>
      <w:r w:rsidRPr="00464E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</w:t>
      </w:r>
      <w:r w:rsidRPr="00464E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464E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158D1EB" w14:textId="77777777" w:rsidR="00464E4E" w:rsidRPr="00464E4E" w:rsidRDefault="00464E4E" w:rsidP="00464E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464E4E">
        <w:rPr>
          <w:rFonts w:ascii="Courier New" w:eastAsia="Times New Roman" w:hAnsi="Courier New"/>
          <w:noProof/>
          <w:color w:val="808080"/>
          <w:sz w:val="16"/>
          <w:lang w:eastAsia="en-GB"/>
        </w:rPr>
        <w:t>-- R1 10-2c: SSB-based RLM for dynamic channel access mode</w:t>
      </w:r>
    </w:p>
    <w:p w14:paraId="1779D647" w14:textId="77777777" w:rsidR="00464E4E" w:rsidRPr="00464E4E" w:rsidRDefault="00464E4E" w:rsidP="00464E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   ssb-RLM-DynamicChAccess-r16                         </w:t>
      </w:r>
      <w:r w:rsidRPr="00464E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</w:t>
      </w:r>
      <w:r w:rsidRPr="00464E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464E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81E1438" w14:textId="77777777" w:rsidR="00464E4E" w:rsidRPr="00464E4E" w:rsidRDefault="00464E4E" w:rsidP="00464E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464E4E">
        <w:rPr>
          <w:rFonts w:ascii="Courier New" w:eastAsia="Times New Roman" w:hAnsi="Courier New"/>
          <w:noProof/>
          <w:color w:val="808080"/>
          <w:sz w:val="16"/>
          <w:lang w:eastAsia="en-GB"/>
        </w:rPr>
        <w:t>-- R1 10-2d: SSB-based RLM for semi-static channel access mode</w:t>
      </w:r>
    </w:p>
    <w:p w14:paraId="74FA8B8C" w14:textId="77777777" w:rsidR="00464E4E" w:rsidRPr="00464E4E" w:rsidRDefault="00464E4E" w:rsidP="00464E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   ssb-RLM-Semi-StaticChAccess-r16                     </w:t>
      </w:r>
      <w:r w:rsidRPr="00464E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</w:t>
      </w:r>
      <w:r w:rsidRPr="00464E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464E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AC86694" w14:textId="77777777" w:rsidR="00464E4E" w:rsidRPr="00464E4E" w:rsidRDefault="00464E4E" w:rsidP="00464E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464E4E">
        <w:rPr>
          <w:rFonts w:ascii="Courier New" w:eastAsia="Times New Roman" w:hAnsi="Courier New"/>
          <w:noProof/>
          <w:color w:val="808080"/>
          <w:sz w:val="16"/>
          <w:lang w:eastAsia="en-GB"/>
        </w:rPr>
        <w:t>-- R1 10-2e: SIB1 reception on unlicensed cell</w:t>
      </w:r>
    </w:p>
    <w:p w14:paraId="05142B30" w14:textId="77777777" w:rsidR="00464E4E" w:rsidRPr="00464E4E" w:rsidRDefault="00464E4E" w:rsidP="00464E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   sib1-Acquisition-r16                                </w:t>
      </w:r>
      <w:r w:rsidRPr="00464E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</w:t>
      </w:r>
      <w:r w:rsidRPr="00464E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464E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1C987BB" w14:textId="77777777" w:rsidR="00464E4E" w:rsidRPr="00464E4E" w:rsidRDefault="00464E4E" w:rsidP="00464E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464E4E">
        <w:rPr>
          <w:rFonts w:ascii="Courier New" w:eastAsia="Times New Roman" w:hAnsi="Courier New"/>
          <w:noProof/>
          <w:color w:val="808080"/>
          <w:sz w:val="16"/>
          <w:lang w:eastAsia="en-GB"/>
        </w:rPr>
        <w:t>-- R1 10-2f: Support monitoring of extended RAR window</w:t>
      </w:r>
    </w:p>
    <w:p w14:paraId="5B691315" w14:textId="77777777" w:rsidR="00464E4E" w:rsidRPr="00464E4E" w:rsidRDefault="00464E4E" w:rsidP="00464E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   extRA-ResponseWindow-r16                            </w:t>
      </w:r>
      <w:r w:rsidRPr="00464E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</w:t>
      </w:r>
      <w:r w:rsidRPr="00464E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464E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90DFA19" w14:textId="77777777" w:rsidR="00464E4E" w:rsidRPr="00464E4E" w:rsidRDefault="00464E4E" w:rsidP="00464E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464E4E">
        <w:rPr>
          <w:rFonts w:ascii="Courier New" w:eastAsia="Yu Mincho" w:hAnsi="Courier New"/>
          <w:noProof/>
          <w:color w:val="808080"/>
          <w:sz w:val="16"/>
          <w:lang w:eastAsia="en-GB"/>
        </w:rPr>
        <w:t>-- R1 10-2g: SSB-based BFD/CBD for dynamic channel access mode</w:t>
      </w:r>
    </w:p>
    <w:p w14:paraId="58407962" w14:textId="77777777" w:rsidR="00464E4E" w:rsidRPr="00464E4E" w:rsidRDefault="00464E4E" w:rsidP="00464E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464E4E">
        <w:rPr>
          <w:rFonts w:ascii="Courier New" w:eastAsia="Yu Mincho" w:hAnsi="Courier New"/>
          <w:noProof/>
          <w:sz w:val="16"/>
          <w:lang w:eastAsia="en-GB"/>
        </w:rPr>
        <w:t>ssb-BFD-CBD-dynamicChannelAccess-r16</w:t>
      </w: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               </w:t>
      </w:r>
      <w:r w:rsidRPr="00464E4E">
        <w:rPr>
          <w:rFonts w:ascii="Courier New" w:eastAsia="Yu Mincho" w:hAnsi="Courier New"/>
          <w:noProof/>
          <w:color w:val="993366"/>
          <w:sz w:val="16"/>
          <w:lang w:eastAsia="en-GB"/>
        </w:rPr>
        <w:t>ENUMERATED</w:t>
      </w:r>
      <w:r w:rsidRPr="00464E4E">
        <w:rPr>
          <w:rFonts w:ascii="Courier New" w:eastAsia="Yu Mincho" w:hAnsi="Courier New"/>
          <w:noProof/>
          <w:sz w:val="16"/>
          <w:lang w:eastAsia="en-GB"/>
        </w:rPr>
        <w:t xml:space="preserve"> {supported}</w:t>
      </w: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           </w:t>
      </w:r>
      <w:r w:rsidRPr="00464E4E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464E4E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3C7D7872" w14:textId="77777777" w:rsidR="00464E4E" w:rsidRPr="00464E4E" w:rsidRDefault="00464E4E" w:rsidP="00464E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464E4E">
        <w:rPr>
          <w:rFonts w:ascii="Courier New" w:eastAsia="Yu Mincho" w:hAnsi="Courier New"/>
          <w:noProof/>
          <w:color w:val="808080"/>
          <w:sz w:val="16"/>
          <w:lang w:eastAsia="en-GB"/>
        </w:rPr>
        <w:t>-- R1 10-2h: SSB-based BFD/CBD for semi-static channel access mode</w:t>
      </w:r>
    </w:p>
    <w:p w14:paraId="34829112" w14:textId="77777777" w:rsidR="00464E4E" w:rsidRPr="00464E4E" w:rsidRDefault="00464E4E" w:rsidP="00464E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464E4E">
        <w:rPr>
          <w:rFonts w:ascii="Courier New" w:eastAsia="Yu Mincho" w:hAnsi="Courier New"/>
          <w:noProof/>
          <w:sz w:val="16"/>
          <w:lang w:eastAsia="en-GB"/>
        </w:rPr>
        <w:t>ssb-BFD-CBD-semi-staticChannelAccess-r16</w:t>
      </w: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           </w:t>
      </w:r>
      <w:r w:rsidRPr="00464E4E">
        <w:rPr>
          <w:rFonts w:ascii="Courier New" w:eastAsia="Yu Mincho" w:hAnsi="Courier New"/>
          <w:noProof/>
          <w:color w:val="993366"/>
          <w:sz w:val="16"/>
          <w:lang w:eastAsia="en-GB"/>
        </w:rPr>
        <w:t>ENUMERATED</w:t>
      </w:r>
      <w:r w:rsidRPr="00464E4E">
        <w:rPr>
          <w:rFonts w:ascii="Courier New" w:eastAsia="Yu Mincho" w:hAnsi="Courier New"/>
          <w:noProof/>
          <w:sz w:val="16"/>
          <w:lang w:eastAsia="en-GB"/>
        </w:rPr>
        <w:t xml:space="preserve"> {supported}</w:t>
      </w: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           </w:t>
      </w:r>
      <w:r w:rsidRPr="00464E4E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464E4E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10042959" w14:textId="77777777" w:rsidR="00464E4E" w:rsidRPr="00464E4E" w:rsidRDefault="00464E4E" w:rsidP="00464E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464E4E">
        <w:rPr>
          <w:rFonts w:ascii="Courier New" w:eastAsia="Yu Mincho" w:hAnsi="Courier New"/>
          <w:noProof/>
          <w:color w:val="808080"/>
          <w:sz w:val="16"/>
          <w:lang w:eastAsia="en-GB"/>
        </w:rPr>
        <w:t>-- R1 10-2i: CSI-RS-based BFD/CBD for NR-U</w:t>
      </w:r>
    </w:p>
    <w:p w14:paraId="0AB2EB97" w14:textId="77777777" w:rsidR="00464E4E" w:rsidRPr="00464E4E" w:rsidRDefault="00464E4E" w:rsidP="00464E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464E4E">
        <w:rPr>
          <w:rFonts w:ascii="Courier New" w:eastAsia="Yu Mincho" w:hAnsi="Courier New"/>
          <w:noProof/>
          <w:sz w:val="16"/>
          <w:lang w:eastAsia="en-GB"/>
        </w:rPr>
        <w:t>csi-RS-BFD-CBD-r16</w:t>
      </w: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</w:t>
      </w:r>
      <w:r w:rsidRPr="00464E4E">
        <w:rPr>
          <w:rFonts w:ascii="Courier New" w:eastAsia="Yu Mincho" w:hAnsi="Courier New"/>
          <w:noProof/>
          <w:color w:val="993366"/>
          <w:sz w:val="16"/>
          <w:lang w:eastAsia="en-GB"/>
        </w:rPr>
        <w:t>ENUMERATED</w:t>
      </w:r>
      <w:r w:rsidRPr="00464E4E">
        <w:rPr>
          <w:rFonts w:ascii="Courier New" w:eastAsia="Yu Mincho" w:hAnsi="Courier New"/>
          <w:noProof/>
          <w:sz w:val="16"/>
          <w:lang w:eastAsia="en-GB"/>
        </w:rPr>
        <w:t xml:space="preserve"> {supported}</w:t>
      </w: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           </w:t>
      </w:r>
      <w:r w:rsidRPr="00464E4E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464E4E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0D04B26F" w14:textId="77777777" w:rsidR="00464E4E" w:rsidRPr="00464E4E" w:rsidRDefault="00464E4E" w:rsidP="00464E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464E4E">
        <w:rPr>
          <w:rFonts w:ascii="Courier New" w:eastAsia="Times New Roman" w:hAnsi="Courier New"/>
          <w:noProof/>
          <w:color w:val="808080"/>
          <w:sz w:val="16"/>
          <w:lang w:eastAsia="en-GB"/>
        </w:rPr>
        <w:t>-- R1 10-7: UL channel access for 10 MHz SCell</w:t>
      </w:r>
    </w:p>
    <w:p w14:paraId="083E171B" w14:textId="77777777" w:rsidR="00464E4E" w:rsidRPr="00464E4E" w:rsidRDefault="00464E4E" w:rsidP="00464E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   ul-ChannelBW-SCell-10mhz-r16                        </w:t>
      </w:r>
      <w:r w:rsidRPr="00464E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</w:t>
      </w:r>
      <w:r w:rsidRPr="00464E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464E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10924EC" w14:textId="77777777" w:rsidR="00464E4E" w:rsidRPr="00464E4E" w:rsidRDefault="00464E4E" w:rsidP="00464E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464E4E">
        <w:rPr>
          <w:rFonts w:ascii="Courier New" w:eastAsia="Yu Mincho" w:hAnsi="Courier New"/>
          <w:noProof/>
          <w:color w:val="808080"/>
          <w:sz w:val="16"/>
          <w:lang w:eastAsia="en-GB"/>
        </w:rPr>
        <w:t>-- R1 10-10: RSSI and channel occupancy measurement and reporting</w:t>
      </w:r>
    </w:p>
    <w:p w14:paraId="66DA61D3" w14:textId="77777777" w:rsidR="00464E4E" w:rsidRPr="00464E4E" w:rsidRDefault="00464E4E" w:rsidP="00464E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464E4E">
        <w:rPr>
          <w:rFonts w:ascii="Courier New" w:eastAsia="Yu Mincho" w:hAnsi="Courier New"/>
          <w:noProof/>
          <w:sz w:val="16"/>
          <w:lang w:eastAsia="en-GB"/>
        </w:rPr>
        <w:t>rssi-ChannelOccupancyReporting-r16</w:t>
      </w: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464E4E">
        <w:rPr>
          <w:rFonts w:ascii="Courier New" w:eastAsia="Yu Mincho" w:hAnsi="Courier New"/>
          <w:noProof/>
          <w:color w:val="993366"/>
          <w:sz w:val="16"/>
          <w:lang w:eastAsia="en-GB"/>
        </w:rPr>
        <w:t>ENUMERATED</w:t>
      </w:r>
      <w:r w:rsidRPr="00464E4E">
        <w:rPr>
          <w:rFonts w:ascii="Courier New" w:eastAsia="Yu Mincho" w:hAnsi="Courier New"/>
          <w:noProof/>
          <w:sz w:val="16"/>
          <w:lang w:eastAsia="en-GB"/>
        </w:rPr>
        <w:t xml:space="preserve"> {supported}</w:t>
      </w: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           </w:t>
      </w:r>
      <w:r w:rsidRPr="00464E4E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464E4E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62E7D1AA" w14:textId="77777777" w:rsidR="00464E4E" w:rsidRPr="00464E4E" w:rsidRDefault="00464E4E" w:rsidP="00464E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464E4E">
        <w:rPr>
          <w:rFonts w:ascii="Courier New" w:eastAsia="Yu Mincho" w:hAnsi="Courier New"/>
          <w:noProof/>
          <w:color w:val="808080"/>
          <w:sz w:val="16"/>
          <w:lang w:eastAsia="en-GB"/>
        </w:rPr>
        <w:t>-- R1 10-11:SRS starting position at any</w:t>
      </w:r>
      <w:r w:rsidRPr="00464E4E">
        <w:rPr>
          <w:rFonts w:ascii="Courier New" w:eastAsia="Yu Mincho" w:hAnsi="Courier New"/>
          <w:noProof/>
          <w:color w:val="993366"/>
          <w:sz w:val="16"/>
          <w:lang w:eastAsia="en-GB"/>
        </w:rPr>
        <w:t xml:space="preserve"> OF</w:t>
      </w:r>
      <w:r w:rsidRPr="00464E4E">
        <w:rPr>
          <w:rFonts w:ascii="Courier New" w:eastAsia="Yu Mincho" w:hAnsi="Courier New"/>
          <w:noProof/>
          <w:color w:val="808080"/>
          <w:sz w:val="16"/>
          <w:lang w:eastAsia="en-GB"/>
        </w:rPr>
        <w:t>DM symbol in a slot</w:t>
      </w:r>
    </w:p>
    <w:p w14:paraId="726343D1" w14:textId="77777777" w:rsidR="00464E4E" w:rsidRPr="00464E4E" w:rsidRDefault="00464E4E" w:rsidP="00464E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464E4E">
        <w:rPr>
          <w:rFonts w:ascii="Courier New" w:eastAsia="Yu Mincho" w:hAnsi="Courier New"/>
          <w:noProof/>
          <w:sz w:val="16"/>
          <w:lang w:eastAsia="en-GB"/>
        </w:rPr>
        <w:t>srs-StartAnyOFDM-Symbol-r16</w:t>
      </w: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</w:t>
      </w:r>
      <w:r w:rsidRPr="00464E4E">
        <w:rPr>
          <w:rFonts w:ascii="Courier New" w:eastAsia="Yu Mincho" w:hAnsi="Courier New"/>
          <w:noProof/>
          <w:color w:val="993366"/>
          <w:sz w:val="16"/>
          <w:lang w:eastAsia="en-GB"/>
        </w:rPr>
        <w:t>ENUMERATED</w:t>
      </w:r>
      <w:r w:rsidRPr="00464E4E">
        <w:rPr>
          <w:rFonts w:ascii="Courier New" w:eastAsia="Yu Mincho" w:hAnsi="Courier New"/>
          <w:noProof/>
          <w:sz w:val="16"/>
          <w:lang w:eastAsia="en-GB"/>
        </w:rPr>
        <w:t xml:space="preserve"> {supported}</w:t>
      </w: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           </w:t>
      </w:r>
      <w:r w:rsidRPr="00464E4E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464E4E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652D99B1" w14:textId="77777777" w:rsidR="00464E4E" w:rsidRPr="00464E4E" w:rsidRDefault="00464E4E" w:rsidP="00464E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464E4E">
        <w:rPr>
          <w:rFonts w:ascii="Courier New" w:eastAsia="Yu Mincho" w:hAnsi="Courier New"/>
          <w:noProof/>
          <w:color w:val="808080"/>
          <w:sz w:val="16"/>
          <w:lang w:eastAsia="en-GB"/>
        </w:rPr>
        <w:t>-- R1 10-20: Support search space set configuration with freqMonitorLocation-r16</w:t>
      </w:r>
    </w:p>
    <w:p w14:paraId="216E0361" w14:textId="77777777" w:rsidR="00464E4E" w:rsidRPr="00464E4E" w:rsidRDefault="00464E4E" w:rsidP="00464E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464E4E">
        <w:rPr>
          <w:rFonts w:ascii="Courier New" w:eastAsia="Yu Mincho" w:hAnsi="Courier New"/>
          <w:noProof/>
          <w:sz w:val="16"/>
          <w:lang w:eastAsia="en-GB"/>
        </w:rPr>
        <w:t>searchSpaceFreqMonitorLocation-r16</w:t>
      </w: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464E4E">
        <w:rPr>
          <w:rFonts w:ascii="Courier New" w:eastAsia="Yu Mincho" w:hAnsi="Courier New"/>
          <w:noProof/>
          <w:color w:val="993366"/>
          <w:sz w:val="16"/>
          <w:lang w:eastAsia="en-GB"/>
        </w:rPr>
        <w:t>INTEGER</w:t>
      </w:r>
      <w:r w:rsidRPr="00464E4E">
        <w:rPr>
          <w:rFonts w:ascii="Courier New" w:eastAsia="Yu Mincho" w:hAnsi="Courier New"/>
          <w:noProof/>
          <w:sz w:val="16"/>
          <w:lang w:eastAsia="en-GB"/>
        </w:rPr>
        <w:t xml:space="preserve"> (1..5)</w:t>
      </w: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                   </w:t>
      </w:r>
      <w:r w:rsidRPr="00464E4E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464E4E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14845F2E" w14:textId="77777777" w:rsidR="00464E4E" w:rsidRPr="00464E4E" w:rsidRDefault="00464E4E" w:rsidP="00464E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464E4E">
        <w:rPr>
          <w:rFonts w:ascii="Courier New" w:eastAsia="Yu Mincho" w:hAnsi="Courier New"/>
          <w:noProof/>
          <w:color w:val="808080"/>
          <w:sz w:val="16"/>
          <w:lang w:eastAsia="en-GB"/>
        </w:rPr>
        <w:t>-- R1 10-20a: Support coreset configuration with rb-Offset</w:t>
      </w:r>
    </w:p>
    <w:p w14:paraId="3544315E" w14:textId="77777777" w:rsidR="00464E4E" w:rsidRPr="00464E4E" w:rsidRDefault="00464E4E" w:rsidP="00464E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464E4E">
        <w:rPr>
          <w:rFonts w:ascii="Courier New" w:eastAsia="Yu Mincho" w:hAnsi="Courier New"/>
          <w:noProof/>
          <w:sz w:val="16"/>
          <w:lang w:eastAsia="en-GB"/>
        </w:rPr>
        <w:t>coreset-RB-Offset-r16</w:t>
      </w: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</w:t>
      </w:r>
      <w:r w:rsidRPr="00464E4E">
        <w:rPr>
          <w:rFonts w:ascii="Courier New" w:eastAsia="Yu Mincho" w:hAnsi="Courier New"/>
          <w:noProof/>
          <w:color w:val="993366"/>
          <w:sz w:val="16"/>
          <w:lang w:eastAsia="en-GB"/>
        </w:rPr>
        <w:t>ENUMERATED</w:t>
      </w:r>
      <w:r w:rsidRPr="00464E4E">
        <w:rPr>
          <w:rFonts w:ascii="Courier New" w:eastAsia="Yu Mincho" w:hAnsi="Courier New"/>
          <w:noProof/>
          <w:sz w:val="16"/>
          <w:lang w:eastAsia="en-GB"/>
        </w:rPr>
        <w:t xml:space="preserve"> {supported}</w:t>
      </w: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           </w:t>
      </w:r>
      <w:r w:rsidRPr="00464E4E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464E4E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1426ABD5" w14:textId="77777777" w:rsidR="00464E4E" w:rsidRPr="00464E4E" w:rsidRDefault="00464E4E" w:rsidP="00464E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464E4E">
        <w:rPr>
          <w:rFonts w:ascii="Courier New" w:eastAsia="Yu Mincho" w:hAnsi="Courier New"/>
          <w:noProof/>
          <w:color w:val="808080"/>
          <w:sz w:val="16"/>
          <w:lang w:eastAsia="en-GB"/>
        </w:rPr>
        <w:t>-- R1 10-23:CGI reading on unlicensed cell for ANR functionality</w:t>
      </w:r>
    </w:p>
    <w:p w14:paraId="2A9AC533" w14:textId="77777777" w:rsidR="00464E4E" w:rsidRPr="00464E4E" w:rsidRDefault="00464E4E" w:rsidP="00464E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464E4E">
        <w:rPr>
          <w:rFonts w:ascii="Courier New" w:eastAsia="Yu Mincho" w:hAnsi="Courier New"/>
          <w:noProof/>
          <w:sz w:val="16"/>
          <w:lang w:eastAsia="en-GB"/>
        </w:rPr>
        <w:t>cgi-Acquisition-r16</w:t>
      </w: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</w:t>
      </w:r>
      <w:r w:rsidRPr="00464E4E">
        <w:rPr>
          <w:rFonts w:ascii="Courier New" w:eastAsia="Yu Mincho" w:hAnsi="Courier New"/>
          <w:noProof/>
          <w:color w:val="993366"/>
          <w:sz w:val="16"/>
          <w:lang w:eastAsia="en-GB"/>
        </w:rPr>
        <w:t>ENUMERATED</w:t>
      </w:r>
      <w:r w:rsidRPr="00464E4E">
        <w:rPr>
          <w:rFonts w:ascii="Courier New" w:eastAsia="Yu Mincho" w:hAnsi="Courier New"/>
          <w:noProof/>
          <w:sz w:val="16"/>
          <w:lang w:eastAsia="en-GB"/>
        </w:rPr>
        <w:t xml:space="preserve"> {supported}</w:t>
      </w: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           </w:t>
      </w:r>
      <w:r w:rsidRPr="00464E4E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464E4E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0E8BFF8F" w14:textId="77777777" w:rsidR="00464E4E" w:rsidRPr="00464E4E" w:rsidRDefault="00464E4E" w:rsidP="00464E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464E4E">
        <w:rPr>
          <w:rFonts w:ascii="Courier New" w:eastAsia="Yu Mincho" w:hAnsi="Courier New"/>
          <w:noProof/>
          <w:color w:val="808080"/>
          <w:sz w:val="16"/>
          <w:lang w:eastAsia="en-GB"/>
        </w:rPr>
        <w:t>-- R1 10-25: Enable configured UL transmissions when DCI 2_0 is configured but not detected</w:t>
      </w:r>
    </w:p>
    <w:p w14:paraId="2BD7D61C" w14:textId="77777777" w:rsidR="00464E4E" w:rsidRPr="00464E4E" w:rsidRDefault="00464E4E" w:rsidP="00464E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464E4E">
        <w:rPr>
          <w:rFonts w:ascii="Courier New" w:eastAsia="Yu Mincho" w:hAnsi="Courier New"/>
          <w:noProof/>
          <w:sz w:val="16"/>
          <w:lang w:eastAsia="en-GB"/>
        </w:rPr>
        <w:t xml:space="preserve">    configuredUL-Tx-r16</w:t>
      </w: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</w:t>
      </w:r>
      <w:r w:rsidRPr="00464E4E">
        <w:rPr>
          <w:rFonts w:ascii="Courier New" w:eastAsia="Yu Mincho" w:hAnsi="Courier New"/>
          <w:noProof/>
          <w:color w:val="993366"/>
          <w:sz w:val="16"/>
          <w:lang w:eastAsia="en-GB"/>
        </w:rPr>
        <w:t>ENUMERATED</w:t>
      </w:r>
      <w:r w:rsidRPr="00464E4E">
        <w:rPr>
          <w:rFonts w:ascii="Courier New" w:eastAsia="Yu Mincho" w:hAnsi="Courier New"/>
          <w:noProof/>
          <w:sz w:val="16"/>
          <w:lang w:eastAsia="en-GB"/>
        </w:rPr>
        <w:t xml:space="preserve"> {supported}</w:t>
      </w: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           </w:t>
      </w:r>
      <w:r w:rsidRPr="00464E4E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464E4E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123DBCC0" w14:textId="77777777" w:rsidR="00464E4E" w:rsidRPr="00464E4E" w:rsidRDefault="00464E4E" w:rsidP="00464E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464E4E">
        <w:rPr>
          <w:rFonts w:ascii="Courier New" w:eastAsia="Times New Roman" w:hAnsi="Courier New"/>
          <w:noProof/>
          <w:color w:val="808080"/>
          <w:sz w:val="16"/>
          <w:lang w:eastAsia="en-GB"/>
        </w:rPr>
        <w:t>-- R1 10-27: Wideband PRACH</w:t>
      </w:r>
    </w:p>
    <w:p w14:paraId="657EDDA7" w14:textId="77777777" w:rsidR="00464E4E" w:rsidRPr="00464E4E" w:rsidRDefault="00464E4E" w:rsidP="00464E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   prach-Wideband-r16                                  </w:t>
      </w:r>
      <w:r w:rsidRPr="00464E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</w:t>
      </w:r>
      <w:r w:rsidRPr="00464E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464E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F0A2995" w14:textId="77777777" w:rsidR="00464E4E" w:rsidRPr="00464E4E" w:rsidRDefault="00464E4E" w:rsidP="00464E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464E4E">
        <w:rPr>
          <w:rFonts w:ascii="Courier New" w:eastAsia="Times New Roman" w:hAnsi="Courier New"/>
          <w:noProof/>
          <w:color w:val="808080"/>
          <w:sz w:val="16"/>
          <w:lang w:eastAsia="en-GB"/>
        </w:rPr>
        <w:t>-- R1 10-29: Support available RB set indicator field in DCI 2_0</w:t>
      </w:r>
    </w:p>
    <w:p w14:paraId="53EA11C5" w14:textId="77777777" w:rsidR="00464E4E" w:rsidRPr="00464E4E" w:rsidRDefault="00464E4E" w:rsidP="00464E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   dci-AvailableRB-Set-r16                             </w:t>
      </w:r>
      <w:r w:rsidRPr="00464E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</w:t>
      </w:r>
      <w:r w:rsidRPr="00464E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464E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5B887D5" w14:textId="77777777" w:rsidR="00464E4E" w:rsidRPr="00464E4E" w:rsidRDefault="00464E4E" w:rsidP="00464E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464E4E">
        <w:rPr>
          <w:rFonts w:ascii="Courier New" w:eastAsia="Times New Roman" w:hAnsi="Courier New"/>
          <w:noProof/>
          <w:color w:val="808080"/>
          <w:sz w:val="16"/>
          <w:lang w:eastAsia="en-GB"/>
        </w:rPr>
        <w:t>-- R1 10-30: Support channel occupancy duration indicator field in DCI 2_0</w:t>
      </w:r>
    </w:p>
    <w:p w14:paraId="233FEB58" w14:textId="77777777" w:rsidR="00464E4E" w:rsidRPr="00464E4E" w:rsidRDefault="00464E4E" w:rsidP="00464E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   dci-ChOccupancyDuration-r16                         </w:t>
      </w:r>
      <w:r w:rsidRPr="00464E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</w:t>
      </w:r>
      <w:r w:rsidRPr="00464E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464E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6345733" w14:textId="77777777" w:rsidR="00464E4E" w:rsidRPr="00464E4E" w:rsidRDefault="00464E4E" w:rsidP="00464E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464E4E">
        <w:rPr>
          <w:rFonts w:ascii="Courier New" w:eastAsia="Yu Mincho" w:hAnsi="Courier New"/>
          <w:noProof/>
          <w:color w:val="808080"/>
          <w:sz w:val="16"/>
          <w:lang w:eastAsia="en-GB"/>
        </w:rPr>
        <w:t>-- R1 10-8: Type B PDSCH length {3, 5, 6, 8, 9, 10, 11, 12, 13} without DMRS shift due to CRS collision</w:t>
      </w:r>
    </w:p>
    <w:p w14:paraId="01021D44" w14:textId="77777777" w:rsidR="00464E4E" w:rsidRPr="00464E4E" w:rsidRDefault="00464E4E" w:rsidP="00464E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464E4E">
        <w:rPr>
          <w:rFonts w:ascii="Courier New" w:eastAsia="Yu Mincho" w:hAnsi="Courier New"/>
          <w:noProof/>
          <w:sz w:val="16"/>
          <w:lang w:eastAsia="en-GB"/>
        </w:rPr>
        <w:t>typeB-PDSCH-length-r16</w:t>
      </w: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</w:t>
      </w:r>
      <w:r w:rsidRPr="00464E4E">
        <w:rPr>
          <w:rFonts w:ascii="Courier New" w:eastAsia="Yu Mincho" w:hAnsi="Courier New"/>
          <w:noProof/>
          <w:color w:val="993366"/>
          <w:sz w:val="16"/>
          <w:lang w:eastAsia="en-GB"/>
        </w:rPr>
        <w:t>ENUMERATED</w:t>
      </w:r>
      <w:r w:rsidRPr="00464E4E">
        <w:rPr>
          <w:rFonts w:ascii="Courier New" w:eastAsia="Yu Mincho" w:hAnsi="Courier New"/>
          <w:noProof/>
          <w:sz w:val="16"/>
          <w:lang w:eastAsia="en-GB"/>
        </w:rPr>
        <w:t xml:space="preserve"> {supported}</w:t>
      </w: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           </w:t>
      </w:r>
      <w:r w:rsidRPr="00464E4E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464E4E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49297618" w14:textId="77777777" w:rsidR="00464E4E" w:rsidRPr="00464E4E" w:rsidRDefault="00464E4E" w:rsidP="00464E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464E4E">
        <w:rPr>
          <w:rFonts w:ascii="Courier New" w:eastAsia="Yu Mincho" w:hAnsi="Courier New"/>
          <w:noProof/>
          <w:color w:val="808080"/>
          <w:sz w:val="16"/>
          <w:lang w:eastAsia="en-GB"/>
        </w:rPr>
        <w:t>-- R1 10-9: Search space set group switching with explicit DCI 2_0 bit field trigger or with implicit PDCCH decoding with DCI 2_0 monitoring</w:t>
      </w:r>
    </w:p>
    <w:p w14:paraId="56A45FFE" w14:textId="77777777" w:rsidR="00464E4E" w:rsidRPr="00464E4E" w:rsidRDefault="00464E4E" w:rsidP="00464E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464E4E">
        <w:rPr>
          <w:rFonts w:ascii="Courier New" w:eastAsia="Yu Mincho" w:hAnsi="Courier New"/>
          <w:noProof/>
          <w:sz w:val="16"/>
          <w:lang w:eastAsia="en-GB"/>
        </w:rPr>
        <w:t>searchSpaceSetGroupSwitchingwithDCI-r16</w:t>
      </w: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            </w:t>
      </w:r>
      <w:r w:rsidRPr="00464E4E">
        <w:rPr>
          <w:rFonts w:ascii="Courier New" w:eastAsia="Yu Mincho" w:hAnsi="Courier New"/>
          <w:noProof/>
          <w:color w:val="993366"/>
          <w:sz w:val="16"/>
          <w:lang w:eastAsia="en-GB"/>
        </w:rPr>
        <w:t>ENUMERATED</w:t>
      </w:r>
      <w:r w:rsidRPr="00464E4E">
        <w:rPr>
          <w:rFonts w:ascii="Courier New" w:eastAsia="Yu Mincho" w:hAnsi="Courier New"/>
          <w:noProof/>
          <w:sz w:val="16"/>
          <w:lang w:eastAsia="en-GB"/>
        </w:rPr>
        <w:t xml:space="preserve"> {supported}</w:t>
      </w: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           </w:t>
      </w:r>
      <w:r w:rsidRPr="00464E4E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464E4E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7B038071" w14:textId="77777777" w:rsidR="00464E4E" w:rsidRPr="00464E4E" w:rsidRDefault="00464E4E" w:rsidP="00464E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464E4E">
        <w:rPr>
          <w:rFonts w:ascii="Courier New" w:eastAsia="Yu Mincho" w:hAnsi="Courier New"/>
          <w:noProof/>
          <w:color w:val="808080"/>
          <w:sz w:val="16"/>
          <w:lang w:eastAsia="en-GB"/>
        </w:rPr>
        <w:t>-- R1 10-9b: Search space set group switching with implicit PDCCH decoding without DCI 2_0 monitoring FFS:per band or per UE</w:t>
      </w:r>
    </w:p>
    <w:p w14:paraId="506361D7" w14:textId="77777777" w:rsidR="00464E4E" w:rsidRPr="00464E4E" w:rsidRDefault="00464E4E" w:rsidP="00464E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464E4E">
        <w:rPr>
          <w:rFonts w:ascii="Courier New" w:eastAsia="Yu Mincho" w:hAnsi="Courier New"/>
          <w:noProof/>
          <w:sz w:val="16"/>
          <w:lang w:eastAsia="en-GB"/>
        </w:rPr>
        <w:t>searchSpaceSetGroupSwitchingwithoutDCI-r16</w:t>
      </w: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         </w:t>
      </w:r>
      <w:r w:rsidRPr="00464E4E">
        <w:rPr>
          <w:rFonts w:ascii="Courier New" w:eastAsia="Yu Mincho" w:hAnsi="Courier New"/>
          <w:noProof/>
          <w:color w:val="993366"/>
          <w:sz w:val="16"/>
          <w:lang w:eastAsia="en-GB"/>
        </w:rPr>
        <w:t>ENUMERATED</w:t>
      </w:r>
      <w:r w:rsidRPr="00464E4E">
        <w:rPr>
          <w:rFonts w:ascii="Courier New" w:eastAsia="Yu Mincho" w:hAnsi="Courier New"/>
          <w:noProof/>
          <w:sz w:val="16"/>
          <w:lang w:eastAsia="en-GB"/>
        </w:rPr>
        <w:t xml:space="preserve"> {supported}</w:t>
      </w: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           </w:t>
      </w:r>
      <w:r w:rsidRPr="00464E4E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464E4E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0FAD5970" w14:textId="77777777" w:rsidR="00464E4E" w:rsidRPr="00464E4E" w:rsidRDefault="00464E4E" w:rsidP="00464E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464E4E">
        <w:rPr>
          <w:rFonts w:ascii="Courier New" w:eastAsia="Yu Mincho" w:hAnsi="Courier New"/>
          <w:noProof/>
          <w:color w:val="808080"/>
          <w:sz w:val="16"/>
          <w:lang w:eastAsia="en-GB"/>
        </w:rPr>
        <w:t>-- R1 10-9d: Support Search space set group switching capability 2</w:t>
      </w:r>
    </w:p>
    <w:p w14:paraId="084CD97C" w14:textId="77777777" w:rsidR="00464E4E" w:rsidRPr="00464E4E" w:rsidRDefault="00464E4E" w:rsidP="00464E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464E4E">
        <w:rPr>
          <w:rFonts w:ascii="Courier New" w:eastAsia="Yu Mincho" w:hAnsi="Courier New"/>
          <w:noProof/>
          <w:sz w:val="16"/>
          <w:lang w:eastAsia="en-GB"/>
        </w:rPr>
        <w:t>searchSpaceSetGroupSwitchingcapability2-r16</w:t>
      </w: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        </w:t>
      </w:r>
      <w:r w:rsidRPr="00464E4E">
        <w:rPr>
          <w:rFonts w:ascii="Courier New" w:eastAsia="Yu Mincho" w:hAnsi="Courier New"/>
          <w:noProof/>
          <w:color w:val="993366"/>
          <w:sz w:val="16"/>
          <w:lang w:eastAsia="en-GB"/>
        </w:rPr>
        <w:t>ENUMERATED</w:t>
      </w:r>
      <w:r w:rsidRPr="00464E4E">
        <w:rPr>
          <w:rFonts w:ascii="Courier New" w:eastAsia="Yu Mincho" w:hAnsi="Courier New"/>
          <w:noProof/>
          <w:sz w:val="16"/>
          <w:lang w:eastAsia="en-GB"/>
        </w:rPr>
        <w:t xml:space="preserve"> {supported}</w:t>
      </w: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           </w:t>
      </w:r>
      <w:r w:rsidRPr="00464E4E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464E4E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07401B94" w14:textId="77777777" w:rsidR="00464E4E" w:rsidRPr="00464E4E" w:rsidRDefault="00464E4E" w:rsidP="00464E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464E4E">
        <w:rPr>
          <w:rFonts w:ascii="Courier New" w:eastAsia="Yu Mincho" w:hAnsi="Courier New"/>
          <w:noProof/>
          <w:color w:val="808080"/>
          <w:sz w:val="16"/>
          <w:lang w:eastAsia="en-GB"/>
        </w:rPr>
        <w:t>-- R1 10-14: Non-numerical PDSCH to HARQ-ACK timing</w:t>
      </w:r>
    </w:p>
    <w:p w14:paraId="416EB2B7" w14:textId="77777777" w:rsidR="00464E4E" w:rsidRPr="00464E4E" w:rsidRDefault="00464E4E" w:rsidP="00464E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464E4E">
        <w:rPr>
          <w:rFonts w:ascii="Courier New" w:eastAsia="Yu Mincho" w:hAnsi="Courier New"/>
          <w:noProof/>
          <w:sz w:val="16"/>
          <w:lang w:eastAsia="en-GB"/>
        </w:rPr>
        <w:t>non-numericalPDSCH-HARQ-timing-r16</w:t>
      </w: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464E4E">
        <w:rPr>
          <w:rFonts w:ascii="Courier New" w:eastAsia="Yu Mincho" w:hAnsi="Courier New"/>
          <w:noProof/>
          <w:color w:val="993366"/>
          <w:sz w:val="16"/>
          <w:lang w:eastAsia="en-GB"/>
        </w:rPr>
        <w:t>ENUMERATED</w:t>
      </w:r>
      <w:r w:rsidRPr="00464E4E">
        <w:rPr>
          <w:rFonts w:ascii="Courier New" w:eastAsia="Yu Mincho" w:hAnsi="Courier New"/>
          <w:noProof/>
          <w:sz w:val="16"/>
          <w:lang w:eastAsia="en-GB"/>
        </w:rPr>
        <w:t xml:space="preserve"> {supported}</w:t>
      </w: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           </w:t>
      </w:r>
      <w:r w:rsidRPr="00464E4E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464E4E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4ECAE7ED" w14:textId="77777777" w:rsidR="00464E4E" w:rsidRPr="00464E4E" w:rsidRDefault="00464E4E" w:rsidP="00464E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464E4E">
        <w:rPr>
          <w:rFonts w:ascii="Courier New" w:eastAsia="Yu Mincho" w:hAnsi="Courier New"/>
          <w:noProof/>
          <w:color w:val="808080"/>
          <w:sz w:val="16"/>
          <w:lang w:eastAsia="en-GB"/>
        </w:rPr>
        <w:t>-- R1 10-15: Enhanced dynamic HARQ codebook</w:t>
      </w:r>
    </w:p>
    <w:p w14:paraId="593059F2" w14:textId="77777777" w:rsidR="00464E4E" w:rsidRPr="00464E4E" w:rsidRDefault="00464E4E" w:rsidP="00464E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464E4E">
        <w:rPr>
          <w:rFonts w:ascii="Courier New" w:eastAsia="Yu Mincho" w:hAnsi="Courier New"/>
          <w:noProof/>
          <w:sz w:val="16"/>
          <w:lang w:eastAsia="en-GB"/>
        </w:rPr>
        <w:t>enhancedDynamicHARQ-codebook-r16</w:t>
      </w: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                   </w:t>
      </w:r>
      <w:r w:rsidRPr="00464E4E">
        <w:rPr>
          <w:rFonts w:ascii="Courier New" w:eastAsia="Yu Mincho" w:hAnsi="Courier New"/>
          <w:noProof/>
          <w:color w:val="993366"/>
          <w:sz w:val="16"/>
          <w:lang w:eastAsia="en-GB"/>
        </w:rPr>
        <w:t>ENUMERATED</w:t>
      </w:r>
      <w:r w:rsidRPr="00464E4E">
        <w:rPr>
          <w:rFonts w:ascii="Courier New" w:eastAsia="Yu Mincho" w:hAnsi="Courier New"/>
          <w:noProof/>
          <w:sz w:val="16"/>
          <w:lang w:eastAsia="en-GB"/>
        </w:rPr>
        <w:t xml:space="preserve"> {supported}</w:t>
      </w: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           </w:t>
      </w:r>
      <w:r w:rsidRPr="00464E4E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464E4E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2EF77381" w14:textId="77777777" w:rsidR="00464E4E" w:rsidRPr="00464E4E" w:rsidRDefault="00464E4E" w:rsidP="00464E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464E4E">
        <w:rPr>
          <w:rFonts w:ascii="Courier New" w:eastAsia="Yu Mincho" w:hAnsi="Courier New"/>
          <w:noProof/>
          <w:color w:val="808080"/>
          <w:sz w:val="16"/>
          <w:lang w:eastAsia="en-GB"/>
        </w:rPr>
        <w:t>-- R1 10-16: One-shot HARQ ACK feedback</w:t>
      </w:r>
    </w:p>
    <w:p w14:paraId="6616E67D" w14:textId="77777777" w:rsidR="00464E4E" w:rsidRPr="00464E4E" w:rsidRDefault="00464E4E" w:rsidP="00464E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464E4E">
        <w:rPr>
          <w:rFonts w:ascii="Courier New" w:eastAsia="Yu Mincho" w:hAnsi="Courier New"/>
          <w:noProof/>
          <w:sz w:val="16"/>
          <w:lang w:eastAsia="en-GB"/>
        </w:rPr>
        <w:t>oneShotHARQ-feedback-r16</w:t>
      </w: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</w:t>
      </w:r>
      <w:r w:rsidRPr="00464E4E">
        <w:rPr>
          <w:rFonts w:ascii="Courier New" w:eastAsia="Yu Mincho" w:hAnsi="Courier New"/>
          <w:noProof/>
          <w:color w:val="993366"/>
          <w:sz w:val="16"/>
          <w:lang w:eastAsia="en-GB"/>
        </w:rPr>
        <w:t>ENUMERATED</w:t>
      </w:r>
      <w:r w:rsidRPr="00464E4E">
        <w:rPr>
          <w:rFonts w:ascii="Courier New" w:eastAsia="Yu Mincho" w:hAnsi="Courier New"/>
          <w:noProof/>
          <w:sz w:val="16"/>
          <w:lang w:eastAsia="en-GB"/>
        </w:rPr>
        <w:t xml:space="preserve"> {supported}</w:t>
      </w: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           </w:t>
      </w:r>
      <w:r w:rsidRPr="00464E4E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464E4E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17954652" w14:textId="77777777" w:rsidR="00464E4E" w:rsidRPr="00464E4E" w:rsidRDefault="00464E4E" w:rsidP="00464E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464E4E">
        <w:rPr>
          <w:rFonts w:ascii="Courier New" w:eastAsia="Yu Mincho" w:hAnsi="Courier New"/>
          <w:noProof/>
          <w:color w:val="808080"/>
          <w:sz w:val="16"/>
          <w:lang w:eastAsia="en-GB"/>
        </w:rPr>
        <w:t>-- R1 10-17: Multi-PUSCH UL grant</w:t>
      </w:r>
    </w:p>
    <w:p w14:paraId="54B76365" w14:textId="77777777" w:rsidR="00464E4E" w:rsidRPr="00464E4E" w:rsidRDefault="00464E4E" w:rsidP="00464E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464E4E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</w:t>
      </w:r>
      <w:r w:rsidRPr="00464E4E">
        <w:rPr>
          <w:rFonts w:ascii="Courier New" w:eastAsia="Yu Mincho" w:hAnsi="Courier New"/>
          <w:noProof/>
          <w:sz w:val="16"/>
          <w:lang w:eastAsia="en-GB"/>
        </w:rPr>
        <w:t>multiPUSCH-UL-grant-r16</w:t>
      </w: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</w:t>
      </w:r>
      <w:r w:rsidRPr="00464E4E">
        <w:rPr>
          <w:rFonts w:ascii="Courier New" w:eastAsia="Yu Mincho" w:hAnsi="Courier New"/>
          <w:noProof/>
          <w:color w:val="993366"/>
          <w:sz w:val="16"/>
          <w:lang w:eastAsia="en-GB"/>
        </w:rPr>
        <w:t>ENUMERATED</w:t>
      </w:r>
      <w:r w:rsidRPr="00464E4E">
        <w:rPr>
          <w:rFonts w:ascii="Courier New" w:eastAsia="Yu Mincho" w:hAnsi="Courier New"/>
          <w:noProof/>
          <w:sz w:val="16"/>
          <w:lang w:eastAsia="en-GB"/>
        </w:rPr>
        <w:t xml:space="preserve"> {supported}</w:t>
      </w: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           </w:t>
      </w:r>
      <w:r w:rsidRPr="00464E4E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464E4E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1A6D0EF5" w14:textId="77777777" w:rsidR="00464E4E" w:rsidRPr="00464E4E" w:rsidRDefault="00464E4E" w:rsidP="00464E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464E4E">
        <w:rPr>
          <w:rFonts w:ascii="Courier New" w:eastAsia="Yu Mincho" w:hAnsi="Courier New"/>
          <w:noProof/>
          <w:color w:val="808080"/>
          <w:sz w:val="16"/>
          <w:lang w:eastAsia="en-GB"/>
        </w:rPr>
        <w:t>-- R1 10-26: CSI-RS based RLM for NR-U</w:t>
      </w:r>
    </w:p>
    <w:p w14:paraId="64E38ABE" w14:textId="77777777" w:rsidR="00464E4E" w:rsidRPr="00464E4E" w:rsidRDefault="00464E4E" w:rsidP="00464E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464E4E">
        <w:rPr>
          <w:rFonts w:ascii="Courier New" w:eastAsia="Yu Mincho" w:hAnsi="Courier New"/>
          <w:noProof/>
          <w:sz w:val="16"/>
          <w:lang w:eastAsia="en-GB"/>
        </w:rPr>
        <w:t>csi-RS-RLM-r16</w:t>
      </w: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</w:t>
      </w:r>
      <w:r w:rsidRPr="00464E4E">
        <w:rPr>
          <w:rFonts w:ascii="Courier New" w:eastAsia="Yu Mincho" w:hAnsi="Courier New"/>
          <w:noProof/>
          <w:color w:val="993366"/>
          <w:sz w:val="16"/>
          <w:lang w:eastAsia="en-GB"/>
        </w:rPr>
        <w:t>ENUMERATED</w:t>
      </w:r>
      <w:r w:rsidRPr="00464E4E">
        <w:rPr>
          <w:rFonts w:ascii="Courier New" w:eastAsia="Yu Mincho" w:hAnsi="Courier New"/>
          <w:noProof/>
          <w:sz w:val="16"/>
          <w:lang w:eastAsia="en-GB"/>
        </w:rPr>
        <w:t xml:space="preserve"> {supported}</w:t>
      </w: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           </w:t>
      </w:r>
      <w:r w:rsidRPr="00464E4E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464E4E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084E8EA4" w14:textId="478BB3ED" w:rsidR="00464E4E" w:rsidRPr="00464E4E" w:rsidDel="00345014" w:rsidRDefault="00464E4E" w:rsidP="00464E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del w:id="749" w:author="Intel" w:date="2021-02-08T15:42:00Z"/>
          <w:rFonts w:ascii="Courier New" w:eastAsia="Yu Mincho" w:hAnsi="Courier New"/>
          <w:noProof/>
          <w:color w:val="808080"/>
          <w:sz w:val="16"/>
          <w:lang w:eastAsia="en-GB"/>
        </w:rPr>
      </w:pPr>
      <w:del w:id="750" w:author="Intel" w:date="2021-02-08T15:42:00Z">
        <w:r w:rsidRPr="00464E4E" w:rsidDel="00345014">
          <w:rPr>
            <w:rFonts w:ascii="Courier New" w:eastAsia="Times New Roman" w:hAnsi="Courier New"/>
            <w:noProof/>
            <w:sz w:val="16"/>
            <w:lang w:eastAsia="en-GB"/>
          </w:rPr>
          <w:delText xml:space="preserve">    </w:delText>
        </w:r>
        <w:r w:rsidRPr="00464E4E" w:rsidDel="00345014">
          <w:rPr>
            <w:rFonts w:ascii="Courier New" w:eastAsia="Yu Mincho" w:hAnsi="Courier New"/>
            <w:noProof/>
            <w:color w:val="808080"/>
            <w:sz w:val="16"/>
            <w:lang w:eastAsia="en-GB"/>
          </w:rPr>
          <w:delText>-- R1 10-26a: CSI-RS based RRM for NR-U</w:delText>
        </w:r>
      </w:del>
    </w:p>
    <w:p w14:paraId="48C2E778" w14:textId="76F6FE98" w:rsidR="00464E4E" w:rsidRPr="00464E4E" w:rsidRDefault="00464E4E" w:rsidP="00464E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del w:id="751" w:author="Intel" w:date="2021-02-08T15:42:00Z">
        <w:r w:rsidRPr="00464E4E" w:rsidDel="00464E4E">
          <w:rPr>
            <w:rFonts w:ascii="Courier New" w:eastAsia="Yu Mincho" w:hAnsi="Courier New"/>
            <w:noProof/>
            <w:sz w:val="16"/>
            <w:lang w:eastAsia="en-GB"/>
          </w:rPr>
          <w:delText>csi-RS-RRM-r16</w:delText>
        </w:r>
      </w:del>
      <w:ins w:id="752" w:author="Intel" w:date="2021-02-08T15:42:00Z">
        <w:r>
          <w:rPr>
            <w:rFonts w:ascii="Courier New" w:eastAsia="Yu Mincho" w:hAnsi="Courier New"/>
            <w:noProof/>
            <w:sz w:val="16"/>
            <w:lang w:eastAsia="en-GB"/>
          </w:rPr>
          <w:t>dummy</w:t>
        </w:r>
      </w:ins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</w:t>
      </w:r>
      <w:r w:rsidRPr="00464E4E">
        <w:rPr>
          <w:rFonts w:ascii="Courier New" w:eastAsia="Yu Mincho" w:hAnsi="Courier New"/>
          <w:noProof/>
          <w:color w:val="993366"/>
          <w:sz w:val="16"/>
          <w:lang w:eastAsia="en-GB"/>
        </w:rPr>
        <w:t>ENUMERATED</w:t>
      </w:r>
      <w:r w:rsidRPr="00464E4E">
        <w:rPr>
          <w:rFonts w:ascii="Courier New" w:eastAsia="Yu Mincho" w:hAnsi="Courier New"/>
          <w:noProof/>
          <w:sz w:val="16"/>
          <w:lang w:eastAsia="en-GB"/>
        </w:rPr>
        <w:t xml:space="preserve"> {supported}</w:t>
      </w: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           </w:t>
      </w:r>
      <w:r w:rsidRPr="00464E4E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464E4E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7836C1C7" w14:textId="77777777" w:rsidR="00464E4E" w:rsidRPr="00464E4E" w:rsidRDefault="00464E4E" w:rsidP="00464E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464E4E">
        <w:rPr>
          <w:rFonts w:ascii="Courier New" w:eastAsia="Times New Roman" w:hAnsi="Courier New"/>
          <w:noProof/>
          <w:color w:val="808080"/>
          <w:sz w:val="16"/>
          <w:lang w:eastAsia="en-GB"/>
        </w:rPr>
        <w:t>-- R1 10-31: Support of P/SP-CSI-RS reception with CSI-RS-ValidationWith-DCI-r16 configured</w:t>
      </w:r>
    </w:p>
    <w:p w14:paraId="67B4F1AB" w14:textId="77777777" w:rsidR="00464E4E" w:rsidRPr="00464E4E" w:rsidRDefault="00464E4E" w:rsidP="00464E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   periodicAndSemi-PersistentCSI-RS-r16                </w:t>
      </w:r>
      <w:r w:rsidRPr="00464E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</w:t>
      </w:r>
      <w:r w:rsidRPr="00464E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464E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3A8090F" w14:textId="77777777" w:rsidR="00464E4E" w:rsidRPr="00464E4E" w:rsidRDefault="00464E4E" w:rsidP="00464E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464E4E">
        <w:rPr>
          <w:rFonts w:ascii="Courier New" w:eastAsia="Yu Mincho" w:hAnsi="Courier New"/>
          <w:noProof/>
          <w:color w:val="808080"/>
          <w:sz w:val="16"/>
          <w:lang w:eastAsia="en-GB"/>
        </w:rPr>
        <w:t>-- R1 10-3: PRB interlace mapping for PUSCH</w:t>
      </w:r>
    </w:p>
    <w:p w14:paraId="0070596C" w14:textId="77777777" w:rsidR="00464E4E" w:rsidRPr="00464E4E" w:rsidRDefault="00464E4E" w:rsidP="00464E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464E4E">
        <w:rPr>
          <w:rFonts w:ascii="Courier New" w:eastAsia="Yu Mincho" w:hAnsi="Courier New"/>
          <w:noProof/>
          <w:sz w:val="16"/>
          <w:lang w:eastAsia="en-GB"/>
        </w:rPr>
        <w:t>pusch-PRB-interlace-r16</w:t>
      </w: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</w:t>
      </w:r>
      <w:r w:rsidRPr="00464E4E">
        <w:rPr>
          <w:rFonts w:ascii="Courier New" w:eastAsia="Yu Mincho" w:hAnsi="Courier New"/>
          <w:noProof/>
          <w:color w:val="993366"/>
          <w:sz w:val="16"/>
          <w:lang w:eastAsia="en-GB"/>
        </w:rPr>
        <w:t>ENUMERATED</w:t>
      </w:r>
      <w:r w:rsidRPr="00464E4E">
        <w:rPr>
          <w:rFonts w:ascii="Courier New" w:eastAsia="Yu Mincho" w:hAnsi="Courier New"/>
          <w:noProof/>
          <w:sz w:val="16"/>
          <w:lang w:eastAsia="en-GB"/>
        </w:rPr>
        <w:t xml:space="preserve"> {supported}</w:t>
      </w: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           </w:t>
      </w:r>
      <w:r w:rsidRPr="00464E4E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464E4E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712336F5" w14:textId="77777777" w:rsidR="00464E4E" w:rsidRPr="00464E4E" w:rsidRDefault="00464E4E" w:rsidP="00464E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464E4E">
        <w:rPr>
          <w:rFonts w:ascii="Courier New" w:eastAsia="Yu Mincho" w:hAnsi="Courier New"/>
          <w:noProof/>
          <w:color w:val="808080"/>
          <w:sz w:val="16"/>
          <w:lang w:eastAsia="en-GB"/>
        </w:rPr>
        <w:t>-- R1 10-3a: PRB interlace mapping for PUCCH</w:t>
      </w:r>
    </w:p>
    <w:p w14:paraId="6F005415" w14:textId="77777777" w:rsidR="00464E4E" w:rsidRPr="00464E4E" w:rsidRDefault="00464E4E" w:rsidP="00464E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464E4E">
        <w:rPr>
          <w:rFonts w:ascii="Courier New" w:eastAsia="Yu Mincho" w:hAnsi="Courier New"/>
          <w:noProof/>
          <w:sz w:val="16"/>
          <w:lang w:eastAsia="en-GB"/>
        </w:rPr>
        <w:t>pucch-F0-F1-PRB-Interlace-r16</w:t>
      </w: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                      </w:t>
      </w:r>
      <w:r w:rsidRPr="00464E4E">
        <w:rPr>
          <w:rFonts w:ascii="Courier New" w:eastAsia="Yu Mincho" w:hAnsi="Courier New"/>
          <w:noProof/>
          <w:color w:val="993366"/>
          <w:sz w:val="16"/>
          <w:lang w:eastAsia="en-GB"/>
        </w:rPr>
        <w:t>ENUMERATED</w:t>
      </w:r>
      <w:r w:rsidRPr="00464E4E">
        <w:rPr>
          <w:rFonts w:ascii="Courier New" w:eastAsia="Yu Mincho" w:hAnsi="Courier New"/>
          <w:noProof/>
          <w:sz w:val="16"/>
          <w:lang w:eastAsia="en-GB"/>
        </w:rPr>
        <w:t xml:space="preserve"> {supported}</w:t>
      </w: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           </w:t>
      </w:r>
      <w:r w:rsidRPr="00464E4E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464E4E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7AA69167" w14:textId="77777777" w:rsidR="00464E4E" w:rsidRPr="00464E4E" w:rsidRDefault="00464E4E" w:rsidP="00464E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464E4E">
        <w:rPr>
          <w:rFonts w:ascii="Courier New" w:eastAsia="Yu Mincho" w:hAnsi="Courier New"/>
          <w:noProof/>
          <w:color w:val="808080"/>
          <w:sz w:val="16"/>
          <w:lang w:eastAsia="en-GB"/>
        </w:rPr>
        <w:t>-- R1 10-12: OCC for PRB interlace mapping for PF2 and PF3</w:t>
      </w:r>
    </w:p>
    <w:p w14:paraId="63250C49" w14:textId="77777777" w:rsidR="00464E4E" w:rsidRPr="00464E4E" w:rsidRDefault="00464E4E" w:rsidP="00464E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464E4E">
        <w:rPr>
          <w:rFonts w:ascii="Courier New" w:eastAsia="Yu Mincho" w:hAnsi="Courier New"/>
          <w:noProof/>
          <w:sz w:val="16"/>
          <w:lang w:eastAsia="en-GB"/>
        </w:rPr>
        <w:t>occ-PRB-PF2-PF3-r16</w:t>
      </w: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</w:t>
      </w:r>
      <w:r w:rsidRPr="00464E4E">
        <w:rPr>
          <w:rFonts w:ascii="Courier New" w:eastAsia="Yu Mincho" w:hAnsi="Courier New"/>
          <w:noProof/>
          <w:color w:val="993366"/>
          <w:sz w:val="16"/>
          <w:lang w:eastAsia="en-GB"/>
        </w:rPr>
        <w:t>ENUMERATED</w:t>
      </w:r>
      <w:r w:rsidRPr="00464E4E">
        <w:rPr>
          <w:rFonts w:ascii="Courier New" w:eastAsia="Yu Mincho" w:hAnsi="Courier New"/>
          <w:noProof/>
          <w:sz w:val="16"/>
          <w:lang w:eastAsia="en-GB"/>
        </w:rPr>
        <w:t xml:space="preserve"> {supported}</w:t>
      </w: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           </w:t>
      </w:r>
      <w:r w:rsidRPr="00464E4E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464E4E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1F552DB4" w14:textId="77777777" w:rsidR="00464E4E" w:rsidRPr="00464E4E" w:rsidRDefault="00464E4E" w:rsidP="00464E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464E4E">
        <w:rPr>
          <w:rFonts w:ascii="Courier New" w:eastAsia="Yu Mincho" w:hAnsi="Courier New"/>
          <w:noProof/>
          <w:color w:val="808080"/>
          <w:sz w:val="16"/>
          <w:lang w:eastAsia="en-GB"/>
        </w:rPr>
        <w:t>-- R1 10-13a: Extended CP range of more than one symbol for CG-PUSCH</w:t>
      </w:r>
    </w:p>
    <w:p w14:paraId="21C71C6C" w14:textId="77777777" w:rsidR="00464E4E" w:rsidRPr="00464E4E" w:rsidRDefault="00464E4E" w:rsidP="00464E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464E4E">
        <w:rPr>
          <w:rFonts w:ascii="Courier New" w:eastAsia="Yu Mincho" w:hAnsi="Courier New"/>
          <w:noProof/>
          <w:sz w:val="16"/>
          <w:lang w:eastAsia="en-GB"/>
        </w:rPr>
        <w:t>extCP-rangeCG-PUSCH-r16</w:t>
      </w: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</w:t>
      </w:r>
      <w:r w:rsidRPr="00464E4E">
        <w:rPr>
          <w:rFonts w:ascii="Courier New" w:eastAsia="Yu Mincho" w:hAnsi="Courier New"/>
          <w:noProof/>
          <w:color w:val="993366"/>
          <w:sz w:val="16"/>
          <w:lang w:eastAsia="en-GB"/>
        </w:rPr>
        <w:t>ENUMERATED</w:t>
      </w:r>
      <w:r w:rsidRPr="00464E4E">
        <w:rPr>
          <w:rFonts w:ascii="Courier New" w:eastAsia="Yu Mincho" w:hAnsi="Courier New"/>
          <w:noProof/>
          <w:sz w:val="16"/>
          <w:lang w:eastAsia="en-GB"/>
        </w:rPr>
        <w:t xml:space="preserve"> {supported}</w:t>
      </w: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           </w:t>
      </w:r>
      <w:r w:rsidRPr="00464E4E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464E4E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6E9A2064" w14:textId="77777777" w:rsidR="00464E4E" w:rsidRPr="00464E4E" w:rsidRDefault="00464E4E" w:rsidP="00464E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464E4E">
        <w:rPr>
          <w:rFonts w:ascii="Courier New" w:eastAsia="Yu Mincho" w:hAnsi="Courier New"/>
          <w:noProof/>
          <w:color w:val="808080"/>
          <w:sz w:val="16"/>
          <w:lang w:eastAsia="en-GB"/>
        </w:rPr>
        <w:t>-- R1 10-18: Configured grant with retransmission in CG resources</w:t>
      </w:r>
    </w:p>
    <w:p w14:paraId="29D98F45" w14:textId="77777777" w:rsidR="00464E4E" w:rsidRPr="00464E4E" w:rsidRDefault="00464E4E" w:rsidP="00464E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464E4E">
        <w:rPr>
          <w:rFonts w:ascii="Courier New" w:eastAsia="Yu Mincho" w:hAnsi="Courier New"/>
          <w:noProof/>
          <w:sz w:val="16"/>
          <w:lang w:eastAsia="en-GB"/>
        </w:rPr>
        <w:t>configuredGrantWithReTx-r16</w:t>
      </w: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</w:t>
      </w:r>
      <w:r w:rsidRPr="00464E4E">
        <w:rPr>
          <w:rFonts w:ascii="Courier New" w:eastAsia="Yu Mincho" w:hAnsi="Courier New"/>
          <w:noProof/>
          <w:color w:val="993366"/>
          <w:sz w:val="16"/>
          <w:lang w:eastAsia="en-GB"/>
        </w:rPr>
        <w:t>ENUMERATED</w:t>
      </w:r>
      <w:r w:rsidRPr="00464E4E">
        <w:rPr>
          <w:rFonts w:ascii="Courier New" w:eastAsia="Yu Mincho" w:hAnsi="Courier New"/>
          <w:noProof/>
          <w:sz w:val="16"/>
          <w:lang w:eastAsia="en-GB"/>
        </w:rPr>
        <w:t xml:space="preserve"> {supported}</w:t>
      </w: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           </w:t>
      </w:r>
      <w:r w:rsidRPr="00464E4E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464E4E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1A5A161F" w14:textId="77777777" w:rsidR="00464E4E" w:rsidRPr="00464E4E" w:rsidRDefault="00464E4E" w:rsidP="00464E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464E4E">
        <w:rPr>
          <w:rFonts w:ascii="Courier New" w:eastAsia="Times New Roman" w:hAnsi="Courier New"/>
          <w:noProof/>
          <w:color w:val="808080"/>
          <w:sz w:val="16"/>
          <w:lang w:eastAsia="en-GB"/>
        </w:rPr>
        <w:t>-- R1 10-21a: Support using ED threshold given by gNB for UL to DL COT sharing</w:t>
      </w:r>
    </w:p>
    <w:p w14:paraId="0D0F64C1" w14:textId="77777777" w:rsidR="00464E4E" w:rsidRPr="00464E4E" w:rsidRDefault="00464E4E" w:rsidP="00464E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   ed-Threshold-r16                                    </w:t>
      </w:r>
      <w:r w:rsidRPr="00464E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</w:t>
      </w:r>
      <w:r w:rsidRPr="00464E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464E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298EA26" w14:textId="77777777" w:rsidR="00464E4E" w:rsidRPr="00464E4E" w:rsidRDefault="00464E4E" w:rsidP="00464E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464E4E">
        <w:rPr>
          <w:rFonts w:ascii="Courier New" w:eastAsia="Times New Roman" w:hAnsi="Courier New"/>
          <w:noProof/>
          <w:color w:val="808080"/>
          <w:sz w:val="16"/>
          <w:lang w:eastAsia="en-GB"/>
        </w:rPr>
        <w:t>-- R1 10-21b: Support UL to DL COT sharing</w:t>
      </w:r>
    </w:p>
    <w:p w14:paraId="5F5B89D2" w14:textId="77777777" w:rsidR="00464E4E" w:rsidRPr="00464E4E" w:rsidRDefault="00464E4E" w:rsidP="00464E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   ul-DL-COT-Sharing-r16                               </w:t>
      </w:r>
      <w:r w:rsidRPr="00464E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</w:t>
      </w:r>
      <w:r w:rsidRPr="00464E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464E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5C32B35" w14:textId="77777777" w:rsidR="00464E4E" w:rsidRPr="00464E4E" w:rsidRDefault="00464E4E" w:rsidP="00464E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464E4E">
        <w:rPr>
          <w:rFonts w:ascii="Courier New" w:eastAsia="Yu Mincho" w:hAnsi="Courier New"/>
          <w:noProof/>
          <w:color w:val="808080"/>
          <w:sz w:val="16"/>
          <w:lang w:eastAsia="en-GB"/>
        </w:rPr>
        <w:t>-- R1 10-24: CG-UCI multiplexing with HARQ ACK</w:t>
      </w:r>
    </w:p>
    <w:p w14:paraId="3B5D7C00" w14:textId="77777777" w:rsidR="00464E4E" w:rsidRPr="00464E4E" w:rsidRDefault="00464E4E" w:rsidP="00464E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464E4E">
        <w:rPr>
          <w:rFonts w:ascii="Courier New" w:eastAsia="Yu Mincho" w:hAnsi="Courier New"/>
          <w:noProof/>
          <w:sz w:val="16"/>
          <w:lang w:eastAsia="en-GB"/>
        </w:rPr>
        <w:t>mux-CG-UCI-HARQ-ACK-r16</w:t>
      </w: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</w:t>
      </w:r>
      <w:r w:rsidRPr="00464E4E">
        <w:rPr>
          <w:rFonts w:ascii="Courier New" w:eastAsia="Yu Mincho" w:hAnsi="Courier New"/>
          <w:noProof/>
          <w:color w:val="993366"/>
          <w:sz w:val="16"/>
          <w:lang w:eastAsia="en-GB"/>
        </w:rPr>
        <w:t>ENUMERATED</w:t>
      </w:r>
      <w:r w:rsidRPr="00464E4E">
        <w:rPr>
          <w:rFonts w:ascii="Courier New" w:eastAsia="Yu Mincho" w:hAnsi="Courier New"/>
          <w:noProof/>
          <w:sz w:val="16"/>
          <w:lang w:eastAsia="en-GB"/>
        </w:rPr>
        <w:t xml:space="preserve"> {supported}</w:t>
      </w: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           </w:t>
      </w:r>
      <w:r w:rsidRPr="00464E4E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464E4E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0C6AED7C" w14:textId="77777777" w:rsidR="00464E4E" w:rsidRPr="00464E4E" w:rsidRDefault="00464E4E" w:rsidP="00464E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464E4E">
        <w:rPr>
          <w:rFonts w:ascii="Courier New" w:eastAsia="Yu Mincho" w:hAnsi="Courier New"/>
          <w:noProof/>
          <w:color w:val="808080"/>
          <w:sz w:val="16"/>
          <w:lang w:eastAsia="en-GB"/>
        </w:rPr>
        <w:t>-- R1 10-28: Configured grant with Rel-16 enhanced resource configuration</w:t>
      </w:r>
    </w:p>
    <w:p w14:paraId="7D256D95" w14:textId="77777777" w:rsidR="00464E4E" w:rsidRPr="00464E4E" w:rsidRDefault="00464E4E" w:rsidP="00464E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464E4E">
        <w:rPr>
          <w:rFonts w:ascii="Courier New" w:eastAsia="Yu Mincho" w:hAnsi="Courier New"/>
          <w:noProof/>
          <w:sz w:val="16"/>
          <w:lang w:eastAsia="en-GB"/>
        </w:rPr>
        <w:t>cg-resourceConfig-r16</w:t>
      </w: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</w:t>
      </w:r>
      <w:r w:rsidRPr="00464E4E">
        <w:rPr>
          <w:rFonts w:ascii="Courier New" w:eastAsia="Yu Mincho" w:hAnsi="Courier New"/>
          <w:noProof/>
          <w:color w:val="993366"/>
          <w:sz w:val="16"/>
          <w:lang w:eastAsia="en-GB"/>
        </w:rPr>
        <w:t>ENUMERATED</w:t>
      </w:r>
      <w:r w:rsidRPr="00464E4E">
        <w:rPr>
          <w:rFonts w:ascii="Courier New" w:eastAsia="Yu Mincho" w:hAnsi="Courier New"/>
          <w:noProof/>
          <w:sz w:val="16"/>
          <w:lang w:eastAsia="en-GB"/>
        </w:rPr>
        <w:t xml:space="preserve"> {supported}</w:t>
      </w: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           </w:t>
      </w:r>
      <w:r w:rsidRPr="00464E4E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</w:p>
    <w:p w14:paraId="1FE9EE88" w14:textId="77777777" w:rsidR="00464E4E" w:rsidRPr="00464E4E" w:rsidRDefault="00464E4E" w:rsidP="00464E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464E4E">
        <w:rPr>
          <w:rFonts w:ascii="Courier New" w:eastAsia="Yu Mincho" w:hAnsi="Courier New"/>
          <w:noProof/>
          <w:sz w:val="16"/>
          <w:lang w:eastAsia="en-GB"/>
        </w:rPr>
        <w:t>}</w:t>
      </w:r>
    </w:p>
    <w:p w14:paraId="6C70A58E" w14:textId="77777777" w:rsidR="00464E4E" w:rsidRPr="00464E4E" w:rsidRDefault="00464E4E" w:rsidP="00464E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</w:p>
    <w:p w14:paraId="388C23BC" w14:textId="77777777" w:rsidR="00464E4E" w:rsidRPr="00464E4E" w:rsidRDefault="00464E4E" w:rsidP="00464E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464E4E">
        <w:rPr>
          <w:rFonts w:ascii="Courier New" w:eastAsia="Yu Mincho" w:hAnsi="Courier New"/>
          <w:noProof/>
          <w:sz w:val="16"/>
          <w:lang w:eastAsia="en-GB"/>
        </w:rPr>
        <w:t>SharedSpectrumChAccessParamsPerBand-v1630 ::=</w:t>
      </w: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      </w:t>
      </w:r>
      <w:r w:rsidRPr="00464E4E">
        <w:rPr>
          <w:rFonts w:ascii="Courier New" w:eastAsia="Yu Mincho" w:hAnsi="Courier New"/>
          <w:noProof/>
          <w:color w:val="993366"/>
          <w:sz w:val="16"/>
          <w:lang w:eastAsia="en-GB"/>
        </w:rPr>
        <w:t>SEQUENCE</w:t>
      </w:r>
      <w:r w:rsidRPr="00464E4E">
        <w:rPr>
          <w:rFonts w:ascii="Courier New" w:eastAsia="Yu Mincho" w:hAnsi="Courier New"/>
          <w:noProof/>
          <w:sz w:val="16"/>
          <w:lang w:eastAsia="en-GB"/>
        </w:rPr>
        <w:t xml:space="preserve"> {</w:t>
      </w:r>
    </w:p>
    <w:p w14:paraId="7343B38B" w14:textId="77777777" w:rsidR="00464E4E" w:rsidRPr="00464E4E" w:rsidRDefault="00464E4E" w:rsidP="00464E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464E4E">
        <w:rPr>
          <w:rFonts w:ascii="Courier New" w:eastAsia="Yu Mincho" w:hAnsi="Courier New"/>
          <w:noProof/>
          <w:color w:val="808080"/>
          <w:sz w:val="16"/>
          <w:lang w:eastAsia="en-GB"/>
        </w:rPr>
        <w:t>-- R4 4-1: DL reception in intra-carrier guardband</w:t>
      </w:r>
    </w:p>
    <w:p w14:paraId="074BC9F2" w14:textId="77777777" w:rsidR="00464E4E" w:rsidRPr="00464E4E" w:rsidRDefault="00464E4E" w:rsidP="00464E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464E4E">
        <w:rPr>
          <w:rFonts w:ascii="Courier New" w:eastAsia="Yu Mincho" w:hAnsi="Courier New"/>
          <w:noProof/>
          <w:sz w:val="16"/>
          <w:lang w:eastAsia="en-GB"/>
        </w:rPr>
        <w:t>dl-ReceptionIntraCellGuardband-r16</w:t>
      </w: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464E4E">
        <w:rPr>
          <w:rFonts w:ascii="Courier New" w:eastAsia="Yu Mincho" w:hAnsi="Courier New"/>
          <w:noProof/>
          <w:color w:val="993366"/>
          <w:sz w:val="16"/>
          <w:lang w:eastAsia="en-GB"/>
        </w:rPr>
        <w:t>ENUMERATED</w:t>
      </w:r>
      <w:r w:rsidRPr="00464E4E">
        <w:rPr>
          <w:rFonts w:ascii="Courier New" w:eastAsia="Yu Mincho" w:hAnsi="Courier New"/>
          <w:noProof/>
          <w:sz w:val="16"/>
          <w:lang w:eastAsia="en-GB"/>
        </w:rPr>
        <w:t xml:space="preserve"> {supported}</w:t>
      </w: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           </w:t>
      </w:r>
      <w:r w:rsidRPr="00464E4E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464E4E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018EF281" w14:textId="77777777" w:rsidR="00464E4E" w:rsidRPr="00464E4E" w:rsidRDefault="00464E4E" w:rsidP="00464E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464E4E">
        <w:rPr>
          <w:rFonts w:ascii="Courier New" w:eastAsia="Yu Mincho" w:hAnsi="Courier New"/>
          <w:noProof/>
          <w:color w:val="808080"/>
          <w:sz w:val="16"/>
          <w:lang w:eastAsia="en-GB"/>
        </w:rPr>
        <w:t>-- R4 4-2: DL reception when gNB does not transmit on all RB sets of a carrier as a result of LBT</w:t>
      </w:r>
    </w:p>
    <w:p w14:paraId="63F9EB12" w14:textId="77777777" w:rsidR="00464E4E" w:rsidRPr="00464E4E" w:rsidRDefault="00464E4E" w:rsidP="00464E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464E4E">
        <w:rPr>
          <w:rFonts w:ascii="Courier New" w:eastAsia="Yu Mincho" w:hAnsi="Courier New"/>
          <w:noProof/>
          <w:sz w:val="16"/>
          <w:lang w:eastAsia="en-GB"/>
        </w:rPr>
        <w:t>dl-ReceptionLBT-subsetRB-r16</w:t>
      </w: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</w:t>
      </w:r>
      <w:r w:rsidRPr="00464E4E">
        <w:rPr>
          <w:rFonts w:ascii="Courier New" w:eastAsia="Yu Mincho" w:hAnsi="Courier New"/>
          <w:noProof/>
          <w:color w:val="993366"/>
          <w:sz w:val="16"/>
          <w:lang w:eastAsia="en-GB"/>
        </w:rPr>
        <w:t>ENUMERATED</w:t>
      </w:r>
      <w:r w:rsidRPr="00464E4E">
        <w:rPr>
          <w:rFonts w:ascii="Courier New" w:eastAsia="Yu Mincho" w:hAnsi="Courier New"/>
          <w:noProof/>
          <w:sz w:val="16"/>
          <w:lang w:eastAsia="en-GB"/>
        </w:rPr>
        <w:t xml:space="preserve"> {supported}</w:t>
      </w:r>
      <w:r w:rsidRPr="00464E4E">
        <w:rPr>
          <w:rFonts w:ascii="Courier New" w:eastAsia="Times New Roman" w:hAnsi="Courier New"/>
          <w:noProof/>
          <w:sz w:val="16"/>
          <w:lang w:eastAsia="en-GB"/>
        </w:rPr>
        <w:t xml:space="preserve">            </w:t>
      </w:r>
      <w:r w:rsidRPr="00464E4E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</w:p>
    <w:p w14:paraId="05BBF1D4" w14:textId="77777777" w:rsidR="00464E4E" w:rsidRPr="00464E4E" w:rsidRDefault="00464E4E" w:rsidP="00464E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464E4E">
        <w:rPr>
          <w:rFonts w:ascii="Courier New" w:eastAsia="Yu Mincho" w:hAnsi="Courier New"/>
          <w:noProof/>
          <w:sz w:val="16"/>
          <w:lang w:eastAsia="en-GB"/>
        </w:rPr>
        <w:t>}</w:t>
      </w:r>
    </w:p>
    <w:p w14:paraId="1638FA41" w14:textId="596ACC9A" w:rsidR="00464E4E" w:rsidRDefault="00464E4E" w:rsidP="00464E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753" w:author="Intel" w:date="2021-02-08T15:50:00Z"/>
          <w:rFonts w:ascii="Courier New" w:eastAsia="Yu Mincho" w:hAnsi="Courier New"/>
          <w:noProof/>
          <w:sz w:val="16"/>
          <w:lang w:eastAsia="en-GB"/>
        </w:rPr>
      </w:pPr>
    </w:p>
    <w:p w14:paraId="0C35D7A6" w14:textId="05B97F6D" w:rsidR="00876554" w:rsidRPr="00464E4E" w:rsidRDefault="00876554" w:rsidP="008765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754" w:author="Intel" w:date="2021-02-08T15:50:00Z"/>
          <w:rFonts w:ascii="Courier New" w:eastAsia="Yu Mincho" w:hAnsi="Courier New"/>
          <w:noProof/>
          <w:sz w:val="16"/>
          <w:lang w:eastAsia="en-GB"/>
        </w:rPr>
      </w:pPr>
      <w:ins w:id="755" w:author="Intel" w:date="2021-02-08T15:50:00Z">
        <w:r w:rsidRPr="00464E4E">
          <w:rPr>
            <w:rFonts w:ascii="Courier New" w:eastAsia="Yu Mincho" w:hAnsi="Courier New"/>
            <w:noProof/>
            <w:sz w:val="16"/>
            <w:lang w:eastAsia="en-GB"/>
          </w:rPr>
          <w:t>SharedSpectrumChAccessParamsPerBand-v16</w:t>
        </w:r>
        <w:r>
          <w:rPr>
            <w:rFonts w:ascii="Courier New" w:eastAsia="Yu Mincho" w:hAnsi="Courier New"/>
            <w:noProof/>
            <w:sz w:val="16"/>
            <w:lang w:eastAsia="en-GB"/>
          </w:rPr>
          <w:t>xy</w:t>
        </w:r>
        <w:r w:rsidRPr="00464E4E">
          <w:rPr>
            <w:rFonts w:ascii="Courier New" w:eastAsia="Yu Mincho" w:hAnsi="Courier New"/>
            <w:noProof/>
            <w:sz w:val="16"/>
            <w:lang w:eastAsia="en-GB"/>
          </w:rPr>
          <w:t xml:space="preserve"> ::=</w:t>
        </w:r>
        <w:r w:rsidRPr="00464E4E">
          <w:rPr>
            <w:rFonts w:ascii="Courier New" w:eastAsia="Times New Roman" w:hAnsi="Courier New"/>
            <w:noProof/>
            <w:sz w:val="16"/>
            <w:lang w:eastAsia="en-GB"/>
          </w:rPr>
          <w:t xml:space="preserve">       </w:t>
        </w:r>
        <w:r w:rsidRPr="00464E4E">
          <w:rPr>
            <w:rFonts w:ascii="Courier New" w:eastAsia="Yu Mincho" w:hAnsi="Courier New"/>
            <w:noProof/>
            <w:color w:val="993366"/>
            <w:sz w:val="16"/>
            <w:lang w:eastAsia="en-GB"/>
          </w:rPr>
          <w:t>SEQUENCE</w:t>
        </w:r>
        <w:r w:rsidRPr="00464E4E">
          <w:rPr>
            <w:rFonts w:ascii="Courier New" w:eastAsia="Yu Mincho" w:hAnsi="Courier New"/>
            <w:noProof/>
            <w:sz w:val="16"/>
            <w:lang w:eastAsia="en-GB"/>
          </w:rPr>
          <w:t xml:space="preserve"> {</w:t>
        </w:r>
      </w:ins>
    </w:p>
    <w:p w14:paraId="108A75BD" w14:textId="565AAC71" w:rsidR="00580E2B" w:rsidRPr="00663231" w:rsidRDefault="00580E2B" w:rsidP="00580E2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756" w:author="Intel" w:date="2021-02-08T15:57:00Z"/>
          <w:rFonts w:ascii="Courier New" w:eastAsia="Times New Roman" w:hAnsi="Courier New"/>
          <w:noProof/>
          <w:sz w:val="16"/>
          <w:lang w:eastAsia="en-GB"/>
        </w:rPr>
      </w:pPr>
      <w:ins w:id="757" w:author="Intel" w:date="2021-02-08T15:57:00Z">
        <w:r w:rsidRPr="00086F70">
          <w:rPr>
            <w:rFonts w:ascii="Courier New" w:eastAsia="Times New Roman" w:hAnsi="Courier New" w:cs="Courier New"/>
            <w:noProof/>
            <w:sz w:val="16"/>
            <w:lang w:eastAsia="en-GB"/>
          </w:rPr>
          <w:tab/>
          <w:t xml:space="preserve">-- </w:t>
        </w:r>
      </w:ins>
      <w:ins w:id="758" w:author="Intel" w:date="2021-02-08T15:58:00Z">
        <w:r w:rsidR="00663231">
          <w:rPr>
            <w:rFonts w:ascii="Courier New" w:eastAsia="Times New Roman" w:hAnsi="Courier New" w:cs="Courier New"/>
            <w:noProof/>
            <w:sz w:val="16"/>
            <w:lang w:eastAsia="en-GB"/>
          </w:rPr>
          <w:t>10</w:t>
        </w:r>
      </w:ins>
      <w:ins w:id="759" w:author="Intel" w:date="2021-02-08T15:57:00Z">
        <w:r w:rsidRPr="00663231">
          <w:rPr>
            <w:rFonts w:ascii="Courier New" w:eastAsia="Times New Roman" w:hAnsi="Courier New" w:cs="Courier New"/>
            <w:noProof/>
            <w:sz w:val="16"/>
            <w:lang w:eastAsia="en-GB"/>
          </w:rPr>
          <w:t>-</w:t>
        </w:r>
      </w:ins>
      <w:ins w:id="760" w:author="Intel" w:date="2021-02-08T15:58:00Z">
        <w:r w:rsidR="00663231">
          <w:rPr>
            <w:rFonts w:ascii="Courier New" w:eastAsia="Times New Roman" w:hAnsi="Courier New" w:cs="Courier New"/>
            <w:noProof/>
            <w:sz w:val="16"/>
            <w:lang w:eastAsia="en-GB"/>
          </w:rPr>
          <w:t>26b</w:t>
        </w:r>
      </w:ins>
      <w:ins w:id="761" w:author="Intel" w:date="2021-02-08T15:57:00Z">
        <w:r w:rsidRPr="00663231">
          <w:rPr>
            <w:rFonts w:ascii="Courier New" w:eastAsia="Times New Roman" w:hAnsi="Courier New" w:cs="Courier New"/>
            <w:noProof/>
            <w:sz w:val="16"/>
            <w:lang w:eastAsia="en-GB"/>
          </w:rPr>
          <w:t>(1-4):</w:t>
        </w:r>
        <w:r w:rsidRPr="00663231">
          <w:t xml:space="preserve"> </w:t>
        </w:r>
        <w:r w:rsidRPr="00663231">
          <w:rPr>
            <w:rFonts w:ascii="Courier New" w:eastAsia="Times New Roman" w:hAnsi="Courier New" w:cs="Courier New"/>
            <w:noProof/>
            <w:sz w:val="16"/>
            <w:lang w:eastAsia="en-GB"/>
          </w:rPr>
          <w:t>CSI-RS based RRM measurement with associated SS-block</w:t>
        </w:r>
      </w:ins>
    </w:p>
    <w:p w14:paraId="2AD37BC0" w14:textId="77777777" w:rsidR="00580E2B" w:rsidRPr="00663231" w:rsidRDefault="00580E2B" w:rsidP="00580E2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762" w:author="Intel" w:date="2021-02-08T15:57:00Z"/>
          <w:rFonts w:ascii="Courier New" w:eastAsia="Times New Roman" w:hAnsi="Courier New"/>
          <w:noProof/>
          <w:sz w:val="16"/>
          <w:lang w:eastAsia="en-GB"/>
        </w:rPr>
      </w:pPr>
      <w:ins w:id="763" w:author="Intel" w:date="2021-02-08T15:57:00Z">
        <w:r w:rsidRPr="00663231">
          <w:rPr>
            <w:rFonts w:ascii="Courier New" w:eastAsia="Times New Roman" w:hAnsi="Courier New"/>
            <w:noProof/>
            <w:sz w:val="16"/>
            <w:lang w:eastAsia="en-GB"/>
          </w:rPr>
          <w:t xml:space="preserve">    csi-RSRP-AndRSRQ-MeasWithSSB-r16                </w:t>
        </w:r>
        <w:r w:rsidRPr="00663231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ENUMERATED</w:t>
        </w:r>
        <w:r w:rsidRPr="00663231">
          <w:rPr>
            <w:rFonts w:ascii="Courier New" w:eastAsia="Times New Roman" w:hAnsi="Courier New"/>
            <w:noProof/>
            <w:sz w:val="16"/>
            <w:lang w:eastAsia="en-GB"/>
          </w:rPr>
          <w:t xml:space="preserve"> {supported}              </w:t>
        </w:r>
        <w:r w:rsidRPr="00663231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 w:rsidRPr="00663231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0E3F2F0C" w14:textId="014F32C0" w:rsidR="00580E2B" w:rsidRPr="00663231" w:rsidRDefault="00580E2B" w:rsidP="00580E2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764" w:author="Intel" w:date="2021-02-08T15:57:00Z"/>
          <w:rFonts w:ascii="Courier New" w:eastAsia="Times New Roman" w:hAnsi="Courier New"/>
          <w:noProof/>
          <w:sz w:val="16"/>
          <w:lang w:eastAsia="en-GB"/>
        </w:rPr>
      </w:pPr>
      <w:ins w:id="765" w:author="Intel" w:date="2021-02-08T15:57:00Z">
        <w:r w:rsidRPr="00663231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663231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-- </w:t>
        </w:r>
      </w:ins>
      <w:ins w:id="766" w:author="Intel" w:date="2021-02-08T15:59:00Z">
        <w:r w:rsidR="00663231">
          <w:rPr>
            <w:rFonts w:ascii="Courier New" w:eastAsia="Times New Roman" w:hAnsi="Courier New" w:cs="Courier New"/>
            <w:noProof/>
            <w:sz w:val="16"/>
            <w:lang w:eastAsia="en-GB"/>
          </w:rPr>
          <w:t>10</w:t>
        </w:r>
      </w:ins>
      <w:ins w:id="767" w:author="Intel" w:date="2021-02-08T15:57:00Z">
        <w:r w:rsidRPr="00663231">
          <w:rPr>
            <w:rFonts w:ascii="Courier New" w:eastAsia="Times New Roman" w:hAnsi="Courier New" w:cs="Courier New"/>
            <w:noProof/>
            <w:sz w:val="16"/>
            <w:lang w:eastAsia="en-GB"/>
          </w:rPr>
          <w:t>-</w:t>
        </w:r>
      </w:ins>
      <w:ins w:id="768" w:author="Intel" w:date="2021-02-08T15:59:00Z">
        <w:r w:rsidR="00663231">
          <w:rPr>
            <w:rFonts w:ascii="Courier New" w:eastAsia="Times New Roman" w:hAnsi="Courier New" w:cs="Courier New"/>
            <w:noProof/>
            <w:sz w:val="16"/>
            <w:lang w:eastAsia="en-GB"/>
          </w:rPr>
          <w:t>26c</w:t>
        </w:r>
      </w:ins>
      <w:ins w:id="769" w:author="Intel" w:date="2021-02-08T15:57:00Z">
        <w:r w:rsidRPr="00663231">
          <w:rPr>
            <w:rFonts w:ascii="Courier New" w:eastAsia="Times New Roman" w:hAnsi="Courier New" w:cs="Courier New"/>
            <w:noProof/>
            <w:sz w:val="16"/>
            <w:lang w:eastAsia="en-GB"/>
          </w:rPr>
          <w:t>(1-5):</w:t>
        </w:r>
        <w:r w:rsidRPr="00663231">
          <w:t xml:space="preserve"> </w:t>
        </w:r>
        <w:r w:rsidRPr="00663231">
          <w:rPr>
            <w:rFonts w:ascii="Courier New" w:eastAsia="Times New Roman" w:hAnsi="Courier New" w:cs="Courier New"/>
            <w:noProof/>
            <w:sz w:val="16"/>
            <w:lang w:eastAsia="en-GB"/>
          </w:rPr>
          <w:t>CSI-RS based RRM measurement without associated SS-block</w:t>
        </w:r>
      </w:ins>
    </w:p>
    <w:p w14:paraId="28FC9EFA" w14:textId="77777777" w:rsidR="00580E2B" w:rsidRPr="00663231" w:rsidRDefault="00580E2B" w:rsidP="00580E2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770" w:author="Intel" w:date="2021-02-08T15:57:00Z"/>
          <w:rFonts w:ascii="Courier New" w:eastAsia="Times New Roman" w:hAnsi="Courier New"/>
          <w:noProof/>
          <w:sz w:val="16"/>
          <w:lang w:eastAsia="en-GB"/>
        </w:rPr>
      </w:pPr>
      <w:ins w:id="771" w:author="Intel" w:date="2021-02-08T15:57:00Z">
        <w:r w:rsidRPr="00663231">
          <w:rPr>
            <w:rFonts w:ascii="Courier New" w:eastAsia="Times New Roman" w:hAnsi="Courier New"/>
            <w:noProof/>
            <w:sz w:val="16"/>
            <w:lang w:eastAsia="en-GB"/>
          </w:rPr>
          <w:t xml:space="preserve">    csi-RSRP-AndRSRQ-MeasWithoutSSB-r16             </w:t>
        </w:r>
        <w:r w:rsidRPr="00663231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ENUMERATED</w:t>
        </w:r>
        <w:r w:rsidRPr="00663231">
          <w:rPr>
            <w:rFonts w:ascii="Courier New" w:eastAsia="Times New Roman" w:hAnsi="Courier New"/>
            <w:noProof/>
            <w:sz w:val="16"/>
            <w:lang w:eastAsia="en-GB"/>
          </w:rPr>
          <w:t xml:space="preserve"> {supported}              </w:t>
        </w:r>
        <w:r w:rsidRPr="00663231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 w:rsidRPr="00663231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7E6B9876" w14:textId="5E29B69B" w:rsidR="00580E2B" w:rsidRPr="00663231" w:rsidRDefault="00580E2B" w:rsidP="00580E2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772" w:author="Intel" w:date="2021-02-08T15:57:00Z"/>
          <w:rFonts w:ascii="Courier New" w:eastAsia="Times New Roman" w:hAnsi="Courier New"/>
          <w:noProof/>
          <w:sz w:val="16"/>
          <w:lang w:eastAsia="en-GB"/>
        </w:rPr>
      </w:pPr>
      <w:ins w:id="773" w:author="Intel" w:date="2021-02-08T15:57:00Z">
        <w:r w:rsidRPr="00663231">
          <w:rPr>
            <w:rFonts w:ascii="Courier New" w:eastAsia="Times New Roman" w:hAnsi="Courier New" w:cs="Courier New"/>
            <w:noProof/>
            <w:sz w:val="16"/>
            <w:lang w:eastAsia="en-GB"/>
          </w:rPr>
          <w:tab/>
          <w:t xml:space="preserve">-- </w:t>
        </w:r>
      </w:ins>
      <w:ins w:id="774" w:author="Intel" w:date="2021-02-08T15:59:00Z">
        <w:r w:rsidR="00663231">
          <w:rPr>
            <w:rFonts w:ascii="Courier New" w:eastAsia="Times New Roman" w:hAnsi="Courier New" w:cs="Courier New"/>
            <w:noProof/>
            <w:sz w:val="16"/>
            <w:lang w:eastAsia="en-GB"/>
          </w:rPr>
          <w:t>10-26d</w:t>
        </w:r>
      </w:ins>
      <w:ins w:id="775" w:author="Intel" w:date="2021-02-08T15:57:00Z">
        <w:r w:rsidRPr="00663231">
          <w:rPr>
            <w:rFonts w:ascii="Courier New" w:eastAsia="Times New Roman" w:hAnsi="Courier New" w:cs="Courier New"/>
            <w:noProof/>
            <w:sz w:val="16"/>
            <w:lang w:eastAsia="en-GB"/>
          </w:rPr>
          <w:t>(1-6):</w:t>
        </w:r>
        <w:r w:rsidRPr="00663231">
          <w:t xml:space="preserve"> </w:t>
        </w:r>
        <w:r w:rsidRPr="00663231">
          <w:rPr>
            <w:rFonts w:ascii="Courier New" w:eastAsia="Times New Roman" w:hAnsi="Courier New" w:cs="Courier New"/>
            <w:noProof/>
            <w:sz w:val="16"/>
            <w:lang w:eastAsia="en-GB"/>
          </w:rPr>
          <w:t>CSI-RS based RS-SINR measurement</w:t>
        </w:r>
      </w:ins>
    </w:p>
    <w:p w14:paraId="00C4D730" w14:textId="77777777" w:rsidR="00580E2B" w:rsidRPr="00E2435B" w:rsidRDefault="00580E2B" w:rsidP="00580E2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776" w:author="Intel" w:date="2021-02-08T15:57:00Z"/>
          <w:rFonts w:ascii="Courier New" w:eastAsia="Times New Roman" w:hAnsi="Courier New"/>
          <w:noProof/>
          <w:sz w:val="16"/>
          <w:lang w:eastAsia="en-GB"/>
        </w:rPr>
      </w:pPr>
      <w:ins w:id="777" w:author="Intel" w:date="2021-02-08T15:57:00Z">
        <w:r w:rsidRPr="00663231">
          <w:rPr>
            <w:rFonts w:ascii="Courier New" w:eastAsia="Times New Roman" w:hAnsi="Courier New"/>
            <w:noProof/>
            <w:sz w:val="16"/>
            <w:lang w:eastAsia="en-GB"/>
          </w:rPr>
          <w:t xml:space="preserve">    csi-SINR-Meas-r16                               </w:t>
        </w:r>
        <w:r w:rsidRPr="00663231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ENUMERATED</w:t>
        </w:r>
        <w:r w:rsidRPr="00663231">
          <w:rPr>
            <w:rFonts w:ascii="Courier New" w:eastAsia="Times New Roman" w:hAnsi="Courier New"/>
            <w:noProof/>
            <w:sz w:val="16"/>
            <w:lang w:eastAsia="en-GB"/>
          </w:rPr>
          <w:t xml:space="preserve"> {supported}              </w:t>
        </w:r>
        <w:r w:rsidRPr="00663231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 w:rsidRPr="00663231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74485B44" w14:textId="4BA398CC" w:rsidR="003E0B65" w:rsidRPr="003E0B65" w:rsidRDefault="003E0B65" w:rsidP="003E0B6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778" w:author="Intel" w:date="2021-02-08T16:00:00Z"/>
          <w:rFonts w:ascii="Courier New" w:eastAsia="Yu Mincho" w:hAnsi="Courier New"/>
          <w:noProof/>
          <w:sz w:val="16"/>
          <w:lang w:eastAsia="en-GB"/>
        </w:rPr>
      </w:pPr>
      <w:ins w:id="779" w:author="Intel" w:date="2021-02-08T16:00:00Z">
        <w:r w:rsidRPr="003E0B65">
          <w:rPr>
            <w:rFonts w:ascii="Courier New" w:eastAsia="Yu Mincho" w:hAnsi="Courier New"/>
            <w:noProof/>
            <w:sz w:val="16"/>
            <w:lang w:eastAsia="en-GB"/>
          </w:rPr>
          <w:tab/>
          <w:t xml:space="preserve">-- </w:t>
        </w:r>
        <w:r>
          <w:rPr>
            <w:rFonts w:ascii="Courier New" w:eastAsia="Yu Mincho" w:hAnsi="Courier New"/>
            <w:noProof/>
            <w:sz w:val="16"/>
            <w:lang w:eastAsia="en-GB"/>
          </w:rPr>
          <w:t>10</w:t>
        </w:r>
        <w:r w:rsidRPr="003E0B65">
          <w:rPr>
            <w:rFonts w:ascii="Courier New" w:eastAsia="Yu Mincho" w:hAnsi="Courier New"/>
            <w:noProof/>
            <w:sz w:val="16"/>
            <w:lang w:eastAsia="en-GB"/>
          </w:rPr>
          <w:t>-</w:t>
        </w:r>
        <w:r w:rsidR="004504CB">
          <w:rPr>
            <w:rFonts w:ascii="Courier New" w:eastAsia="Yu Mincho" w:hAnsi="Courier New"/>
            <w:noProof/>
            <w:sz w:val="16"/>
            <w:lang w:eastAsia="en-GB"/>
          </w:rPr>
          <w:t>26e</w:t>
        </w:r>
        <w:r w:rsidRPr="003E0B65">
          <w:rPr>
            <w:rFonts w:ascii="Courier New" w:eastAsia="Yu Mincho" w:hAnsi="Courier New"/>
            <w:noProof/>
            <w:sz w:val="16"/>
            <w:lang w:eastAsia="en-GB"/>
          </w:rPr>
          <w:t>(1-8): RLM based on a mix of SS block and CSI-RS signals within active BWP</w:t>
        </w:r>
      </w:ins>
    </w:p>
    <w:p w14:paraId="68560975" w14:textId="19736656" w:rsidR="003E0B65" w:rsidRDefault="003E0B65" w:rsidP="003E0B6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780" w:author="Intel" w:date="2021-02-08T16:00:00Z"/>
          <w:rFonts w:ascii="Courier New" w:eastAsia="Yu Mincho" w:hAnsi="Courier New"/>
          <w:noProof/>
          <w:sz w:val="16"/>
          <w:lang w:eastAsia="en-GB"/>
        </w:rPr>
      </w:pPr>
      <w:ins w:id="781" w:author="Intel" w:date="2021-02-08T16:00:00Z">
        <w:r w:rsidRPr="003E0B65">
          <w:rPr>
            <w:rFonts w:ascii="Courier New" w:eastAsia="Yu Mincho" w:hAnsi="Courier New"/>
            <w:noProof/>
            <w:sz w:val="16"/>
            <w:lang w:eastAsia="en-GB"/>
          </w:rPr>
          <w:t xml:space="preserve">    ssb-AndCSI-RS-RLM-r16                       </w:t>
        </w:r>
      </w:ins>
      <w:ins w:id="782" w:author="Intel" w:date="2021-02-10T09:24:00Z">
        <w:r w:rsidR="009443BF">
          <w:rPr>
            <w:rFonts w:ascii="Courier New" w:eastAsia="Yu Mincho" w:hAnsi="Courier New"/>
            <w:noProof/>
            <w:sz w:val="16"/>
            <w:lang w:eastAsia="en-GB"/>
          </w:rPr>
          <w:tab/>
        </w:r>
      </w:ins>
      <w:ins w:id="783" w:author="Intel" w:date="2021-02-08T16:00:00Z">
        <w:r w:rsidRPr="003E0B65">
          <w:rPr>
            <w:rFonts w:ascii="Courier New" w:eastAsia="Yu Mincho" w:hAnsi="Courier New"/>
            <w:noProof/>
            <w:sz w:val="16"/>
            <w:lang w:eastAsia="en-GB"/>
          </w:rPr>
          <w:t>ENUMERATED {supported}              OPTIONAL,</w:t>
        </w:r>
      </w:ins>
    </w:p>
    <w:p w14:paraId="54ABF479" w14:textId="141A2FAC" w:rsidR="00817F5B" w:rsidRPr="00817F5B" w:rsidRDefault="00817F5B" w:rsidP="00817F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784" w:author="Intel" w:date="2021-02-08T16:00:00Z"/>
          <w:rFonts w:ascii="Courier New" w:eastAsia="Yu Mincho" w:hAnsi="Courier New"/>
          <w:noProof/>
          <w:sz w:val="16"/>
          <w:lang w:eastAsia="en-GB"/>
        </w:rPr>
      </w:pPr>
      <w:ins w:id="785" w:author="Intel" w:date="2021-02-08T16:00:00Z">
        <w:r w:rsidRPr="00817F5B">
          <w:rPr>
            <w:rFonts w:ascii="Courier New" w:eastAsia="Yu Mincho" w:hAnsi="Courier New"/>
            <w:noProof/>
            <w:sz w:val="16"/>
            <w:lang w:eastAsia="en-GB"/>
          </w:rPr>
          <w:tab/>
          <w:t xml:space="preserve">-- </w:t>
        </w:r>
      </w:ins>
      <w:ins w:id="786" w:author="Intel" w:date="2021-02-08T16:01:00Z">
        <w:r>
          <w:rPr>
            <w:rFonts w:ascii="Courier New" w:eastAsia="Yu Mincho" w:hAnsi="Courier New"/>
            <w:noProof/>
            <w:sz w:val="16"/>
            <w:lang w:eastAsia="en-GB"/>
          </w:rPr>
          <w:t>10</w:t>
        </w:r>
      </w:ins>
      <w:ins w:id="787" w:author="Intel" w:date="2021-02-08T16:00:00Z">
        <w:r w:rsidRPr="00817F5B">
          <w:rPr>
            <w:rFonts w:ascii="Courier New" w:eastAsia="Yu Mincho" w:hAnsi="Courier New"/>
            <w:noProof/>
            <w:sz w:val="16"/>
            <w:lang w:eastAsia="en-GB"/>
          </w:rPr>
          <w:t>-</w:t>
        </w:r>
      </w:ins>
      <w:ins w:id="788" w:author="Intel" w:date="2021-02-08T16:01:00Z">
        <w:r>
          <w:rPr>
            <w:rFonts w:ascii="Courier New" w:eastAsia="Yu Mincho" w:hAnsi="Courier New"/>
            <w:noProof/>
            <w:sz w:val="16"/>
            <w:lang w:eastAsia="en-GB"/>
          </w:rPr>
          <w:t>26f</w:t>
        </w:r>
      </w:ins>
      <w:ins w:id="789" w:author="Intel" w:date="2021-02-08T16:00:00Z">
        <w:r w:rsidRPr="00817F5B">
          <w:rPr>
            <w:rFonts w:ascii="Courier New" w:eastAsia="Yu Mincho" w:hAnsi="Courier New"/>
            <w:noProof/>
            <w:sz w:val="16"/>
            <w:lang w:eastAsia="en-GB"/>
          </w:rPr>
          <w:t>(1-9): CSI-RS based contention free RA for HO</w:t>
        </w:r>
      </w:ins>
    </w:p>
    <w:p w14:paraId="3798795F" w14:textId="76A8FF24" w:rsidR="00817F5B" w:rsidRDefault="00817F5B" w:rsidP="00817F5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790" w:author="Intel" w:date="2021-02-08T16:00:00Z"/>
          <w:rFonts w:ascii="Courier New" w:eastAsia="Yu Mincho" w:hAnsi="Courier New"/>
          <w:noProof/>
          <w:sz w:val="16"/>
          <w:lang w:eastAsia="en-GB"/>
        </w:rPr>
      </w:pPr>
      <w:ins w:id="791" w:author="Intel" w:date="2021-02-08T16:00:00Z">
        <w:r w:rsidRPr="00817F5B">
          <w:rPr>
            <w:rFonts w:ascii="Courier New" w:eastAsia="Yu Mincho" w:hAnsi="Courier New"/>
            <w:noProof/>
            <w:sz w:val="16"/>
            <w:lang w:eastAsia="en-GB"/>
          </w:rPr>
          <w:t xml:space="preserve">    csi-RS-CFRA-ForHO-r16                   </w:t>
        </w:r>
      </w:ins>
      <w:ins w:id="792" w:author="Intel" w:date="2021-02-10T09:24:00Z">
        <w:r w:rsidR="009443BF">
          <w:rPr>
            <w:rFonts w:ascii="Courier New" w:eastAsia="Yu Mincho" w:hAnsi="Courier New"/>
            <w:noProof/>
            <w:sz w:val="16"/>
            <w:lang w:eastAsia="en-GB"/>
          </w:rPr>
          <w:tab/>
        </w:r>
        <w:r w:rsidR="009443BF">
          <w:rPr>
            <w:rFonts w:ascii="Courier New" w:eastAsia="Yu Mincho" w:hAnsi="Courier New"/>
            <w:noProof/>
            <w:sz w:val="16"/>
            <w:lang w:eastAsia="en-GB"/>
          </w:rPr>
          <w:tab/>
        </w:r>
      </w:ins>
      <w:ins w:id="793" w:author="Intel" w:date="2021-02-08T16:00:00Z">
        <w:r w:rsidRPr="00817F5B">
          <w:rPr>
            <w:rFonts w:ascii="Courier New" w:eastAsia="Yu Mincho" w:hAnsi="Courier New"/>
            <w:noProof/>
            <w:sz w:val="16"/>
            <w:lang w:eastAsia="en-GB"/>
          </w:rPr>
          <w:t>ENUMERATED {supported}              OPTIONAL</w:t>
        </w:r>
      </w:ins>
    </w:p>
    <w:p w14:paraId="1E3C4CFB" w14:textId="16CC52FD" w:rsidR="005F474C" w:rsidRPr="00464E4E" w:rsidRDefault="00876554" w:rsidP="00464E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ins w:id="794" w:author="Intel" w:date="2021-02-08T15:51:00Z">
        <w:r>
          <w:rPr>
            <w:rFonts w:ascii="Courier New" w:eastAsia="Yu Mincho" w:hAnsi="Courier New"/>
            <w:noProof/>
            <w:sz w:val="16"/>
            <w:lang w:eastAsia="en-GB"/>
          </w:rPr>
          <w:t>}</w:t>
        </w:r>
      </w:ins>
    </w:p>
    <w:p w14:paraId="22E557D9" w14:textId="77777777" w:rsidR="00464E4E" w:rsidRPr="00464E4E" w:rsidRDefault="00464E4E" w:rsidP="00464E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464E4E">
        <w:rPr>
          <w:rFonts w:ascii="Courier New" w:eastAsia="Yu Mincho" w:hAnsi="Courier New"/>
          <w:noProof/>
          <w:color w:val="808080"/>
          <w:sz w:val="16"/>
          <w:lang w:eastAsia="en-GB"/>
        </w:rPr>
        <w:t>-- TAG-SHAREDSPECTRUMCHACCESSPARAMSPERBAND-STOP</w:t>
      </w:r>
    </w:p>
    <w:p w14:paraId="5367D734" w14:textId="77777777" w:rsidR="00464E4E" w:rsidRPr="00464E4E" w:rsidRDefault="00464E4E" w:rsidP="00464E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color w:val="808080"/>
          <w:sz w:val="16"/>
          <w:lang w:eastAsia="ja-JP"/>
        </w:rPr>
      </w:pPr>
      <w:r w:rsidRPr="00464E4E">
        <w:rPr>
          <w:rFonts w:ascii="Courier New" w:eastAsia="Yu Mincho" w:hAnsi="Courier New"/>
          <w:noProof/>
          <w:color w:val="808080"/>
          <w:sz w:val="16"/>
          <w:lang w:eastAsia="en-GB"/>
        </w:rPr>
        <w:t>-- ASN1STOP</w:t>
      </w:r>
    </w:p>
    <w:p w14:paraId="51B7C8A5" w14:textId="04C54BF8" w:rsidR="00464E4E" w:rsidRDefault="00464E4E" w:rsidP="00464E4E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ja-JP"/>
        </w:rPr>
      </w:pPr>
    </w:p>
    <w:p w14:paraId="415A476F" w14:textId="77777777" w:rsidR="00425CC7" w:rsidRDefault="00425CC7" w:rsidP="00425CC7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rFonts w:ascii="Arial" w:eastAsia="Malgun Gothic" w:hAnsi="Arial"/>
          <w:sz w:val="24"/>
          <w:lang w:eastAsia="ja-JP"/>
        </w:rPr>
      </w:pPr>
    </w:p>
    <w:p w14:paraId="3F7339D4" w14:textId="77777777" w:rsidR="00425CC7" w:rsidRDefault="00425CC7" w:rsidP="00425C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</w:rPr>
      </w:pPr>
      <w:r>
        <w:rPr>
          <w:i/>
        </w:rPr>
        <w:t>Next change</w:t>
      </w:r>
    </w:p>
    <w:p w14:paraId="20002A0F" w14:textId="77777777" w:rsidR="00425CC7" w:rsidRPr="00464E4E" w:rsidRDefault="00425CC7" w:rsidP="00464E4E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ja-JP"/>
        </w:rPr>
      </w:pPr>
    </w:p>
    <w:p w14:paraId="66FE1DC4" w14:textId="77777777" w:rsidR="00845116" w:rsidRDefault="00845116" w:rsidP="008C6B91">
      <w:pPr>
        <w:rPr>
          <w:b/>
          <w:bCs/>
          <w:color w:val="FF0000"/>
        </w:rPr>
      </w:pPr>
    </w:p>
    <w:p w14:paraId="31ACB29F" w14:textId="77777777" w:rsidR="00425CC7" w:rsidRPr="00425CC7" w:rsidRDefault="00425CC7" w:rsidP="00425CC7">
      <w:pPr>
        <w:keepNext/>
        <w:keepLines/>
        <w:overflowPunct w:val="0"/>
        <w:autoSpaceDE w:val="0"/>
        <w:autoSpaceDN w:val="0"/>
        <w:adjustRightInd w:val="0"/>
        <w:spacing w:before="180" w:line="240" w:lineRule="auto"/>
        <w:ind w:left="1134" w:hanging="1134"/>
        <w:textAlignment w:val="baseline"/>
        <w:outlineLvl w:val="1"/>
        <w:rPr>
          <w:rFonts w:ascii="Arial" w:eastAsia="Times New Roman" w:hAnsi="Arial"/>
          <w:sz w:val="32"/>
          <w:lang w:eastAsia="ja-JP"/>
        </w:rPr>
      </w:pPr>
      <w:bookmarkStart w:id="795" w:name="_Toc60777558"/>
      <w:bookmarkStart w:id="796" w:name="_Toc60868339"/>
      <w:r w:rsidRPr="00425CC7">
        <w:rPr>
          <w:rFonts w:ascii="Arial" w:eastAsia="Times New Roman" w:hAnsi="Arial"/>
          <w:sz w:val="32"/>
          <w:lang w:eastAsia="ja-JP"/>
        </w:rPr>
        <w:t>6.4</w:t>
      </w:r>
      <w:r w:rsidRPr="00425CC7">
        <w:rPr>
          <w:rFonts w:ascii="Arial" w:eastAsia="Times New Roman" w:hAnsi="Arial"/>
          <w:sz w:val="32"/>
          <w:lang w:eastAsia="ja-JP"/>
        </w:rPr>
        <w:tab/>
        <w:t>RRC multiplicity and type constraint values</w:t>
      </w:r>
      <w:bookmarkEnd w:id="795"/>
      <w:bookmarkEnd w:id="796"/>
    </w:p>
    <w:p w14:paraId="494D3BBA" w14:textId="77777777" w:rsidR="00425CC7" w:rsidRPr="00425CC7" w:rsidRDefault="00425CC7" w:rsidP="00425CC7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134" w:hanging="1134"/>
        <w:textAlignment w:val="baseline"/>
        <w:outlineLvl w:val="2"/>
        <w:rPr>
          <w:rFonts w:ascii="Arial" w:eastAsia="Times New Roman" w:hAnsi="Arial"/>
          <w:sz w:val="28"/>
          <w:lang w:eastAsia="ja-JP"/>
        </w:rPr>
      </w:pPr>
      <w:bookmarkStart w:id="797" w:name="_Toc60777559"/>
      <w:bookmarkStart w:id="798" w:name="_Toc60868340"/>
      <w:r w:rsidRPr="00425CC7">
        <w:rPr>
          <w:rFonts w:ascii="Arial" w:eastAsia="Times New Roman" w:hAnsi="Arial"/>
          <w:sz w:val="28"/>
          <w:lang w:eastAsia="ja-JP"/>
        </w:rPr>
        <w:t>–</w:t>
      </w:r>
      <w:r w:rsidRPr="00425CC7">
        <w:rPr>
          <w:rFonts w:ascii="Arial" w:eastAsia="Times New Roman" w:hAnsi="Arial"/>
          <w:sz w:val="28"/>
          <w:lang w:eastAsia="ja-JP"/>
        </w:rPr>
        <w:tab/>
        <w:t>Multiplicity and type constraint definitions</w:t>
      </w:r>
      <w:bookmarkEnd w:id="797"/>
      <w:bookmarkEnd w:id="798"/>
    </w:p>
    <w:p w14:paraId="32F930BA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14:paraId="1CCF2777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TAG-MULTIPLICITY-AND-TYPE-CONSTRAINT-DEFINITIONS-START</w:t>
      </w:r>
    </w:p>
    <w:p w14:paraId="5229B62E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53ED429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maxAI-DCI-PayloadSize-r16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128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--Maximum size of the DCI payload scrambled with ai-RNTI</w:t>
      </w:r>
    </w:p>
    <w:p w14:paraId="765DED60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maxAI-DCI-PayloadSize-r16-1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127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--Maximum size of the DCI payload scrambled with ai-RNTI minus 1</w:t>
      </w:r>
    </w:p>
    <w:p w14:paraId="0C687CD4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maxBandComb            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65536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DL band combinations</w:t>
      </w:r>
    </w:p>
    <w:p w14:paraId="1F899BB9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maxBandsUTRA-FDD-r16   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64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bands listed in UTRA-FDD UE caps</w:t>
      </w:r>
    </w:p>
    <w:p w14:paraId="7D27BF5A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maxBH-RLC-ChannelID-r16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65536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value of BH RLC Channel ID</w:t>
      </w:r>
    </w:p>
    <w:p w14:paraId="78E4D3E8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maxBT-IdReport-r16     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32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Bluetooth IDs to report</w:t>
      </w:r>
    </w:p>
    <w:p w14:paraId="7DA260FD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maxBT-Name-r16         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4 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Bluetooth name</w:t>
      </w:r>
    </w:p>
    <w:p w14:paraId="596FD7E6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maxCAG-Cell-r16        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16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NR CAG cell ranges in SIB3, SIB4</w:t>
      </w:r>
    </w:p>
    <w:p w14:paraId="7395F564" w14:textId="34421799" w:rsidR="00251E38" w:rsidRDefault="00A10E65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799" w:author="Intel1" w:date="2021-02-22T15:59:00Z"/>
          <w:rFonts w:ascii="Courier New" w:eastAsia="Times New Roman" w:hAnsi="Courier New"/>
          <w:noProof/>
          <w:color w:val="808080"/>
          <w:sz w:val="16"/>
          <w:lang w:eastAsia="en-GB"/>
        </w:rPr>
      </w:pPr>
      <w:ins w:id="800" w:author="Intel1" w:date="2021-02-22T15:56:00Z">
        <w:r>
          <w:rPr>
            <w:rFonts w:ascii="Courier New" w:eastAsia="Times New Roman" w:hAnsi="Courier New"/>
            <w:noProof/>
            <w:sz w:val="16"/>
            <w:lang w:eastAsia="en-GB"/>
          </w:rPr>
          <w:t>maxCarrierTypes-r16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</w:ins>
      <w:ins w:id="801" w:author="Intel1" w:date="2021-02-22T15:57:00Z">
        <w:r w:rsidRPr="00425CC7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INTEGER</w:t>
        </w:r>
        <w:r w:rsidRPr="00425CC7">
          <w:rPr>
            <w:rFonts w:ascii="Courier New" w:eastAsia="Times New Roman" w:hAnsi="Courier New"/>
            <w:noProof/>
            <w:sz w:val="16"/>
            <w:lang w:eastAsia="en-GB"/>
          </w:rPr>
          <w:t xml:space="preserve"> ::= </w:t>
        </w:r>
      </w:ins>
      <w:ins w:id="802" w:author="Intel1" w:date="2021-02-22T16:08:00Z">
        <w:r w:rsidR="00747B01">
          <w:rPr>
            <w:rFonts w:ascii="Courier New" w:eastAsia="Times New Roman" w:hAnsi="Courier New"/>
            <w:noProof/>
            <w:sz w:val="16"/>
            <w:lang w:eastAsia="en-GB"/>
          </w:rPr>
          <w:t>16</w:t>
        </w:r>
        <w:r w:rsidR="00AB481D">
          <w:rPr>
            <w:rFonts w:ascii="Courier New" w:eastAsia="Times New Roman" w:hAnsi="Courier New"/>
            <w:noProof/>
            <w:sz w:val="16"/>
            <w:lang w:eastAsia="en-GB"/>
          </w:rPr>
          <w:t xml:space="preserve"> </w:t>
        </w:r>
      </w:ins>
      <w:ins w:id="803" w:author="Intel1" w:date="2021-02-22T15:57:00Z">
        <w:r w:rsidRPr="00425CC7">
          <w:rPr>
            <w:rFonts w:ascii="Courier New" w:eastAsia="Times New Roman" w:hAnsi="Courier New"/>
            <w:noProof/>
            <w:sz w:val="16"/>
            <w:lang w:eastAsia="en-GB"/>
          </w:rPr>
          <w:t xml:space="preserve">     </w:t>
        </w:r>
        <w:r w:rsidRPr="00425CC7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-- Maximum number of</w:t>
        </w:r>
        <w:r w:rsidR="00FA6FBD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 xml:space="preserve"> </w:t>
        </w:r>
      </w:ins>
      <w:ins w:id="804" w:author="Intel1" w:date="2021-02-22T15:58:00Z">
        <w:r w:rsidR="00251E38" w:rsidRPr="00251E38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 xml:space="preserve">supported configuration(s) of {primary PUCCH group config, </w:t>
        </w:r>
      </w:ins>
    </w:p>
    <w:p w14:paraId="76DFDBED" w14:textId="6DAC9EAE" w:rsidR="00A10E65" w:rsidRDefault="00251E38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805" w:author="Intel1" w:date="2021-02-22T15:56:00Z"/>
          <w:rFonts w:ascii="Courier New" w:eastAsia="Times New Roman" w:hAnsi="Courier New"/>
          <w:noProof/>
          <w:sz w:val="16"/>
          <w:lang w:eastAsia="en-GB"/>
        </w:rPr>
      </w:pPr>
      <w:ins w:id="806" w:author="Intel1" w:date="2021-02-22T15:59:00Z">
        <w:r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ab/>
          <w:t xml:space="preserve">-- </w:t>
        </w:r>
      </w:ins>
      <w:ins w:id="807" w:author="Intel1" w:date="2021-02-22T15:58:00Z">
        <w:r w:rsidRPr="00251E38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secondary PUCCH group config}</w:t>
        </w:r>
      </w:ins>
    </w:p>
    <w:p w14:paraId="32BA747D" w14:textId="5EFEFA94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maxCBR-Config-r16      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8 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CBR range configurations for sidelink communication</w:t>
      </w:r>
    </w:p>
    <w:p w14:paraId="3613A266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congestion control</w:t>
      </w:r>
    </w:p>
    <w:p w14:paraId="2A49E55E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maxCBR-Config-1-r16    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7 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CBR range configurations for sidelink communication</w:t>
      </w:r>
    </w:p>
    <w:p w14:paraId="6FF11778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congestion control minus 1</w:t>
      </w:r>
    </w:p>
    <w:p w14:paraId="0F1E4C02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maxCBR-Level-r16       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16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nuber of CBR levels</w:t>
      </w:r>
    </w:p>
    <w:p w14:paraId="1856B47B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maxCBR-Level-1-r16     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15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CBR levels minus 1</w:t>
      </w:r>
    </w:p>
    <w:p w14:paraId="51569EA9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maxCellBlack           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16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NR blacklisted cell ranges in SIB3, SIB4</w:t>
      </w:r>
    </w:p>
    <w:p w14:paraId="03119A48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maxCellHistory-r16     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16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visited cells reported</w:t>
      </w:r>
    </w:p>
    <w:p w14:paraId="55586A50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maxCellInter           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16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inter-Freq cells listed in SIB4</w:t>
      </w:r>
    </w:p>
    <w:p w14:paraId="3BF354B5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maxCellIntra           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16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intra-Freq cells listed in SIB3</w:t>
      </w:r>
    </w:p>
    <w:p w14:paraId="010585D7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maxCellMeasEUTRA       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32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cells in E-UTRAN</w:t>
      </w:r>
    </w:p>
    <w:p w14:paraId="4BEC33AA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maxCellMeasIdle-r16    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8 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cells per carrier for idle/inactive measurements</w:t>
      </w:r>
    </w:p>
    <w:p w14:paraId="3F86E131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maxCellMeasUTRA-FDD-r16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32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cells in FDD UTRAN</w:t>
      </w:r>
    </w:p>
    <w:p w14:paraId="3479F157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maxCellWhite           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16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NR whitelisted cell ranges in SIB3, SIB4</w:t>
      </w:r>
    </w:p>
    <w:p w14:paraId="452C5698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maxEARFCN              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262143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value of E-UTRA carrier frequency</w:t>
      </w:r>
    </w:p>
    <w:p w14:paraId="5102E3B4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maxEUTRA-CellBlack     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16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E-UTRA blacklisted physical cell identity ranges</w:t>
      </w:r>
    </w:p>
    <w:p w14:paraId="76E64C1A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in SIB5</w:t>
      </w:r>
    </w:p>
    <w:p w14:paraId="7C0267DE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maxEUTRA-NS-Pmax       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8 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NS and P-Max values per band</w:t>
      </w:r>
    </w:p>
    <w:p w14:paraId="0357BB8B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maxLogMeasReport-r16   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520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entries for logged measurements</w:t>
      </w:r>
    </w:p>
    <w:p w14:paraId="57C27BC4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maxMultiBands          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8 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additional frequency bands that a cell belongs to</w:t>
      </w:r>
    </w:p>
    <w:p w14:paraId="5B12F7DA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maxNARFCN              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3279165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value of NR carrier frequency</w:t>
      </w:r>
    </w:p>
    <w:p w14:paraId="01BB4462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maxNR-NS-Pmax          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8 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NS and P-Max values per band</w:t>
      </w:r>
    </w:p>
    <w:p w14:paraId="083B2372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maxFreqIdle-r16        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8 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carrier frequencies for idle/inactive measurements</w:t>
      </w:r>
    </w:p>
    <w:p w14:paraId="5FCB7699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maxNrofServingCells    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32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 number of serving cells (SpCells + SCells)</w:t>
      </w:r>
    </w:p>
    <w:p w14:paraId="1B91C688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maxNrofServingCells-1  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31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 number of serving cells (SpCell + SCells) per cell group</w:t>
      </w:r>
    </w:p>
    <w:p w14:paraId="427A1CBC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maxNrofAggregatedCellsPerCellGroup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16</w:t>
      </w:r>
    </w:p>
    <w:p w14:paraId="61AD1D27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maxNrofDUCells-r16     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512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 number of cells configured on the collocated IAB-DU</w:t>
      </w:r>
    </w:p>
    <w:p w14:paraId="49445E99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maxNrofAssociatedDUCellsPerMT-r16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65535</w:t>
      </w:r>
    </w:p>
    <w:p w14:paraId="5EEDEFF8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maxNrofAvailabilityCombinationsPerSet-r16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512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 number of AvailabilityCombinationId used in the DCI format 2_5</w:t>
      </w:r>
    </w:p>
    <w:p w14:paraId="691BD582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maxNrofAvailabilityCombinationsPerSet-r16-1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511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 number of AvailabilityCombinationId used in the DCI format 2_5 minus 1</w:t>
      </w:r>
    </w:p>
    <w:p w14:paraId="6BDAC2F3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maxNrofSCells          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31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 number of secondary serving cells per cell group</w:t>
      </w:r>
    </w:p>
    <w:p w14:paraId="4275E59B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maxNrofCellMeas        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32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entries in each of the cell lists in a measurement object</w:t>
      </w:r>
    </w:p>
    <w:p w14:paraId="3FF63291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maxNrofCG-SL-r16       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8 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 number of sidelink configured grant</w:t>
      </w:r>
    </w:p>
    <w:p w14:paraId="62FEB48C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maxNrofCG-SL-r16-1     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7 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 number of sidelink configured grant minus 1</w:t>
      </w:r>
    </w:p>
    <w:p w14:paraId="606150D3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maxNrofSS-BlocksToAverage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16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 number for the (max) number of SS blocks to average to determine cell measurement</w:t>
      </w:r>
    </w:p>
    <w:p w14:paraId="1066930F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maxNrofCondCells-r16   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8 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 number of conditional candidate SpCells</w:t>
      </w:r>
    </w:p>
    <w:p w14:paraId="4A246936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maxNrofCSI-RS-ResourcesToAverage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16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 number for the (max) number of CSI-RS to average to determine cell measurement</w:t>
      </w:r>
    </w:p>
    <w:p w14:paraId="71E51062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maxNrofDL-Allocations  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16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PDSCH time domain resource allocations</w:t>
      </w:r>
    </w:p>
    <w:p w14:paraId="7BB282A6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maxNrofSR-ConfigPerCellGroup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8 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SR configurations per cell group</w:t>
      </w:r>
    </w:p>
    <w:p w14:paraId="0A4B0EAC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maxLCG-ID              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7 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value of LCG ID</w:t>
      </w:r>
    </w:p>
    <w:p w14:paraId="7C7E9367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maxLC-ID               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32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value of Logical Channel ID</w:t>
      </w:r>
    </w:p>
    <w:p w14:paraId="1EE9DC18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maxLC-ID-Iab-r16       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65855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value of BH Logical Channel ID extension</w:t>
      </w:r>
    </w:p>
    <w:p w14:paraId="0CAD39FF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maxLTE-CRS-Patterns-r16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3 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additional LTE CRS rate matching patterns</w:t>
      </w:r>
    </w:p>
    <w:p w14:paraId="6C96A4BB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maxNrofTAGs            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4 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Timing Advance Groups</w:t>
      </w:r>
    </w:p>
    <w:p w14:paraId="6A3A8381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maxNrofTAGs-1          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3 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Timing Advance Groups minus 1</w:t>
      </w:r>
    </w:p>
    <w:p w14:paraId="61D3E984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maxNrofBWPs            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4 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BWPs per serving cell</w:t>
      </w:r>
    </w:p>
    <w:p w14:paraId="19B25E3F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maxNrofCombIDC         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128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reported MR-DC combinations for IDC</w:t>
      </w:r>
    </w:p>
    <w:p w14:paraId="6AD662F0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maxNrofSymbols-1       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13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index identifying a symbol within a slot (14 symbols, indexed from 0..13)</w:t>
      </w:r>
    </w:p>
    <w:p w14:paraId="3D9E790A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maxNrofSlots           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320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slots in a 10 ms period</w:t>
      </w:r>
    </w:p>
    <w:p w14:paraId="0396452F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maxNrofSlots-1         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319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slots in a 10 ms period minus 1</w:t>
      </w:r>
    </w:p>
    <w:p w14:paraId="36E8D9AB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maxNrofPhysicalResourceBlocks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275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PRBs</w:t>
      </w:r>
    </w:p>
    <w:p w14:paraId="1DF33470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maxNrofPhysicalResourceBlocks-1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274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PRBs minus 1</w:t>
      </w:r>
    </w:p>
    <w:p w14:paraId="162F72D3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maxNrofPhysicalResourceBlocksPlus1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276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PRBs plus 1</w:t>
      </w:r>
    </w:p>
    <w:p w14:paraId="3554BCBA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maxNrofControlResourceSets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12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 number of CoReSets configurable on a serving cell</w:t>
      </w:r>
    </w:p>
    <w:p w14:paraId="0ED90EA1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maxNrofControlResourceSets-1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11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 number of CoReSets configurable on a serving cell minus 1</w:t>
      </w:r>
    </w:p>
    <w:p w14:paraId="3812EEE9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maxNrofControlResourceSets-1-r16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15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 number of CoReSets configurable on a serving cell extended in minus 1</w:t>
      </w:r>
    </w:p>
    <w:p w14:paraId="496431DE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maxNrofCoresetPools-r16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2 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CORESET pools</w:t>
      </w:r>
    </w:p>
    <w:p w14:paraId="23D9E798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maxCoReSetDuration     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3 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 number of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DM symbols in a control resource set</w:t>
      </w:r>
    </w:p>
    <w:p w14:paraId="799672CE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maxNrofSearchSpaces-1  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39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 number of Search Spaces minus 1</w:t>
      </w:r>
    </w:p>
    <w:p w14:paraId="1BBF38B5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maxSFI-DCI-PayloadSize 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128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 number payload of a DCI scrambled with SFI-RNTI</w:t>
      </w:r>
    </w:p>
    <w:p w14:paraId="11EF3293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maxSFI-DCI-PayloadSize-1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127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 number payload of a DCI scrambled with SFI-RNTI minus 1</w:t>
      </w:r>
    </w:p>
    <w:p w14:paraId="2073FB6F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maxIAB-IP-Address-r16  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32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 number of assigned IP addresses</w:t>
      </w:r>
    </w:p>
    <w:p w14:paraId="1C81967C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maxINT-DCI-PayloadSize 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126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 number payload of a DCI scrambled with INT-RNTI</w:t>
      </w:r>
    </w:p>
    <w:p w14:paraId="3276DFA0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maxINT-DCI-PayloadSize-1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125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 number payload of a DCI scrambled with INT-RNTI minus 1</w:t>
      </w:r>
    </w:p>
    <w:p w14:paraId="156DC908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maxNrofRateMatchPatterns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4 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 number of rate matching patterns that may be configured</w:t>
      </w:r>
    </w:p>
    <w:p w14:paraId="2FC5EB75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maxNrofRateMatchPatterns-1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3 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 number of rate matching patterns that may be configured minus 1</w:t>
      </w:r>
    </w:p>
    <w:p w14:paraId="56E6C025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maxNrofRateMatchPatternsPerGroup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8 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 number of rate matching patterns that may be configured in one group</w:t>
      </w:r>
    </w:p>
    <w:p w14:paraId="6D6620B5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maxNrofCSI-ReportConfigurations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48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report configurations</w:t>
      </w:r>
    </w:p>
    <w:p w14:paraId="0201B4B9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maxNrofCSI-ReportConfigurations-1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47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report configurations minus 1</w:t>
      </w:r>
    </w:p>
    <w:p w14:paraId="167EBF27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maxNrofCSI-ResourceConfigurations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112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resource configurations</w:t>
      </w:r>
    </w:p>
    <w:p w14:paraId="1777F983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maxNrofCSI-ResourceConfigurations-1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111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resource configurations minus 1</w:t>
      </w:r>
    </w:p>
    <w:p w14:paraId="70ABE5DD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maxNrofAP-CSI-RS-ResourcesPerSet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16</w:t>
      </w:r>
    </w:p>
    <w:p w14:paraId="0D9E2FDF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maxNrOfCSI-AperiodicTriggers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128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triggers for aperiodic CSI reporting</w:t>
      </w:r>
    </w:p>
    <w:p w14:paraId="089F36BC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maxNrofReportConfigPerAperiodicTrigger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16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report configurations per trigger state for aperiodic reporting</w:t>
      </w:r>
    </w:p>
    <w:p w14:paraId="5F039107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maxNrofNZP-CSI-RS-Resources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192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Non-Zero-Power (NZP) CSI-RS resources</w:t>
      </w:r>
    </w:p>
    <w:p w14:paraId="26DFA55E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maxNrofNZP-CSI-RS-Resources-1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191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Non-Zero-Power (NZP) CSI-RS resources minus 1</w:t>
      </w:r>
    </w:p>
    <w:p w14:paraId="6CD7C93C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maxNrofNZP-CSI-RS-ResourcesPerSet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64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NZP CSI-RS resources per resource set</w:t>
      </w:r>
    </w:p>
    <w:p w14:paraId="2D4FE494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maxNrofNZP-CSI-RS-ResourceSets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64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NZP CSI-RS resources per cell</w:t>
      </w:r>
    </w:p>
    <w:p w14:paraId="6D00DD40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maxNrofNZP-CSI-RS-ResourceSets-1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63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NZP CSI-RS resources per cell minus 1</w:t>
      </w:r>
    </w:p>
    <w:p w14:paraId="5534D822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maxNrofNZP-CSI-RS-ResourceSetsPerConfig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16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resource sets per resource configuration</w:t>
      </w:r>
    </w:p>
    <w:p w14:paraId="6754822A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maxNrofNZP-CSI-RS-ResourcesPerConfig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128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resources per resource configuration</w:t>
      </w:r>
    </w:p>
    <w:p w14:paraId="30128217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maxNrofZP-CSI-RS-Resources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32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Zero-Power (ZP) CSI-RS resources</w:t>
      </w:r>
    </w:p>
    <w:p w14:paraId="5115775C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maxNrofZP-CSI-RS-Resources-1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31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Zero-Power (ZP) CSI-RS resources minus 1</w:t>
      </w:r>
    </w:p>
    <w:p w14:paraId="3F90D771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maxNrofZP-CSI-RS-ResourceSets-1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15</w:t>
      </w:r>
    </w:p>
    <w:p w14:paraId="32A5EDC8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maxNrofZP-CSI-RS-ResourcesPerSet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16</w:t>
      </w:r>
    </w:p>
    <w:p w14:paraId="229FE26E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maxNrofZP-CSI-RS-ResourceSets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16</w:t>
      </w:r>
    </w:p>
    <w:p w14:paraId="6ABE6874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maxNrofCSI-IM-Resources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32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CSI-IM resources. See CSI-IM-ResourceMax in 38.214.</w:t>
      </w:r>
    </w:p>
    <w:p w14:paraId="25BA29D2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maxNrofCSI-IM-Resources-1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31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CSI-IM resources minus 1. See CSI-IM-ResourceMax in 38.214.</w:t>
      </w:r>
    </w:p>
    <w:p w14:paraId="71E3248B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maxNrofCSI-IM-ResourcesPerSet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8 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CSI-IM resources per set. See CSI-IM-ResourcePerSetMax in 38.214</w:t>
      </w:r>
    </w:p>
    <w:p w14:paraId="31FDDEBC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maxNrofCSI-IM-ResourceSets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64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NZP CSI-IM resources per cell</w:t>
      </w:r>
    </w:p>
    <w:p w14:paraId="73569E0C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maxNrofCSI-IM-ResourceSets-1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63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NZP CSI-IM resources per cell minus 1</w:t>
      </w:r>
    </w:p>
    <w:p w14:paraId="5CFA24B3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maxNrofCSI-IM-ResourceSetsPerConfig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16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CSI IM resource sets per resource configuration</w:t>
      </w:r>
    </w:p>
    <w:p w14:paraId="035EC810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maxNrofCSI-SSB-ResourcePerSet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64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SSB resources in a resource set</w:t>
      </w:r>
    </w:p>
    <w:p w14:paraId="662DC9E7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maxNrofCSI-SSB-ResourceSets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64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CSI SSB resource sets per cell</w:t>
      </w:r>
    </w:p>
    <w:p w14:paraId="05A796B0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maxNrofCSI-SSB-ResourceSets-1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63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CSI SSB resource sets per cell minus 1</w:t>
      </w:r>
    </w:p>
    <w:p w14:paraId="094C8368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maxNrofCSI-SSB-ResourceSetsPerConfig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1 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CSI SSB resource sets per resource configuration</w:t>
      </w:r>
    </w:p>
    <w:p w14:paraId="5759D95D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maxNrofFailureDetectionResources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10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failure detection resources</w:t>
      </w:r>
    </w:p>
    <w:p w14:paraId="2CF4A18C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maxNrofFailureDetectionResources-1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9 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failure detection resources minus 1</w:t>
      </w:r>
    </w:p>
    <w:p w14:paraId="3FE64CC1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maxNrofFreqSL-r16      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8 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carrier frequncy for for NR sidelink communication</w:t>
      </w:r>
    </w:p>
    <w:p w14:paraId="011B5A3D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maxNrofSL-BWPs-r16     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4 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BWP for for NR sidelink communication</w:t>
      </w:r>
    </w:p>
    <w:p w14:paraId="11618CA3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maxFreqSL-EUTRA-r16    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8 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EUTRA anchor carrier frequncy for NR sidelink communication</w:t>
      </w:r>
    </w:p>
    <w:p w14:paraId="665CFEB6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maxNrofSL-MeasId-r16   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64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sidelink measurement identity (RSRP) per destination</w:t>
      </w:r>
    </w:p>
    <w:p w14:paraId="18A48BFC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maxNrofSL-ObjectId-r16 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64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sidelink measurement objects (RSRP) per destination</w:t>
      </w:r>
    </w:p>
    <w:p w14:paraId="7B9B0814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maxNrofSL-ReportConfigId-r16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64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sidelink measurement reporting configuration(RSRP) per destination</w:t>
      </w:r>
    </w:p>
    <w:p w14:paraId="0591D6B0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maxNrofSL-PoolToMeasureNR-r16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8 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resoure pool for NR sidelink measurement to measure for</w:t>
      </w:r>
    </w:p>
    <w:p w14:paraId="46E5D54F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each measurement object (for CBR)</w:t>
      </w:r>
    </w:p>
    <w:p w14:paraId="7A351A74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maxFreqSL-NR-r16       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8 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NR anchor carrier frequncy for NR sidelink communication</w:t>
      </w:r>
    </w:p>
    <w:p w14:paraId="6244BD6A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maxNrofSL-QFIs-r16     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2048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QoS flow for NR sidelink communication per UE</w:t>
      </w:r>
    </w:p>
    <w:p w14:paraId="02236D4B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maxNrofSL-QFIsPerDest-r16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64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QoS flow per destination for NR sidelink communication</w:t>
      </w:r>
    </w:p>
    <w:p w14:paraId="24248B4C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maxNrofObjectId        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64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measurement objects</w:t>
      </w:r>
    </w:p>
    <w:p w14:paraId="2900AD2B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maxNrofPageRec         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32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page records</w:t>
      </w:r>
    </w:p>
    <w:p w14:paraId="1A000AD6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maxNrofPCI-Ranges      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8 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PCI ranges</w:t>
      </w:r>
    </w:p>
    <w:p w14:paraId="0EAC80C6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maxPLMN                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12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PLMNs broadcast and reported by UE at establisghment</w:t>
      </w:r>
    </w:p>
    <w:p w14:paraId="0AD4D4EB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maxNrofCSI-RS-ResourcesRRM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96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CSI-RS resources per cell for an RRM measurement object</w:t>
      </w:r>
    </w:p>
    <w:p w14:paraId="21F8FC90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maxNrofCSI-RS-ResourcesRRM-1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95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CSI-RS resources per cell for an RRM measurement object minus 1</w:t>
      </w:r>
    </w:p>
    <w:p w14:paraId="67FDD4D6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maxNrofMeasId          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64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configured measurements</w:t>
      </w:r>
    </w:p>
    <w:p w14:paraId="0FDAFC3F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maxNrofQuantityConfig  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2 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quantity configurations</w:t>
      </w:r>
    </w:p>
    <w:p w14:paraId="5F0BC2F1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maxNrofCSI-RS-CellsRRM 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96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cells with CSI-RS resources for an RRM measurement object</w:t>
      </w:r>
    </w:p>
    <w:p w14:paraId="61429162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maxNrofSL-Dest-r16     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32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destination for NR sidelink communication</w:t>
      </w:r>
    </w:p>
    <w:p w14:paraId="51D043C7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maxNrofSL-Dest-1-r16   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31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Highest index of destination for NR sidelink communication</w:t>
      </w:r>
    </w:p>
    <w:p w14:paraId="3DC507B4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maxNrofSLRB-r16        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512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radio bearer for NR sidelink communication per UE</w:t>
      </w:r>
    </w:p>
    <w:p w14:paraId="4AC55922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maxSL-LCID-r16         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512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RLC bearer for NR sidelink communication per UE</w:t>
      </w:r>
    </w:p>
    <w:p w14:paraId="0FF957E7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maxSL-SyncConfig-r16   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16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sidelink Sync configurations</w:t>
      </w:r>
    </w:p>
    <w:p w14:paraId="6BADF7A1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maxNrofRXPool-r16      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16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Rx resource poolfor NR sidelink communication</w:t>
      </w:r>
    </w:p>
    <w:p w14:paraId="0C01DCF8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maxNrofTXPool-r16      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8 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Tx resourcepoolfor NR sidelink communication</w:t>
      </w:r>
    </w:p>
    <w:p w14:paraId="3E86C4C6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maxNrofPoolID-r16      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16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index of resource pool for NR sidelink communication</w:t>
      </w:r>
    </w:p>
    <w:p w14:paraId="5337BFFD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maxNrofSRS-PathlossReferenceRS-r16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64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RSs used as pathloss reference for SRS power control.</w:t>
      </w:r>
    </w:p>
    <w:p w14:paraId="1CCD2182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maxNrofSRS-PathlossReferenceRS-1-r16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63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RSs used as pathloss reference for SRS power control-1.</w:t>
      </w:r>
    </w:p>
    <w:p w14:paraId="048B2E7B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maxNrofSRS-ResourceSets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16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SRS resource sets in a BWP.</w:t>
      </w:r>
    </w:p>
    <w:p w14:paraId="6A82C546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maxNrofSRS-ResourceSets-1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15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SRS resource sets in a BWP minus 1.</w:t>
      </w:r>
    </w:p>
    <w:p w14:paraId="35D70F28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maxNrofSRS-PosResourceSets-r16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16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SRS Positioning resource sets in a BWP.</w:t>
      </w:r>
    </w:p>
    <w:p w14:paraId="166D4D9F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maxNrofSRS-PosResourceSets-1-r16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15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SRS Positioning resource sets in a BWP minus 1.</w:t>
      </w:r>
    </w:p>
    <w:p w14:paraId="7A47894D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maxNrofSRS-Resources   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64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SRS resources.</w:t>
      </w:r>
    </w:p>
    <w:p w14:paraId="256B462F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maxNrofSRS-Resources-1 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63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SRS resources minus 1.</w:t>
      </w:r>
    </w:p>
    <w:p w14:paraId="1F70529E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maxNrofSRS-PosResources-r16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64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SRS Positioning resources.</w:t>
      </w:r>
    </w:p>
    <w:p w14:paraId="331E2D33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maxNrofSRS-PosResources-1-r16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63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SRS Positioning resources in an SRS Positioning</w:t>
      </w:r>
    </w:p>
    <w:p w14:paraId="27B8C10A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resource set minus 1.</w:t>
      </w:r>
    </w:p>
    <w:p w14:paraId="75D2695B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maxNrofSRS-ResourcesPerSet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16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SRS resources in an SRS resource set</w:t>
      </w:r>
    </w:p>
    <w:p w14:paraId="2420C843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maxNrofSRS-TriggerStates-1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3 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SRS trigger states minus 1, i.e., the largest code point.</w:t>
      </w:r>
    </w:p>
    <w:p w14:paraId="18AF8417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maxNrofSRS-TriggerStates-2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2 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SRS trigger states minus 2.</w:t>
      </w:r>
    </w:p>
    <w:p w14:paraId="206B205A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maxRAT-CapabilityContainers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8 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interworking RAT containers (incl NR and MRDC)</w:t>
      </w:r>
    </w:p>
    <w:p w14:paraId="48C4E6CD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maxSimultaneousBands   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32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simultaneously aggregated bands</w:t>
      </w:r>
    </w:p>
    <w:p w14:paraId="44D7129A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maxULTxSwitchingBandPairs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32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band pairs supporting dynamic UL Tx switching in a band combination</w:t>
      </w:r>
    </w:p>
    <w:p w14:paraId="09F16668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maxNrofSlotFormatCombinationsPerSet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512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Slot Format Combinations in a SF-Set.</w:t>
      </w:r>
    </w:p>
    <w:p w14:paraId="0CF249B3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maxNrofSlotFormatCombinationsPerSet-1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511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Slot Format Combinations in a SF-Set minus 1.</w:t>
      </w:r>
    </w:p>
    <w:p w14:paraId="4602080E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maxNrofTrafficPattern-r16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8 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Traffic Pattern for NR sidelink communication.</w:t>
      </w:r>
    </w:p>
    <w:p w14:paraId="56FBEB7C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maxNrofPUCCH-Resources 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128</w:t>
      </w:r>
    </w:p>
    <w:p w14:paraId="1985CB31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maxNrofPUCCH-Resources-1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127</w:t>
      </w:r>
    </w:p>
    <w:p w14:paraId="3CD0D3CB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maxNrofPUCCH-ResourceSets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4 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PUCCH Resource Sets</w:t>
      </w:r>
    </w:p>
    <w:p w14:paraId="3259E70B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maxNrofPUCCH-ResourceSets-1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3 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PUCCH Resource Sets minus 1.</w:t>
      </w:r>
    </w:p>
    <w:p w14:paraId="3E0151BC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maxNrofPUCCH-ResourcesPerSet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32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PUCCH Resources per PUCCH-ResourceSet</w:t>
      </w:r>
    </w:p>
    <w:p w14:paraId="53A970BD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maxNrofPUCCH-P0-PerSet 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8 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P0-pucch present in a p0-pucch set</w:t>
      </w:r>
    </w:p>
    <w:p w14:paraId="2656DB87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maxNrofPUCCH-PathlossReferenceRSs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4 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RSs used as pathloss reference for PUCCH power control.</w:t>
      </w:r>
    </w:p>
    <w:p w14:paraId="6D308DDA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maxNrofPUCCH-PathlossReferenceRSs-1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3 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RSs used as pathloss reference for PUCCH power control minus 1.</w:t>
      </w:r>
    </w:p>
    <w:p w14:paraId="7ABECCCB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maxNrofPUCCH-PathlossReferenceRSs-r16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64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RSs used as pathloss reference for PUCCH power control extended.</w:t>
      </w:r>
    </w:p>
    <w:p w14:paraId="04C37778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maxNrofPUCCH-PathlossReferenceRSs-1-r16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63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RSs used as pathloss reference for PUCCH power control</w:t>
      </w:r>
    </w:p>
    <w:p w14:paraId="59CAE379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minus 1 extended.</w:t>
      </w:r>
    </w:p>
    <w:p w14:paraId="57859197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maxNrofPUCCH-PathlossReferenceRSsDiff-r16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60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Difference between the extended maximum and the non-extended maximum</w:t>
      </w:r>
    </w:p>
    <w:p w14:paraId="3A2F38A1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maxNrofPUCCH-ResourceGroups-r16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4 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PUCCH resources groups.</w:t>
      </w:r>
    </w:p>
    <w:p w14:paraId="409C4C1C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maxNrofPUCCH-ResourcesPerGroup-r16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128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PUCCH resources in a PUCCH group.</w:t>
      </w:r>
    </w:p>
    <w:p w14:paraId="47209CEC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maxNrofMultiplePUSCHs-r16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8 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multiple PUSCHs in PUSCH TDRA list</w:t>
      </w:r>
    </w:p>
    <w:p w14:paraId="4930DFE7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maxNrofP0-PUSCH-AlphaSets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30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P0-pusch-alpha-sets (see 38,213, clause 7.1)</w:t>
      </w:r>
    </w:p>
    <w:p w14:paraId="730A7669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maxNrofP0-PUSCH-AlphaSets-1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29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P0-pusch-alpha-sets minus 1 (see 38,213, clause 7.1)</w:t>
      </w:r>
    </w:p>
    <w:p w14:paraId="736D7DA6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maxNrofPUSCH-PathlossReferenceRSs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4 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RSs used as pathloss reference for PUSCH power control.</w:t>
      </w:r>
    </w:p>
    <w:p w14:paraId="4A7A2B89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maxNrofPUSCH-PathlossReferenceRSs-1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3 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RSs used as pathloss reference for PUSCH power control minus 1.</w:t>
      </w:r>
    </w:p>
    <w:p w14:paraId="4BE505B4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maxNrofPUSCH-PathlossReferenceRSs-r16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64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RSs used as pathloss reference for PUSCH power control extended</w:t>
      </w:r>
    </w:p>
    <w:p w14:paraId="2C18A98D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maxNrofPUSCH-PathlossReferenceRSs-1-r16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63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RSs used as pathloss reference for PUSCH power control minus 1</w:t>
      </w:r>
    </w:p>
    <w:p w14:paraId="492D53EC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maxNrofPUSCH-PathlossReferenceRSsDiff-r16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60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Difference between maxNrofPUSCH-PathlossReferenceRSs-r16 and</w:t>
      </w:r>
    </w:p>
    <w:p w14:paraId="6AF96C6F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maxNrofPUSCH-PathlossReferenceRSs</w:t>
      </w:r>
    </w:p>
    <w:p w14:paraId="7DC1C725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maxNrofNAICS-Entries   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8 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supported NAICS capability set</w:t>
      </w:r>
    </w:p>
    <w:p w14:paraId="0E01DB25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maxBands               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1024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supported bands in UE capability.</w:t>
      </w:r>
    </w:p>
    <w:p w14:paraId="7840C1ED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maxBandsMRDC           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1280</w:t>
      </w:r>
    </w:p>
    <w:p w14:paraId="675C96BC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maxBandsEUTRA          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256</w:t>
      </w:r>
    </w:p>
    <w:p w14:paraId="660F8B07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maxCellReport          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8</w:t>
      </w:r>
    </w:p>
    <w:p w14:paraId="7D55787C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maxDRB                 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29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DRBs (that can be added in DRB-ToAddModLIst).</w:t>
      </w:r>
    </w:p>
    <w:p w14:paraId="52FC314B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maxFreq                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8 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 number of frequencies.</w:t>
      </w:r>
    </w:p>
    <w:p w14:paraId="2FFBFB04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Yu Mincho" w:hAnsi="Courier New"/>
          <w:noProof/>
          <w:sz w:val="16"/>
          <w:lang w:eastAsia="en-GB"/>
        </w:rPr>
        <w:t>maxFreqLayers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</w:t>
      </w:r>
      <w:r w:rsidRPr="00425CC7">
        <w:rPr>
          <w:rFonts w:ascii="Courier New" w:eastAsia="Yu Mincho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Yu Mincho" w:hAnsi="Courier New"/>
          <w:noProof/>
          <w:sz w:val="16"/>
          <w:lang w:eastAsia="en-GB"/>
        </w:rPr>
        <w:t xml:space="preserve"> ::= 4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 number of frequency layers.</w:t>
      </w:r>
    </w:p>
    <w:p w14:paraId="70D98A16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maxFreqIDC-r16         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128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 number of frequencies for IDC indication.</w:t>
      </w:r>
    </w:p>
    <w:p w14:paraId="649372B0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maxCombIDC-r16         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128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 number of reported UL CA for IDC indication.</w:t>
      </w:r>
    </w:p>
    <w:p w14:paraId="07A3BE28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maxFreqIDC-MRDC        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32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candidate NR frequencies for MR-DC IDC indication</w:t>
      </w:r>
    </w:p>
    <w:p w14:paraId="2FC2AD72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maxNrofCandidateBeams  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16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 number of PRACH-ResourceDedicatedBFR that in BFR config.</w:t>
      </w:r>
    </w:p>
    <w:p w14:paraId="5A84A8A2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maxNrofCandidateBeams-r16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64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 number of candidate beam resources in BFR config.</w:t>
      </w:r>
    </w:p>
    <w:p w14:paraId="2E462DDD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maxNrofCandidateBeamsExt-r16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48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 number of PRACH-ResourceDedicatedBFR in the CandidateBeamRSListExt</w:t>
      </w:r>
    </w:p>
    <w:p w14:paraId="555A370C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maxNrofPCIsPerSMTC     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64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Maximun number of PCIs per SMTC.</w:t>
      </w:r>
    </w:p>
    <w:p w14:paraId="00FEB74E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maxNrofQFIs            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64</w:t>
      </w:r>
    </w:p>
    <w:p w14:paraId="46CAED0C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maxNrofResourceAvailabilityPerCombination-r16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256</w:t>
      </w:r>
    </w:p>
    <w:p w14:paraId="71F4CAA9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maxNrOfSemiPersistentPUSCH-Triggers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64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triggers for semi persistent reporting on PUSCH</w:t>
      </w:r>
    </w:p>
    <w:p w14:paraId="570FB0E0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maxNrofSR-Resources    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8 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SR resources per BWP in a cell.</w:t>
      </w:r>
    </w:p>
    <w:p w14:paraId="10016868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maxNrofSlotFormatsPerCombination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256</w:t>
      </w:r>
    </w:p>
    <w:p w14:paraId="210F07E5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maxNrofSpatialRelationInfos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8</w:t>
      </w:r>
    </w:p>
    <w:p w14:paraId="58AE92D0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maxNrofSpatialRelationInfos-plus-1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9</w:t>
      </w:r>
    </w:p>
    <w:p w14:paraId="3C431F5D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maxNrofSpatialRelationInfos-r16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64</w:t>
      </w:r>
    </w:p>
    <w:p w14:paraId="7616F88A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maxNrofSpatialRelationInfosDiff-r16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56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Difference between maxNrofSpatialRelationInfos-r16 and maxNrofSpatialRelationInfos</w:t>
      </w:r>
    </w:p>
    <w:p w14:paraId="6A49CA74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maxNrofIndexesToReport 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32</w:t>
      </w:r>
    </w:p>
    <w:p w14:paraId="2BE8BBF4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maxNrofIndexesToReport2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64</w:t>
      </w:r>
    </w:p>
    <w:p w14:paraId="1A7F4421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maxNrofSSBs-r16        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64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SSB resources in a resource set.</w:t>
      </w:r>
    </w:p>
    <w:p w14:paraId="1F655A37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maxNrofSSBs-1          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63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SSB resources in a resource set minus 1.</w:t>
      </w:r>
    </w:p>
    <w:p w14:paraId="0E42BA9D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maxNrofS-NSSAI         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8 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S-NSSAI.</w:t>
      </w:r>
    </w:p>
    <w:p w14:paraId="30FDC937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maxNrofTCI-StatesPDCCH 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64</w:t>
      </w:r>
    </w:p>
    <w:p w14:paraId="131D14F5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maxNrofTCI-States      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128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TCI states.</w:t>
      </w:r>
    </w:p>
    <w:p w14:paraId="5DB9A38A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maxNrofTCI-States-1    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127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TCI states minus 1.</w:t>
      </w:r>
    </w:p>
    <w:p w14:paraId="35C3C93D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maxNrofUL-Allocations  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16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PUSCH time domain resource allocations.</w:t>
      </w:r>
    </w:p>
    <w:p w14:paraId="330BF66A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maxQFI                 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63</w:t>
      </w:r>
    </w:p>
    <w:p w14:paraId="6CF8FE65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maxRA-CSIRS-Resources  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96</w:t>
      </w:r>
    </w:p>
    <w:p w14:paraId="27446A3F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maxRA-OccasionsPerCSIRS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64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RA occasions for one CSI-RS</w:t>
      </w:r>
    </w:p>
    <w:p w14:paraId="06ACA89D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maxRA-Occasions-1      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511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RA occasions in the system</w:t>
      </w:r>
    </w:p>
    <w:p w14:paraId="28CD4B94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maxRA-SSB-Resources    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64</w:t>
      </w:r>
    </w:p>
    <w:p w14:paraId="66D93D9C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maxSCSs                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5</w:t>
      </w:r>
    </w:p>
    <w:p w14:paraId="371D8980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maxSecondaryCellGroups 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3</w:t>
      </w:r>
    </w:p>
    <w:p w14:paraId="0330C8B3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maxNrofServingCellsEUTRA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32</w:t>
      </w:r>
    </w:p>
    <w:p w14:paraId="01901C4D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maxMBSFN-Allocations   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8</w:t>
      </w:r>
    </w:p>
    <w:p w14:paraId="109A5BF8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maxNrofMultiBands      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8</w:t>
      </w:r>
    </w:p>
    <w:p w14:paraId="0CC6E0BA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maxCellSFTD            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3 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cells for SFTD reporting</w:t>
      </w:r>
    </w:p>
    <w:p w14:paraId="44A809A8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maxReportConfigId      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64</w:t>
      </w:r>
    </w:p>
    <w:p w14:paraId="7D874601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maxNrofCodebooks       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16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codebooks suppoted by the UE</w:t>
      </w:r>
    </w:p>
    <w:p w14:paraId="49958DD2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maxNrofCSI-RS-ResourcesExt-r16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16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codebook resources supported by the UE for eType2/Codebook combo</w:t>
      </w:r>
    </w:p>
    <w:p w14:paraId="096E9C11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maxNrofCSI-RS-Resources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7 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codebook resources supported by the UE</w:t>
      </w:r>
    </w:p>
    <w:p w14:paraId="7365E56E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Yu Mincho" w:hAnsi="Courier New"/>
          <w:noProof/>
          <w:sz w:val="16"/>
          <w:lang w:eastAsia="en-GB"/>
        </w:rPr>
        <w:t>maxNrofCSI-RS-ResourcesAlt-r16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         </w:t>
      </w:r>
      <w:r w:rsidRPr="00425CC7">
        <w:rPr>
          <w:rFonts w:ascii="Courier New" w:eastAsia="Yu Mincho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Yu Mincho" w:hAnsi="Courier New"/>
          <w:noProof/>
          <w:sz w:val="16"/>
          <w:lang w:eastAsia="en-GB"/>
        </w:rPr>
        <w:t xml:space="preserve"> ::= 512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    </w:t>
      </w:r>
      <w:r w:rsidRPr="00425CC7">
        <w:rPr>
          <w:rFonts w:ascii="Courier New" w:eastAsia="Yu Mincho" w:hAnsi="Courier New"/>
          <w:noProof/>
          <w:color w:val="808080"/>
          <w:sz w:val="16"/>
          <w:lang w:eastAsia="en-GB"/>
        </w:rPr>
        <w:t>-- Maximum number of alternative codebook resources supported by the UE</w:t>
      </w:r>
    </w:p>
    <w:p w14:paraId="271FA213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Yu Mincho" w:hAnsi="Courier New"/>
          <w:noProof/>
          <w:sz w:val="16"/>
          <w:lang w:eastAsia="en-GB"/>
        </w:rPr>
        <w:t>maxNrofCSI-RS-ResourcesAlt-1-r16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425CC7">
        <w:rPr>
          <w:rFonts w:ascii="Courier New" w:eastAsia="Yu Mincho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Yu Mincho" w:hAnsi="Courier New"/>
          <w:noProof/>
          <w:sz w:val="16"/>
          <w:lang w:eastAsia="en-GB"/>
        </w:rPr>
        <w:t xml:space="preserve"> ::= 511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    </w:t>
      </w:r>
      <w:r w:rsidRPr="00425CC7">
        <w:rPr>
          <w:rFonts w:ascii="Courier New" w:eastAsia="Yu Mincho" w:hAnsi="Courier New"/>
          <w:noProof/>
          <w:color w:val="808080"/>
          <w:sz w:val="16"/>
          <w:lang w:eastAsia="en-GB"/>
        </w:rPr>
        <w:t>-- Maximum number of alternative codebook resources supported by the UE minus 1</w:t>
      </w:r>
    </w:p>
    <w:p w14:paraId="03998926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maxNrofSRI-PUSCH-Mappings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16</w:t>
      </w:r>
    </w:p>
    <w:p w14:paraId="342F2CE7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maxNrofSRI-PUSCH-Mappings-1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15</w:t>
      </w:r>
    </w:p>
    <w:p w14:paraId="10DA794E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maxSIB                 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::= 32 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SIBs</w:t>
      </w:r>
    </w:p>
    <w:p w14:paraId="286C6194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maxSI-Message          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::= 32 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SI messages</w:t>
      </w:r>
    </w:p>
    <w:p w14:paraId="60E8461A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maxPO-perPF            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4 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paging occasion per paging frame</w:t>
      </w:r>
    </w:p>
    <w:p w14:paraId="49D63D65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maxAccessCat-1         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63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Access Categories minus 1</w:t>
      </w:r>
    </w:p>
    <w:p w14:paraId="3AFE1F63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maxBarringInfoSet      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8 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Access Categories</w:t>
      </w:r>
    </w:p>
    <w:p w14:paraId="4206EEAF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maxCellEUTRA           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8 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E-UTRA cells in SIB list</w:t>
      </w:r>
    </w:p>
    <w:p w14:paraId="1EFF819F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maxEUTRA-Carrier       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8 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E-UTRA carriers in SIB list</w:t>
      </w:r>
    </w:p>
    <w:p w14:paraId="4B1C86A1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maxPLMNIdentities      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8 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PLMN identites in RAN area configurations</w:t>
      </w:r>
    </w:p>
    <w:p w14:paraId="2065AE79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maxDownlinkFeatureSets 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1024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(for NR DL) Total number of FeatureSets (size of the pool)</w:t>
      </w:r>
    </w:p>
    <w:p w14:paraId="77E32594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maxUplinkFeatureSets   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1024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(for NR UL) Total number of FeatureSets (size of the pool)</w:t>
      </w:r>
    </w:p>
    <w:p w14:paraId="6025A5DC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maxEUTRA-DL-FeatureSets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256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(for E-UTRA) Total number of FeatureSets (size of the pool)</w:t>
      </w:r>
    </w:p>
    <w:p w14:paraId="1F58D5F2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maxEUTRA-UL-FeatureSets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256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(for E-UTRA) Total number of FeatureSets (size of the pool)</w:t>
      </w:r>
    </w:p>
    <w:p w14:paraId="2E146368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maxFeatureSetsPerBand  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128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(for NR) The number of feature sets associated with one band.</w:t>
      </w:r>
    </w:p>
    <w:p w14:paraId="5F3652FD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maxPerCC-FeatureSets   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1024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(for NR) Total number of CC-specific FeatureSets (size of the pool)</w:t>
      </w:r>
    </w:p>
    <w:p w14:paraId="421A9551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maxFeatureSetCombinations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1024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(for MR-DC/NR)Total number of Feature set combinations (size of the pool)</w:t>
      </w:r>
    </w:p>
    <w:p w14:paraId="10DF235D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maxInterRAT-RSTD-Freq  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3</w:t>
      </w:r>
    </w:p>
    <w:p w14:paraId="5B5C5F94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maxHRNN-Len-r16        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48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length of HRNNs</w:t>
      </w:r>
    </w:p>
    <w:p w14:paraId="01CBA4D5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maxNPN-r16             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12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NPNs broadcast and reported by UE at establishment</w:t>
      </w:r>
    </w:p>
    <w:p w14:paraId="7C7F40B7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maxNrOfMinSchedulingOffsetValues-r16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2 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min. scheduling offset (K0/K2) configurations</w:t>
      </w:r>
    </w:p>
    <w:p w14:paraId="38E2954F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maxK0-SchedulingOffset-r16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16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slots configured as min. scheduling offset (K0)</w:t>
      </w:r>
    </w:p>
    <w:p w14:paraId="6786C699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maxK2-SchedulingOffset-r16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16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slots configured as min. scheduling offset (K2)</w:t>
      </w:r>
    </w:p>
    <w:p w14:paraId="387DBFB0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maxDCI-2-6-Size-r16    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140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size of DCI format 2-6</w:t>
      </w:r>
    </w:p>
    <w:p w14:paraId="4B2F9030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maxDCI-2-6-Size-1-r16  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139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DCI format 2-6 size minus 1</w:t>
      </w:r>
    </w:p>
    <w:p w14:paraId="7ABB65B0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maxNrofUL-Allocations-r16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64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PUSCH time domain resource allocations</w:t>
      </w:r>
    </w:p>
    <w:p w14:paraId="0239127E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maxNrofP0-PUSCH-Set-r16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2 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P0 PUSCH set(s)</w:t>
      </w:r>
    </w:p>
    <w:p w14:paraId="6287217F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maxOnDemandSIB-r16     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8 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SIB(s) that can be requested on-demand</w:t>
      </w:r>
    </w:p>
    <w:p w14:paraId="751CE80B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maxOnDemandPosSIB-r16  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32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posSIB(s) that can be requested on-demand</w:t>
      </w:r>
    </w:p>
    <w:p w14:paraId="70FED5D8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maxCI-DCI-PayloadSize-r16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126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the DCI size for CI</w:t>
      </w:r>
    </w:p>
    <w:p w14:paraId="7B5EB660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maxCI-DCI-PayloadSize-r16-1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125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the DCI size for CI minus 1</w:t>
      </w:r>
    </w:p>
    <w:p w14:paraId="7B878B44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maxWLAN-Id-Report-r16  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32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WLAN IDs to report</w:t>
      </w:r>
    </w:p>
    <w:p w14:paraId="19F69C6D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maxWLAN-Name-r16       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4 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WLAN name</w:t>
      </w:r>
    </w:p>
    <w:p w14:paraId="24DBCAA8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DengXian" w:hAnsi="Courier New"/>
          <w:noProof/>
          <w:sz w:val="16"/>
          <w:lang w:eastAsia="en-GB"/>
        </w:rPr>
        <w:t>maxRAReport-r16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8 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RA procedures information to be included in the RA report</w:t>
      </w:r>
    </w:p>
    <w:p w14:paraId="1EFA4655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maxTxConfig-r16        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64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sidelink transmission parameters configurations</w:t>
      </w:r>
    </w:p>
    <w:p w14:paraId="0268E04F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maxTxConfig-1-r16      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63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sidelink transmission parameters configurations minus 1</w:t>
      </w:r>
    </w:p>
    <w:p w14:paraId="0C71D75F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maxPSSCH-TxConfig-r16  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16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PSSCH TX configurations</w:t>
      </w:r>
    </w:p>
    <w:p w14:paraId="0660127D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maxNrofCLI-RSSI-Resources-r16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64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CLI-RSSI resources for UE</w:t>
      </w:r>
    </w:p>
    <w:p w14:paraId="2EB1E7A5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maxNrofCLI-RSSI-Resources-r16-1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63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CLI-RSSI resources for UE minus 1</w:t>
      </w:r>
    </w:p>
    <w:p w14:paraId="7A106FE5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maxNrofCLI-SRS-Resources-r16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32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SRS resources for CLI measurement for UE</w:t>
      </w:r>
    </w:p>
    <w:p w14:paraId="63A19E06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maxCLI-Report-r16      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8</w:t>
      </w:r>
    </w:p>
    <w:p w14:paraId="4A383381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maxNrofConfiguredGrantConfig-r16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12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configured grant configurations per BWP</w:t>
      </w:r>
    </w:p>
    <w:p w14:paraId="691CC835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maxNrofConfiguredGrantConfig-r16-1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11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configured grant configurations per BWP minus 1</w:t>
      </w:r>
    </w:p>
    <w:p w14:paraId="10398C1F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maxNrofCG-Type2DeactivationState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16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deactivation state for type 2 configured grants per BWP</w:t>
      </w:r>
    </w:p>
    <w:p w14:paraId="0AC14633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maxNrofConfiguredGrantConfigMAC-r16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32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configured grant configurations per MAC entity</w:t>
      </w:r>
    </w:p>
    <w:p w14:paraId="33AECA33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maxNrofConfiguredGrantConfigMAC-r16-1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31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configured grant configurations per MAC entity minus 1</w:t>
      </w:r>
    </w:p>
    <w:p w14:paraId="538FDECB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maxNrofSPS-Config-r16  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8 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SPS configurations per BWP</w:t>
      </w:r>
    </w:p>
    <w:p w14:paraId="5162EA89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maxNrofSPS-Config-r16-1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7 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SPS configurations per BWP minus 1</w:t>
      </w:r>
    </w:p>
    <w:p w14:paraId="5ACC6CF9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maxNrofSPS-DeactivationState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16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deactivation state for SPS per BWP</w:t>
      </w:r>
    </w:p>
    <w:p w14:paraId="6F7D792D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maxNrofDormancyGroups     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5 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</w:t>
      </w:r>
    </w:p>
    <w:p w14:paraId="3B9EA2B1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maxNrofPUCCH-ResourceGroups-1-r16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3 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</w:t>
      </w:r>
    </w:p>
    <w:p w14:paraId="4FD43724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maxNrofServingCellsTCI-r16              </w:t>
      </w:r>
      <w:r w:rsidRPr="00425CC7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425CC7">
        <w:rPr>
          <w:rFonts w:ascii="Courier New" w:eastAsia="Times New Roman" w:hAnsi="Courier New"/>
          <w:noProof/>
          <w:sz w:val="16"/>
          <w:lang w:eastAsia="en-GB"/>
        </w:rPr>
        <w:t xml:space="preserve"> ::= 32      </w:t>
      </w: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serving cells in simultaneousTCI-UpdateList</w:t>
      </w:r>
    </w:p>
    <w:p w14:paraId="1B544DED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C3E3B84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TAG-MULTIPLICITY-AND-TYPE-CONSTRAINT-DEFINITIONS-STOP</w:t>
      </w:r>
    </w:p>
    <w:p w14:paraId="4A7DF631" w14:textId="77777777" w:rsidR="00425CC7" w:rsidRPr="00425CC7" w:rsidRDefault="00425CC7" w:rsidP="00425C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425CC7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14:paraId="5872EA76" w14:textId="4B99A0CF" w:rsidR="00160DC7" w:rsidRDefault="00160DC7" w:rsidP="008C6B91">
      <w:pPr>
        <w:rPr>
          <w:b/>
          <w:bCs/>
          <w:color w:val="FF0000"/>
        </w:rPr>
      </w:pPr>
    </w:p>
    <w:p w14:paraId="25F91BBC" w14:textId="0F43DC1F" w:rsidR="00160DC7" w:rsidRDefault="00D95AA5" w:rsidP="00160D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</w:rPr>
      </w:pPr>
      <w:r>
        <w:rPr>
          <w:i/>
        </w:rPr>
        <w:t>End</w:t>
      </w:r>
      <w:r w:rsidR="00160DC7">
        <w:rPr>
          <w:i/>
        </w:rPr>
        <w:t xml:space="preserve"> of change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</w:p>
    <w:sectPr w:rsidR="00160DC7" w:rsidSect="00BD53D6">
      <w:headerReference w:type="even" r:id="rId26"/>
      <w:headerReference w:type="default" r:id="rId27"/>
      <w:headerReference w:type="first" r:id="rId28"/>
      <w:footnotePr>
        <w:numRestart w:val="eachSect"/>
      </w:footnotePr>
      <w:pgSz w:w="16840" w:h="11907" w:orient="landscape"/>
      <w:pgMar w:top="1134" w:right="1134" w:bottom="1134" w:left="1418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44" w:author="Apple - Naveen Palle" w:date="2021-02-22T09:00:00Z" w:initials="NP">
    <w:p w14:paraId="35AD488C" w14:textId="77777777" w:rsidR="005D1C7A" w:rsidRDefault="005D1C7A" w:rsidP="005D1C7A">
      <w:pPr>
        <w:pStyle w:val="CommentText"/>
        <w:rPr>
          <w:noProof/>
        </w:rPr>
      </w:pPr>
      <w:r>
        <w:rPr>
          <w:rStyle w:val="CommentReference"/>
        </w:rPr>
        <w:annotationRef/>
      </w:r>
      <w:r>
        <w:rPr>
          <w:noProof/>
        </w:rPr>
        <w:t>We think that this does not give the UE the ability to provide a list of primary/secondary PUCCH group config lists, but rather just one. RAN1 wanted the UE to provide a list. Pls consider the below:</w:t>
      </w:r>
    </w:p>
    <w:p w14:paraId="53C4F91A" w14:textId="77777777" w:rsidR="005D1C7A" w:rsidRDefault="005D1C7A" w:rsidP="005D1C7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SimSun" w:hAnsi="Courier New" w:cs="Courier New"/>
          <w:noProof/>
          <w:sz w:val="16"/>
          <w:szCs w:val="16"/>
          <w:lang w:eastAsia="zh-CN"/>
        </w:rPr>
      </w:pPr>
      <w:r w:rsidRPr="0041513E">
        <w:rPr>
          <w:rFonts w:ascii="Courier New" w:eastAsia="Times New Roman" w:hAnsi="Courier New" w:cs="Courier New"/>
          <w:noProof/>
          <w:color w:val="993366"/>
          <w:sz w:val="16"/>
          <w:szCs w:val="16"/>
          <w:lang w:eastAsia="en-GB"/>
        </w:rPr>
        <w:tab/>
      </w:r>
      <w:r w:rsidRPr="0041513E">
        <w:rPr>
          <w:rFonts w:ascii="Courier New" w:eastAsia="Times New Roman" w:hAnsi="Courier New" w:cs="Courier New"/>
          <w:noProof/>
          <w:sz w:val="16"/>
          <w:szCs w:val="16"/>
          <w:lang w:eastAsia="en-GB"/>
        </w:rPr>
        <w:t>-- RAN 22-7</w:t>
      </w:r>
      <w:r w:rsidRPr="0041513E">
        <w:rPr>
          <w:rFonts w:ascii="Courier New" w:eastAsia="SimSun" w:hAnsi="Courier New" w:cs="Courier New"/>
          <w:noProof/>
          <w:sz w:val="16"/>
          <w:szCs w:val="16"/>
          <w:lang w:eastAsia="zh-CN"/>
        </w:rPr>
        <w:t xml:space="preserve">: Support two PUCCH groups for NR-CA with 3 or more bands with at least two carrier types </w:t>
      </w:r>
    </w:p>
    <w:p w14:paraId="469536E8" w14:textId="77777777" w:rsidR="005D1C7A" w:rsidRDefault="005D1C7A" w:rsidP="005D1C7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SimSun" w:hAnsi="Courier New" w:cs="Courier New"/>
          <w:noProof/>
          <w:sz w:val="16"/>
          <w:szCs w:val="16"/>
          <w:lang w:eastAsia="zh-CN"/>
        </w:rPr>
      </w:pPr>
    </w:p>
    <w:p w14:paraId="656841AA" w14:textId="77777777" w:rsidR="005D1C7A" w:rsidRDefault="005D1C7A" w:rsidP="005D1C7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993366"/>
          <w:sz w:val="16"/>
          <w:lang w:eastAsia="en-GB"/>
        </w:rPr>
      </w:pPr>
      <w:r>
        <w:rPr>
          <w:rFonts w:ascii="Courier New" w:eastAsia="SimSun" w:hAnsi="Courier New" w:cs="Courier New"/>
          <w:noProof/>
          <w:sz w:val="16"/>
          <w:szCs w:val="16"/>
          <w:lang w:eastAsia="zh-CN"/>
        </w:rPr>
        <w:tab/>
      </w:r>
      <w:r w:rsidRPr="004D6237">
        <w:rPr>
          <w:rFonts w:ascii="Courier New" w:eastAsia="Times New Roman" w:hAnsi="Courier New"/>
          <w:noProof/>
          <w:sz w:val="16"/>
          <w:lang w:eastAsia="en-GB"/>
        </w:rPr>
        <w:t>max</w:t>
      </w:r>
      <w:r>
        <w:rPr>
          <w:rFonts w:ascii="Courier New" w:eastAsia="Times New Roman" w:hAnsi="Courier New"/>
          <w:noProof/>
          <w:sz w:val="16"/>
          <w:lang w:eastAsia="zh-CN"/>
        </w:rPr>
        <w:t>T</w:t>
      </w:r>
      <w:r w:rsidRPr="002A66D2">
        <w:rPr>
          <w:rFonts w:ascii="Courier New" w:eastAsia="Times New Roman" w:hAnsi="Courier New"/>
          <w:noProof/>
          <w:sz w:val="16"/>
          <w:lang w:eastAsia="zh-CN"/>
        </w:rPr>
        <w:t>woPUCCH-</w:t>
      </w:r>
      <w:r>
        <w:rPr>
          <w:rFonts w:ascii="Courier New" w:eastAsia="Times New Roman" w:hAnsi="Courier New"/>
          <w:noProof/>
          <w:sz w:val="16"/>
          <w:lang w:eastAsia="zh-CN"/>
        </w:rPr>
        <w:t>G</w:t>
      </w:r>
      <w:r w:rsidRPr="002A66D2">
        <w:rPr>
          <w:rFonts w:ascii="Courier New" w:eastAsia="Times New Roman" w:hAnsi="Courier New"/>
          <w:noProof/>
          <w:sz w:val="16"/>
          <w:lang w:eastAsia="zh-CN"/>
        </w:rPr>
        <w:t>rp</w:t>
      </w:r>
      <w:r>
        <w:rPr>
          <w:rFonts w:ascii="Courier New" w:eastAsia="Times New Roman" w:hAnsi="Courier New"/>
          <w:noProof/>
          <w:sz w:val="16"/>
          <w:lang w:eastAsia="zh-CN"/>
        </w:rPr>
        <w:t>-ConfigList</w:t>
      </w:r>
      <w:r>
        <w:rPr>
          <w:rFonts w:ascii="Courier New" w:eastAsia="Times New Roman" w:hAnsi="Courier New"/>
          <w:noProof/>
          <w:sz w:val="16"/>
          <w:lang w:eastAsia="zh-CN"/>
        </w:rPr>
        <w:tab/>
      </w:r>
      <w:r>
        <w:rPr>
          <w:rFonts w:ascii="Courier New" w:eastAsia="Times New Roman" w:hAnsi="Courier New"/>
          <w:noProof/>
          <w:sz w:val="16"/>
          <w:lang w:eastAsia="zh-CN"/>
        </w:rPr>
        <w:tab/>
      </w:r>
      <w:r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>
        <w:rPr>
          <w:rFonts w:ascii="Courier New" w:eastAsia="Times New Roman" w:hAnsi="Courier New"/>
          <w:noProof/>
          <w:color w:val="993366"/>
          <w:sz w:val="16"/>
          <w:lang w:eastAsia="en-GB"/>
        </w:rPr>
        <w:tab/>
        <w:t>::= 16 or 8?</w:t>
      </w:r>
    </w:p>
    <w:p w14:paraId="6BABF95C" w14:textId="77777777" w:rsidR="005D1C7A" w:rsidRPr="0041513E" w:rsidRDefault="005D1C7A" w:rsidP="005D1C7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zh-CN"/>
        </w:rPr>
      </w:pPr>
    </w:p>
    <w:p w14:paraId="3F8A4020" w14:textId="77777777" w:rsidR="005D1C7A" w:rsidRDefault="005D1C7A" w:rsidP="005D1C7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41513E">
        <w:rPr>
          <w:rFonts w:ascii="Courier New" w:eastAsia="Times New Roman" w:hAnsi="Courier New"/>
          <w:noProof/>
          <w:sz w:val="16"/>
          <w:lang w:eastAsia="zh-CN"/>
        </w:rPr>
        <w:tab/>
      </w:r>
      <w:r>
        <w:rPr>
          <w:rFonts w:ascii="Courier New" w:eastAsia="Times New Roman" w:hAnsi="Courier New"/>
          <w:noProof/>
          <w:sz w:val="16"/>
          <w:lang w:eastAsia="zh-CN"/>
        </w:rPr>
        <w:t>t</w:t>
      </w:r>
      <w:r w:rsidRPr="002A66D2">
        <w:rPr>
          <w:rFonts w:ascii="Courier New" w:eastAsia="Times New Roman" w:hAnsi="Courier New"/>
          <w:noProof/>
          <w:sz w:val="16"/>
          <w:lang w:eastAsia="zh-CN"/>
        </w:rPr>
        <w:t>woPUCCH-</w:t>
      </w:r>
      <w:r>
        <w:rPr>
          <w:rFonts w:ascii="Courier New" w:eastAsia="Times New Roman" w:hAnsi="Courier New"/>
          <w:noProof/>
          <w:sz w:val="16"/>
          <w:lang w:eastAsia="zh-CN"/>
        </w:rPr>
        <w:t>G</w:t>
      </w:r>
      <w:r w:rsidRPr="002A66D2">
        <w:rPr>
          <w:rFonts w:ascii="Courier New" w:eastAsia="Times New Roman" w:hAnsi="Courier New"/>
          <w:noProof/>
          <w:sz w:val="16"/>
          <w:lang w:eastAsia="zh-CN"/>
        </w:rPr>
        <w:t>rp</w:t>
      </w:r>
      <w:r>
        <w:rPr>
          <w:rFonts w:ascii="Courier New" w:eastAsia="Times New Roman" w:hAnsi="Courier New"/>
          <w:noProof/>
          <w:sz w:val="16"/>
          <w:lang w:eastAsia="zh-CN"/>
        </w:rPr>
        <w:t>-ConfigurationsList</w:t>
      </w:r>
      <w:r w:rsidRPr="002A66D2">
        <w:rPr>
          <w:rFonts w:ascii="Courier New" w:eastAsia="Times New Roman" w:hAnsi="Courier New"/>
          <w:noProof/>
          <w:sz w:val="16"/>
          <w:lang w:eastAsia="zh-CN"/>
        </w:rPr>
        <w:t>-r16</w:t>
      </w:r>
      <w:r w:rsidRPr="002A66D2">
        <w:rPr>
          <w:rFonts w:ascii="Courier New" w:eastAsia="Times New Roman" w:hAnsi="Courier New"/>
          <w:noProof/>
          <w:sz w:val="16"/>
          <w:lang w:eastAsia="en-GB"/>
        </w:rPr>
        <w:t xml:space="preserve">     </w:t>
      </w:r>
      <w:r w:rsidRPr="004D6237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4D6237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4D6237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4D6237">
        <w:rPr>
          <w:rFonts w:ascii="Courier New" w:eastAsia="Times New Roman" w:hAnsi="Courier New"/>
          <w:noProof/>
          <w:sz w:val="16"/>
          <w:lang w:eastAsia="en-GB"/>
        </w:rPr>
        <w:t xml:space="preserve"> (1..max</w:t>
      </w:r>
      <w:r>
        <w:rPr>
          <w:rFonts w:ascii="Courier New" w:eastAsia="Times New Roman" w:hAnsi="Courier New"/>
          <w:noProof/>
          <w:sz w:val="16"/>
          <w:lang w:eastAsia="zh-CN"/>
        </w:rPr>
        <w:t>T</w:t>
      </w:r>
      <w:r w:rsidRPr="002A66D2">
        <w:rPr>
          <w:rFonts w:ascii="Courier New" w:eastAsia="Times New Roman" w:hAnsi="Courier New"/>
          <w:noProof/>
          <w:sz w:val="16"/>
          <w:lang w:eastAsia="zh-CN"/>
        </w:rPr>
        <w:t>woPUCCH-</w:t>
      </w:r>
      <w:r>
        <w:rPr>
          <w:rFonts w:ascii="Courier New" w:eastAsia="Times New Roman" w:hAnsi="Courier New"/>
          <w:noProof/>
          <w:sz w:val="16"/>
          <w:lang w:eastAsia="zh-CN"/>
        </w:rPr>
        <w:t>G</w:t>
      </w:r>
      <w:r w:rsidRPr="002A66D2">
        <w:rPr>
          <w:rFonts w:ascii="Courier New" w:eastAsia="Times New Roman" w:hAnsi="Courier New"/>
          <w:noProof/>
          <w:sz w:val="16"/>
          <w:lang w:eastAsia="zh-CN"/>
        </w:rPr>
        <w:t>rp</w:t>
      </w:r>
      <w:r>
        <w:rPr>
          <w:rFonts w:ascii="Courier New" w:eastAsia="Times New Roman" w:hAnsi="Courier New"/>
          <w:noProof/>
          <w:sz w:val="16"/>
          <w:lang w:eastAsia="zh-CN"/>
        </w:rPr>
        <w:t>-ConfigList</w:t>
      </w:r>
      <w:r w:rsidRPr="004D6237">
        <w:rPr>
          <w:rFonts w:ascii="Courier New" w:eastAsia="Times New Roman" w:hAnsi="Courier New"/>
          <w:noProof/>
          <w:sz w:val="16"/>
          <w:lang w:eastAsia="en-GB"/>
        </w:rPr>
        <w:t>))</w:t>
      </w:r>
      <w:r w:rsidRPr="004D6237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</w:p>
    <w:p w14:paraId="35CACF49" w14:textId="77777777" w:rsidR="005D1C7A" w:rsidRDefault="005D1C7A" w:rsidP="005D1C7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zh-CN"/>
        </w:rPr>
      </w:pPr>
      <w:r>
        <w:rPr>
          <w:rFonts w:ascii="Courier New" w:eastAsia="Yu Mincho" w:hAnsi="Courier New"/>
          <w:noProof/>
          <w:sz w:val="16"/>
          <w:lang w:eastAsia="en-GB"/>
        </w:rPr>
        <w:t xml:space="preserve"> </w:t>
      </w:r>
      <w:r>
        <w:rPr>
          <w:rFonts w:ascii="Courier New" w:eastAsia="Times New Roman" w:hAnsi="Courier New"/>
          <w:noProof/>
          <w:sz w:val="16"/>
          <w:lang w:eastAsia="zh-CN"/>
        </w:rPr>
        <w:t>t</w:t>
      </w:r>
      <w:r w:rsidRPr="002A66D2">
        <w:rPr>
          <w:rFonts w:ascii="Courier New" w:eastAsia="Times New Roman" w:hAnsi="Courier New"/>
          <w:noProof/>
          <w:sz w:val="16"/>
          <w:lang w:eastAsia="zh-CN"/>
        </w:rPr>
        <w:t>woPUCCH-</w:t>
      </w:r>
      <w:r>
        <w:rPr>
          <w:rFonts w:ascii="Courier New" w:eastAsia="Times New Roman" w:hAnsi="Courier New"/>
          <w:noProof/>
          <w:sz w:val="16"/>
          <w:lang w:eastAsia="zh-CN"/>
        </w:rPr>
        <w:t>G</w:t>
      </w:r>
      <w:r w:rsidRPr="002A66D2">
        <w:rPr>
          <w:rFonts w:ascii="Courier New" w:eastAsia="Times New Roman" w:hAnsi="Courier New"/>
          <w:noProof/>
          <w:sz w:val="16"/>
          <w:lang w:eastAsia="zh-CN"/>
        </w:rPr>
        <w:t>rp</w:t>
      </w:r>
      <w:r>
        <w:rPr>
          <w:rFonts w:ascii="Courier New" w:eastAsia="Times New Roman" w:hAnsi="Courier New"/>
          <w:noProof/>
          <w:sz w:val="16"/>
          <w:lang w:eastAsia="zh-CN"/>
        </w:rPr>
        <w:t>-Configurations</w:t>
      </w:r>
      <w:r w:rsidRPr="002A66D2">
        <w:rPr>
          <w:rFonts w:ascii="Courier New" w:eastAsia="Times New Roman" w:hAnsi="Courier New"/>
          <w:noProof/>
          <w:sz w:val="16"/>
          <w:lang w:eastAsia="zh-CN"/>
        </w:rPr>
        <w:t>-r16</w:t>
      </w:r>
    </w:p>
    <w:p w14:paraId="407EFE2F" w14:textId="77777777" w:rsidR="005D1C7A" w:rsidRDefault="005D1C7A" w:rsidP="005D1C7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zh-CN"/>
        </w:rPr>
      </w:pPr>
    </w:p>
    <w:p w14:paraId="62EA22AB" w14:textId="77777777" w:rsidR="005D1C7A" w:rsidRDefault="005D1C7A" w:rsidP="005D1C7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zh-CN"/>
        </w:rPr>
        <w:tab/>
        <w:t>t</w:t>
      </w:r>
      <w:r w:rsidRPr="002A66D2">
        <w:rPr>
          <w:rFonts w:ascii="Courier New" w:eastAsia="Times New Roman" w:hAnsi="Courier New"/>
          <w:noProof/>
          <w:sz w:val="16"/>
          <w:lang w:eastAsia="zh-CN"/>
        </w:rPr>
        <w:t>woPUCCH-</w:t>
      </w:r>
      <w:r>
        <w:rPr>
          <w:rFonts w:ascii="Courier New" w:eastAsia="Times New Roman" w:hAnsi="Courier New"/>
          <w:noProof/>
          <w:sz w:val="16"/>
          <w:lang w:eastAsia="zh-CN"/>
        </w:rPr>
        <w:t>G</w:t>
      </w:r>
      <w:r w:rsidRPr="002A66D2">
        <w:rPr>
          <w:rFonts w:ascii="Courier New" w:eastAsia="Times New Roman" w:hAnsi="Courier New"/>
          <w:noProof/>
          <w:sz w:val="16"/>
          <w:lang w:eastAsia="zh-CN"/>
        </w:rPr>
        <w:t>rp</w:t>
      </w:r>
      <w:r>
        <w:rPr>
          <w:rFonts w:ascii="Courier New" w:eastAsia="Times New Roman" w:hAnsi="Courier New"/>
          <w:noProof/>
          <w:sz w:val="16"/>
          <w:lang w:eastAsia="zh-CN"/>
        </w:rPr>
        <w:t>-Configurations</w:t>
      </w:r>
      <w:r w:rsidRPr="002A66D2">
        <w:rPr>
          <w:rFonts w:ascii="Courier New" w:eastAsia="Times New Roman" w:hAnsi="Courier New"/>
          <w:noProof/>
          <w:sz w:val="16"/>
          <w:lang w:eastAsia="zh-CN"/>
        </w:rPr>
        <w:t>-r16</w:t>
      </w:r>
      <w:r w:rsidRPr="002A66D2">
        <w:rPr>
          <w:rFonts w:ascii="Courier New" w:eastAsia="Times New Roman" w:hAnsi="Courier New"/>
          <w:noProof/>
          <w:sz w:val="16"/>
          <w:lang w:eastAsia="en-GB"/>
        </w:rPr>
        <w:t xml:space="preserve">         </w:t>
      </w:r>
      <w:r w:rsidRPr="002A66D2">
        <w:rPr>
          <w:rFonts w:ascii="Courier New" w:eastAsia="Yu Mincho" w:hAnsi="Courier New"/>
          <w:noProof/>
          <w:color w:val="993366"/>
          <w:sz w:val="16"/>
          <w:lang w:eastAsia="en-GB"/>
        </w:rPr>
        <w:t>SEQUENCE</w:t>
      </w:r>
      <w:r w:rsidRPr="002A66D2">
        <w:rPr>
          <w:rFonts w:ascii="Courier New" w:eastAsia="Yu Mincho" w:hAnsi="Courier New"/>
          <w:noProof/>
          <w:sz w:val="16"/>
          <w:lang w:eastAsia="en-GB"/>
        </w:rPr>
        <w:t xml:space="preserve"> {</w:t>
      </w:r>
    </w:p>
    <w:p w14:paraId="4B40F2E8" w14:textId="77777777" w:rsidR="005D1C7A" w:rsidRDefault="005D1C7A" w:rsidP="005D1C7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zh-CN"/>
        </w:rPr>
      </w:pPr>
      <w:r>
        <w:rPr>
          <w:rFonts w:ascii="Courier New" w:eastAsia="Yu Mincho" w:hAnsi="Courier New"/>
          <w:noProof/>
          <w:sz w:val="16"/>
          <w:lang w:eastAsia="en-GB"/>
        </w:rPr>
        <w:tab/>
      </w:r>
      <w:r>
        <w:rPr>
          <w:rFonts w:ascii="Courier New" w:eastAsia="Yu Mincho" w:hAnsi="Courier New"/>
          <w:noProof/>
          <w:sz w:val="16"/>
          <w:lang w:eastAsia="en-GB"/>
        </w:rPr>
        <w:tab/>
      </w:r>
      <w:r w:rsidRPr="002A66D2">
        <w:rPr>
          <w:rFonts w:ascii="Courier New" w:eastAsia="Yu Mincho" w:hAnsi="Courier New"/>
          <w:noProof/>
          <w:sz w:val="16"/>
          <w:lang w:eastAsia="en-GB"/>
        </w:rPr>
        <w:t>pucch-</w:t>
      </w:r>
      <w:r>
        <w:rPr>
          <w:rFonts w:ascii="Courier New" w:eastAsia="Yu Mincho" w:hAnsi="Courier New"/>
          <w:noProof/>
          <w:sz w:val="16"/>
          <w:lang w:eastAsia="en-GB"/>
        </w:rPr>
        <w:t>Primary</w:t>
      </w:r>
      <w:r w:rsidRPr="002A66D2">
        <w:rPr>
          <w:rFonts w:ascii="Courier New" w:eastAsia="Yu Mincho" w:hAnsi="Courier New"/>
          <w:noProof/>
          <w:sz w:val="16"/>
          <w:lang w:eastAsia="en-GB"/>
        </w:rPr>
        <w:t>GroupMapping-r16</w:t>
      </w:r>
      <w:r>
        <w:rPr>
          <w:rFonts w:ascii="Courier New" w:eastAsia="Yu Mincho" w:hAnsi="Courier New"/>
          <w:noProof/>
          <w:sz w:val="16"/>
          <w:lang w:eastAsia="en-GB"/>
        </w:rPr>
        <w:tab/>
      </w:r>
      <w:r>
        <w:rPr>
          <w:rFonts w:ascii="Courier New" w:eastAsia="Yu Mincho" w:hAnsi="Courier New"/>
          <w:noProof/>
          <w:sz w:val="16"/>
          <w:lang w:eastAsia="en-GB"/>
        </w:rPr>
        <w:tab/>
      </w:r>
      <w:r>
        <w:rPr>
          <w:rFonts w:ascii="Courier New" w:eastAsia="Times New Roman" w:hAnsi="Courier New"/>
          <w:noProof/>
          <w:sz w:val="16"/>
          <w:lang w:eastAsia="zh-CN"/>
        </w:rPr>
        <w:t>T</w:t>
      </w:r>
      <w:r w:rsidRPr="002A66D2">
        <w:rPr>
          <w:rFonts w:ascii="Courier New" w:eastAsia="Times New Roman" w:hAnsi="Courier New"/>
          <w:noProof/>
          <w:sz w:val="16"/>
          <w:lang w:eastAsia="zh-CN"/>
        </w:rPr>
        <w:t>woPUCCH-</w:t>
      </w:r>
      <w:r>
        <w:rPr>
          <w:rFonts w:ascii="Courier New" w:eastAsia="Times New Roman" w:hAnsi="Courier New"/>
          <w:noProof/>
          <w:sz w:val="16"/>
          <w:lang w:eastAsia="zh-CN"/>
        </w:rPr>
        <w:t>G</w:t>
      </w:r>
      <w:r w:rsidRPr="002A66D2">
        <w:rPr>
          <w:rFonts w:ascii="Courier New" w:eastAsia="Times New Roman" w:hAnsi="Courier New"/>
          <w:noProof/>
          <w:sz w:val="16"/>
          <w:lang w:eastAsia="zh-CN"/>
        </w:rPr>
        <w:t>rp</w:t>
      </w:r>
      <w:r>
        <w:rPr>
          <w:rFonts w:ascii="Courier New" w:eastAsia="Times New Roman" w:hAnsi="Courier New"/>
          <w:noProof/>
          <w:sz w:val="16"/>
          <w:lang w:eastAsia="zh-CN"/>
        </w:rPr>
        <w:t>-ConfigParams-r16,</w:t>
      </w:r>
    </w:p>
    <w:p w14:paraId="15B380A1" w14:textId="77777777" w:rsidR="005D1C7A" w:rsidRDefault="005D1C7A" w:rsidP="005D1C7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zh-CN"/>
        </w:rPr>
      </w:pPr>
      <w:r>
        <w:rPr>
          <w:rFonts w:ascii="Courier New" w:eastAsia="Yu Mincho" w:hAnsi="Courier New"/>
          <w:noProof/>
          <w:sz w:val="16"/>
          <w:lang w:eastAsia="en-GB"/>
        </w:rPr>
        <w:tab/>
      </w:r>
      <w:r>
        <w:rPr>
          <w:rFonts w:ascii="Courier New" w:eastAsia="Yu Mincho" w:hAnsi="Courier New"/>
          <w:noProof/>
          <w:sz w:val="16"/>
          <w:lang w:eastAsia="en-GB"/>
        </w:rPr>
        <w:tab/>
      </w:r>
      <w:r w:rsidRPr="002A66D2">
        <w:rPr>
          <w:rFonts w:ascii="Courier New" w:eastAsia="Yu Mincho" w:hAnsi="Courier New"/>
          <w:noProof/>
          <w:sz w:val="16"/>
          <w:lang w:eastAsia="en-GB"/>
        </w:rPr>
        <w:t>pucch-</w:t>
      </w:r>
      <w:r>
        <w:rPr>
          <w:rFonts w:ascii="Courier New" w:eastAsia="Yu Mincho" w:hAnsi="Courier New"/>
          <w:noProof/>
          <w:sz w:val="16"/>
          <w:lang w:eastAsia="en-GB"/>
        </w:rPr>
        <w:t>Secondary</w:t>
      </w:r>
      <w:r w:rsidRPr="002A66D2">
        <w:rPr>
          <w:rFonts w:ascii="Courier New" w:eastAsia="Yu Mincho" w:hAnsi="Courier New"/>
          <w:noProof/>
          <w:sz w:val="16"/>
          <w:lang w:eastAsia="en-GB"/>
        </w:rPr>
        <w:t>GroupMapping-r16</w:t>
      </w:r>
      <w:r>
        <w:rPr>
          <w:rFonts w:ascii="Courier New" w:eastAsia="Yu Mincho" w:hAnsi="Courier New"/>
          <w:noProof/>
          <w:sz w:val="16"/>
          <w:lang w:eastAsia="en-GB"/>
        </w:rPr>
        <w:tab/>
      </w:r>
      <w:r>
        <w:rPr>
          <w:rFonts w:ascii="Courier New" w:eastAsia="Yu Mincho" w:hAnsi="Courier New"/>
          <w:noProof/>
          <w:sz w:val="16"/>
          <w:lang w:eastAsia="en-GB"/>
        </w:rPr>
        <w:tab/>
      </w:r>
      <w:r>
        <w:rPr>
          <w:rFonts w:ascii="Courier New" w:eastAsia="Times New Roman" w:hAnsi="Courier New"/>
          <w:noProof/>
          <w:sz w:val="16"/>
          <w:lang w:eastAsia="zh-CN"/>
        </w:rPr>
        <w:t>T</w:t>
      </w:r>
      <w:r w:rsidRPr="002A66D2">
        <w:rPr>
          <w:rFonts w:ascii="Courier New" w:eastAsia="Times New Roman" w:hAnsi="Courier New"/>
          <w:noProof/>
          <w:sz w:val="16"/>
          <w:lang w:eastAsia="zh-CN"/>
        </w:rPr>
        <w:t>woPUCCH-</w:t>
      </w:r>
      <w:r>
        <w:rPr>
          <w:rFonts w:ascii="Courier New" w:eastAsia="Times New Roman" w:hAnsi="Courier New"/>
          <w:noProof/>
          <w:sz w:val="16"/>
          <w:lang w:eastAsia="zh-CN"/>
        </w:rPr>
        <w:t>G</w:t>
      </w:r>
      <w:r w:rsidRPr="002A66D2">
        <w:rPr>
          <w:rFonts w:ascii="Courier New" w:eastAsia="Times New Roman" w:hAnsi="Courier New"/>
          <w:noProof/>
          <w:sz w:val="16"/>
          <w:lang w:eastAsia="zh-CN"/>
        </w:rPr>
        <w:t>rp</w:t>
      </w:r>
      <w:r>
        <w:rPr>
          <w:rFonts w:ascii="Courier New" w:eastAsia="Times New Roman" w:hAnsi="Courier New"/>
          <w:noProof/>
          <w:sz w:val="16"/>
          <w:lang w:eastAsia="zh-CN"/>
        </w:rPr>
        <w:t>-ConfigParams-r16</w:t>
      </w:r>
    </w:p>
    <w:p w14:paraId="225A6BDE" w14:textId="77777777" w:rsidR="005D1C7A" w:rsidRDefault="005D1C7A" w:rsidP="005D1C7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zh-CN"/>
        </w:rPr>
        <w:tab/>
        <w:t>}</w:t>
      </w:r>
    </w:p>
    <w:p w14:paraId="01E8F327" w14:textId="77777777" w:rsidR="005D1C7A" w:rsidRDefault="005D1C7A" w:rsidP="005D1C7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</w:p>
    <w:p w14:paraId="60C4C7ED" w14:textId="77777777" w:rsidR="005D1C7A" w:rsidRDefault="005D1C7A" w:rsidP="005D1C7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>
        <w:rPr>
          <w:rFonts w:ascii="Courier New" w:eastAsia="Yu Mincho" w:hAnsi="Courier New"/>
          <w:noProof/>
          <w:sz w:val="16"/>
          <w:lang w:eastAsia="en-GB"/>
        </w:rPr>
        <w:tab/>
      </w:r>
      <w:r>
        <w:rPr>
          <w:rFonts w:ascii="Courier New" w:eastAsia="Times New Roman" w:hAnsi="Courier New"/>
          <w:noProof/>
          <w:sz w:val="16"/>
          <w:lang w:eastAsia="zh-CN"/>
        </w:rPr>
        <w:t>T</w:t>
      </w:r>
      <w:r w:rsidRPr="002A66D2">
        <w:rPr>
          <w:rFonts w:ascii="Courier New" w:eastAsia="Times New Roman" w:hAnsi="Courier New"/>
          <w:noProof/>
          <w:sz w:val="16"/>
          <w:lang w:eastAsia="zh-CN"/>
        </w:rPr>
        <w:t>woPUCCH-</w:t>
      </w:r>
      <w:r>
        <w:rPr>
          <w:rFonts w:ascii="Courier New" w:eastAsia="Times New Roman" w:hAnsi="Courier New"/>
          <w:noProof/>
          <w:sz w:val="16"/>
          <w:lang w:eastAsia="zh-CN"/>
        </w:rPr>
        <w:t>G</w:t>
      </w:r>
      <w:r w:rsidRPr="002A66D2">
        <w:rPr>
          <w:rFonts w:ascii="Courier New" w:eastAsia="Times New Roman" w:hAnsi="Courier New"/>
          <w:noProof/>
          <w:sz w:val="16"/>
          <w:lang w:eastAsia="zh-CN"/>
        </w:rPr>
        <w:t>rp</w:t>
      </w:r>
      <w:r>
        <w:rPr>
          <w:rFonts w:ascii="Courier New" w:eastAsia="Times New Roman" w:hAnsi="Courier New"/>
          <w:noProof/>
          <w:sz w:val="16"/>
          <w:lang w:eastAsia="zh-CN"/>
        </w:rPr>
        <w:t>-ConfigParams-r16</w:t>
      </w:r>
      <w:r>
        <w:rPr>
          <w:rFonts w:ascii="Courier New" w:eastAsia="Times New Roman" w:hAnsi="Courier New"/>
          <w:noProof/>
          <w:sz w:val="16"/>
          <w:lang w:eastAsia="zh-CN"/>
        </w:rPr>
        <w:tab/>
        <w:t xml:space="preserve">::=  </w:t>
      </w:r>
      <w:r w:rsidRPr="002A66D2">
        <w:rPr>
          <w:rFonts w:ascii="Courier New" w:eastAsia="Yu Mincho" w:hAnsi="Courier New"/>
          <w:noProof/>
          <w:color w:val="993366"/>
          <w:sz w:val="16"/>
          <w:lang w:eastAsia="en-GB"/>
        </w:rPr>
        <w:t>SEQUENCE</w:t>
      </w:r>
      <w:r w:rsidRPr="002A66D2">
        <w:rPr>
          <w:rFonts w:ascii="Courier New" w:eastAsia="Yu Mincho" w:hAnsi="Courier New"/>
          <w:noProof/>
          <w:sz w:val="16"/>
          <w:lang w:eastAsia="en-GB"/>
        </w:rPr>
        <w:t xml:space="preserve"> {</w:t>
      </w:r>
    </w:p>
    <w:p w14:paraId="7836C81B" w14:textId="77777777" w:rsidR="005D1C7A" w:rsidRDefault="005D1C7A" w:rsidP="005D1C7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>
        <w:rPr>
          <w:rFonts w:ascii="Courier New" w:eastAsia="Yu Mincho" w:hAnsi="Courier New"/>
          <w:noProof/>
          <w:sz w:val="16"/>
          <w:lang w:eastAsia="en-GB"/>
        </w:rPr>
        <w:tab/>
      </w:r>
      <w:r>
        <w:rPr>
          <w:rFonts w:ascii="Courier New" w:eastAsia="Yu Mincho" w:hAnsi="Courier New"/>
          <w:noProof/>
          <w:sz w:val="16"/>
          <w:lang w:eastAsia="en-GB"/>
        </w:rPr>
        <w:tab/>
      </w:r>
      <w:r w:rsidRPr="002A66D2">
        <w:rPr>
          <w:rFonts w:ascii="Courier New" w:eastAsia="Yu Mincho" w:hAnsi="Courier New"/>
          <w:noProof/>
          <w:sz w:val="16"/>
          <w:lang w:eastAsia="en-GB"/>
        </w:rPr>
        <w:t>pucch-GroupMapping-r16</w:t>
      </w:r>
      <w:r>
        <w:rPr>
          <w:rFonts w:ascii="Courier New" w:eastAsia="Yu Mincho" w:hAnsi="Courier New"/>
          <w:noProof/>
          <w:sz w:val="16"/>
          <w:lang w:eastAsia="en-GB"/>
        </w:rPr>
        <w:tab/>
      </w:r>
      <w:r>
        <w:rPr>
          <w:rFonts w:ascii="Courier New" w:eastAsia="Times New Roman" w:hAnsi="Courier New"/>
          <w:noProof/>
          <w:sz w:val="16"/>
          <w:lang w:eastAsia="zh-CN"/>
        </w:rPr>
        <w:t>T</w:t>
      </w:r>
      <w:r w:rsidRPr="002A66D2">
        <w:rPr>
          <w:rFonts w:ascii="Courier New" w:eastAsia="Times New Roman" w:hAnsi="Courier New"/>
          <w:noProof/>
          <w:sz w:val="16"/>
          <w:lang w:eastAsia="zh-CN"/>
        </w:rPr>
        <w:t>woPUCCH-</w:t>
      </w:r>
      <w:r>
        <w:rPr>
          <w:rFonts w:ascii="Courier New" w:eastAsia="Times New Roman" w:hAnsi="Courier New"/>
          <w:noProof/>
          <w:sz w:val="16"/>
          <w:lang w:eastAsia="zh-CN"/>
        </w:rPr>
        <w:t>G</w:t>
      </w:r>
      <w:r w:rsidRPr="002A66D2">
        <w:rPr>
          <w:rFonts w:ascii="Courier New" w:eastAsia="Times New Roman" w:hAnsi="Courier New"/>
          <w:noProof/>
          <w:sz w:val="16"/>
          <w:lang w:eastAsia="zh-CN"/>
        </w:rPr>
        <w:t>rp</w:t>
      </w:r>
      <w:r>
        <w:rPr>
          <w:rFonts w:ascii="Courier New" w:eastAsia="Times New Roman" w:hAnsi="Courier New"/>
          <w:noProof/>
          <w:sz w:val="16"/>
          <w:lang w:eastAsia="zh-CN"/>
        </w:rPr>
        <w:t>-CarrierTypes</w:t>
      </w:r>
      <w:r w:rsidRPr="002A66D2">
        <w:rPr>
          <w:rFonts w:ascii="Courier New" w:eastAsia="Times New Roman" w:hAnsi="Courier New"/>
          <w:noProof/>
          <w:sz w:val="16"/>
          <w:lang w:eastAsia="zh-CN"/>
        </w:rPr>
        <w:t>-r16</w:t>
      </w:r>
      <w:r>
        <w:rPr>
          <w:rFonts w:ascii="Courier New" w:eastAsia="Times New Roman" w:hAnsi="Courier New"/>
          <w:noProof/>
          <w:sz w:val="16"/>
          <w:lang w:eastAsia="zh-CN"/>
        </w:rPr>
        <w:tab/>
      </w:r>
    </w:p>
    <w:p w14:paraId="68A7B210" w14:textId="77777777" w:rsidR="005D1C7A" w:rsidRDefault="005D1C7A" w:rsidP="005D1C7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zh-CN"/>
        </w:rPr>
      </w:pPr>
      <w:r>
        <w:rPr>
          <w:rFonts w:ascii="Courier New" w:eastAsia="Yu Mincho" w:hAnsi="Courier New"/>
          <w:noProof/>
          <w:sz w:val="16"/>
          <w:lang w:eastAsia="en-GB"/>
        </w:rPr>
        <w:tab/>
      </w:r>
      <w:r>
        <w:rPr>
          <w:rFonts w:ascii="Courier New" w:eastAsia="Yu Mincho" w:hAnsi="Courier New"/>
          <w:noProof/>
          <w:sz w:val="16"/>
          <w:lang w:eastAsia="en-GB"/>
        </w:rPr>
        <w:tab/>
      </w:r>
      <w:r w:rsidRPr="002A66D2">
        <w:rPr>
          <w:rFonts w:ascii="Courier New" w:eastAsia="Yu Mincho" w:hAnsi="Courier New"/>
          <w:noProof/>
          <w:sz w:val="16"/>
          <w:lang w:eastAsia="en-GB"/>
        </w:rPr>
        <w:t>pucch-TX-r16</w:t>
      </w:r>
      <w:r w:rsidRPr="002A66D2">
        <w:rPr>
          <w:rFonts w:ascii="Courier New" w:eastAsia="Times New Roman" w:hAnsi="Courier New"/>
          <w:noProof/>
          <w:sz w:val="16"/>
          <w:lang w:eastAsia="en-GB"/>
        </w:rPr>
        <w:t xml:space="preserve">            </w:t>
      </w:r>
      <w:r>
        <w:rPr>
          <w:rFonts w:ascii="Courier New" w:eastAsia="Times New Roman" w:hAnsi="Courier New"/>
          <w:noProof/>
          <w:sz w:val="16"/>
          <w:lang w:eastAsia="zh-CN"/>
        </w:rPr>
        <w:t>T</w:t>
      </w:r>
      <w:r w:rsidRPr="002A66D2">
        <w:rPr>
          <w:rFonts w:ascii="Courier New" w:eastAsia="Times New Roman" w:hAnsi="Courier New"/>
          <w:noProof/>
          <w:sz w:val="16"/>
          <w:lang w:eastAsia="zh-CN"/>
        </w:rPr>
        <w:t>woPUCCH-</w:t>
      </w:r>
      <w:r>
        <w:rPr>
          <w:rFonts w:ascii="Courier New" w:eastAsia="Times New Roman" w:hAnsi="Courier New"/>
          <w:noProof/>
          <w:sz w:val="16"/>
          <w:lang w:eastAsia="zh-CN"/>
        </w:rPr>
        <w:t>G</w:t>
      </w:r>
      <w:r w:rsidRPr="002A66D2">
        <w:rPr>
          <w:rFonts w:ascii="Courier New" w:eastAsia="Times New Roman" w:hAnsi="Courier New"/>
          <w:noProof/>
          <w:sz w:val="16"/>
          <w:lang w:eastAsia="zh-CN"/>
        </w:rPr>
        <w:t>rp</w:t>
      </w:r>
      <w:r>
        <w:rPr>
          <w:rFonts w:ascii="Courier New" w:eastAsia="Times New Roman" w:hAnsi="Courier New"/>
          <w:noProof/>
          <w:sz w:val="16"/>
          <w:lang w:eastAsia="zh-CN"/>
        </w:rPr>
        <w:t>-CarrierTypes</w:t>
      </w:r>
      <w:r w:rsidRPr="002A66D2">
        <w:rPr>
          <w:rFonts w:ascii="Courier New" w:eastAsia="Times New Roman" w:hAnsi="Courier New"/>
          <w:noProof/>
          <w:sz w:val="16"/>
          <w:lang w:eastAsia="zh-CN"/>
        </w:rPr>
        <w:t>-r16</w:t>
      </w:r>
      <w:r>
        <w:rPr>
          <w:rFonts w:ascii="Courier New" w:eastAsia="Times New Roman" w:hAnsi="Courier New"/>
          <w:noProof/>
          <w:sz w:val="16"/>
          <w:lang w:eastAsia="zh-CN"/>
        </w:rPr>
        <w:tab/>
      </w:r>
    </w:p>
    <w:p w14:paraId="0466EC34" w14:textId="77777777" w:rsidR="005D1C7A" w:rsidRDefault="005D1C7A" w:rsidP="005D1C7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zh-CN"/>
        </w:rPr>
      </w:pPr>
      <w:r>
        <w:rPr>
          <w:rFonts w:ascii="Courier New" w:eastAsia="Times New Roman" w:hAnsi="Courier New"/>
          <w:noProof/>
          <w:sz w:val="16"/>
          <w:lang w:eastAsia="zh-CN"/>
        </w:rPr>
        <w:tab/>
        <w:t>}</w:t>
      </w:r>
    </w:p>
    <w:p w14:paraId="7B8038F0" w14:textId="77777777" w:rsidR="005D1C7A" w:rsidRDefault="005D1C7A" w:rsidP="005D1C7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zh-CN"/>
        </w:rPr>
      </w:pPr>
    </w:p>
    <w:p w14:paraId="01155C48" w14:textId="77777777" w:rsidR="005D1C7A" w:rsidRDefault="005D1C7A" w:rsidP="005D1C7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>
        <w:rPr>
          <w:rFonts w:ascii="Courier New" w:eastAsia="Yu Mincho" w:hAnsi="Courier New"/>
          <w:noProof/>
          <w:sz w:val="16"/>
          <w:lang w:eastAsia="en-GB"/>
        </w:rPr>
        <w:tab/>
      </w:r>
      <w:r>
        <w:rPr>
          <w:rFonts w:ascii="Courier New" w:eastAsia="Times New Roman" w:hAnsi="Courier New"/>
          <w:noProof/>
          <w:sz w:val="16"/>
          <w:lang w:eastAsia="zh-CN"/>
        </w:rPr>
        <w:t>T</w:t>
      </w:r>
      <w:r w:rsidRPr="002A66D2">
        <w:rPr>
          <w:rFonts w:ascii="Courier New" w:eastAsia="Times New Roman" w:hAnsi="Courier New"/>
          <w:noProof/>
          <w:sz w:val="16"/>
          <w:lang w:eastAsia="zh-CN"/>
        </w:rPr>
        <w:t>woPUCCH-</w:t>
      </w:r>
      <w:r>
        <w:rPr>
          <w:rFonts w:ascii="Courier New" w:eastAsia="Times New Roman" w:hAnsi="Courier New"/>
          <w:noProof/>
          <w:sz w:val="16"/>
          <w:lang w:eastAsia="zh-CN"/>
        </w:rPr>
        <w:t>G</w:t>
      </w:r>
      <w:r w:rsidRPr="002A66D2">
        <w:rPr>
          <w:rFonts w:ascii="Courier New" w:eastAsia="Times New Roman" w:hAnsi="Courier New"/>
          <w:noProof/>
          <w:sz w:val="16"/>
          <w:lang w:eastAsia="zh-CN"/>
        </w:rPr>
        <w:t>rp</w:t>
      </w:r>
      <w:r>
        <w:rPr>
          <w:rFonts w:ascii="Courier New" w:eastAsia="Times New Roman" w:hAnsi="Courier New"/>
          <w:noProof/>
          <w:sz w:val="16"/>
          <w:lang w:eastAsia="zh-CN"/>
        </w:rPr>
        <w:t>-CarrierTypes</w:t>
      </w:r>
      <w:r w:rsidRPr="002A66D2">
        <w:rPr>
          <w:rFonts w:ascii="Courier New" w:eastAsia="Times New Roman" w:hAnsi="Courier New"/>
          <w:noProof/>
          <w:sz w:val="16"/>
          <w:lang w:eastAsia="zh-CN"/>
        </w:rPr>
        <w:t>-r16</w:t>
      </w:r>
      <w:r>
        <w:rPr>
          <w:rFonts w:ascii="Courier New" w:eastAsia="Times New Roman" w:hAnsi="Courier New"/>
          <w:noProof/>
          <w:sz w:val="16"/>
          <w:lang w:eastAsia="zh-CN"/>
        </w:rPr>
        <w:tab/>
        <w:t xml:space="preserve">::=  </w:t>
      </w:r>
      <w:r w:rsidRPr="002A66D2">
        <w:rPr>
          <w:rFonts w:ascii="Courier New" w:eastAsia="Yu Mincho" w:hAnsi="Courier New"/>
          <w:noProof/>
          <w:color w:val="993366"/>
          <w:sz w:val="16"/>
          <w:lang w:eastAsia="en-GB"/>
        </w:rPr>
        <w:t>SEQUENCE</w:t>
      </w:r>
      <w:r w:rsidRPr="002A66D2">
        <w:rPr>
          <w:rFonts w:ascii="Courier New" w:eastAsia="Yu Mincho" w:hAnsi="Courier New"/>
          <w:noProof/>
          <w:sz w:val="16"/>
          <w:lang w:eastAsia="en-GB"/>
        </w:rPr>
        <w:t xml:space="preserve"> {</w:t>
      </w:r>
    </w:p>
    <w:p w14:paraId="2B81EAD5" w14:textId="77777777" w:rsidR="005D1C7A" w:rsidRDefault="005D1C7A" w:rsidP="005D1C7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>
        <w:rPr>
          <w:rFonts w:ascii="Courier New" w:eastAsia="Yu Mincho" w:hAnsi="Courier New"/>
          <w:noProof/>
          <w:sz w:val="16"/>
          <w:lang w:eastAsia="en-GB"/>
        </w:rPr>
        <w:tab/>
      </w:r>
      <w:r>
        <w:rPr>
          <w:rFonts w:ascii="Courier New" w:eastAsia="Yu Mincho" w:hAnsi="Courier New"/>
          <w:noProof/>
          <w:sz w:val="16"/>
          <w:lang w:eastAsia="en-GB"/>
        </w:rPr>
        <w:tab/>
      </w:r>
      <w:r w:rsidRPr="002A66D2">
        <w:rPr>
          <w:rFonts w:ascii="Courier New" w:eastAsia="Times New Roman" w:hAnsi="Courier New"/>
          <w:noProof/>
          <w:sz w:val="16"/>
          <w:lang w:eastAsia="zh-CN"/>
        </w:rPr>
        <w:t>fr1-NonSharedTDD-r16</w:t>
      </w:r>
      <w:r>
        <w:rPr>
          <w:rFonts w:ascii="Courier New" w:eastAsia="Yu Mincho" w:hAnsi="Courier New"/>
          <w:noProof/>
          <w:sz w:val="16"/>
          <w:lang w:eastAsia="en-GB"/>
        </w:rPr>
        <w:tab/>
      </w:r>
      <w:r w:rsidRPr="002A66D2">
        <w:rPr>
          <w:rFonts w:ascii="Courier New" w:eastAsia="Yu Mincho" w:hAnsi="Courier New"/>
          <w:noProof/>
          <w:color w:val="993366"/>
          <w:sz w:val="16"/>
          <w:lang w:eastAsia="en-GB"/>
        </w:rPr>
        <w:t>ENUMERATED</w:t>
      </w:r>
      <w:r w:rsidRPr="002A66D2">
        <w:rPr>
          <w:rFonts w:ascii="Courier New" w:eastAsia="Yu Mincho" w:hAnsi="Courier New"/>
          <w:noProof/>
          <w:sz w:val="16"/>
          <w:lang w:eastAsia="en-GB"/>
        </w:rPr>
        <w:t xml:space="preserve"> {</w:t>
      </w:r>
      <w:r>
        <w:rPr>
          <w:rFonts w:ascii="Courier New" w:eastAsia="Yu Mincho" w:hAnsi="Courier New"/>
          <w:noProof/>
          <w:sz w:val="16"/>
          <w:lang w:eastAsia="en-GB"/>
        </w:rPr>
        <w:t>supported</w:t>
      </w:r>
      <w:r w:rsidRPr="002A66D2">
        <w:rPr>
          <w:rFonts w:ascii="Courier New" w:eastAsia="Yu Mincho" w:hAnsi="Courier New"/>
          <w:noProof/>
          <w:sz w:val="16"/>
          <w:lang w:eastAsia="en-GB"/>
        </w:rPr>
        <w:t>}</w:t>
      </w:r>
      <w:r w:rsidRPr="002A66D2">
        <w:rPr>
          <w:rFonts w:ascii="Courier New" w:eastAsia="Times New Roman" w:hAnsi="Courier New"/>
          <w:noProof/>
          <w:sz w:val="16"/>
          <w:lang w:eastAsia="en-GB"/>
        </w:rPr>
        <w:t xml:space="preserve">  </w:t>
      </w:r>
      <w:r w:rsidRPr="002A66D2">
        <w:rPr>
          <w:rFonts w:ascii="Courier New" w:eastAsia="Times New Roman" w:hAnsi="Courier New"/>
          <w:noProof/>
          <w:sz w:val="16"/>
          <w:lang w:eastAsia="en-GB"/>
        </w:rPr>
        <w:tab/>
      </w:r>
      <w:r w:rsidRPr="002A66D2">
        <w:rPr>
          <w:rFonts w:ascii="Courier New" w:eastAsia="Times New Roman" w:hAnsi="Courier New"/>
          <w:noProof/>
          <w:sz w:val="16"/>
          <w:lang w:eastAsia="en-GB"/>
        </w:rPr>
        <w:tab/>
      </w:r>
      <w:r w:rsidRPr="002A66D2">
        <w:rPr>
          <w:rFonts w:ascii="Courier New" w:eastAsia="Times New Roman" w:hAnsi="Courier New"/>
          <w:noProof/>
          <w:sz w:val="16"/>
          <w:lang w:eastAsia="en-GB"/>
        </w:rPr>
        <w:tab/>
      </w:r>
      <w:r w:rsidRPr="002A66D2">
        <w:rPr>
          <w:rFonts w:ascii="Courier New" w:eastAsia="Times New Roman" w:hAnsi="Courier New"/>
          <w:noProof/>
          <w:sz w:val="16"/>
          <w:lang w:eastAsia="en-GB"/>
        </w:rPr>
        <w:tab/>
      </w:r>
      <w:r w:rsidRPr="002A66D2">
        <w:rPr>
          <w:rFonts w:ascii="Courier New" w:eastAsia="Yu Mincho" w:hAnsi="Courier New"/>
          <w:noProof/>
          <w:color w:val="993366"/>
          <w:sz w:val="16"/>
          <w:lang w:eastAsia="en-GB"/>
        </w:rPr>
        <w:t>OPTIONAL,</w:t>
      </w:r>
    </w:p>
    <w:p w14:paraId="321ABB75" w14:textId="77777777" w:rsidR="005D1C7A" w:rsidRDefault="005D1C7A" w:rsidP="005D1C7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color w:val="993366"/>
          <w:sz w:val="16"/>
          <w:lang w:eastAsia="en-GB"/>
        </w:rPr>
      </w:pPr>
      <w:r>
        <w:rPr>
          <w:rFonts w:ascii="Courier New" w:eastAsia="Yu Mincho" w:hAnsi="Courier New"/>
          <w:noProof/>
          <w:sz w:val="16"/>
          <w:lang w:eastAsia="en-GB"/>
        </w:rPr>
        <w:tab/>
      </w:r>
      <w:r>
        <w:rPr>
          <w:rFonts w:ascii="Courier New" w:eastAsia="Yu Mincho" w:hAnsi="Courier New"/>
          <w:noProof/>
          <w:sz w:val="16"/>
          <w:lang w:eastAsia="en-GB"/>
        </w:rPr>
        <w:tab/>
      </w:r>
      <w:r w:rsidRPr="002A66D2">
        <w:rPr>
          <w:rFonts w:ascii="Courier New" w:eastAsia="Times New Roman" w:hAnsi="Courier New"/>
          <w:noProof/>
          <w:sz w:val="16"/>
          <w:lang w:eastAsia="zh-CN"/>
        </w:rPr>
        <w:t>fr1-SharedTDD-r16</w:t>
      </w:r>
      <w:r w:rsidRPr="002A66D2">
        <w:rPr>
          <w:rFonts w:ascii="Courier New" w:eastAsia="Times New Roman" w:hAnsi="Courier New"/>
          <w:noProof/>
          <w:sz w:val="16"/>
          <w:lang w:eastAsia="en-GB"/>
        </w:rPr>
        <w:t xml:space="preserve">       </w:t>
      </w:r>
      <w:r w:rsidRPr="002A66D2">
        <w:rPr>
          <w:rFonts w:ascii="Courier New" w:eastAsia="Yu Mincho" w:hAnsi="Courier New"/>
          <w:noProof/>
          <w:color w:val="993366"/>
          <w:sz w:val="16"/>
          <w:lang w:eastAsia="en-GB"/>
        </w:rPr>
        <w:t>ENUMERATED</w:t>
      </w:r>
      <w:r w:rsidRPr="002A66D2">
        <w:rPr>
          <w:rFonts w:ascii="Courier New" w:eastAsia="Yu Mincho" w:hAnsi="Courier New"/>
          <w:noProof/>
          <w:sz w:val="16"/>
          <w:lang w:eastAsia="en-GB"/>
        </w:rPr>
        <w:t xml:space="preserve"> {</w:t>
      </w:r>
      <w:r>
        <w:rPr>
          <w:rFonts w:ascii="Courier New" w:eastAsia="Yu Mincho" w:hAnsi="Courier New"/>
          <w:noProof/>
          <w:sz w:val="16"/>
          <w:lang w:eastAsia="en-GB"/>
        </w:rPr>
        <w:t>supported</w:t>
      </w:r>
      <w:r w:rsidRPr="002A66D2">
        <w:rPr>
          <w:rFonts w:ascii="Courier New" w:eastAsia="Yu Mincho" w:hAnsi="Courier New"/>
          <w:noProof/>
          <w:sz w:val="16"/>
          <w:lang w:eastAsia="en-GB"/>
        </w:rPr>
        <w:t>}</w:t>
      </w:r>
      <w:r w:rsidRPr="002A66D2">
        <w:rPr>
          <w:rFonts w:ascii="Courier New" w:eastAsia="Times New Roman" w:hAnsi="Courier New"/>
          <w:noProof/>
          <w:sz w:val="16"/>
          <w:lang w:eastAsia="en-GB"/>
        </w:rPr>
        <w:t xml:space="preserve">  </w:t>
      </w:r>
      <w:r w:rsidRPr="002A66D2">
        <w:rPr>
          <w:rFonts w:ascii="Courier New" w:eastAsia="Times New Roman" w:hAnsi="Courier New"/>
          <w:noProof/>
          <w:sz w:val="16"/>
          <w:lang w:eastAsia="en-GB"/>
        </w:rPr>
        <w:tab/>
      </w:r>
      <w:r w:rsidRPr="002A66D2">
        <w:rPr>
          <w:rFonts w:ascii="Courier New" w:eastAsia="Times New Roman" w:hAnsi="Courier New"/>
          <w:noProof/>
          <w:sz w:val="16"/>
          <w:lang w:eastAsia="en-GB"/>
        </w:rPr>
        <w:tab/>
      </w:r>
      <w:r w:rsidRPr="002A66D2">
        <w:rPr>
          <w:rFonts w:ascii="Courier New" w:eastAsia="Times New Roman" w:hAnsi="Courier New"/>
          <w:noProof/>
          <w:sz w:val="16"/>
          <w:lang w:eastAsia="en-GB"/>
        </w:rPr>
        <w:tab/>
      </w:r>
      <w:r w:rsidRPr="002A66D2">
        <w:rPr>
          <w:rFonts w:ascii="Courier New" w:eastAsia="Times New Roman" w:hAnsi="Courier New"/>
          <w:noProof/>
          <w:sz w:val="16"/>
          <w:lang w:eastAsia="en-GB"/>
        </w:rPr>
        <w:tab/>
      </w:r>
      <w:r w:rsidRPr="002A66D2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>
        <w:rPr>
          <w:rFonts w:ascii="Courier New" w:eastAsia="Yu Mincho" w:hAnsi="Courier New"/>
          <w:noProof/>
          <w:color w:val="993366"/>
          <w:sz w:val="16"/>
          <w:lang w:eastAsia="en-GB"/>
        </w:rPr>
        <w:t>,</w:t>
      </w:r>
    </w:p>
    <w:p w14:paraId="469640D2" w14:textId="77777777" w:rsidR="005D1C7A" w:rsidRDefault="005D1C7A" w:rsidP="005D1C7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>
        <w:rPr>
          <w:rFonts w:ascii="Courier New" w:eastAsia="Yu Mincho" w:hAnsi="Courier New"/>
          <w:noProof/>
          <w:sz w:val="16"/>
          <w:lang w:eastAsia="en-GB"/>
        </w:rPr>
        <w:tab/>
      </w:r>
      <w:r>
        <w:rPr>
          <w:rFonts w:ascii="Courier New" w:eastAsia="Yu Mincho" w:hAnsi="Courier New"/>
          <w:noProof/>
          <w:sz w:val="16"/>
          <w:lang w:eastAsia="en-GB"/>
        </w:rPr>
        <w:tab/>
      </w:r>
      <w:r w:rsidRPr="002A66D2">
        <w:rPr>
          <w:rFonts w:ascii="Courier New" w:eastAsia="Times New Roman" w:hAnsi="Courier New"/>
          <w:noProof/>
          <w:sz w:val="16"/>
          <w:lang w:eastAsia="zh-CN"/>
        </w:rPr>
        <w:t>fr1-NonSharedFDD-r16</w:t>
      </w:r>
      <w:r>
        <w:rPr>
          <w:rFonts w:ascii="Courier New" w:eastAsia="Yu Mincho" w:hAnsi="Courier New"/>
          <w:noProof/>
          <w:sz w:val="16"/>
          <w:lang w:eastAsia="en-GB"/>
        </w:rPr>
        <w:tab/>
      </w:r>
      <w:r w:rsidRPr="002A66D2">
        <w:rPr>
          <w:rFonts w:ascii="Courier New" w:eastAsia="Yu Mincho" w:hAnsi="Courier New"/>
          <w:noProof/>
          <w:color w:val="993366"/>
          <w:sz w:val="16"/>
          <w:lang w:eastAsia="en-GB"/>
        </w:rPr>
        <w:t>ENUMERATED</w:t>
      </w:r>
      <w:r w:rsidRPr="002A66D2">
        <w:rPr>
          <w:rFonts w:ascii="Courier New" w:eastAsia="Yu Mincho" w:hAnsi="Courier New"/>
          <w:noProof/>
          <w:sz w:val="16"/>
          <w:lang w:eastAsia="en-GB"/>
        </w:rPr>
        <w:t xml:space="preserve"> {</w:t>
      </w:r>
      <w:r>
        <w:rPr>
          <w:rFonts w:ascii="Courier New" w:eastAsia="Yu Mincho" w:hAnsi="Courier New"/>
          <w:noProof/>
          <w:sz w:val="16"/>
          <w:lang w:eastAsia="en-GB"/>
        </w:rPr>
        <w:t>supported</w:t>
      </w:r>
      <w:r w:rsidRPr="002A66D2">
        <w:rPr>
          <w:rFonts w:ascii="Courier New" w:eastAsia="Yu Mincho" w:hAnsi="Courier New"/>
          <w:noProof/>
          <w:sz w:val="16"/>
          <w:lang w:eastAsia="en-GB"/>
        </w:rPr>
        <w:t>}</w:t>
      </w:r>
      <w:r w:rsidRPr="002A66D2">
        <w:rPr>
          <w:rFonts w:ascii="Courier New" w:eastAsia="Times New Roman" w:hAnsi="Courier New"/>
          <w:noProof/>
          <w:sz w:val="16"/>
          <w:lang w:eastAsia="en-GB"/>
        </w:rPr>
        <w:t xml:space="preserve">  </w:t>
      </w:r>
      <w:r w:rsidRPr="002A66D2">
        <w:rPr>
          <w:rFonts w:ascii="Courier New" w:eastAsia="Times New Roman" w:hAnsi="Courier New"/>
          <w:noProof/>
          <w:sz w:val="16"/>
          <w:lang w:eastAsia="en-GB"/>
        </w:rPr>
        <w:tab/>
      </w:r>
      <w:r w:rsidRPr="002A66D2">
        <w:rPr>
          <w:rFonts w:ascii="Courier New" w:eastAsia="Times New Roman" w:hAnsi="Courier New"/>
          <w:noProof/>
          <w:sz w:val="16"/>
          <w:lang w:eastAsia="en-GB"/>
        </w:rPr>
        <w:tab/>
      </w:r>
      <w:r w:rsidRPr="002A66D2">
        <w:rPr>
          <w:rFonts w:ascii="Courier New" w:eastAsia="Times New Roman" w:hAnsi="Courier New"/>
          <w:noProof/>
          <w:sz w:val="16"/>
          <w:lang w:eastAsia="en-GB"/>
        </w:rPr>
        <w:tab/>
      </w:r>
      <w:r w:rsidRPr="002A66D2">
        <w:rPr>
          <w:rFonts w:ascii="Courier New" w:eastAsia="Times New Roman" w:hAnsi="Courier New"/>
          <w:noProof/>
          <w:sz w:val="16"/>
          <w:lang w:eastAsia="en-GB"/>
        </w:rPr>
        <w:tab/>
      </w:r>
      <w:r w:rsidRPr="002A66D2">
        <w:rPr>
          <w:rFonts w:ascii="Courier New" w:eastAsia="Yu Mincho" w:hAnsi="Courier New"/>
          <w:noProof/>
          <w:color w:val="993366"/>
          <w:sz w:val="16"/>
          <w:lang w:eastAsia="en-GB"/>
        </w:rPr>
        <w:t>OPTIONAL,</w:t>
      </w:r>
    </w:p>
    <w:p w14:paraId="0D419B29" w14:textId="77777777" w:rsidR="005D1C7A" w:rsidRDefault="005D1C7A" w:rsidP="005D1C7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zh-CN"/>
        </w:rPr>
      </w:pPr>
      <w:r>
        <w:rPr>
          <w:rFonts w:ascii="Courier New" w:eastAsia="Yu Mincho" w:hAnsi="Courier New"/>
          <w:noProof/>
          <w:sz w:val="16"/>
          <w:lang w:eastAsia="en-GB"/>
        </w:rPr>
        <w:tab/>
      </w:r>
      <w:r>
        <w:rPr>
          <w:rFonts w:ascii="Courier New" w:eastAsia="Yu Mincho" w:hAnsi="Courier New"/>
          <w:noProof/>
          <w:sz w:val="16"/>
          <w:lang w:eastAsia="en-GB"/>
        </w:rPr>
        <w:tab/>
      </w:r>
      <w:r w:rsidRPr="002A66D2">
        <w:rPr>
          <w:rFonts w:ascii="Courier New" w:eastAsia="Times New Roman" w:hAnsi="Courier New"/>
          <w:noProof/>
          <w:sz w:val="16"/>
          <w:lang w:eastAsia="zh-CN"/>
        </w:rPr>
        <w:t>fr2-r16</w:t>
      </w:r>
      <w:r>
        <w:rPr>
          <w:rFonts w:ascii="Courier New" w:eastAsia="Times New Roman" w:hAnsi="Courier New"/>
          <w:noProof/>
          <w:sz w:val="16"/>
          <w:lang w:eastAsia="zh-CN"/>
        </w:rPr>
        <w:tab/>
      </w:r>
      <w:r>
        <w:rPr>
          <w:rFonts w:ascii="Courier New" w:eastAsia="Times New Roman" w:hAnsi="Courier New"/>
          <w:noProof/>
          <w:sz w:val="16"/>
          <w:lang w:eastAsia="zh-CN"/>
        </w:rPr>
        <w:tab/>
      </w:r>
      <w:r>
        <w:rPr>
          <w:rFonts w:ascii="Courier New" w:eastAsia="Times New Roman" w:hAnsi="Courier New"/>
          <w:noProof/>
          <w:sz w:val="16"/>
          <w:lang w:eastAsia="zh-CN"/>
        </w:rPr>
        <w:tab/>
        <w:t xml:space="preserve"> </w:t>
      </w:r>
      <w:r w:rsidRPr="002A66D2">
        <w:rPr>
          <w:rFonts w:ascii="Courier New" w:eastAsia="Times New Roman" w:hAnsi="Courier New"/>
          <w:noProof/>
          <w:sz w:val="16"/>
          <w:lang w:eastAsia="en-GB"/>
        </w:rPr>
        <w:t xml:space="preserve">       </w:t>
      </w:r>
      <w:r w:rsidRPr="002A66D2">
        <w:rPr>
          <w:rFonts w:ascii="Courier New" w:eastAsia="Yu Mincho" w:hAnsi="Courier New"/>
          <w:noProof/>
          <w:color w:val="993366"/>
          <w:sz w:val="16"/>
          <w:lang w:eastAsia="en-GB"/>
        </w:rPr>
        <w:t>ENUMERATED</w:t>
      </w:r>
      <w:r w:rsidRPr="002A66D2">
        <w:rPr>
          <w:rFonts w:ascii="Courier New" w:eastAsia="Yu Mincho" w:hAnsi="Courier New"/>
          <w:noProof/>
          <w:sz w:val="16"/>
          <w:lang w:eastAsia="en-GB"/>
        </w:rPr>
        <w:t xml:space="preserve"> {</w:t>
      </w:r>
      <w:r>
        <w:rPr>
          <w:rFonts w:ascii="Courier New" w:eastAsia="Yu Mincho" w:hAnsi="Courier New"/>
          <w:noProof/>
          <w:sz w:val="16"/>
          <w:lang w:eastAsia="en-GB"/>
        </w:rPr>
        <w:t>supported</w:t>
      </w:r>
      <w:r w:rsidRPr="002A66D2">
        <w:rPr>
          <w:rFonts w:ascii="Courier New" w:eastAsia="Yu Mincho" w:hAnsi="Courier New"/>
          <w:noProof/>
          <w:sz w:val="16"/>
          <w:lang w:eastAsia="en-GB"/>
        </w:rPr>
        <w:t>}</w:t>
      </w:r>
      <w:r w:rsidRPr="002A66D2">
        <w:rPr>
          <w:rFonts w:ascii="Courier New" w:eastAsia="Times New Roman" w:hAnsi="Courier New"/>
          <w:noProof/>
          <w:sz w:val="16"/>
          <w:lang w:eastAsia="en-GB"/>
        </w:rPr>
        <w:t xml:space="preserve">  </w:t>
      </w:r>
      <w:r w:rsidRPr="002A66D2">
        <w:rPr>
          <w:rFonts w:ascii="Courier New" w:eastAsia="Times New Roman" w:hAnsi="Courier New"/>
          <w:noProof/>
          <w:sz w:val="16"/>
          <w:lang w:eastAsia="en-GB"/>
        </w:rPr>
        <w:tab/>
      </w:r>
      <w:r w:rsidRPr="002A66D2">
        <w:rPr>
          <w:rFonts w:ascii="Courier New" w:eastAsia="Times New Roman" w:hAnsi="Courier New"/>
          <w:noProof/>
          <w:sz w:val="16"/>
          <w:lang w:eastAsia="en-GB"/>
        </w:rPr>
        <w:tab/>
      </w:r>
      <w:r w:rsidRPr="002A66D2">
        <w:rPr>
          <w:rFonts w:ascii="Courier New" w:eastAsia="Times New Roman" w:hAnsi="Courier New"/>
          <w:noProof/>
          <w:sz w:val="16"/>
          <w:lang w:eastAsia="en-GB"/>
        </w:rPr>
        <w:tab/>
      </w:r>
      <w:r w:rsidRPr="002A66D2">
        <w:rPr>
          <w:rFonts w:ascii="Courier New" w:eastAsia="Times New Roman" w:hAnsi="Courier New"/>
          <w:noProof/>
          <w:sz w:val="16"/>
          <w:lang w:eastAsia="en-GB"/>
        </w:rPr>
        <w:tab/>
      </w:r>
      <w:r w:rsidRPr="002A66D2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</w:p>
    <w:p w14:paraId="28EA2E0A" w14:textId="77777777" w:rsidR="005D1C7A" w:rsidRDefault="005D1C7A" w:rsidP="005D1C7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zh-CN"/>
        </w:rPr>
      </w:pPr>
      <w:r>
        <w:rPr>
          <w:rFonts w:ascii="Courier New" w:eastAsia="Times New Roman" w:hAnsi="Courier New"/>
          <w:noProof/>
          <w:sz w:val="16"/>
          <w:lang w:eastAsia="zh-CN"/>
        </w:rPr>
        <w:tab/>
        <w:t>}</w:t>
      </w:r>
    </w:p>
    <w:p w14:paraId="3AF50DAD" w14:textId="77777777" w:rsidR="005D1C7A" w:rsidRDefault="005D1C7A" w:rsidP="005D1C7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</w:p>
    <w:p w14:paraId="36EC6E21" w14:textId="661A69BB" w:rsidR="005D1C7A" w:rsidRDefault="005D1C7A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6EC6E2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DDF11A" w16cex:dateUtc="2021-02-22T17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6EC6E21" w16cid:durableId="23DDF11A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2343C6" w14:textId="77777777" w:rsidR="00F60C9B" w:rsidRDefault="00F60C9B">
      <w:pPr>
        <w:spacing w:after="0" w:line="240" w:lineRule="auto"/>
      </w:pPr>
      <w:r>
        <w:separator/>
      </w:r>
    </w:p>
  </w:endnote>
  <w:endnote w:type="continuationSeparator" w:id="0">
    <w:p w14:paraId="76A49B3C" w14:textId="77777777" w:rsidR="00F60C9B" w:rsidRDefault="00F60C9B">
      <w:pPr>
        <w:spacing w:after="0" w:line="240" w:lineRule="auto"/>
      </w:pPr>
      <w:r>
        <w:continuationSeparator/>
      </w:r>
    </w:p>
  </w:endnote>
  <w:endnote w:type="continuationNotice" w:id="1">
    <w:p w14:paraId="058DCBA7" w14:textId="77777777" w:rsidR="00F60C9B" w:rsidRDefault="00F60C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Yu Mincho">
    <w:altName w:val="MS Gothic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panose1 w:val="020B0604020202020204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LineDraw">
    <w:altName w:val="Courier New"/>
    <w:panose1 w:val="020B0604020202020204"/>
    <w:charset w:val="02"/>
    <w:family w:val="modern"/>
    <w:pitch w:val="fixed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156D44" w14:textId="77777777" w:rsidR="00B434E5" w:rsidRDefault="00B434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CA10E5" w14:textId="77777777" w:rsidR="00B434E5" w:rsidRDefault="00B434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C7E61D" w14:textId="77777777" w:rsidR="00B434E5" w:rsidRDefault="00B434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314586" w14:textId="77777777" w:rsidR="00F60C9B" w:rsidRDefault="00F60C9B">
      <w:pPr>
        <w:spacing w:after="0" w:line="240" w:lineRule="auto"/>
      </w:pPr>
      <w:r>
        <w:separator/>
      </w:r>
    </w:p>
  </w:footnote>
  <w:footnote w:type="continuationSeparator" w:id="0">
    <w:p w14:paraId="60E3504F" w14:textId="77777777" w:rsidR="00F60C9B" w:rsidRDefault="00F60C9B">
      <w:pPr>
        <w:spacing w:after="0" w:line="240" w:lineRule="auto"/>
      </w:pPr>
      <w:r>
        <w:continuationSeparator/>
      </w:r>
    </w:p>
  </w:footnote>
  <w:footnote w:type="continuationNotice" w:id="1">
    <w:p w14:paraId="3210DC50" w14:textId="77777777" w:rsidR="00F60C9B" w:rsidRDefault="00F60C9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A5672B" w14:textId="77777777" w:rsidR="00157D06" w:rsidRDefault="00157D06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7DD1D" w14:textId="77777777" w:rsidR="00B434E5" w:rsidRDefault="00B434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89B436" w14:textId="77777777" w:rsidR="00B434E5" w:rsidRDefault="00B434E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9A2EEB" w14:textId="77777777" w:rsidR="00157D06" w:rsidRDefault="00157D06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868561" w14:textId="77777777" w:rsidR="00157D06" w:rsidRDefault="00157D06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5B87E5" w14:textId="77777777" w:rsidR="00157D06" w:rsidRDefault="00157D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E9FC13DE"/>
    <w:lvl w:ilvl="0">
      <w:start w:val="1"/>
      <w:numFmt w:val="bullet"/>
      <w:lvlText w:val=""/>
      <w:lvlJc w:val="left"/>
      <w:pPr>
        <w:tabs>
          <w:tab w:val="num" w:pos="459"/>
        </w:tabs>
        <w:ind w:left="459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multilevel"/>
    <w:tmpl w:val="FFFFFFFF"/>
    <w:lvl w:ilvl="0">
      <w:numFmt w:val="decimal"/>
      <w:lvlText w:val="*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C43D1C"/>
    <w:multiLevelType w:val="hybridMultilevel"/>
    <w:tmpl w:val="7AB28C38"/>
    <w:lvl w:ilvl="0" w:tplc="F4BA3658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3" w15:restartNumberingAfterBreak="0">
    <w:nsid w:val="11C84796"/>
    <w:multiLevelType w:val="hybridMultilevel"/>
    <w:tmpl w:val="F934F278"/>
    <w:lvl w:ilvl="0" w:tplc="3F283404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567E1"/>
    <w:multiLevelType w:val="hybridMultilevel"/>
    <w:tmpl w:val="017A0386"/>
    <w:lvl w:ilvl="0" w:tplc="1D5A705C">
      <w:start w:val="2018"/>
      <w:numFmt w:val="bullet"/>
      <w:lvlText w:val="-"/>
      <w:lvlJc w:val="left"/>
      <w:pPr>
        <w:ind w:left="880" w:hanging="360"/>
      </w:pPr>
      <w:rPr>
        <w:rFonts w:ascii="Arial" w:eastAsia="Yu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5" w15:restartNumberingAfterBreak="0">
    <w:nsid w:val="126E40BC"/>
    <w:multiLevelType w:val="multilevel"/>
    <w:tmpl w:val="89EA3E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780" w:hanging="1420"/>
      </w:pPr>
      <w:rPr>
        <w:rFonts w:hint="default"/>
        <w:i w:val="0"/>
        <w:sz w:val="18"/>
      </w:rPr>
    </w:lvl>
    <w:lvl w:ilvl="2">
      <w:start w:val="7"/>
      <w:numFmt w:val="decimal"/>
      <w:isLgl/>
      <w:lvlText w:val="%1.%2.%3"/>
      <w:lvlJc w:val="left"/>
      <w:pPr>
        <w:ind w:left="1780" w:hanging="1420"/>
      </w:pPr>
      <w:rPr>
        <w:rFonts w:hint="default"/>
        <w:i w:val="0"/>
        <w:sz w:val="18"/>
      </w:rPr>
    </w:lvl>
    <w:lvl w:ilvl="3">
      <w:start w:val="4"/>
      <w:numFmt w:val="decimal"/>
      <w:isLgl/>
      <w:lvlText w:val="%1.%2.%3.%4"/>
      <w:lvlJc w:val="left"/>
      <w:pPr>
        <w:ind w:left="1780" w:hanging="1420"/>
      </w:pPr>
      <w:rPr>
        <w:rFonts w:hint="default"/>
        <w:i w:val="0"/>
        <w:sz w:val="18"/>
      </w:rPr>
    </w:lvl>
    <w:lvl w:ilvl="4">
      <w:start w:val="1"/>
      <w:numFmt w:val="decimal"/>
      <w:isLgl/>
      <w:lvlText w:val="%1.%2.%3.%4.%5"/>
      <w:lvlJc w:val="left"/>
      <w:pPr>
        <w:ind w:left="1780" w:hanging="1420"/>
      </w:pPr>
      <w:rPr>
        <w:rFonts w:hint="default"/>
        <w:i w:val="0"/>
        <w:sz w:val="18"/>
      </w:rPr>
    </w:lvl>
    <w:lvl w:ilvl="5">
      <w:start w:val="1"/>
      <w:numFmt w:val="decimal"/>
      <w:isLgl/>
      <w:lvlText w:val="%1.%2.%3.%4.%5.%6"/>
      <w:lvlJc w:val="left"/>
      <w:pPr>
        <w:ind w:left="1780" w:hanging="1420"/>
      </w:pPr>
      <w:rPr>
        <w:rFonts w:hint="default"/>
        <w:i w:val="0"/>
        <w:sz w:val="18"/>
      </w:rPr>
    </w:lvl>
    <w:lvl w:ilvl="6">
      <w:start w:val="1"/>
      <w:numFmt w:val="decimal"/>
      <w:isLgl/>
      <w:lvlText w:val="%1.%2.%3.%4.%5.%6.%7"/>
      <w:lvlJc w:val="left"/>
      <w:pPr>
        <w:ind w:left="1780" w:hanging="1420"/>
      </w:pPr>
      <w:rPr>
        <w:rFonts w:hint="default"/>
        <w:i w:val="0"/>
        <w:sz w:val="18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i w:val="0"/>
        <w:sz w:val="18"/>
      </w:rPr>
    </w:lvl>
  </w:abstractNum>
  <w:abstractNum w:abstractNumId="6" w15:restartNumberingAfterBreak="0">
    <w:nsid w:val="182E4543"/>
    <w:multiLevelType w:val="hybridMultilevel"/>
    <w:tmpl w:val="60C859FE"/>
    <w:lvl w:ilvl="0" w:tplc="6E0AF71E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6E0AF71E">
      <w:start w:val="1"/>
      <w:numFmt w:val="bullet"/>
      <w:lvlText w:val=""/>
      <w:lvlJc w:val="left"/>
      <w:pPr>
        <w:ind w:left="1200" w:hanging="400"/>
      </w:pPr>
      <w:rPr>
        <w:rFonts w:ascii="Wingdings" w:hAnsi="Wingdings" w:hint="default"/>
      </w:rPr>
    </w:lvl>
    <w:lvl w:ilvl="2" w:tplc="6E0AF71E">
      <w:start w:val="1"/>
      <w:numFmt w:val="bullet"/>
      <w:lvlText w:val="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1BB47E98"/>
    <w:multiLevelType w:val="hybridMultilevel"/>
    <w:tmpl w:val="1BB47E98"/>
    <w:lvl w:ilvl="0" w:tplc="B5BC7AE2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AEE2C9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7CC9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3C9E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4CFA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F21F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AA00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BA63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BEE3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D45A3F"/>
    <w:multiLevelType w:val="hybridMultilevel"/>
    <w:tmpl w:val="BC1AD96C"/>
    <w:lvl w:ilvl="0" w:tplc="A68612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1F732A5E"/>
    <w:multiLevelType w:val="hybridMultilevel"/>
    <w:tmpl w:val="D1202DF8"/>
    <w:lvl w:ilvl="0" w:tplc="1F541E7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A2E49"/>
    <w:multiLevelType w:val="hybridMultilevel"/>
    <w:tmpl w:val="43F6AD0C"/>
    <w:lvl w:ilvl="0" w:tplc="F4BA3658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1" w15:restartNumberingAfterBreak="0">
    <w:nsid w:val="26D870C2"/>
    <w:multiLevelType w:val="hybridMultilevel"/>
    <w:tmpl w:val="EEE201A4"/>
    <w:lvl w:ilvl="0" w:tplc="4606DD9A">
      <w:start w:val="4"/>
      <w:numFmt w:val="bullet"/>
      <w:lvlText w:val="-"/>
      <w:lvlJc w:val="left"/>
      <w:pPr>
        <w:ind w:left="8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2" w15:restartNumberingAfterBreak="0">
    <w:nsid w:val="2749547A"/>
    <w:multiLevelType w:val="hybridMultilevel"/>
    <w:tmpl w:val="C9E012A2"/>
    <w:lvl w:ilvl="0" w:tplc="8C34466E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69740484">
      <w:start w:val="1"/>
      <w:numFmt w:val="upperLetter"/>
      <w:lvlText w:val="%2."/>
      <w:lvlJc w:val="left"/>
      <w:pPr>
        <w:ind w:left="1200" w:hanging="400"/>
      </w:pPr>
    </w:lvl>
    <w:lvl w:ilvl="2" w:tplc="A2BA3D5C">
      <w:start w:val="1"/>
      <w:numFmt w:val="lowerRoman"/>
      <w:lvlText w:val="%3."/>
      <w:lvlJc w:val="right"/>
      <w:pPr>
        <w:ind w:left="1600" w:hanging="400"/>
      </w:pPr>
    </w:lvl>
    <w:lvl w:ilvl="3" w:tplc="3EBABACC">
      <w:start w:val="1"/>
      <w:numFmt w:val="decimal"/>
      <w:lvlText w:val="%4."/>
      <w:lvlJc w:val="left"/>
      <w:pPr>
        <w:ind w:left="2000" w:hanging="400"/>
      </w:pPr>
    </w:lvl>
    <w:lvl w:ilvl="4" w:tplc="C4602BAA">
      <w:start w:val="1"/>
      <w:numFmt w:val="upperLetter"/>
      <w:lvlText w:val="%5."/>
      <w:lvlJc w:val="left"/>
      <w:pPr>
        <w:ind w:left="2400" w:hanging="400"/>
      </w:pPr>
    </w:lvl>
    <w:lvl w:ilvl="5" w:tplc="7008603A">
      <w:start w:val="1"/>
      <w:numFmt w:val="lowerRoman"/>
      <w:lvlText w:val="%6."/>
      <w:lvlJc w:val="right"/>
      <w:pPr>
        <w:ind w:left="2800" w:hanging="400"/>
      </w:pPr>
    </w:lvl>
    <w:lvl w:ilvl="6" w:tplc="FBB01BF8">
      <w:start w:val="1"/>
      <w:numFmt w:val="decimal"/>
      <w:lvlText w:val="%7."/>
      <w:lvlJc w:val="left"/>
      <w:pPr>
        <w:ind w:left="3200" w:hanging="400"/>
      </w:pPr>
    </w:lvl>
    <w:lvl w:ilvl="7" w:tplc="56D6E1A6">
      <w:start w:val="1"/>
      <w:numFmt w:val="upperLetter"/>
      <w:lvlText w:val="%8."/>
      <w:lvlJc w:val="left"/>
      <w:pPr>
        <w:ind w:left="3600" w:hanging="400"/>
      </w:pPr>
    </w:lvl>
    <w:lvl w:ilvl="8" w:tplc="3AC60690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2B0A68CD"/>
    <w:multiLevelType w:val="hybridMultilevel"/>
    <w:tmpl w:val="D326F456"/>
    <w:lvl w:ilvl="0" w:tplc="18BC618C">
      <w:start w:val="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4" w15:restartNumberingAfterBreak="0">
    <w:nsid w:val="32B03B81"/>
    <w:multiLevelType w:val="hybridMultilevel"/>
    <w:tmpl w:val="7BACDB4A"/>
    <w:lvl w:ilvl="0" w:tplc="3F283404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876DED"/>
    <w:multiLevelType w:val="hybridMultilevel"/>
    <w:tmpl w:val="789EAE9E"/>
    <w:lvl w:ilvl="0" w:tplc="8BACC9E2">
      <w:numFmt w:val="bullet"/>
      <w:lvlText w:val="-"/>
      <w:lvlJc w:val="left"/>
      <w:pPr>
        <w:ind w:left="405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39B50FE9"/>
    <w:multiLevelType w:val="hybridMultilevel"/>
    <w:tmpl w:val="E4AC2DF0"/>
    <w:lvl w:ilvl="0" w:tplc="3F283404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715F9"/>
    <w:multiLevelType w:val="hybridMultilevel"/>
    <w:tmpl w:val="8CE230E0"/>
    <w:lvl w:ilvl="0" w:tplc="066CDBAA">
      <w:start w:val="2019"/>
      <w:numFmt w:val="bullet"/>
      <w:lvlText w:val="-"/>
      <w:lvlJc w:val="left"/>
      <w:pPr>
        <w:ind w:left="880" w:hanging="360"/>
      </w:pPr>
      <w:rPr>
        <w:rFonts w:ascii="Arial" w:eastAsia="Yu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8" w15:restartNumberingAfterBreak="0">
    <w:nsid w:val="3FB07BC3"/>
    <w:multiLevelType w:val="hybridMultilevel"/>
    <w:tmpl w:val="958A565C"/>
    <w:lvl w:ilvl="0" w:tplc="27E60C64">
      <w:numFmt w:val="bullet"/>
      <w:lvlText w:val="-"/>
      <w:lvlJc w:val="left"/>
      <w:pPr>
        <w:ind w:left="420" w:hanging="42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FBB2268"/>
    <w:multiLevelType w:val="hybridMultilevel"/>
    <w:tmpl w:val="7CDEF150"/>
    <w:lvl w:ilvl="0" w:tplc="C45C8AA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0" w15:restartNumberingAfterBreak="0">
    <w:nsid w:val="42951663"/>
    <w:multiLevelType w:val="hybridMultilevel"/>
    <w:tmpl w:val="43F6AD0C"/>
    <w:lvl w:ilvl="0" w:tplc="F4BA3658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21" w15:restartNumberingAfterBreak="0">
    <w:nsid w:val="43DE58A3"/>
    <w:multiLevelType w:val="hybridMultilevel"/>
    <w:tmpl w:val="43F6AD0C"/>
    <w:lvl w:ilvl="0" w:tplc="F4BA3658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22" w15:restartNumberingAfterBreak="0">
    <w:nsid w:val="46CD6A37"/>
    <w:multiLevelType w:val="hybridMultilevel"/>
    <w:tmpl w:val="FF2C0454"/>
    <w:lvl w:ilvl="0" w:tplc="B0261098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7FC4508"/>
    <w:multiLevelType w:val="hybridMultilevel"/>
    <w:tmpl w:val="6E7035F0"/>
    <w:lvl w:ilvl="0" w:tplc="24FE7B80">
      <w:numFmt w:val="bullet"/>
      <w:lvlText w:val="-"/>
      <w:lvlJc w:val="left"/>
      <w:pPr>
        <w:ind w:left="76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4" w15:restartNumberingAfterBreak="0">
    <w:nsid w:val="483A270A"/>
    <w:multiLevelType w:val="hybridMultilevel"/>
    <w:tmpl w:val="41674299"/>
    <w:lvl w:ilvl="0" w:tplc="149C08FC">
      <w:start w:val="1"/>
      <w:numFmt w:val="decimal"/>
      <w:lvlText w:val="%1."/>
      <w:lvlJc w:val="left"/>
      <w:pPr>
        <w:ind w:left="720" w:hanging="360"/>
      </w:pPr>
    </w:lvl>
    <w:lvl w:ilvl="1" w:tplc="064A7D00">
      <w:start w:val="1"/>
      <w:numFmt w:val="lowerLetter"/>
      <w:lvlText w:val="%2."/>
      <w:lvlJc w:val="left"/>
      <w:pPr>
        <w:ind w:left="1440" w:hanging="360"/>
      </w:pPr>
    </w:lvl>
    <w:lvl w:ilvl="2" w:tplc="DA8240E4">
      <w:start w:val="1"/>
      <w:numFmt w:val="lowerRoman"/>
      <w:lvlText w:val="a-%3."/>
      <w:lvlJc w:val="right"/>
      <w:pPr>
        <w:ind w:left="2160" w:hanging="180"/>
      </w:pPr>
    </w:lvl>
    <w:lvl w:ilvl="3" w:tplc="EDFEAAEE">
      <w:start w:val="1"/>
      <w:numFmt w:val="decimal"/>
      <w:lvlText w:val="%4."/>
      <w:lvlJc w:val="left"/>
      <w:pPr>
        <w:ind w:left="2880" w:hanging="360"/>
      </w:pPr>
    </w:lvl>
    <w:lvl w:ilvl="4" w:tplc="FE42D8E6">
      <w:start w:val="1"/>
      <w:numFmt w:val="lowerLetter"/>
      <w:lvlText w:val="%5."/>
      <w:lvlJc w:val="left"/>
      <w:pPr>
        <w:ind w:left="3600" w:hanging="360"/>
      </w:pPr>
    </w:lvl>
    <w:lvl w:ilvl="5" w:tplc="69C4157E">
      <w:start w:val="1"/>
      <w:numFmt w:val="lowerRoman"/>
      <w:lvlText w:val="%6."/>
      <w:lvlJc w:val="right"/>
      <w:pPr>
        <w:ind w:left="4320" w:hanging="180"/>
      </w:pPr>
    </w:lvl>
    <w:lvl w:ilvl="6" w:tplc="F8E62DA0">
      <w:start w:val="1"/>
      <w:numFmt w:val="decimal"/>
      <w:lvlText w:val="%7."/>
      <w:lvlJc w:val="left"/>
      <w:pPr>
        <w:ind w:left="5040" w:hanging="360"/>
      </w:pPr>
    </w:lvl>
    <w:lvl w:ilvl="7" w:tplc="A56817AE">
      <w:start w:val="1"/>
      <w:numFmt w:val="lowerLetter"/>
      <w:lvlText w:val="%8."/>
      <w:lvlJc w:val="left"/>
      <w:pPr>
        <w:ind w:left="5760" w:hanging="360"/>
      </w:pPr>
    </w:lvl>
    <w:lvl w:ilvl="8" w:tplc="B038C05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76237E"/>
    <w:multiLevelType w:val="hybridMultilevel"/>
    <w:tmpl w:val="0F22CFD4"/>
    <w:lvl w:ilvl="0" w:tplc="756E826C">
      <w:start w:val="2018"/>
      <w:numFmt w:val="bullet"/>
      <w:lvlText w:val="-"/>
      <w:lvlJc w:val="left"/>
      <w:pPr>
        <w:ind w:left="405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6" w15:restartNumberingAfterBreak="0">
    <w:nsid w:val="4D34EE8A"/>
    <w:multiLevelType w:val="hybridMultilevel"/>
    <w:tmpl w:val="4D34EE8A"/>
    <w:lvl w:ilvl="0" w:tplc="91F85826">
      <w:start w:val="1"/>
      <w:numFmt w:val="decimal"/>
      <w:suff w:val="space"/>
      <w:lvlText w:val="(%1)"/>
      <w:lvlJc w:val="left"/>
    </w:lvl>
    <w:lvl w:ilvl="1" w:tplc="11BCA5DC">
      <w:numFmt w:val="decimal"/>
      <w:lvlText w:val=""/>
      <w:lvlJc w:val="left"/>
    </w:lvl>
    <w:lvl w:ilvl="2" w:tplc="8564C29A">
      <w:numFmt w:val="decimal"/>
      <w:lvlText w:val=""/>
      <w:lvlJc w:val="left"/>
    </w:lvl>
    <w:lvl w:ilvl="3" w:tplc="05444ACC">
      <w:numFmt w:val="decimal"/>
      <w:lvlText w:val=""/>
      <w:lvlJc w:val="left"/>
    </w:lvl>
    <w:lvl w:ilvl="4" w:tplc="E0084FD4">
      <w:numFmt w:val="decimal"/>
      <w:lvlText w:val=""/>
      <w:lvlJc w:val="left"/>
    </w:lvl>
    <w:lvl w:ilvl="5" w:tplc="07582914">
      <w:numFmt w:val="decimal"/>
      <w:lvlText w:val=""/>
      <w:lvlJc w:val="left"/>
    </w:lvl>
    <w:lvl w:ilvl="6" w:tplc="2E584C40">
      <w:numFmt w:val="decimal"/>
      <w:lvlText w:val=""/>
      <w:lvlJc w:val="left"/>
    </w:lvl>
    <w:lvl w:ilvl="7" w:tplc="88BAA950">
      <w:numFmt w:val="decimal"/>
      <w:lvlText w:val=""/>
      <w:lvlJc w:val="left"/>
    </w:lvl>
    <w:lvl w:ilvl="8" w:tplc="E77AB97E">
      <w:numFmt w:val="decimal"/>
      <w:lvlText w:val=""/>
      <w:lvlJc w:val="left"/>
    </w:lvl>
  </w:abstractNum>
  <w:abstractNum w:abstractNumId="27" w15:restartNumberingAfterBreak="0">
    <w:nsid w:val="520308EB"/>
    <w:multiLevelType w:val="hybridMultilevel"/>
    <w:tmpl w:val="03A05A10"/>
    <w:lvl w:ilvl="0" w:tplc="B026109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FD1846"/>
    <w:multiLevelType w:val="hybridMultilevel"/>
    <w:tmpl w:val="85800208"/>
    <w:lvl w:ilvl="0" w:tplc="483EDD6E">
      <w:start w:val="2018"/>
      <w:numFmt w:val="bullet"/>
      <w:lvlText w:val="-"/>
      <w:lvlJc w:val="left"/>
      <w:pPr>
        <w:ind w:left="880" w:hanging="360"/>
      </w:pPr>
      <w:rPr>
        <w:rFonts w:ascii="Arial" w:eastAsia="Yu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29" w15:restartNumberingAfterBreak="0">
    <w:nsid w:val="5A621B1F"/>
    <w:multiLevelType w:val="hybridMultilevel"/>
    <w:tmpl w:val="63D42932"/>
    <w:lvl w:ilvl="0" w:tplc="CB2A9EBE">
      <w:start w:val="1"/>
      <w:numFmt w:val="bullet"/>
      <w:lvlText w:val="-"/>
      <w:lvlJc w:val="left"/>
      <w:pPr>
        <w:ind w:left="880" w:hanging="360"/>
      </w:pPr>
      <w:rPr>
        <w:rFonts w:ascii="Arial" w:eastAsia="Yu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30" w15:restartNumberingAfterBreak="0">
    <w:nsid w:val="5BB163EF"/>
    <w:multiLevelType w:val="hybridMultilevel"/>
    <w:tmpl w:val="38960B13"/>
    <w:lvl w:ilvl="0" w:tplc="278C7D44">
      <w:start w:val="1"/>
      <w:numFmt w:val="decimal"/>
      <w:lvlText w:val="%1."/>
      <w:lvlJc w:val="left"/>
      <w:pPr>
        <w:ind w:left="720" w:hanging="360"/>
      </w:pPr>
    </w:lvl>
    <w:lvl w:ilvl="1" w:tplc="37B202CC">
      <w:start w:val="1"/>
      <w:numFmt w:val="lowerLetter"/>
      <w:lvlText w:val="%2."/>
      <w:lvlJc w:val="left"/>
      <w:pPr>
        <w:ind w:left="1440" w:hanging="360"/>
      </w:pPr>
    </w:lvl>
    <w:lvl w:ilvl="2" w:tplc="BB4A87A0">
      <w:start w:val="1"/>
      <w:numFmt w:val="lowerRoman"/>
      <w:lvlText w:val="a-%3."/>
      <w:lvlJc w:val="right"/>
      <w:pPr>
        <w:ind w:left="2160" w:hanging="180"/>
      </w:pPr>
    </w:lvl>
    <w:lvl w:ilvl="3" w:tplc="77CAF66C">
      <w:start w:val="1"/>
      <w:numFmt w:val="decimal"/>
      <w:lvlText w:val="%4."/>
      <w:lvlJc w:val="left"/>
      <w:pPr>
        <w:ind w:left="2880" w:hanging="360"/>
      </w:pPr>
    </w:lvl>
    <w:lvl w:ilvl="4" w:tplc="53DA33BC">
      <w:start w:val="1"/>
      <w:numFmt w:val="lowerLetter"/>
      <w:lvlText w:val="%5."/>
      <w:lvlJc w:val="left"/>
      <w:pPr>
        <w:ind w:left="3600" w:hanging="360"/>
      </w:pPr>
    </w:lvl>
    <w:lvl w:ilvl="5" w:tplc="138AFBA0">
      <w:start w:val="1"/>
      <w:numFmt w:val="lowerRoman"/>
      <w:lvlText w:val="%6."/>
      <w:lvlJc w:val="right"/>
      <w:pPr>
        <w:ind w:left="4320" w:hanging="180"/>
      </w:pPr>
    </w:lvl>
    <w:lvl w:ilvl="6" w:tplc="DC4E311C">
      <w:start w:val="1"/>
      <w:numFmt w:val="decimal"/>
      <w:lvlText w:val="%7."/>
      <w:lvlJc w:val="left"/>
      <w:pPr>
        <w:ind w:left="5040" w:hanging="360"/>
      </w:pPr>
    </w:lvl>
    <w:lvl w:ilvl="7" w:tplc="8F44A4CA">
      <w:start w:val="1"/>
      <w:numFmt w:val="lowerLetter"/>
      <w:lvlText w:val="%8."/>
      <w:lvlJc w:val="left"/>
      <w:pPr>
        <w:ind w:left="5760" w:hanging="360"/>
      </w:pPr>
    </w:lvl>
    <w:lvl w:ilvl="8" w:tplc="441C3EDE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A161BD"/>
    <w:multiLevelType w:val="hybridMultilevel"/>
    <w:tmpl w:val="7F44B5E4"/>
    <w:lvl w:ilvl="0" w:tplc="3F283404">
      <w:start w:val="1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B72802"/>
    <w:multiLevelType w:val="hybridMultilevel"/>
    <w:tmpl w:val="67B72802"/>
    <w:lvl w:ilvl="0" w:tplc="B5122A96">
      <w:start w:val="4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  <w:i/>
      </w:rPr>
    </w:lvl>
    <w:lvl w:ilvl="1" w:tplc="084EF0B4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C34CAC54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B6741BA4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BA54B7CE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F902475C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E098A8D4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4E1AAF70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DE0AF64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3" w15:restartNumberingAfterBreak="0">
    <w:nsid w:val="67FF6154"/>
    <w:multiLevelType w:val="hybridMultilevel"/>
    <w:tmpl w:val="43F6AD0C"/>
    <w:lvl w:ilvl="0" w:tplc="F4BA3658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34" w15:restartNumberingAfterBreak="0">
    <w:nsid w:val="688209EC"/>
    <w:multiLevelType w:val="hybridMultilevel"/>
    <w:tmpl w:val="B8BEE3EE"/>
    <w:lvl w:ilvl="0" w:tplc="1820FAF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1647A8"/>
    <w:multiLevelType w:val="hybridMultilevel"/>
    <w:tmpl w:val="5BAE9D2A"/>
    <w:lvl w:ilvl="0" w:tplc="7800F568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  <w:sz w:val="20"/>
      </w:rPr>
    </w:lvl>
    <w:lvl w:ilvl="1" w:tplc="1B6A3376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</w:rPr>
    </w:lvl>
    <w:lvl w:ilvl="2" w:tplc="B4FCD326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0"/>
      </w:rPr>
    </w:lvl>
    <w:lvl w:ilvl="3" w:tplc="10BC69D6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0"/>
      </w:rPr>
    </w:lvl>
    <w:lvl w:ilvl="4" w:tplc="D848DAB2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  <w:sz w:val="20"/>
      </w:rPr>
    </w:lvl>
    <w:lvl w:ilvl="5" w:tplc="58B81100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  <w:sz w:val="20"/>
      </w:rPr>
    </w:lvl>
    <w:lvl w:ilvl="6" w:tplc="6B284614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  <w:sz w:val="20"/>
      </w:rPr>
    </w:lvl>
    <w:lvl w:ilvl="7" w:tplc="F7E478BA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  <w:sz w:val="20"/>
      </w:rPr>
    </w:lvl>
    <w:lvl w:ilvl="8" w:tplc="EF68260E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4D153B3"/>
    <w:multiLevelType w:val="hybridMultilevel"/>
    <w:tmpl w:val="C12891C8"/>
    <w:lvl w:ilvl="0" w:tplc="3F283404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753E70"/>
    <w:multiLevelType w:val="hybridMultilevel"/>
    <w:tmpl w:val="328A4FC0"/>
    <w:lvl w:ilvl="0" w:tplc="E6B2D354">
      <w:start w:val="1"/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Arial" w:hAnsi="Arial" w:cs="Times New Roman" w:hint="default"/>
      </w:rPr>
    </w:lvl>
    <w:lvl w:ilvl="1" w:tplc="D20EF5BC">
      <w:start w:val="1"/>
      <w:numFmt w:val="bullet"/>
      <w:lvlText w:val="•"/>
      <w:lvlJc w:val="left"/>
      <w:pPr>
        <w:tabs>
          <w:tab w:val="num" w:pos="1364"/>
        </w:tabs>
        <w:ind w:left="1364" w:hanging="360"/>
      </w:pPr>
      <w:rPr>
        <w:rFonts w:ascii="Arial" w:hAnsi="Arial" w:cs="Times New Roman" w:hint="default"/>
      </w:rPr>
    </w:lvl>
    <w:lvl w:ilvl="2" w:tplc="E5C66C5C">
      <w:start w:val="1"/>
      <w:numFmt w:val="bullet"/>
      <w:lvlText w:val="•"/>
      <w:lvlJc w:val="left"/>
      <w:pPr>
        <w:tabs>
          <w:tab w:val="num" w:pos="2084"/>
        </w:tabs>
        <w:ind w:left="2084" w:hanging="360"/>
      </w:pPr>
      <w:rPr>
        <w:rFonts w:ascii="Arial" w:hAnsi="Arial" w:cs="Times New Roman" w:hint="default"/>
      </w:rPr>
    </w:lvl>
    <w:lvl w:ilvl="3" w:tplc="83EC8732">
      <w:start w:val="1"/>
      <w:numFmt w:val="bullet"/>
      <w:lvlText w:val="•"/>
      <w:lvlJc w:val="left"/>
      <w:pPr>
        <w:tabs>
          <w:tab w:val="num" w:pos="2804"/>
        </w:tabs>
        <w:ind w:left="2804" w:hanging="360"/>
      </w:pPr>
      <w:rPr>
        <w:rFonts w:ascii="Arial" w:hAnsi="Arial" w:cs="Times New Roman" w:hint="default"/>
      </w:rPr>
    </w:lvl>
    <w:lvl w:ilvl="4" w:tplc="314EE994">
      <w:start w:val="1"/>
      <w:numFmt w:val="bullet"/>
      <w:lvlText w:val="•"/>
      <w:lvlJc w:val="left"/>
      <w:pPr>
        <w:tabs>
          <w:tab w:val="num" w:pos="3524"/>
        </w:tabs>
        <w:ind w:left="3524" w:hanging="360"/>
      </w:pPr>
      <w:rPr>
        <w:rFonts w:ascii="Arial" w:hAnsi="Arial" w:cs="Times New Roman" w:hint="default"/>
      </w:rPr>
    </w:lvl>
    <w:lvl w:ilvl="5" w:tplc="7F1A85EE">
      <w:start w:val="1"/>
      <w:numFmt w:val="bullet"/>
      <w:lvlText w:val="•"/>
      <w:lvlJc w:val="left"/>
      <w:pPr>
        <w:tabs>
          <w:tab w:val="num" w:pos="4244"/>
        </w:tabs>
        <w:ind w:left="4244" w:hanging="360"/>
      </w:pPr>
      <w:rPr>
        <w:rFonts w:ascii="Arial" w:hAnsi="Arial" w:cs="Times New Roman" w:hint="default"/>
      </w:rPr>
    </w:lvl>
    <w:lvl w:ilvl="6" w:tplc="81AAE470">
      <w:start w:val="1"/>
      <w:numFmt w:val="bullet"/>
      <w:lvlText w:val="•"/>
      <w:lvlJc w:val="left"/>
      <w:pPr>
        <w:tabs>
          <w:tab w:val="num" w:pos="4964"/>
        </w:tabs>
        <w:ind w:left="4964" w:hanging="360"/>
      </w:pPr>
      <w:rPr>
        <w:rFonts w:ascii="Arial" w:hAnsi="Arial" w:cs="Times New Roman" w:hint="default"/>
      </w:rPr>
    </w:lvl>
    <w:lvl w:ilvl="7" w:tplc="3D400E2C">
      <w:start w:val="1"/>
      <w:numFmt w:val="bullet"/>
      <w:lvlText w:val="•"/>
      <w:lvlJc w:val="left"/>
      <w:pPr>
        <w:tabs>
          <w:tab w:val="num" w:pos="5684"/>
        </w:tabs>
        <w:ind w:left="5684" w:hanging="360"/>
      </w:pPr>
      <w:rPr>
        <w:rFonts w:ascii="Arial" w:hAnsi="Arial" w:cs="Times New Roman" w:hint="default"/>
      </w:rPr>
    </w:lvl>
    <w:lvl w:ilvl="8" w:tplc="E906098C">
      <w:start w:val="1"/>
      <w:numFmt w:val="bullet"/>
      <w:lvlText w:val="•"/>
      <w:lvlJc w:val="left"/>
      <w:pPr>
        <w:tabs>
          <w:tab w:val="num" w:pos="6404"/>
        </w:tabs>
        <w:ind w:left="6404" w:hanging="360"/>
      </w:pPr>
      <w:rPr>
        <w:rFonts w:ascii="Arial" w:hAnsi="Arial" w:cs="Times New Roman" w:hint="default"/>
      </w:rPr>
    </w:lvl>
  </w:abstractNum>
  <w:abstractNum w:abstractNumId="38" w15:restartNumberingAfterBreak="0">
    <w:nsid w:val="7BC330F5"/>
    <w:multiLevelType w:val="hybridMultilevel"/>
    <w:tmpl w:val="7BC330F5"/>
    <w:lvl w:ilvl="0" w:tplc="C556153E">
      <w:start w:val="1"/>
      <w:numFmt w:val="bullet"/>
      <w:pStyle w:val="CommentSubject1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45149E4E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B18850B4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7CD4313A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E436AB38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FC865A1A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2E6EA5B8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EC6A24F6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7DD0FF1A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2601B0"/>
    <w:multiLevelType w:val="hybridMultilevel"/>
    <w:tmpl w:val="C4742828"/>
    <w:lvl w:ilvl="0" w:tplc="253481EE">
      <w:start w:val="4000"/>
      <w:numFmt w:val="bullet"/>
      <w:lvlText w:val="-"/>
      <w:lvlJc w:val="left"/>
      <w:pPr>
        <w:ind w:left="820" w:hanging="4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40" w15:restartNumberingAfterBreak="0">
    <w:nsid w:val="7D2F3C42"/>
    <w:multiLevelType w:val="hybridMultilevel"/>
    <w:tmpl w:val="AB543DCE"/>
    <w:lvl w:ilvl="0" w:tplc="BDFA9CA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1" w15:restartNumberingAfterBreak="0">
    <w:nsid w:val="7F780156"/>
    <w:multiLevelType w:val="hybridMultilevel"/>
    <w:tmpl w:val="B3CE6706"/>
    <w:lvl w:ilvl="0" w:tplc="3F283404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22"/>
  </w:num>
  <w:num w:numId="3">
    <w:abstractNumId w:val="9"/>
  </w:num>
  <w:num w:numId="4">
    <w:abstractNumId w:val="5"/>
  </w:num>
  <w:num w:numId="5">
    <w:abstractNumId w:val="16"/>
  </w:num>
  <w:num w:numId="6">
    <w:abstractNumId w:val="24"/>
  </w:num>
  <w:num w:numId="7">
    <w:abstractNumId w:val="3"/>
  </w:num>
  <w:num w:numId="8">
    <w:abstractNumId w:val="14"/>
  </w:num>
  <w:num w:numId="9">
    <w:abstractNumId w:val="41"/>
  </w:num>
  <w:num w:numId="10">
    <w:abstractNumId w:val="36"/>
  </w:num>
  <w:num w:numId="11">
    <w:abstractNumId w:val="12"/>
  </w:num>
  <w:num w:numId="12">
    <w:abstractNumId w:val="31"/>
  </w:num>
  <w:num w:numId="13">
    <w:abstractNumId w:val="27"/>
  </w:num>
  <w:num w:numId="14">
    <w:abstractNumId w:val="23"/>
  </w:num>
  <w:num w:numId="15">
    <w:abstractNumId w:val="32"/>
  </w:num>
  <w:num w:numId="16">
    <w:abstractNumId w:val="8"/>
  </w:num>
  <w:num w:numId="17">
    <w:abstractNumId w:val="18"/>
  </w:num>
  <w:num w:numId="18">
    <w:abstractNumId w:val="30"/>
  </w:num>
  <w:num w:numId="19">
    <w:abstractNumId w:val="37"/>
  </w:num>
  <w:num w:numId="20">
    <w:abstractNumId w:val="0"/>
  </w:num>
  <w:num w:numId="21">
    <w:abstractNumId w:val="40"/>
  </w:num>
  <w:num w:numId="22">
    <w:abstractNumId w:val="19"/>
  </w:num>
  <w:num w:numId="23">
    <w:abstractNumId w:val="33"/>
  </w:num>
  <w:num w:numId="24">
    <w:abstractNumId w:val="21"/>
  </w:num>
  <w:num w:numId="25">
    <w:abstractNumId w:val="11"/>
  </w:num>
  <w:num w:numId="26">
    <w:abstractNumId w:val="4"/>
  </w:num>
  <w:num w:numId="27">
    <w:abstractNumId w:val="28"/>
  </w:num>
  <w:num w:numId="28">
    <w:abstractNumId w:val="10"/>
  </w:num>
  <w:num w:numId="29">
    <w:abstractNumId w:val="20"/>
  </w:num>
  <w:num w:numId="30">
    <w:abstractNumId w:val="2"/>
  </w:num>
  <w:num w:numId="31">
    <w:abstractNumId w:val="29"/>
  </w:num>
  <w:num w:numId="32">
    <w:abstractNumId w:val="15"/>
  </w:num>
  <w:num w:numId="33">
    <w:abstractNumId w:val="25"/>
  </w:num>
  <w:num w:numId="3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5">
    <w:abstractNumId w:val="17"/>
  </w:num>
  <w:num w:numId="36">
    <w:abstractNumId w:val="13"/>
  </w:num>
  <w:num w:numId="37">
    <w:abstractNumId w:val="6"/>
  </w:num>
  <w:num w:numId="38">
    <w:abstractNumId w:val="39"/>
  </w:num>
  <w:num w:numId="39">
    <w:abstractNumId w:val="26"/>
  </w:num>
  <w:num w:numId="40">
    <w:abstractNumId w:val="7"/>
  </w:num>
  <w:num w:numId="41">
    <w:abstractNumId w:val="34"/>
  </w:num>
  <w:num w:numId="42">
    <w:abstractNumId w:val="3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ntel">
    <w15:presenceInfo w15:providerId="None" w15:userId="Intel"/>
  </w15:person>
  <w15:person w15:author="Intel1">
    <w15:presenceInfo w15:providerId="None" w15:userId="Intel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13EA"/>
    <w:rsid w:val="0000142C"/>
    <w:rsid w:val="0000153B"/>
    <w:rsid w:val="000018E8"/>
    <w:rsid w:val="00002801"/>
    <w:rsid w:val="00005A96"/>
    <w:rsid w:val="00007AE8"/>
    <w:rsid w:val="000132B6"/>
    <w:rsid w:val="000146CC"/>
    <w:rsid w:val="00014D62"/>
    <w:rsid w:val="00017664"/>
    <w:rsid w:val="00017C1D"/>
    <w:rsid w:val="00017C64"/>
    <w:rsid w:val="00017EC2"/>
    <w:rsid w:val="0002047D"/>
    <w:rsid w:val="00020552"/>
    <w:rsid w:val="0002077C"/>
    <w:rsid w:val="00022326"/>
    <w:rsid w:val="00022E4A"/>
    <w:rsid w:val="000232C6"/>
    <w:rsid w:val="00023368"/>
    <w:rsid w:val="000239AF"/>
    <w:rsid w:val="00025AEA"/>
    <w:rsid w:val="00025B40"/>
    <w:rsid w:val="00025EC7"/>
    <w:rsid w:val="00026AF9"/>
    <w:rsid w:val="00030695"/>
    <w:rsid w:val="000313DC"/>
    <w:rsid w:val="00033589"/>
    <w:rsid w:val="00033832"/>
    <w:rsid w:val="00034C68"/>
    <w:rsid w:val="00035846"/>
    <w:rsid w:val="00036192"/>
    <w:rsid w:val="000435CE"/>
    <w:rsid w:val="00044ACA"/>
    <w:rsid w:val="000451D3"/>
    <w:rsid w:val="000455BC"/>
    <w:rsid w:val="000456B1"/>
    <w:rsid w:val="00047C1B"/>
    <w:rsid w:val="00047DD5"/>
    <w:rsid w:val="000506B9"/>
    <w:rsid w:val="000511A7"/>
    <w:rsid w:val="00051482"/>
    <w:rsid w:val="00051757"/>
    <w:rsid w:val="00051AB2"/>
    <w:rsid w:val="00051CD1"/>
    <w:rsid w:val="00051E06"/>
    <w:rsid w:val="000521BC"/>
    <w:rsid w:val="00053E3A"/>
    <w:rsid w:val="000540EE"/>
    <w:rsid w:val="000556E6"/>
    <w:rsid w:val="00056966"/>
    <w:rsid w:val="00056DF1"/>
    <w:rsid w:val="00060A60"/>
    <w:rsid w:val="000610D5"/>
    <w:rsid w:val="00061F1D"/>
    <w:rsid w:val="00062A89"/>
    <w:rsid w:val="00062E41"/>
    <w:rsid w:val="00062F04"/>
    <w:rsid w:val="00063C3D"/>
    <w:rsid w:val="00064725"/>
    <w:rsid w:val="000656C6"/>
    <w:rsid w:val="000658A7"/>
    <w:rsid w:val="00065F4C"/>
    <w:rsid w:val="00066359"/>
    <w:rsid w:val="000669B4"/>
    <w:rsid w:val="00067180"/>
    <w:rsid w:val="0007159B"/>
    <w:rsid w:val="0007160B"/>
    <w:rsid w:val="00073863"/>
    <w:rsid w:val="00073F25"/>
    <w:rsid w:val="00075683"/>
    <w:rsid w:val="00075D0D"/>
    <w:rsid w:val="000766DB"/>
    <w:rsid w:val="00076CBC"/>
    <w:rsid w:val="0008016D"/>
    <w:rsid w:val="00080497"/>
    <w:rsid w:val="00080AE2"/>
    <w:rsid w:val="00080DF2"/>
    <w:rsid w:val="00081972"/>
    <w:rsid w:val="00082A39"/>
    <w:rsid w:val="00083F34"/>
    <w:rsid w:val="000844AB"/>
    <w:rsid w:val="00084651"/>
    <w:rsid w:val="00084CDA"/>
    <w:rsid w:val="0008524A"/>
    <w:rsid w:val="0008550D"/>
    <w:rsid w:val="000867B4"/>
    <w:rsid w:val="00086F70"/>
    <w:rsid w:val="000873DE"/>
    <w:rsid w:val="0008762E"/>
    <w:rsid w:val="00087A1C"/>
    <w:rsid w:val="000928F9"/>
    <w:rsid w:val="00092B11"/>
    <w:rsid w:val="00092C90"/>
    <w:rsid w:val="00093240"/>
    <w:rsid w:val="00093922"/>
    <w:rsid w:val="00093F29"/>
    <w:rsid w:val="00094205"/>
    <w:rsid w:val="000945D2"/>
    <w:rsid w:val="00094A9A"/>
    <w:rsid w:val="00094F93"/>
    <w:rsid w:val="00096618"/>
    <w:rsid w:val="00096914"/>
    <w:rsid w:val="00096B92"/>
    <w:rsid w:val="000971C0"/>
    <w:rsid w:val="000A19F3"/>
    <w:rsid w:val="000A2C82"/>
    <w:rsid w:val="000A32F2"/>
    <w:rsid w:val="000A3FA5"/>
    <w:rsid w:val="000A4ED5"/>
    <w:rsid w:val="000A56D5"/>
    <w:rsid w:val="000A5AE3"/>
    <w:rsid w:val="000A6047"/>
    <w:rsid w:val="000A6394"/>
    <w:rsid w:val="000A67C1"/>
    <w:rsid w:val="000A6F9C"/>
    <w:rsid w:val="000B0A16"/>
    <w:rsid w:val="000B243E"/>
    <w:rsid w:val="000B3202"/>
    <w:rsid w:val="000B3573"/>
    <w:rsid w:val="000B3D8D"/>
    <w:rsid w:val="000B40E7"/>
    <w:rsid w:val="000B4464"/>
    <w:rsid w:val="000B45C4"/>
    <w:rsid w:val="000B484E"/>
    <w:rsid w:val="000B4D24"/>
    <w:rsid w:val="000B5E95"/>
    <w:rsid w:val="000B637B"/>
    <w:rsid w:val="000B6E89"/>
    <w:rsid w:val="000B7FED"/>
    <w:rsid w:val="000C038A"/>
    <w:rsid w:val="000C09D9"/>
    <w:rsid w:val="000C1C8B"/>
    <w:rsid w:val="000C1CF1"/>
    <w:rsid w:val="000C22A1"/>
    <w:rsid w:val="000C2327"/>
    <w:rsid w:val="000C2AEE"/>
    <w:rsid w:val="000C33F8"/>
    <w:rsid w:val="000C4040"/>
    <w:rsid w:val="000C529C"/>
    <w:rsid w:val="000C57BE"/>
    <w:rsid w:val="000C6598"/>
    <w:rsid w:val="000C6801"/>
    <w:rsid w:val="000C6C2C"/>
    <w:rsid w:val="000C7DAA"/>
    <w:rsid w:val="000D134E"/>
    <w:rsid w:val="000D1668"/>
    <w:rsid w:val="000D16F2"/>
    <w:rsid w:val="000D18AD"/>
    <w:rsid w:val="000D196E"/>
    <w:rsid w:val="000D1D4E"/>
    <w:rsid w:val="000D1DB5"/>
    <w:rsid w:val="000D377A"/>
    <w:rsid w:val="000D491C"/>
    <w:rsid w:val="000D4D7C"/>
    <w:rsid w:val="000D65BD"/>
    <w:rsid w:val="000D71CA"/>
    <w:rsid w:val="000E000F"/>
    <w:rsid w:val="000E0D1F"/>
    <w:rsid w:val="000E3142"/>
    <w:rsid w:val="000E38D1"/>
    <w:rsid w:val="000E4137"/>
    <w:rsid w:val="000E4629"/>
    <w:rsid w:val="000E4B81"/>
    <w:rsid w:val="000E54EB"/>
    <w:rsid w:val="000E5D43"/>
    <w:rsid w:val="000E6463"/>
    <w:rsid w:val="000E783C"/>
    <w:rsid w:val="000F09FC"/>
    <w:rsid w:val="000F1CBF"/>
    <w:rsid w:val="000F1FFE"/>
    <w:rsid w:val="000F221A"/>
    <w:rsid w:val="000F23FE"/>
    <w:rsid w:val="000F2723"/>
    <w:rsid w:val="000F2C2D"/>
    <w:rsid w:val="000F2C8D"/>
    <w:rsid w:val="000F3679"/>
    <w:rsid w:val="000F46C4"/>
    <w:rsid w:val="000F4A5A"/>
    <w:rsid w:val="000F4E2C"/>
    <w:rsid w:val="000F59A3"/>
    <w:rsid w:val="000F59AA"/>
    <w:rsid w:val="000F5E1E"/>
    <w:rsid w:val="000F6E0B"/>
    <w:rsid w:val="000F6E72"/>
    <w:rsid w:val="0010042A"/>
    <w:rsid w:val="00100897"/>
    <w:rsid w:val="00100B3D"/>
    <w:rsid w:val="00100F77"/>
    <w:rsid w:val="0010168F"/>
    <w:rsid w:val="0010257E"/>
    <w:rsid w:val="00103703"/>
    <w:rsid w:val="00103FB9"/>
    <w:rsid w:val="001045C5"/>
    <w:rsid w:val="0010528A"/>
    <w:rsid w:val="00105486"/>
    <w:rsid w:val="0010634B"/>
    <w:rsid w:val="00107FF6"/>
    <w:rsid w:val="00110F8C"/>
    <w:rsid w:val="00111CB6"/>
    <w:rsid w:val="0011242C"/>
    <w:rsid w:val="0011263E"/>
    <w:rsid w:val="0011279B"/>
    <w:rsid w:val="00115242"/>
    <w:rsid w:val="00115963"/>
    <w:rsid w:val="001159AD"/>
    <w:rsid w:val="00116237"/>
    <w:rsid w:val="001165C0"/>
    <w:rsid w:val="00117291"/>
    <w:rsid w:val="00120CD0"/>
    <w:rsid w:val="00121C1B"/>
    <w:rsid w:val="001220BB"/>
    <w:rsid w:val="0012387F"/>
    <w:rsid w:val="001248C2"/>
    <w:rsid w:val="0012525C"/>
    <w:rsid w:val="00125D6F"/>
    <w:rsid w:val="001269D6"/>
    <w:rsid w:val="00127099"/>
    <w:rsid w:val="00130DB3"/>
    <w:rsid w:val="00130FF8"/>
    <w:rsid w:val="00131A4D"/>
    <w:rsid w:val="0013249A"/>
    <w:rsid w:val="00132AD4"/>
    <w:rsid w:val="001339EF"/>
    <w:rsid w:val="00133AB8"/>
    <w:rsid w:val="00133B9A"/>
    <w:rsid w:val="00133BAC"/>
    <w:rsid w:val="00133BED"/>
    <w:rsid w:val="00133DFA"/>
    <w:rsid w:val="001342B2"/>
    <w:rsid w:val="001357CD"/>
    <w:rsid w:val="00135891"/>
    <w:rsid w:val="00135A61"/>
    <w:rsid w:val="00135DCD"/>
    <w:rsid w:val="001364B9"/>
    <w:rsid w:val="001367DB"/>
    <w:rsid w:val="00136F5D"/>
    <w:rsid w:val="0013794D"/>
    <w:rsid w:val="00137E47"/>
    <w:rsid w:val="00140A86"/>
    <w:rsid w:val="00141567"/>
    <w:rsid w:val="0014210E"/>
    <w:rsid w:val="0014379C"/>
    <w:rsid w:val="001441BA"/>
    <w:rsid w:val="001442E9"/>
    <w:rsid w:val="0014468B"/>
    <w:rsid w:val="00144BBF"/>
    <w:rsid w:val="00145555"/>
    <w:rsid w:val="001455EB"/>
    <w:rsid w:val="00145D43"/>
    <w:rsid w:val="00145D8F"/>
    <w:rsid w:val="00145FDA"/>
    <w:rsid w:val="0015000A"/>
    <w:rsid w:val="00150927"/>
    <w:rsid w:val="00150D5C"/>
    <w:rsid w:val="001519F4"/>
    <w:rsid w:val="00152464"/>
    <w:rsid w:val="001531CF"/>
    <w:rsid w:val="00153705"/>
    <w:rsid w:val="0015395A"/>
    <w:rsid w:val="001540C3"/>
    <w:rsid w:val="0015427A"/>
    <w:rsid w:val="00156B67"/>
    <w:rsid w:val="00157D06"/>
    <w:rsid w:val="00160580"/>
    <w:rsid w:val="00160DC7"/>
    <w:rsid w:val="001613C6"/>
    <w:rsid w:val="00161FFE"/>
    <w:rsid w:val="0016287D"/>
    <w:rsid w:val="00162BD3"/>
    <w:rsid w:val="00162DD3"/>
    <w:rsid w:val="00163153"/>
    <w:rsid w:val="001647E7"/>
    <w:rsid w:val="00165983"/>
    <w:rsid w:val="00165EB4"/>
    <w:rsid w:val="00166E5B"/>
    <w:rsid w:val="00167411"/>
    <w:rsid w:val="00167B8F"/>
    <w:rsid w:val="00167D05"/>
    <w:rsid w:val="00167E3C"/>
    <w:rsid w:val="001702FA"/>
    <w:rsid w:val="00171B84"/>
    <w:rsid w:val="00171BCB"/>
    <w:rsid w:val="00171C33"/>
    <w:rsid w:val="001721A9"/>
    <w:rsid w:val="00172E51"/>
    <w:rsid w:val="00173F79"/>
    <w:rsid w:val="00174679"/>
    <w:rsid w:val="0017531C"/>
    <w:rsid w:val="00175BC4"/>
    <w:rsid w:val="00176173"/>
    <w:rsid w:val="00176B1A"/>
    <w:rsid w:val="00176EAF"/>
    <w:rsid w:val="001779FE"/>
    <w:rsid w:val="00177A16"/>
    <w:rsid w:val="0018115D"/>
    <w:rsid w:val="0018377F"/>
    <w:rsid w:val="001846F1"/>
    <w:rsid w:val="00184E67"/>
    <w:rsid w:val="00185D7E"/>
    <w:rsid w:val="00190C75"/>
    <w:rsid w:val="00190DF1"/>
    <w:rsid w:val="00192C46"/>
    <w:rsid w:val="001936D8"/>
    <w:rsid w:val="0019536E"/>
    <w:rsid w:val="0019726F"/>
    <w:rsid w:val="001976D2"/>
    <w:rsid w:val="00197C37"/>
    <w:rsid w:val="001A009F"/>
    <w:rsid w:val="001A03DA"/>
    <w:rsid w:val="001A071E"/>
    <w:rsid w:val="001A08B3"/>
    <w:rsid w:val="001A16ED"/>
    <w:rsid w:val="001A1D0F"/>
    <w:rsid w:val="001A1EB1"/>
    <w:rsid w:val="001A2ACF"/>
    <w:rsid w:val="001A32A0"/>
    <w:rsid w:val="001A38F5"/>
    <w:rsid w:val="001A4F73"/>
    <w:rsid w:val="001A54C8"/>
    <w:rsid w:val="001A68D4"/>
    <w:rsid w:val="001A6B1E"/>
    <w:rsid w:val="001A6E6F"/>
    <w:rsid w:val="001A70BB"/>
    <w:rsid w:val="001A7386"/>
    <w:rsid w:val="001A7B43"/>
    <w:rsid w:val="001A7B60"/>
    <w:rsid w:val="001A7B6E"/>
    <w:rsid w:val="001B0F46"/>
    <w:rsid w:val="001B1DEB"/>
    <w:rsid w:val="001B1E43"/>
    <w:rsid w:val="001B264C"/>
    <w:rsid w:val="001B2B96"/>
    <w:rsid w:val="001B3758"/>
    <w:rsid w:val="001B5055"/>
    <w:rsid w:val="001B52F0"/>
    <w:rsid w:val="001B5839"/>
    <w:rsid w:val="001B5B59"/>
    <w:rsid w:val="001B5E18"/>
    <w:rsid w:val="001B6768"/>
    <w:rsid w:val="001B7118"/>
    <w:rsid w:val="001B7A65"/>
    <w:rsid w:val="001B7CE7"/>
    <w:rsid w:val="001C209C"/>
    <w:rsid w:val="001C288D"/>
    <w:rsid w:val="001C2C01"/>
    <w:rsid w:val="001C2F70"/>
    <w:rsid w:val="001C3A08"/>
    <w:rsid w:val="001C3C50"/>
    <w:rsid w:val="001C5DC0"/>
    <w:rsid w:val="001C605A"/>
    <w:rsid w:val="001C687E"/>
    <w:rsid w:val="001C75D6"/>
    <w:rsid w:val="001D02A8"/>
    <w:rsid w:val="001D2623"/>
    <w:rsid w:val="001D2DE7"/>
    <w:rsid w:val="001D39DB"/>
    <w:rsid w:val="001D3C39"/>
    <w:rsid w:val="001D44CD"/>
    <w:rsid w:val="001D45B8"/>
    <w:rsid w:val="001D4884"/>
    <w:rsid w:val="001D4E6D"/>
    <w:rsid w:val="001D5BC5"/>
    <w:rsid w:val="001D60AC"/>
    <w:rsid w:val="001D7571"/>
    <w:rsid w:val="001D7D6B"/>
    <w:rsid w:val="001E0AC6"/>
    <w:rsid w:val="001E1F13"/>
    <w:rsid w:val="001E1F18"/>
    <w:rsid w:val="001E2828"/>
    <w:rsid w:val="001E2A63"/>
    <w:rsid w:val="001E2EA7"/>
    <w:rsid w:val="001E3B9C"/>
    <w:rsid w:val="001E4059"/>
    <w:rsid w:val="001E41F0"/>
    <w:rsid w:val="001E41F3"/>
    <w:rsid w:val="001E567B"/>
    <w:rsid w:val="001E6153"/>
    <w:rsid w:val="001E7736"/>
    <w:rsid w:val="001E7CFA"/>
    <w:rsid w:val="001F31DD"/>
    <w:rsid w:val="001F33D4"/>
    <w:rsid w:val="001F3C6A"/>
    <w:rsid w:val="001F4896"/>
    <w:rsid w:val="001F48C2"/>
    <w:rsid w:val="001F4AE3"/>
    <w:rsid w:val="001F71F7"/>
    <w:rsid w:val="001F78C9"/>
    <w:rsid w:val="00200429"/>
    <w:rsid w:val="0020103A"/>
    <w:rsid w:val="0020168D"/>
    <w:rsid w:val="00201AC3"/>
    <w:rsid w:val="002026E3"/>
    <w:rsid w:val="002027B1"/>
    <w:rsid w:val="002039A6"/>
    <w:rsid w:val="00204F37"/>
    <w:rsid w:val="0020500E"/>
    <w:rsid w:val="00206A7C"/>
    <w:rsid w:val="00206A9F"/>
    <w:rsid w:val="00207611"/>
    <w:rsid w:val="00207D85"/>
    <w:rsid w:val="00210235"/>
    <w:rsid w:val="00210E87"/>
    <w:rsid w:val="00211A65"/>
    <w:rsid w:val="00212B73"/>
    <w:rsid w:val="00212DD6"/>
    <w:rsid w:val="002132ED"/>
    <w:rsid w:val="002133C8"/>
    <w:rsid w:val="0021369C"/>
    <w:rsid w:val="0021397D"/>
    <w:rsid w:val="00213EB1"/>
    <w:rsid w:val="00215B94"/>
    <w:rsid w:val="0021689E"/>
    <w:rsid w:val="00216E96"/>
    <w:rsid w:val="00217D4A"/>
    <w:rsid w:val="00217E1D"/>
    <w:rsid w:val="00221483"/>
    <w:rsid w:val="002219D8"/>
    <w:rsid w:val="00221BD7"/>
    <w:rsid w:val="0022215E"/>
    <w:rsid w:val="00222A69"/>
    <w:rsid w:val="00223149"/>
    <w:rsid w:val="002246E4"/>
    <w:rsid w:val="00224DDD"/>
    <w:rsid w:val="00225074"/>
    <w:rsid w:val="00225F74"/>
    <w:rsid w:val="002268A1"/>
    <w:rsid w:val="00226946"/>
    <w:rsid w:val="00226CD3"/>
    <w:rsid w:val="002276CD"/>
    <w:rsid w:val="00227C98"/>
    <w:rsid w:val="002300A6"/>
    <w:rsid w:val="00230A7F"/>
    <w:rsid w:val="00231C6D"/>
    <w:rsid w:val="00231F1F"/>
    <w:rsid w:val="002325DD"/>
    <w:rsid w:val="00232E56"/>
    <w:rsid w:val="002354AE"/>
    <w:rsid w:val="0023553A"/>
    <w:rsid w:val="002369EE"/>
    <w:rsid w:val="00240701"/>
    <w:rsid w:val="00241745"/>
    <w:rsid w:val="00243C80"/>
    <w:rsid w:val="0024402E"/>
    <w:rsid w:val="00244A8D"/>
    <w:rsid w:val="00245B04"/>
    <w:rsid w:val="002469EE"/>
    <w:rsid w:val="00247BB3"/>
    <w:rsid w:val="00251513"/>
    <w:rsid w:val="00251E38"/>
    <w:rsid w:val="00252578"/>
    <w:rsid w:val="00254576"/>
    <w:rsid w:val="00254590"/>
    <w:rsid w:val="00255F5E"/>
    <w:rsid w:val="00256C30"/>
    <w:rsid w:val="00257371"/>
    <w:rsid w:val="00257CD0"/>
    <w:rsid w:val="0026004D"/>
    <w:rsid w:val="002606D2"/>
    <w:rsid w:val="00260BA2"/>
    <w:rsid w:val="002610B1"/>
    <w:rsid w:val="002626B3"/>
    <w:rsid w:val="002640DD"/>
    <w:rsid w:val="0026437A"/>
    <w:rsid w:val="00265980"/>
    <w:rsid w:val="00265B59"/>
    <w:rsid w:val="00265BF4"/>
    <w:rsid w:val="00270396"/>
    <w:rsid w:val="00271DA2"/>
    <w:rsid w:val="00271F9C"/>
    <w:rsid w:val="00272510"/>
    <w:rsid w:val="0027484E"/>
    <w:rsid w:val="00274885"/>
    <w:rsid w:val="00274CF8"/>
    <w:rsid w:val="00275311"/>
    <w:rsid w:val="00275D12"/>
    <w:rsid w:val="0027616F"/>
    <w:rsid w:val="002772DA"/>
    <w:rsid w:val="0028101A"/>
    <w:rsid w:val="00281DE0"/>
    <w:rsid w:val="00282613"/>
    <w:rsid w:val="002828E0"/>
    <w:rsid w:val="00282DD1"/>
    <w:rsid w:val="00283567"/>
    <w:rsid w:val="00284FEB"/>
    <w:rsid w:val="002860C4"/>
    <w:rsid w:val="00287A78"/>
    <w:rsid w:val="00287EC1"/>
    <w:rsid w:val="002908FF"/>
    <w:rsid w:val="0029142D"/>
    <w:rsid w:val="0029144F"/>
    <w:rsid w:val="0029191A"/>
    <w:rsid w:val="0029253E"/>
    <w:rsid w:val="00292D74"/>
    <w:rsid w:val="00293BCC"/>
    <w:rsid w:val="00295C90"/>
    <w:rsid w:val="00296C84"/>
    <w:rsid w:val="002971EC"/>
    <w:rsid w:val="002A061E"/>
    <w:rsid w:val="002A1AD1"/>
    <w:rsid w:val="002A2715"/>
    <w:rsid w:val="002A3FE8"/>
    <w:rsid w:val="002A5C27"/>
    <w:rsid w:val="002A613C"/>
    <w:rsid w:val="002A66D2"/>
    <w:rsid w:val="002A6778"/>
    <w:rsid w:val="002B1B7A"/>
    <w:rsid w:val="002B23D5"/>
    <w:rsid w:val="002B23FD"/>
    <w:rsid w:val="002B289D"/>
    <w:rsid w:val="002B32CC"/>
    <w:rsid w:val="002B354A"/>
    <w:rsid w:val="002B378E"/>
    <w:rsid w:val="002B4839"/>
    <w:rsid w:val="002B4B8E"/>
    <w:rsid w:val="002B5741"/>
    <w:rsid w:val="002B5749"/>
    <w:rsid w:val="002B59FE"/>
    <w:rsid w:val="002B5E91"/>
    <w:rsid w:val="002B600D"/>
    <w:rsid w:val="002B6DFC"/>
    <w:rsid w:val="002B723B"/>
    <w:rsid w:val="002B75E6"/>
    <w:rsid w:val="002C0158"/>
    <w:rsid w:val="002C02FF"/>
    <w:rsid w:val="002C06BF"/>
    <w:rsid w:val="002C09E7"/>
    <w:rsid w:val="002C0DF0"/>
    <w:rsid w:val="002C1CB1"/>
    <w:rsid w:val="002C20D3"/>
    <w:rsid w:val="002C2A7A"/>
    <w:rsid w:val="002C3820"/>
    <w:rsid w:val="002C3CE9"/>
    <w:rsid w:val="002C3D03"/>
    <w:rsid w:val="002C42CA"/>
    <w:rsid w:val="002C443E"/>
    <w:rsid w:val="002C544C"/>
    <w:rsid w:val="002D0579"/>
    <w:rsid w:val="002D0F08"/>
    <w:rsid w:val="002D28A9"/>
    <w:rsid w:val="002D2AF7"/>
    <w:rsid w:val="002D3499"/>
    <w:rsid w:val="002D3785"/>
    <w:rsid w:val="002D3E72"/>
    <w:rsid w:val="002D5BDA"/>
    <w:rsid w:val="002D78A5"/>
    <w:rsid w:val="002D7AE4"/>
    <w:rsid w:val="002E07CC"/>
    <w:rsid w:val="002E260A"/>
    <w:rsid w:val="002E2F4D"/>
    <w:rsid w:val="002E3062"/>
    <w:rsid w:val="002E5017"/>
    <w:rsid w:val="002E649C"/>
    <w:rsid w:val="002E6877"/>
    <w:rsid w:val="002E6B91"/>
    <w:rsid w:val="002F0004"/>
    <w:rsid w:val="002F05A7"/>
    <w:rsid w:val="002F1096"/>
    <w:rsid w:val="002F1D5D"/>
    <w:rsid w:val="002F2659"/>
    <w:rsid w:val="002F27D8"/>
    <w:rsid w:val="002F28B5"/>
    <w:rsid w:val="002F2910"/>
    <w:rsid w:val="002F2CF9"/>
    <w:rsid w:val="002F2FD0"/>
    <w:rsid w:val="002F59F3"/>
    <w:rsid w:val="002F63C3"/>
    <w:rsid w:val="002F6641"/>
    <w:rsid w:val="002F6CB3"/>
    <w:rsid w:val="002F7B89"/>
    <w:rsid w:val="00300800"/>
    <w:rsid w:val="0030217A"/>
    <w:rsid w:val="003032AD"/>
    <w:rsid w:val="0030357E"/>
    <w:rsid w:val="003035BC"/>
    <w:rsid w:val="00304EE5"/>
    <w:rsid w:val="00304F1E"/>
    <w:rsid w:val="00305163"/>
    <w:rsid w:val="00305409"/>
    <w:rsid w:val="0030737D"/>
    <w:rsid w:val="00310033"/>
    <w:rsid w:val="003107E7"/>
    <w:rsid w:val="003116F0"/>
    <w:rsid w:val="00311C55"/>
    <w:rsid w:val="00311EAC"/>
    <w:rsid w:val="00312C02"/>
    <w:rsid w:val="00313178"/>
    <w:rsid w:val="00315706"/>
    <w:rsid w:val="00315B61"/>
    <w:rsid w:val="00320A93"/>
    <w:rsid w:val="00321324"/>
    <w:rsid w:val="003217BF"/>
    <w:rsid w:val="0032275E"/>
    <w:rsid w:val="00322809"/>
    <w:rsid w:val="00322957"/>
    <w:rsid w:val="00322ECB"/>
    <w:rsid w:val="003243A6"/>
    <w:rsid w:val="00324FCB"/>
    <w:rsid w:val="00325AA3"/>
    <w:rsid w:val="00325AAC"/>
    <w:rsid w:val="0032634E"/>
    <w:rsid w:val="00326FFB"/>
    <w:rsid w:val="0032799B"/>
    <w:rsid w:val="00330524"/>
    <w:rsid w:val="00330876"/>
    <w:rsid w:val="00332DAE"/>
    <w:rsid w:val="00333213"/>
    <w:rsid w:val="003337EE"/>
    <w:rsid w:val="00334F2F"/>
    <w:rsid w:val="003350E6"/>
    <w:rsid w:val="0033541B"/>
    <w:rsid w:val="00335648"/>
    <w:rsid w:val="00335D0F"/>
    <w:rsid w:val="00335E31"/>
    <w:rsid w:val="003364A0"/>
    <w:rsid w:val="00340BF3"/>
    <w:rsid w:val="00340E7A"/>
    <w:rsid w:val="00340FCE"/>
    <w:rsid w:val="0034100F"/>
    <w:rsid w:val="00341E6C"/>
    <w:rsid w:val="00341F8A"/>
    <w:rsid w:val="0034261F"/>
    <w:rsid w:val="00342A10"/>
    <w:rsid w:val="00343439"/>
    <w:rsid w:val="00343AA0"/>
    <w:rsid w:val="00343E1D"/>
    <w:rsid w:val="003444AC"/>
    <w:rsid w:val="00345014"/>
    <w:rsid w:val="0034502C"/>
    <w:rsid w:val="00346A7E"/>
    <w:rsid w:val="0034776C"/>
    <w:rsid w:val="00347BE4"/>
    <w:rsid w:val="00347F70"/>
    <w:rsid w:val="0035291D"/>
    <w:rsid w:val="00352EB8"/>
    <w:rsid w:val="00353D52"/>
    <w:rsid w:val="003546DA"/>
    <w:rsid w:val="0035476E"/>
    <w:rsid w:val="00354AB2"/>
    <w:rsid w:val="003553A7"/>
    <w:rsid w:val="00355D39"/>
    <w:rsid w:val="00356FBE"/>
    <w:rsid w:val="00357399"/>
    <w:rsid w:val="003579B3"/>
    <w:rsid w:val="00360326"/>
    <w:rsid w:val="003609EF"/>
    <w:rsid w:val="00360F12"/>
    <w:rsid w:val="003610CF"/>
    <w:rsid w:val="0036231A"/>
    <w:rsid w:val="00362687"/>
    <w:rsid w:val="00363370"/>
    <w:rsid w:val="00363BFC"/>
    <w:rsid w:val="00365158"/>
    <w:rsid w:val="0036585E"/>
    <w:rsid w:val="003663C5"/>
    <w:rsid w:val="00370624"/>
    <w:rsid w:val="003707C7"/>
    <w:rsid w:val="0037140C"/>
    <w:rsid w:val="00371849"/>
    <w:rsid w:val="00372669"/>
    <w:rsid w:val="00373932"/>
    <w:rsid w:val="00373DAB"/>
    <w:rsid w:val="00374DD4"/>
    <w:rsid w:val="00374E8A"/>
    <w:rsid w:val="003752D0"/>
    <w:rsid w:val="00376718"/>
    <w:rsid w:val="00377C83"/>
    <w:rsid w:val="00381EC7"/>
    <w:rsid w:val="003830F7"/>
    <w:rsid w:val="003832A4"/>
    <w:rsid w:val="00383B5A"/>
    <w:rsid w:val="003844A2"/>
    <w:rsid w:val="00385D19"/>
    <w:rsid w:val="00386107"/>
    <w:rsid w:val="00390495"/>
    <w:rsid w:val="0039163D"/>
    <w:rsid w:val="00392759"/>
    <w:rsid w:val="00394324"/>
    <w:rsid w:val="00394791"/>
    <w:rsid w:val="00394EE6"/>
    <w:rsid w:val="00395586"/>
    <w:rsid w:val="003A0617"/>
    <w:rsid w:val="003A065A"/>
    <w:rsid w:val="003A1BD5"/>
    <w:rsid w:val="003A2F5B"/>
    <w:rsid w:val="003A5576"/>
    <w:rsid w:val="003A5B8F"/>
    <w:rsid w:val="003A6420"/>
    <w:rsid w:val="003A6670"/>
    <w:rsid w:val="003A7E7F"/>
    <w:rsid w:val="003B05D1"/>
    <w:rsid w:val="003B16DC"/>
    <w:rsid w:val="003B1950"/>
    <w:rsid w:val="003B2496"/>
    <w:rsid w:val="003B4775"/>
    <w:rsid w:val="003B5187"/>
    <w:rsid w:val="003B5437"/>
    <w:rsid w:val="003B5482"/>
    <w:rsid w:val="003B6138"/>
    <w:rsid w:val="003C097E"/>
    <w:rsid w:val="003C1644"/>
    <w:rsid w:val="003C2A35"/>
    <w:rsid w:val="003C3165"/>
    <w:rsid w:val="003C32B4"/>
    <w:rsid w:val="003C4FFF"/>
    <w:rsid w:val="003C5221"/>
    <w:rsid w:val="003C6A1E"/>
    <w:rsid w:val="003C754A"/>
    <w:rsid w:val="003C7AA8"/>
    <w:rsid w:val="003D0C5E"/>
    <w:rsid w:val="003D0C6F"/>
    <w:rsid w:val="003D0D69"/>
    <w:rsid w:val="003D2A6E"/>
    <w:rsid w:val="003D2FAD"/>
    <w:rsid w:val="003D3ABC"/>
    <w:rsid w:val="003D3E87"/>
    <w:rsid w:val="003D6587"/>
    <w:rsid w:val="003D6F6F"/>
    <w:rsid w:val="003D701F"/>
    <w:rsid w:val="003D7177"/>
    <w:rsid w:val="003D780A"/>
    <w:rsid w:val="003E0B65"/>
    <w:rsid w:val="003E12F5"/>
    <w:rsid w:val="003E1A36"/>
    <w:rsid w:val="003E2168"/>
    <w:rsid w:val="003E239F"/>
    <w:rsid w:val="003E397F"/>
    <w:rsid w:val="003E3DA3"/>
    <w:rsid w:val="003E5C77"/>
    <w:rsid w:val="003E733D"/>
    <w:rsid w:val="003F1424"/>
    <w:rsid w:val="003F22FB"/>
    <w:rsid w:val="003F25AF"/>
    <w:rsid w:val="003F2AB2"/>
    <w:rsid w:val="003F2DAB"/>
    <w:rsid w:val="003F3B05"/>
    <w:rsid w:val="003F41ED"/>
    <w:rsid w:val="003F42F7"/>
    <w:rsid w:val="003F4ABC"/>
    <w:rsid w:val="003F4D48"/>
    <w:rsid w:val="003F60D0"/>
    <w:rsid w:val="003F646E"/>
    <w:rsid w:val="003F6887"/>
    <w:rsid w:val="003F7C54"/>
    <w:rsid w:val="00401C11"/>
    <w:rsid w:val="00401C53"/>
    <w:rsid w:val="00401EE1"/>
    <w:rsid w:val="0040205B"/>
    <w:rsid w:val="0040292B"/>
    <w:rsid w:val="004046C5"/>
    <w:rsid w:val="00404E08"/>
    <w:rsid w:val="00406FD1"/>
    <w:rsid w:val="0040735A"/>
    <w:rsid w:val="00410284"/>
    <w:rsid w:val="00410371"/>
    <w:rsid w:val="004104D4"/>
    <w:rsid w:val="00410B99"/>
    <w:rsid w:val="00410E2F"/>
    <w:rsid w:val="004113FF"/>
    <w:rsid w:val="004115EC"/>
    <w:rsid w:val="00411634"/>
    <w:rsid w:val="00413C6D"/>
    <w:rsid w:val="004142AE"/>
    <w:rsid w:val="0041564C"/>
    <w:rsid w:val="0041707C"/>
    <w:rsid w:val="00420067"/>
    <w:rsid w:val="00420257"/>
    <w:rsid w:val="00420438"/>
    <w:rsid w:val="00420D55"/>
    <w:rsid w:val="00421C47"/>
    <w:rsid w:val="0042304A"/>
    <w:rsid w:val="004235EF"/>
    <w:rsid w:val="00423CC2"/>
    <w:rsid w:val="004242F1"/>
    <w:rsid w:val="00424701"/>
    <w:rsid w:val="00424A03"/>
    <w:rsid w:val="00424DA1"/>
    <w:rsid w:val="00425CC7"/>
    <w:rsid w:val="00427FF3"/>
    <w:rsid w:val="0043079F"/>
    <w:rsid w:val="00431295"/>
    <w:rsid w:val="00431DC6"/>
    <w:rsid w:val="0043259D"/>
    <w:rsid w:val="00432841"/>
    <w:rsid w:val="00434031"/>
    <w:rsid w:val="00434503"/>
    <w:rsid w:val="0043560B"/>
    <w:rsid w:val="004359AF"/>
    <w:rsid w:val="004402B3"/>
    <w:rsid w:val="004428F6"/>
    <w:rsid w:val="00443719"/>
    <w:rsid w:val="00443A0E"/>
    <w:rsid w:val="0044465B"/>
    <w:rsid w:val="00445A68"/>
    <w:rsid w:val="00445B90"/>
    <w:rsid w:val="00446324"/>
    <w:rsid w:val="00446EC0"/>
    <w:rsid w:val="00447E3F"/>
    <w:rsid w:val="004504CB"/>
    <w:rsid w:val="00450A53"/>
    <w:rsid w:val="00451AD7"/>
    <w:rsid w:val="00451BA7"/>
    <w:rsid w:val="0045432D"/>
    <w:rsid w:val="0045522C"/>
    <w:rsid w:val="004561A0"/>
    <w:rsid w:val="00456876"/>
    <w:rsid w:val="00456BD4"/>
    <w:rsid w:val="00456DB8"/>
    <w:rsid w:val="004570E1"/>
    <w:rsid w:val="00457503"/>
    <w:rsid w:val="0046013C"/>
    <w:rsid w:val="00460922"/>
    <w:rsid w:val="00462056"/>
    <w:rsid w:val="00463298"/>
    <w:rsid w:val="00464A53"/>
    <w:rsid w:val="00464BBD"/>
    <w:rsid w:val="00464E39"/>
    <w:rsid w:val="00464E4E"/>
    <w:rsid w:val="004655FE"/>
    <w:rsid w:val="004658E9"/>
    <w:rsid w:val="0046596D"/>
    <w:rsid w:val="00466C57"/>
    <w:rsid w:val="00467014"/>
    <w:rsid w:val="00471300"/>
    <w:rsid w:val="004720DB"/>
    <w:rsid w:val="0047221C"/>
    <w:rsid w:val="00472A68"/>
    <w:rsid w:val="0047403A"/>
    <w:rsid w:val="00474573"/>
    <w:rsid w:val="00474698"/>
    <w:rsid w:val="00475037"/>
    <w:rsid w:val="00475212"/>
    <w:rsid w:val="00476212"/>
    <w:rsid w:val="004767CC"/>
    <w:rsid w:val="004800ED"/>
    <w:rsid w:val="0048051D"/>
    <w:rsid w:val="004813AD"/>
    <w:rsid w:val="0048268B"/>
    <w:rsid w:val="004828D5"/>
    <w:rsid w:val="00482BD0"/>
    <w:rsid w:val="004832F8"/>
    <w:rsid w:val="004837A9"/>
    <w:rsid w:val="00486A38"/>
    <w:rsid w:val="00491537"/>
    <w:rsid w:val="004918F0"/>
    <w:rsid w:val="0049200B"/>
    <w:rsid w:val="0049234E"/>
    <w:rsid w:val="004925A6"/>
    <w:rsid w:val="0049695D"/>
    <w:rsid w:val="00496973"/>
    <w:rsid w:val="00497708"/>
    <w:rsid w:val="004A04E9"/>
    <w:rsid w:val="004A0AC2"/>
    <w:rsid w:val="004A14F0"/>
    <w:rsid w:val="004A1504"/>
    <w:rsid w:val="004A17FA"/>
    <w:rsid w:val="004A2F95"/>
    <w:rsid w:val="004A3026"/>
    <w:rsid w:val="004A4C8B"/>
    <w:rsid w:val="004A57E0"/>
    <w:rsid w:val="004A5D85"/>
    <w:rsid w:val="004A65ED"/>
    <w:rsid w:val="004A6749"/>
    <w:rsid w:val="004A6B0E"/>
    <w:rsid w:val="004A779A"/>
    <w:rsid w:val="004B0B0C"/>
    <w:rsid w:val="004B0E52"/>
    <w:rsid w:val="004B2420"/>
    <w:rsid w:val="004B2FB8"/>
    <w:rsid w:val="004B3489"/>
    <w:rsid w:val="004B3527"/>
    <w:rsid w:val="004B36B5"/>
    <w:rsid w:val="004B3CA4"/>
    <w:rsid w:val="004B3F77"/>
    <w:rsid w:val="004B49FF"/>
    <w:rsid w:val="004B5728"/>
    <w:rsid w:val="004B621E"/>
    <w:rsid w:val="004B6A83"/>
    <w:rsid w:val="004B75B7"/>
    <w:rsid w:val="004B7C4E"/>
    <w:rsid w:val="004B7FC0"/>
    <w:rsid w:val="004C0759"/>
    <w:rsid w:val="004C079F"/>
    <w:rsid w:val="004C0EB0"/>
    <w:rsid w:val="004C1468"/>
    <w:rsid w:val="004C3C9F"/>
    <w:rsid w:val="004C7CE8"/>
    <w:rsid w:val="004D09B7"/>
    <w:rsid w:val="004D0AEC"/>
    <w:rsid w:val="004D17CE"/>
    <w:rsid w:val="004D425D"/>
    <w:rsid w:val="004D477A"/>
    <w:rsid w:val="004D4A5A"/>
    <w:rsid w:val="004D4C55"/>
    <w:rsid w:val="004D5BC5"/>
    <w:rsid w:val="004D6237"/>
    <w:rsid w:val="004D677F"/>
    <w:rsid w:val="004D69F9"/>
    <w:rsid w:val="004D6D6A"/>
    <w:rsid w:val="004D7A95"/>
    <w:rsid w:val="004E1B3F"/>
    <w:rsid w:val="004E1BD1"/>
    <w:rsid w:val="004E22D8"/>
    <w:rsid w:val="004E24A9"/>
    <w:rsid w:val="004E24BA"/>
    <w:rsid w:val="004E33DD"/>
    <w:rsid w:val="004E45D6"/>
    <w:rsid w:val="004E4F23"/>
    <w:rsid w:val="004E7721"/>
    <w:rsid w:val="004E7B4B"/>
    <w:rsid w:val="004F0F10"/>
    <w:rsid w:val="004F135A"/>
    <w:rsid w:val="004F15E5"/>
    <w:rsid w:val="004F1AD8"/>
    <w:rsid w:val="004F5603"/>
    <w:rsid w:val="004F69A6"/>
    <w:rsid w:val="004F6C65"/>
    <w:rsid w:val="004F7774"/>
    <w:rsid w:val="0050130C"/>
    <w:rsid w:val="005013D1"/>
    <w:rsid w:val="0050161A"/>
    <w:rsid w:val="00502262"/>
    <w:rsid w:val="0050345B"/>
    <w:rsid w:val="00503A0A"/>
    <w:rsid w:val="005044D3"/>
    <w:rsid w:val="0050461A"/>
    <w:rsid w:val="00505136"/>
    <w:rsid w:val="00505BD2"/>
    <w:rsid w:val="00506353"/>
    <w:rsid w:val="00510D72"/>
    <w:rsid w:val="0051106A"/>
    <w:rsid w:val="005123A3"/>
    <w:rsid w:val="00512627"/>
    <w:rsid w:val="00512868"/>
    <w:rsid w:val="00512949"/>
    <w:rsid w:val="0051478E"/>
    <w:rsid w:val="00514F48"/>
    <w:rsid w:val="0051580D"/>
    <w:rsid w:val="00515ADC"/>
    <w:rsid w:val="00516877"/>
    <w:rsid w:val="005202B5"/>
    <w:rsid w:val="00520DF0"/>
    <w:rsid w:val="00522A6B"/>
    <w:rsid w:val="00524656"/>
    <w:rsid w:val="00524D81"/>
    <w:rsid w:val="005252B3"/>
    <w:rsid w:val="005253F4"/>
    <w:rsid w:val="00525989"/>
    <w:rsid w:val="005266FC"/>
    <w:rsid w:val="00526741"/>
    <w:rsid w:val="00527619"/>
    <w:rsid w:val="005278DE"/>
    <w:rsid w:val="00530FAE"/>
    <w:rsid w:val="00530FF3"/>
    <w:rsid w:val="00531353"/>
    <w:rsid w:val="00531AA8"/>
    <w:rsid w:val="00534208"/>
    <w:rsid w:val="00535D94"/>
    <w:rsid w:val="0053661C"/>
    <w:rsid w:val="00537FA3"/>
    <w:rsid w:val="005400B7"/>
    <w:rsid w:val="0054080F"/>
    <w:rsid w:val="005416E5"/>
    <w:rsid w:val="00541A56"/>
    <w:rsid w:val="00543FA8"/>
    <w:rsid w:val="00545101"/>
    <w:rsid w:val="00546182"/>
    <w:rsid w:val="00546540"/>
    <w:rsid w:val="00546929"/>
    <w:rsid w:val="00546D53"/>
    <w:rsid w:val="00546F0F"/>
    <w:rsid w:val="00547111"/>
    <w:rsid w:val="00547414"/>
    <w:rsid w:val="005502CA"/>
    <w:rsid w:val="00550DCB"/>
    <w:rsid w:val="00550F4B"/>
    <w:rsid w:val="00551D4C"/>
    <w:rsid w:val="005529DA"/>
    <w:rsid w:val="00552C99"/>
    <w:rsid w:val="00553B06"/>
    <w:rsid w:val="00553FE4"/>
    <w:rsid w:val="00554865"/>
    <w:rsid w:val="005550C6"/>
    <w:rsid w:val="00556124"/>
    <w:rsid w:val="00556D2D"/>
    <w:rsid w:val="00557088"/>
    <w:rsid w:val="00560A48"/>
    <w:rsid w:val="00562E5E"/>
    <w:rsid w:val="0056464C"/>
    <w:rsid w:val="0056484B"/>
    <w:rsid w:val="00564DC7"/>
    <w:rsid w:val="00566E51"/>
    <w:rsid w:val="005671D4"/>
    <w:rsid w:val="00570676"/>
    <w:rsid w:val="005718C8"/>
    <w:rsid w:val="005718D5"/>
    <w:rsid w:val="00571AC7"/>
    <w:rsid w:val="00573CA3"/>
    <w:rsid w:val="00574443"/>
    <w:rsid w:val="0057565B"/>
    <w:rsid w:val="00576480"/>
    <w:rsid w:val="00577812"/>
    <w:rsid w:val="00580404"/>
    <w:rsid w:val="0058057A"/>
    <w:rsid w:val="00580E2B"/>
    <w:rsid w:val="0058157E"/>
    <w:rsid w:val="005828AB"/>
    <w:rsid w:val="00583B11"/>
    <w:rsid w:val="0058477F"/>
    <w:rsid w:val="00584B3E"/>
    <w:rsid w:val="00584BC3"/>
    <w:rsid w:val="00585171"/>
    <w:rsid w:val="00585A8D"/>
    <w:rsid w:val="0059083E"/>
    <w:rsid w:val="00590D3B"/>
    <w:rsid w:val="00591008"/>
    <w:rsid w:val="00591D5B"/>
    <w:rsid w:val="00591E93"/>
    <w:rsid w:val="005925C3"/>
    <w:rsid w:val="00592915"/>
    <w:rsid w:val="00592D74"/>
    <w:rsid w:val="00592E04"/>
    <w:rsid w:val="00592FC4"/>
    <w:rsid w:val="00593215"/>
    <w:rsid w:val="005A21BA"/>
    <w:rsid w:val="005A29D7"/>
    <w:rsid w:val="005A499E"/>
    <w:rsid w:val="005A4C53"/>
    <w:rsid w:val="005A6CB8"/>
    <w:rsid w:val="005A7F94"/>
    <w:rsid w:val="005B3346"/>
    <w:rsid w:val="005B38A2"/>
    <w:rsid w:val="005B393A"/>
    <w:rsid w:val="005B435A"/>
    <w:rsid w:val="005B5D3A"/>
    <w:rsid w:val="005B6D36"/>
    <w:rsid w:val="005C07A7"/>
    <w:rsid w:val="005C136D"/>
    <w:rsid w:val="005C27B4"/>
    <w:rsid w:val="005C343F"/>
    <w:rsid w:val="005C4A6F"/>
    <w:rsid w:val="005C4DB9"/>
    <w:rsid w:val="005C4ED5"/>
    <w:rsid w:val="005C5096"/>
    <w:rsid w:val="005C6432"/>
    <w:rsid w:val="005C66E7"/>
    <w:rsid w:val="005C6834"/>
    <w:rsid w:val="005C7001"/>
    <w:rsid w:val="005C72A2"/>
    <w:rsid w:val="005C766F"/>
    <w:rsid w:val="005C7755"/>
    <w:rsid w:val="005D07F5"/>
    <w:rsid w:val="005D1C7A"/>
    <w:rsid w:val="005D3877"/>
    <w:rsid w:val="005D3A3A"/>
    <w:rsid w:val="005D4C35"/>
    <w:rsid w:val="005D5BD9"/>
    <w:rsid w:val="005D7385"/>
    <w:rsid w:val="005E10C5"/>
    <w:rsid w:val="005E1FD5"/>
    <w:rsid w:val="005E2144"/>
    <w:rsid w:val="005E2C44"/>
    <w:rsid w:val="005E2F33"/>
    <w:rsid w:val="005E3C80"/>
    <w:rsid w:val="005E424D"/>
    <w:rsid w:val="005E666C"/>
    <w:rsid w:val="005E68E0"/>
    <w:rsid w:val="005E6EE9"/>
    <w:rsid w:val="005E7058"/>
    <w:rsid w:val="005E7415"/>
    <w:rsid w:val="005E75B6"/>
    <w:rsid w:val="005E7944"/>
    <w:rsid w:val="005E7BBC"/>
    <w:rsid w:val="005E7CB5"/>
    <w:rsid w:val="005F078A"/>
    <w:rsid w:val="005F09E6"/>
    <w:rsid w:val="005F17D8"/>
    <w:rsid w:val="005F1F73"/>
    <w:rsid w:val="005F212E"/>
    <w:rsid w:val="005F2752"/>
    <w:rsid w:val="005F290B"/>
    <w:rsid w:val="005F40F8"/>
    <w:rsid w:val="005F474C"/>
    <w:rsid w:val="005F4D4F"/>
    <w:rsid w:val="005F55A1"/>
    <w:rsid w:val="005F5F7D"/>
    <w:rsid w:val="005F6279"/>
    <w:rsid w:val="005F6514"/>
    <w:rsid w:val="005F7617"/>
    <w:rsid w:val="005F7A4B"/>
    <w:rsid w:val="00600F3D"/>
    <w:rsid w:val="006015D0"/>
    <w:rsid w:val="006016C9"/>
    <w:rsid w:val="00603EFB"/>
    <w:rsid w:val="006048BF"/>
    <w:rsid w:val="00605579"/>
    <w:rsid w:val="006060C2"/>
    <w:rsid w:val="006060ED"/>
    <w:rsid w:val="00606171"/>
    <w:rsid w:val="00606247"/>
    <w:rsid w:val="006064FD"/>
    <w:rsid w:val="00606EE1"/>
    <w:rsid w:val="00610E16"/>
    <w:rsid w:val="006115FB"/>
    <w:rsid w:val="006125D4"/>
    <w:rsid w:val="00612630"/>
    <w:rsid w:val="00612F6C"/>
    <w:rsid w:val="006139AD"/>
    <w:rsid w:val="006142B3"/>
    <w:rsid w:val="0061532E"/>
    <w:rsid w:val="00616E89"/>
    <w:rsid w:val="006176A8"/>
    <w:rsid w:val="00617A09"/>
    <w:rsid w:val="00620B1D"/>
    <w:rsid w:val="00620C58"/>
    <w:rsid w:val="00620EA3"/>
    <w:rsid w:val="00620FA0"/>
    <w:rsid w:val="00621153"/>
    <w:rsid w:val="00621188"/>
    <w:rsid w:val="00623515"/>
    <w:rsid w:val="006247B7"/>
    <w:rsid w:val="006257ED"/>
    <w:rsid w:val="0062699A"/>
    <w:rsid w:val="00626DB3"/>
    <w:rsid w:val="0062745E"/>
    <w:rsid w:val="00630B01"/>
    <w:rsid w:val="006315A6"/>
    <w:rsid w:val="00633DCA"/>
    <w:rsid w:val="00633E7A"/>
    <w:rsid w:val="006347DB"/>
    <w:rsid w:val="00637BAD"/>
    <w:rsid w:val="00641333"/>
    <w:rsid w:val="00641EAC"/>
    <w:rsid w:val="00642B2D"/>
    <w:rsid w:val="00642CAC"/>
    <w:rsid w:val="00644948"/>
    <w:rsid w:val="00645553"/>
    <w:rsid w:val="00645DCD"/>
    <w:rsid w:val="00646209"/>
    <w:rsid w:val="0064623D"/>
    <w:rsid w:val="0064704B"/>
    <w:rsid w:val="00651417"/>
    <w:rsid w:val="00652854"/>
    <w:rsid w:val="00653085"/>
    <w:rsid w:val="00654001"/>
    <w:rsid w:val="006543AD"/>
    <w:rsid w:val="00655846"/>
    <w:rsid w:val="00655C98"/>
    <w:rsid w:val="00655F87"/>
    <w:rsid w:val="00656192"/>
    <w:rsid w:val="00657A4C"/>
    <w:rsid w:val="00661054"/>
    <w:rsid w:val="00661FF6"/>
    <w:rsid w:val="00662294"/>
    <w:rsid w:val="00662823"/>
    <w:rsid w:val="00663231"/>
    <w:rsid w:val="00663CF5"/>
    <w:rsid w:val="0066409A"/>
    <w:rsid w:val="0066418D"/>
    <w:rsid w:val="00664989"/>
    <w:rsid w:val="00664DFF"/>
    <w:rsid w:val="00664E64"/>
    <w:rsid w:val="00664ED9"/>
    <w:rsid w:val="00665CEE"/>
    <w:rsid w:val="00666D99"/>
    <w:rsid w:val="00667216"/>
    <w:rsid w:val="00667CB7"/>
    <w:rsid w:val="00667DD7"/>
    <w:rsid w:val="00670A65"/>
    <w:rsid w:val="006716EF"/>
    <w:rsid w:val="006719CD"/>
    <w:rsid w:val="00671F6A"/>
    <w:rsid w:val="00672C39"/>
    <w:rsid w:val="00672D67"/>
    <w:rsid w:val="006731EF"/>
    <w:rsid w:val="00673AF6"/>
    <w:rsid w:val="006742E9"/>
    <w:rsid w:val="006747FD"/>
    <w:rsid w:val="00674DE8"/>
    <w:rsid w:val="00677202"/>
    <w:rsid w:val="00677EDB"/>
    <w:rsid w:val="00685236"/>
    <w:rsid w:val="00687114"/>
    <w:rsid w:val="0069028C"/>
    <w:rsid w:val="006902C9"/>
    <w:rsid w:val="00690D35"/>
    <w:rsid w:val="00690D51"/>
    <w:rsid w:val="00691946"/>
    <w:rsid w:val="00692771"/>
    <w:rsid w:val="00693F5F"/>
    <w:rsid w:val="006940A5"/>
    <w:rsid w:val="00694359"/>
    <w:rsid w:val="006947B7"/>
    <w:rsid w:val="00695808"/>
    <w:rsid w:val="00695FC3"/>
    <w:rsid w:val="0069615B"/>
    <w:rsid w:val="00697DF2"/>
    <w:rsid w:val="006A054E"/>
    <w:rsid w:val="006A1A78"/>
    <w:rsid w:val="006A1FB5"/>
    <w:rsid w:val="006A212B"/>
    <w:rsid w:val="006A28F4"/>
    <w:rsid w:val="006A2F02"/>
    <w:rsid w:val="006A36D7"/>
    <w:rsid w:val="006A40FB"/>
    <w:rsid w:val="006A55C6"/>
    <w:rsid w:val="006A5A49"/>
    <w:rsid w:val="006A5D7F"/>
    <w:rsid w:val="006A6483"/>
    <w:rsid w:val="006A6D2D"/>
    <w:rsid w:val="006A7FAE"/>
    <w:rsid w:val="006B17DF"/>
    <w:rsid w:val="006B2589"/>
    <w:rsid w:val="006B32E0"/>
    <w:rsid w:val="006B37A1"/>
    <w:rsid w:val="006B46FB"/>
    <w:rsid w:val="006B470D"/>
    <w:rsid w:val="006B4EC2"/>
    <w:rsid w:val="006B5710"/>
    <w:rsid w:val="006B5BC7"/>
    <w:rsid w:val="006B7020"/>
    <w:rsid w:val="006B7063"/>
    <w:rsid w:val="006C0680"/>
    <w:rsid w:val="006C2D77"/>
    <w:rsid w:val="006C4171"/>
    <w:rsid w:val="006C4284"/>
    <w:rsid w:val="006C432C"/>
    <w:rsid w:val="006C4968"/>
    <w:rsid w:val="006C4D01"/>
    <w:rsid w:val="006C5234"/>
    <w:rsid w:val="006C586B"/>
    <w:rsid w:val="006C610C"/>
    <w:rsid w:val="006D0460"/>
    <w:rsid w:val="006D0DA8"/>
    <w:rsid w:val="006D26AD"/>
    <w:rsid w:val="006D2AB1"/>
    <w:rsid w:val="006D3828"/>
    <w:rsid w:val="006D49B9"/>
    <w:rsid w:val="006D5CC7"/>
    <w:rsid w:val="006D5EC5"/>
    <w:rsid w:val="006D5FC3"/>
    <w:rsid w:val="006D71D9"/>
    <w:rsid w:val="006D7A4A"/>
    <w:rsid w:val="006D7D0D"/>
    <w:rsid w:val="006E12A6"/>
    <w:rsid w:val="006E2066"/>
    <w:rsid w:val="006E21FB"/>
    <w:rsid w:val="006E2788"/>
    <w:rsid w:val="006E3166"/>
    <w:rsid w:val="006E37EE"/>
    <w:rsid w:val="006E493D"/>
    <w:rsid w:val="006E53C7"/>
    <w:rsid w:val="006E58C2"/>
    <w:rsid w:val="006E5E4C"/>
    <w:rsid w:val="006E6037"/>
    <w:rsid w:val="006E62A3"/>
    <w:rsid w:val="006E738C"/>
    <w:rsid w:val="006F1205"/>
    <w:rsid w:val="006F2CC6"/>
    <w:rsid w:val="006F35BE"/>
    <w:rsid w:val="006F510F"/>
    <w:rsid w:val="006F6044"/>
    <w:rsid w:val="006F71D1"/>
    <w:rsid w:val="006F7CEE"/>
    <w:rsid w:val="00701185"/>
    <w:rsid w:val="00701764"/>
    <w:rsid w:val="00701B4D"/>
    <w:rsid w:val="00701CE1"/>
    <w:rsid w:val="007027DC"/>
    <w:rsid w:val="00702AC0"/>
    <w:rsid w:val="007035FE"/>
    <w:rsid w:val="00703CD3"/>
    <w:rsid w:val="007042BC"/>
    <w:rsid w:val="00705158"/>
    <w:rsid w:val="007054CA"/>
    <w:rsid w:val="007054DB"/>
    <w:rsid w:val="00706578"/>
    <w:rsid w:val="00706680"/>
    <w:rsid w:val="00710B2A"/>
    <w:rsid w:val="00710B96"/>
    <w:rsid w:val="00710BCE"/>
    <w:rsid w:val="00711439"/>
    <w:rsid w:val="007114D5"/>
    <w:rsid w:val="00711711"/>
    <w:rsid w:val="00711986"/>
    <w:rsid w:val="00711EDA"/>
    <w:rsid w:val="00712538"/>
    <w:rsid w:val="00712B32"/>
    <w:rsid w:val="00713173"/>
    <w:rsid w:val="00714055"/>
    <w:rsid w:val="00714EC0"/>
    <w:rsid w:val="00716F6B"/>
    <w:rsid w:val="00717FAD"/>
    <w:rsid w:val="00721357"/>
    <w:rsid w:val="0072151D"/>
    <w:rsid w:val="007220D2"/>
    <w:rsid w:val="007225B3"/>
    <w:rsid w:val="007227A7"/>
    <w:rsid w:val="00724BF4"/>
    <w:rsid w:val="007259A3"/>
    <w:rsid w:val="0072798C"/>
    <w:rsid w:val="007300C0"/>
    <w:rsid w:val="00730E8D"/>
    <w:rsid w:val="00731567"/>
    <w:rsid w:val="007318D3"/>
    <w:rsid w:val="00732B9F"/>
    <w:rsid w:val="00732D4D"/>
    <w:rsid w:val="007340F4"/>
    <w:rsid w:val="007342F6"/>
    <w:rsid w:val="00735038"/>
    <w:rsid w:val="0073799D"/>
    <w:rsid w:val="00737DFE"/>
    <w:rsid w:val="00741391"/>
    <w:rsid w:val="00741AC4"/>
    <w:rsid w:val="007426CE"/>
    <w:rsid w:val="00742F77"/>
    <w:rsid w:val="00743A52"/>
    <w:rsid w:val="00743A65"/>
    <w:rsid w:val="00743ACB"/>
    <w:rsid w:val="00744623"/>
    <w:rsid w:val="0074627D"/>
    <w:rsid w:val="00747429"/>
    <w:rsid w:val="0074765A"/>
    <w:rsid w:val="00747670"/>
    <w:rsid w:val="007476C1"/>
    <w:rsid w:val="00747B01"/>
    <w:rsid w:val="00751D42"/>
    <w:rsid w:val="007546FD"/>
    <w:rsid w:val="007547F4"/>
    <w:rsid w:val="00755651"/>
    <w:rsid w:val="00755EEA"/>
    <w:rsid w:val="0075639D"/>
    <w:rsid w:val="00756B50"/>
    <w:rsid w:val="0076094E"/>
    <w:rsid w:val="00760AE7"/>
    <w:rsid w:val="00760BFC"/>
    <w:rsid w:val="007611C6"/>
    <w:rsid w:val="00761449"/>
    <w:rsid w:val="00761E7E"/>
    <w:rsid w:val="00762534"/>
    <w:rsid w:val="00763190"/>
    <w:rsid w:val="007640DA"/>
    <w:rsid w:val="007642D6"/>
    <w:rsid w:val="00764AB8"/>
    <w:rsid w:val="007651C9"/>
    <w:rsid w:val="0076601B"/>
    <w:rsid w:val="0076644E"/>
    <w:rsid w:val="00766E63"/>
    <w:rsid w:val="00767330"/>
    <w:rsid w:val="00767AB1"/>
    <w:rsid w:val="007701CF"/>
    <w:rsid w:val="007738AA"/>
    <w:rsid w:val="007743BB"/>
    <w:rsid w:val="00774423"/>
    <w:rsid w:val="00774C90"/>
    <w:rsid w:val="007750C5"/>
    <w:rsid w:val="007753DB"/>
    <w:rsid w:val="00775E19"/>
    <w:rsid w:val="00777373"/>
    <w:rsid w:val="00777E89"/>
    <w:rsid w:val="00781AC6"/>
    <w:rsid w:val="00781DEA"/>
    <w:rsid w:val="00781EDD"/>
    <w:rsid w:val="00782377"/>
    <w:rsid w:val="00782D3B"/>
    <w:rsid w:val="007835DA"/>
    <w:rsid w:val="007836E7"/>
    <w:rsid w:val="007838F0"/>
    <w:rsid w:val="00784761"/>
    <w:rsid w:val="00785499"/>
    <w:rsid w:val="00787960"/>
    <w:rsid w:val="00787A68"/>
    <w:rsid w:val="00790A7D"/>
    <w:rsid w:val="0079126B"/>
    <w:rsid w:val="00792342"/>
    <w:rsid w:val="00792B31"/>
    <w:rsid w:val="00793358"/>
    <w:rsid w:val="00797269"/>
    <w:rsid w:val="007973C3"/>
    <w:rsid w:val="007977A8"/>
    <w:rsid w:val="007A2D2D"/>
    <w:rsid w:val="007A350D"/>
    <w:rsid w:val="007A38DB"/>
    <w:rsid w:val="007A38E4"/>
    <w:rsid w:val="007A39B8"/>
    <w:rsid w:val="007B1AE3"/>
    <w:rsid w:val="007B33B7"/>
    <w:rsid w:val="007B5035"/>
    <w:rsid w:val="007B512A"/>
    <w:rsid w:val="007B5B77"/>
    <w:rsid w:val="007B65CC"/>
    <w:rsid w:val="007B699E"/>
    <w:rsid w:val="007C099D"/>
    <w:rsid w:val="007C1FCE"/>
    <w:rsid w:val="007C2097"/>
    <w:rsid w:val="007C3790"/>
    <w:rsid w:val="007C3C20"/>
    <w:rsid w:val="007C4BC0"/>
    <w:rsid w:val="007C5B6A"/>
    <w:rsid w:val="007C5CB0"/>
    <w:rsid w:val="007C64E5"/>
    <w:rsid w:val="007C7168"/>
    <w:rsid w:val="007C77C3"/>
    <w:rsid w:val="007C7B12"/>
    <w:rsid w:val="007D021E"/>
    <w:rsid w:val="007D0F74"/>
    <w:rsid w:val="007D2332"/>
    <w:rsid w:val="007D248B"/>
    <w:rsid w:val="007D2526"/>
    <w:rsid w:val="007D38AD"/>
    <w:rsid w:val="007D3B6B"/>
    <w:rsid w:val="007D3FD8"/>
    <w:rsid w:val="007D429B"/>
    <w:rsid w:val="007D503F"/>
    <w:rsid w:val="007D5168"/>
    <w:rsid w:val="007D5177"/>
    <w:rsid w:val="007D532F"/>
    <w:rsid w:val="007D5A87"/>
    <w:rsid w:val="007D6681"/>
    <w:rsid w:val="007D6A07"/>
    <w:rsid w:val="007D7282"/>
    <w:rsid w:val="007E068F"/>
    <w:rsid w:val="007E0E16"/>
    <w:rsid w:val="007E1371"/>
    <w:rsid w:val="007E1C9D"/>
    <w:rsid w:val="007E2521"/>
    <w:rsid w:val="007E299F"/>
    <w:rsid w:val="007E31E1"/>
    <w:rsid w:val="007E3AD7"/>
    <w:rsid w:val="007E3FF2"/>
    <w:rsid w:val="007E4A95"/>
    <w:rsid w:val="007E6B41"/>
    <w:rsid w:val="007E6CD7"/>
    <w:rsid w:val="007E6F7F"/>
    <w:rsid w:val="007E6FF3"/>
    <w:rsid w:val="007E70BB"/>
    <w:rsid w:val="007E7847"/>
    <w:rsid w:val="007E7F1F"/>
    <w:rsid w:val="007F0164"/>
    <w:rsid w:val="007F1921"/>
    <w:rsid w:val="007F29A6"/>
    <w:rsid w:val="007F3456"/>
    <w:rsid w:val="007F4413"/>
    <w:rsid w:val="007F54FE"/>
    <w:rsid w:val="007F5AD3"/>
    <w:rsid w:val="007F6BA0"/>
    <w:rsid w:val="007F7259"/>
    <w:rsid w:val="007F785A"/>
    <w:rsid w:val="0080020C"/>
    <w:rsid w:val="00800958"/>
    <w:rsid w:val="00802577"/>
    <w:rsid w:val="00802783"/>
    <w:rsid w:val="00802930"/>
    <w:rsid w:val="00803344"/>
    <w:rsid w:val="0080352F"/>
    <w:rsid w:val="00803770"/>
    <w:rsid w:val="008040A8"/>
    <w:rsid w:val="008043D2"/>
    <w:rsid w:val="00805BA9"/>
    <w:rsid w:val="00806279"/>
    <w:rsid w:val="00806B08"/>
    <w:rsid w:val="0081377D"/>
    <w:rsid w:val="00813B48"/>
    <w:rsid w:val="0081452A"/>
    <w:rsid w:val="008146F8"/>
    <w:rsid w:val="00815726"/>
    <w:rsid w:val="00815884"/>
    <w:rsid w:val="008164B7"/>
    <w:rsid w:val="00817F5B"/>
    <w:rsid w:val="00820867"/>
    <w:rsid w:val="00822458"/>
    <w:rsid w:val="0082285D"/>
    <w:rsid w:val="00822FAB"/>
    <w:rsid w:val="00823FAA"/>
    <w:rsid w:val="00824484"/>
    <w:rsid w:val="00824BE4"/>
    <w:rsid w:val="00824C00"/>
    <w:rsid w:val="00825157"/>
    <w:rsid w:val="008261D7"/>
    <w:rsid w:val="00826B47"/>
    <w:rsid w:val="008273C9"/>
    <w:rsid w:val="008278E8"/>
    <w:rsid w:val="008279FA"/>
    <w:rsid w:val="00827BC6"/>
    <w:rsid w:val="008310F5"/>
    <w:rsid w:val="00831B78"/>
    <w:rsid w:val="008327C1"/>
    <w:rsid w:val="00833A0E"/>
    <w:rsid w:val="008340A3"/>
    <w:rsid w:val="008346B9"/>
    <w:rsid w:val="00834D89"/>
    <w:rsid w:val="0083578E"/>
    <w:rsid w:val="00835D59"/>
    <w:rsid w:val="00836FE7"/>
    <w:rsid w:val="00842A1E"/>
    <w:rsid w:val="00842B31"/>
    <w:rsid w:val="0084364A"/>
    <w:rsid w:val="00843DCD"/>
    <w:rsid w:val="008450C1"/>
    <w:rsid w:val="00845116"/>
    <w:rsid w:val="0084535D"/>
    <w:rsid w:val="008524BE"/>
    <w:rsid w:val="00852F06"/>
    <w:rsid w:val="00854E74"/>
    <w:rsid w:val="00854FC7"/>
    <w:rsid w:val="008556EB"/>
    <w:rsid w:val="00855D3F"/>
    <w:rsid w:val="00856671"/>
    <w:rsid w:val="00857870"/>
    <w:rsid w:val="00857D92"/>
    <w:rsid w:val="008602AE"/>
    <w:rsid w:val="00860381"/>
    <w:rsid w:val="00861193"/>
    <w:rsid w:val="00861BE0"/>
    <w:rsid w:val="008622AB"/>
    <w:rsid w:val="008626E7"/>
    <w:rsid w:val="00862C59"/>
    <w:rsid w:val="00863F46"/>
    <w:rsid w:val="00867731"/>
    <w:rsid w:val="00870453"/>
    <w:rsid w:val="00870EE7"/>
    <w:rsid w:val="00873065"/>
    <w:rsid w:val="008736F3"/>
    <w:rsid w:val="008737C4"/>
    <w:rsid w:val="008742EE"/>
    <w:rsid w:val="0087507E"/>
    <w:rsid w:val="0087546C"/>
    <w:rsid w:val="00875803"/>
    <w:rsid w:val="00876554"/>
    <w:rsid w:val="00876D87"/>
    <w:rsid w:val="00877299"/>
    <w:rsid w:val="00881B2A"/>
    <w:rsid w:val="00881D34"/>
    <w:rsid w:val="00882646"/>
    <w:rsid w:val="00882996"/>
    <w:rsid w:val="0088299B"/>
    <w:rsid w:val="0088314F"/>
    <w:rsid w:val="00884805"/>
    <w:rsid w:val="00884BCD"/>
    <w:rsid w:val="008855E7"/>
    <w:rsid w:val="00885F9A"/>
    <w:rsid w:val="008863B9"/>
    <w:rsid w:val="008868E2"/>
    <w:rsid w:val="00886BBF"/>
    <w:rsid w:val="00887201"/>
    <w:rsid w:val="00887D6A"/>
    <w:rsid w:val="00890486"/>
    <w:rsid w:val="008905A7"/>
    <w:rsid w:val="008920CD"/>
    <w:rsid w:val="00892112"/>
    <w:rsid w:val="00893059"/>
    <w:rsid w:val="00894303"/>
    <w:rsid w:val="00894C9D"/>
    <w:rsid w:val="008965AF"/>
    <w:rsid w:val="00896C9E"/>
    <w:rsid w:val="008A1251"/>
    <w:rsid w:val="008A2556"/>
    <w:rsid w:val="008A2CCF"/>
    <w:rsid w:val="008A3E1B"/>
    <w:rsid w:val="008A45A6"/>
    <w:rsid w:val="008A45AB"/>
    <w:rsid w:val="008A530D"/>
    <w:rsid w:val="008A5A6D"/>
    <w:rsid w:val="008A60CD"/>
    <w:rsid w:val="008A61CB"/>
    <w:rsid w:val="008A6B39"/>
    <w:rsid w:val="008A73A6"/>
    <w:rsid w:val="008A7CB7"/>
    <w:rsid w:val="008B1202"/>
    <w:rsid w:val="008B2172"/>
    <w:rsid w:val="008B2402"/>
    <w:rsid w:val="008B3227"/>
    <w:rsid w:val="008B3EB5"/>
    <w:rsid w:val="008B43B1"/>
    <w:rsid w:val="008B56AD"/>
    <w:rsid w:val="008B6539"/>
    <w:rsid w:val="008B69A8"/>
    <w:rsid w:val="008B7333"/>
    <w:rsid w:val="008C06DE"/>
    <w:rsid w:val="008C0E28"/>
    <w:rsid w:val="008C13DD"/>
    <w:rsid w:val="008C2916"/>
    <w:rsid w:val="008C2DA8"/>
    <w:rsid w:val="008C34DF"/>
    <w:rsid w:val="008C394D"/>
    <w:rsid w:val="008C3E7A"/>
    <w:rsid w:val="008C4742"/>
    <w:rsid w:val="008C4A8C"/>
    <w:rsid w:val="008C4B44"/>
    <w:rsid w:val="008C4BC4"/>
    <w:rsid w:val="008C5DF3"/>
    <w:rsid w:val="008C6B91"/>
    <w:rsid w:val="008C7BBC"/>
    <w:rsid w:val="008C7EF0"/>
    <w:rsid w:val="008D15C2"/>
    <w:rsid w:val="008D172F"/>
    <w:rsid w:val="008D19B7"/>
    <w:rsid w:val="008D1D41"/>
    <w:rsid w:val="008D2A8E"/>
    <w:rsid w:val="008D2B34"/>
    <w:rsid w:val="008D2C3A"/>
    <w:rsid w:val="008D3097"/>
    <w:rsid w:val="008D387A"/>
    <w:rsid w:val="008D416A"/>
    <w:rsid w:val="008D4284"/>
    <w:rsid w:val="008D43DE"/>
    <w:rsid w:val="008D4F8D"/>
    <w:rsid w:val="008D522D"/>
    <w:rsid w:val="008D6764"/>
    <w:rsid w:val="008D7C41"/>
    <w:rsid w:val="008E0730"/>
    <w:rsid w:val="008E0D24"/>
    <w:rsid w:val="008E1D7C"/>
    <w:rsid w:val="008E1DA4"/>
    <w:rsid w:val="008E3621"/>
    <w:rsid w:val="008E3814"/>
    <w:rsid w:val="008E4194"/>
    <w:rsid w:val="008E4732"/>
    <w:rsid w:val="008E54DA"/>
    <w:rsid w:val="008E5967"/>
    <w:rsid w:val="008E5B3E"/>
    <w:rsid w:val="008E66DE"/>
    <w:rsid w:val="008E76E0"/>
    <w:rsid w:val="008E77BD"/>
    <w:rsid w:val="008E78DA"/>
    <w:rsid w:val="008E7F4C"/>
    <w:rsid w:val="008F06F5"/>
    <w:rsid w:val="008F1332"/>
    <w:rsid w:val="008F21B6"/>
    <w:rsid w:val="008F2D68"/>
    <w:rsid w:val="008F2F5F"/>
    <w:rsid w:val="008F4163"/>
    <w:rsid w:val="008F4A1A"/>
    <w:rsid w:val="008F5C02"/>
    <w:rsid w:val="008F686C"/>
    <w:rsid w:val="008F7914"/>
    <w:rsid w:val="0090129D"/>
    <w:rsid w:val="00901F21"/>
    <w:rsid w:val="009027D1"/>
    <w:rsid w:val="00903AEB"/>
    <w:rsid w:val="00904DE1"/>
    <w:rsid w:val="00905A19"/>
    <w:rsid w:val="00905DAD"/>
    <w:rsid w:val="00906D40"/>
    <w:rsid w:val="0091031B"/>
    <w:rsid w:val="00911B5E"/>
    <w:rsid w:val="0091204E"/>
    <w:rsid w:val="009130A9"/>
    <w:rsid w:val="00913A46"/>
    <w:rsid w:val="00914039"/>
    <w:rsid w:val="00914803"/>
    <w:rsid w:val="009148DE"/>
    <w:rsid w:val="00914CCF"/>
    <w:rsid w:val="00915384"/>
    <w:rsid w:val="009156A8"/>
    <w:rsid w:val="00917E13"/>
    <w:rsid w:val="0092118A"/>
    <w:rsid w:val="00922140"/>
    <w:rsid w:val="0092557A"/>
    <w:rsid w:val="00926453"/>
    <w:rsid w:val="00927529"/>
    <w:rsid w:val="00927D3C"/>
    <w:rsid w:val="00927DDE"/>
    <w:rsid w:val="00930930"/>
    <w:rsid w:val="00930AD3"/>
    <w:rsid w:val="00930CC0"/>
    <w:rsid w:val="009331BC"/>
    <w:rsid w:val="0093388B"/>
    <w:rsid w:val="009342E1"/>
    <w:rsid w:val="00934ED1"/>
    <w:rsid w:val="00934F04"/>
    <w:rsid w:val="00935938"/>
    <w:rsid w:val="00935C6C"/>
    <w:rsid w:val="00936664"/>
    <w:rsid w:val="00937346"/>
    <w:rsid w:val="00937B0A"/>
    <w:rsid w:val="00941B30"/>
    <w:rsid w:val="00941B82"/>
    <w:rsid w:val="00941E30"/>
    <w:rsid w:val="009422D8"/>
    <w:rsid w:val="00942323"/>
    <w:rsid w:val="0094344D"/>
    <w:rsid w:val="009443BF"/>
    <w:rsid w:val="00944AFC"/>
    <w:rsid w:val="00944CB4"/>
    <w:rsid w:val="009479DB"/>
    <w:rsid w:val="00947B0E"/>
    <w:rsid w:val="009502F4"/>
    <w:rsid w:val="00950E56"/>
    <w:rsid w:val="00951056"/>
    <w:rsid w:val="0095286E"/>
    <w:rsid w:val="0095414E"/>
    <w:rsid w:val="0095428A"/>
    <w:rsid w:val="00954961"/>
    <w:rsid w:val="00954BFA"/>
    <w:rsid w:val="00956896"/>
    <w:rsid w:val="009573C7"/>
    <w:rsid w:val="0095742F"/>
    <w:rsid w:val="00961242"/>
    <w:rsid w:val="009616C4"/>
    <w:rsid w:val="00961978"/>
    <w:rsid w:val="00962E9E"/>
    <w:rsid w:val="00963EB4"/>
    <w:rsid w:val="0096523F"/>
    <w:rsid w:val="00965266"/>
    <w:rsid w:val="00965A96"/>
    <w:rsid w:val="00965B3B"/>
    <w:rsid w:val="00967202"/>
    <w:rsid w:val="00970F21"/>
    <w:rsid w:val="0097208F"/>
    <w:rsid w:val="00972350"/>
    <w:rsid w:val="00972514"/>
    <w:rsid w:val="009738E0"/>
    <w:rsid w:val="00976282"/>
    <w:rsid w:val="00976BFF"/>
    <w:rsid w:val="009777D9"/>
    <w:rsid w:val="009800AA"/>
    <w:rsid w:val="00980BE0"/>
    <w:rsid w:val="00981D86"/>
    <w:rsid w:val="00981F3A"/>
    <w:rsid w:val="009820AC"/>
    <w:rsid w:val="0098296F"/>
    <w:rsid w:val="00984D80"/>
    <w:rsid w:val="00984EFA"/>
    <w:rsid w:val="00985774"/>
    <w:rsid w:val="00986269"/>
    <w:rsid w:val="00986E36"/>
    <w:rsid w:val="009872C7"/>
    <w:rsid w:val="00987E2A"/>
    <w:rsid w:val="009901AE"/>
    <w:rsid w:val="0099040A"/>
    <w:rsid w:val="00990831"/>
    <w:rsid w:val="00990840"/>
    <w:rsid w:val="00991263"/>
    <w:rsid w:val="00991B88"/>
    <w:rsid w:val="0099274A"/>
    <w:rsid w:val="00992D85"/>
    <w:rsid w:val="00993BE5"/>
    <w:rsid w:val="00994B26"/>
    <w:rsid w:val="00994F1B"/>
    <w:rsid w:val="009953AC"/>
    <w:rsid w:val="00995484"/>
    <w:rsid w:val="00995977"/>
    <w:rsid w:val="00995B7B"/>
    <w:rsid w:val="00995BCE"/>
    <w:rsid w:val="0099746A"/>
    <w:rsid w:val="00997B03"/>
    <w:rsid w:val="00997FD7"/>
    <w:rsid w:val="009A1085"/>
    <w:rsid w:val="009A13F9"/>
    <w:rsid w:val="009A17BE"/>
    <w:rsid w:val="009A1D3F"/>
    <w:rsid w:val="009A299E"/>
    <w:rsid w:val="009A34C4"/>
    <w:rsid w:val="009A5753"/>
    <w:rsid w:val="009A5754"/>
    <w:rsid w:val="009A579D"/>
    <w:rsid w:val="009A61C1"/>
    <w:rsid w:val="009A6A7D"/>
    <w:rsid w:val="009B09F0"/>
    <w:rsid w:val="009B0CAD"/>
    <w:rsid w:val="009B16C8"/>
    <w:rsid w:val="009B1EC0"/>
    <w:rsid w:val="009B206B"/>
    <w:rsid w:val="009B22BF"/>
    <w:rsid w:val="009B2742"/>
    <w:rsid w:val="009B2998"/>
    <w:rsid w:val="009B3408"/>
    <w:rsid w:val="009B363C"/>
    <w:rsid w:val="009B3665"/>
    <w:rsid w:val="009B4628"/>
    <w:rsid w:val="009B4BD0"/>
    <w:rsid w:val="009B585D"/>
    <w:rsid w:val="009B5CD5"/>
    <w:rsid w:val="009B69CD"/>
    <w:rsid w:val="009B7D88"/>
    <w:rsid w:val="009C0CB4"/>
    <w:rsid w:val="009C0D5D"/>
    <w:rsid w:val="009C14DA"/>
    <w:rsid w:val="009C1BCA"/>
    <w:rsid w:val="009C2102"/>
    <w:rsid w:val="009C2208"/>
    <w:rsid w:val="009C3B17"/>
    <w:rsid w:val="009C4C15"/>
    <w:rsid w:val="009C5BA7"/>
    <w:rsid w:val="009C6369"/>
    <w:rsid w:val="009C704C"/>
    <w:rsid w:val="009C7B65"/>
    <w:rsid w:val="009D0FAB"/>
    <w:rsid w:val="009D1BB1"/>
    <w:rsid w:val="009D1E6D"/>
    <w:rsid w:val="009D1EFE"/>
    <w:rsid w:val="009D21DB"/>
    <w:rsid w:val="009D2A67"/>
    <w:rsid w:val="009D2E41"/>
    <w:rsid w:val="009D3F60"/>
    <w:rsid w:val="009D565F"/>
    <w:rsid w:val="009D56EB"/>
    <w:rsid w:val="009D5F4B"/>
    <w:rsid w:val="009D6DB2"/>
    <w:rsid w:val="009D6FF0"/>
    <w:rsid w:val="009D7101"/>
    <w:rsid w:val="009D7415"/>
    <w:rsid w:val="009E3297"/>
    <w:rsid w:val="009E416B"/>
    <w:rsid w:val="009E563A"/>
    <w:rsid w:val="009E5F56"/>
    <w:rsid w:val="009E62FE"/>
    <w:rsid w:val="009E68CA"/>
    <w:rsid w:val="009E76DD"/>
    <w:rsid w:val="009F0BA0"/>
    <w:rsid w:val="009F1697"/>
    <w:rsid w:val="009F2151"/>
    <w:rsid w:val="009F284F"/>
    <w:rsid w:val="009F3C58"/>
    <w:rsid w:val="009F4A3F"/>
    <w:rsid w:val="009F5D28"/>
    <w:rsid w:val="009F734F"/>
    <w:rsid w:val="009F74E9"/>
    <w:rsid w:val="009F787C"/>
    <w:rsid w:val="009F7C6D"/>
    <w:rsid w:val="009F7EC3"/>
    <w:rsid w:val="00A014F5"/>
    <w:rsid w:val="00A0300C"/>
    <w:rsid w:val="00A04BDB"/>
    <w:rsid w:val="00A0593B"/>
    <w:rsid w:val="00A05FF7"/>
    <w:rsid w:val="00A060D8"/>
    <w:rsid w:val="00A07335"/>
    <w:rsid w:val="00A1003E"/>
    <w:rsid w:val="00A10A66"/>
    <w:rsid w:val="00A10E65"/>
    <w:rsid w:val="00A11659"/>
    <w:rsid w:val="00A11A2E"/>
    <w:rsid w:val="00A11CB9"/>
    <w:rsid w:val="00A123B2"/>
    <w:rsid w:val="00A12E8E"/>
    <w:rsid w:val="00A132C1"/>
    <w:rsid w:val="00A14DE7"/>
    <w:rsid w:val="00A16A77"/>
    <w:rsid w:val="00A16FB3"/>
    <w:rsid w:val="00A1714A"/>
    <w:rsid w:val="00A20BA8"/>
    <w:rsid w:val="00A20FBD"/>
    <w:rsid w:val="00A213AA"/>
    <w:rsid w:val="00A22634"/>
    <w:rsid w:val="00A22BEA"/>
    <w:rsid w:val="00A22BF8"/>
    <w:rsid w:val="00A2371F"/>
    <w:rsid w:val="00A237C3"/>
    <w:rsid w:val="00A23B5C"/>
    <w:rsid w:val="00A23C51"/>
    <w:rsid w:val="00A2451A"/>
    <w:rsid w:val="00A246B6"/>
    <w:rsid w:val="00A2484A"/>
    <w:rsid w:val="00A25F38"/>
    <w:rsid w:val="00A27684"/>
    <w:rsid w:val="00A30297"/>
    <w:rsid w:val="00A30F77"/>
    <w:rsid w:val="00A360A3"/>
    <w:rsid w:val="00A37576"/>
    <w:rsid w:val="00A410F0"/>
    <w:rsid w:val="00A41132"/>
    <w:rsid w:val="00A4169A"/>
    <w:rsid w:val="00A41824"/>
    <w:rsid w:val="00A41C52"/>
    <w:rsid w:val="00A423F3"/>
    <w:rsid w:val="00A42764"/>
    <w:rsid w:val="00A42EB6"/>
    <w:rsid w:val="00A446ED"/>
    <w:rsid w:val="00A450FA"/>
    <w:rsid w:val="00A45479"/>
    <w:rsid w:val="00A46EBA"/>
    <w:rsid w:val="00A47E70"/>
    <w:rsid w:val="00A50029"/>
    <w:rsid w:val="00A50CF0"/>
    <w:rsid w:val="00A51CF3"/>
    <w:rsid w:val="00A5329D"/>
    <w:rsid w:val="00A53725"/>
    <w:rsid w:val="00A53A99"/>
    <w:rsid w:val="00A54335"/>
    <w:rsid w:val="00A54358"/>
    <w:rsid w:val="00A55069"/>
    <w:rsid w:val="00A555F4"/>
    <w:rsid w:val="00A55C43"/>
    <w:rsid w:val="00A56983"/>
    <w:rsid w:val="00A56F69"/>
    <w:rsid w:val="00A575BD"/>
    <w:rsid w:val="00A60535"/>
    <w:rsid w:val="00A61356"/>
    <w:rsid w:val="00A61A68"/>
    <w:rsid w:val="00A61B9A"/>
    <w:rsid w:val="00A62FF2"/>
    <w:rsid w:val="00A630CE"/>
    <w:rsid w:val="00A63264"/>
    <w:rsid w:val="00A6371C"/>
    <w:rsid w:val="00A63B84"/>
    <w:rsid w:val="00A63BBC"/>
    <w:rsid w:val="00A643C9"/>
    <w:rsid w:val="00A6492E"/>
    <w:rsid w:val="00A64DEF"/>
    <w:rsid w:val="00A66F42"/>
    <w:rsid w:val="00A67D4C"/>
    <w:rsid w:val="00A7052E"/>
    <w:rsid w:val="00A71E75"/>
    <w:rsid w:val="00A71F79"/>
    <w:rsid w:val="00A739E9"/>
    <w:rsid w:val="00A7510D"/>
    <w:rsid w:val="00A75A11"/>
    <w:rsid w:val="00A75C8D"/>
    <w:rsid w:val="00A7640B"/>
    <w:rsid w:val="00A7671C"/>
    <w:rsid w:val="00A8209D"/>
    <w:rsid w:val="00A82E7B"/>
    <w:rsid w:val="00A84EA3"/>
    <w:rsid w:val="00A8611A"/>
    <w:rsid w:val="00A8666B"/>
    <w:rsid w:val="00A908BA"/>
    <w:rsid w:val="00A90AC2"/>
    <w:rsid w:val="00A92C49"/>
    <w:rsid w:val="00A92FAF"/>
    <w:rsid w:val="00A94C58"/>
    <w:rsid w:val="00A94E02"/>
    <w:rsid w:val="00A951CA"/>
    <w:rsid w:val="00A96A7E"/>
    <w:rsid w:val="00A97008"/>
    <w:rsid w:val="00AA0A01"/>
    <w:rsid w:val="00AA1A68"/>
    <w:rsid w:val="00AA2692"/>
    <w:rsid w:val="00AA28B3"/>
    <w:rsid w:val="00AA2CBC"/>
    <w:rsid w:val="00AA2EA0"/>
    <w:rsid w:val="00AA6A71"/>
    <w:rsid w:val="00AB0006"/>
    <w:rsid w:val="00AB023E"/>
    <w:rsid w:val="00AB0BDF"/>
    <w:rsid w:val="00AB297F"/>
    <w:rsid w:val="00AB481D"/>
    <w:rsid w:val="00AB5BA8"/>
    <w:rsid w:val="00AB5D8C"/>
    <w:rsid w:val="00AB7269"/>
    <w:rsid w:val="00AC1228"/>
    <w:rsid w:val="00AC1A16"/>
    <w:rsid w:val="00AC226D"/>
    <w:rsid w:val="00AC2BA2"/>
    <w:rsid w:val="00AC2FFD"/>
    <w:rsid w:val="00AC5820"/>
    <w:rsid w:val="00AC689F"/>
    <w:rsid w:val="00AC6E98"/>
    <w:rsid w:val="00AC71A1"/>
    <w:rsid w:val="00AC7652"/>
    <w:rsid w:val="00AC79A3"/>
    <w:rsid w:val="00AC7C1E"/>
    <w:rsid w:val="00AD05D2"/>
    <w:rsid w:val="00AD0715"/>
    <w:rsid w:val="00AD1CD8"/>
    <w:rsid w:val="00AD3130"/>
    <w:rsid w:val="00AD31D4"/>
    <w:rsid w:val="00AD3A14"/>
    <w:rsid w:val="00AD3BB0"/>
    <w:rsid w:val="00AD50DA"/>
    <w:rsid w:val="00AD528E"/>
    <w:rsid w:val="00AD74C6"/>
    <w:rsid w:val="00AD7999"/>
    <w:rsid w:val="00AD79C0"/>
    <w:rsid w:val="00AE2EE5"/>
    <w:rsid w:val="00AE3C30"/>
    <w:rsid w:val="00AE3E0D"/>
    <w:rsid w:val="00AE454A"/>
    <w:rsid w:val="00AE5EA4"/>
    <w:rsid w:val="00AE6033"/>
    <w:rsid w:val="00AE6B2B"/>
    <w:rsid w:val="00AE71D8"/>
    <w:rsid w:val="00AE7D74"/>
    <w:rsid w:val="00AF0B33"/>
    <w:rsid w:val="00AF0B70"/>
    <w:rsid w:val="00AF1DD0"/>
    <w:rsid w:val="00AF25D8"/>
    <w:rsid w:val="00AF268F"/>
    <w:rsid w:val="00AF33D0"/>
    <w:rsid w:val="00AF3DC9"/>
    <w:rsid w:val="00AF4DAE"/>
    <w:rsid w:val="00AF4DE0"/>
    <w:rsid w:val="00AF581F"/>
    <w:rsid w:val="00AF5820"/>
    <w:rsid w:val="00AF6153"/>
    <w:rsid w:val="00AF72EC"/>
    <w:rsid w:val="00AF7AF0"/>
    <w:rsid w:val="00B0052C"/>
    <w:rsid w:val="00B005EB"/>
    <w:rsid w:val="00B04632"/>
    <w:rsid w:val="00B0491C"/>
    <w:rsid w:val="00B04DF8"/>
    <w:rsid w:val="00B05153"/>
    <w:rsid w:val="00B051C8"/>
    <w:rsid w:val="00B06048"/>
    <w:rsid w:val="00B0633B"/>
    <w:rsid w:val="00B06843"/>
    <w:rsid w:val="00B06DCE"/>
    <w:rsid w:val="00B078FC"/>
    <w:rsid w:val="00B07CCC"/>
    <w:rsid w:val="00B10323"/>
    <w:rsid w:val="00B118CA"/>
    <w:rsid w:val="00B12C90"/>
    <w:rsid w:val="00B12DBD"/>
    <w:rsid w:val="00B142A7"/>
    <w:rsid w:val="00B176D2"/>
    <w:rsid w:val="00B1786E"/>
    <w:rsid w:val="00B211ED"/>
    <w:rsid w:val="00B22764"/>
    <w:rsid w:val="00B22A04"/>
    <w:rsid w:val="00B22CA1"/>
    <w:rsid w:val="00B22D69"/>
    <w:rsid w:val="00B23267"/>
    <w:rsid w:val="00B23308"/>
    <w:rsid w:val="00B234A4"/>
    <w:rsid w:val="00B247BD"/>
    <w:rsid w:val="00B2584E"/>
    <w:rsid w:val="00B258BB"/>
    <w:rsid w:val="00B25D6B"/>
    <w:rsid w:val="00B25D9B"/>
    <w:rsid w:val="00B26377"/>
    <w:rsid w:val="00B26753"/>
    <w:rsid w:val="00B2678C"/>
    <w:rsid w:val="00B277CA"/>
    <w:rsid w:val="00B30938"/>
    <w:rsid w:val="00B3190B"/>
    <w:rsid w:val="00B31EF7"/>
    <w:rsid w:val="00B328F1"/>
    <w:rsid w:val="00B3294B"/>
    <w:rsid w:val="00B32E15"/>
    <w:rsid w:val="00B3350F"/>
    <w:rsid w:val="00B33F3C"/>
    <w:rsid w:val="00B345CB"/>
    <w:rsid w:val="00B34DA6"/>
    <w:rsid w:val="00B34F39"/>
    <w:rsid w:val="00B351EF"/>
    <w:rsid w:val="00B355DD"/>
    <w:rsid w:val="00B35CBE"/>
    <w:rsid w:val="00B362CC"/>
    <w:rsid w:val="00B36542"/>
    <w:rsid w:val="00B37157"/>
    <w:rsid w:val="00B420A4"/>
    <w:rsid w:val="00B42F5B"/>
    <w:rsid w:val="00B430BA"/>
    <w:rsid w:val="00B431B1"/>
    <w:rsid w:val="00B4324B"/>
    <w:rsid w:val="00B434E5"/>
    <w:rsid w:val="00B4533C"/>
    <w:rsid w:val="00B46248"/>
    <w:rsid w:val="00B463BA"/>
    <w:rsid w:val="00B47CF8"/>
    <w:rsid w:val="00B47F0C"/>
    <w:rsid w:val="00B50006"/>
    <w:rsid w:val="00B50B50"/>
    <w:rsid w:val="00B51060"/>
    <w:rsid w:val="00B512B2"/>
    <w:rsid w:val="00B52403"/>
    <w:rsid w:val="00B527E1"/>
    <w:rsid w:val="00B53E1B"/>
    <w:rsid w:val="00B54DCF"/>
    <w:rsid w:val="00B55736"/>
    <w:rsid w:val="00B55C75"/>
    <w:rsid w:val="00B56152"/>
    <w:rsid w:val="00B56C99"/>
    <w:rsid w:val="00B56CBA"/>
    <w:rsid w:val="00B57362"/>
    <w:rsid w:val="00B60B15"/>
    <w:rsid w:val="00B623F8"/>
    <w:rsid w:val="00B62986"/>
    <w:rsid w:val="00B629E8"/>
    <w:rsid w:val="00B64A5E"/>
    <w:rsid w:val="00B64B3F"/>
    <w:rsid w:val="00B65351"/>
    <w:rsid w:val="00B66C38"/>
    <w:rsid w:val="00B67B97"/>
    <w:rsid w:val="00B71F7E"/>
    <w:rsid w:val="00B72808"/>
    <w:rsid w:val="00B72C7B"/>
    <w:rsid w:val="00B72EC4"/>
    <w:rsid w:val="00B7326C"/>
    <w:rsid w:val="00B734D4"/>
    <w:rsid w:val="00B73B57"/>
    <w:rsid w:val="00B75DD3"/>
    <w:rsid w:val="00B76156"/>
    <w:rsid w:val="00B76394"/>
    <w:rsid w:val="00B7704D"/>
    <w:rsid w:val="00B802AD"/>
    <w:rsid w:val="00B8097D"/>
    <w:rsid w:val="00B80F58"/>
    <w:rsid w:val="00B821FB"/>
    <w:rsid w:val="00B830A9"/>
    <w:rsid w:val="00B842C4"/>
    <w:rsid w:val="00B845AA"/>
    <w:rsid w:val="00B848C5"/>
    <w:rsid w:val="00B84B30"/>
    <w:rsid w:val="00B873CA"/>
    <w:rsid w:val="00B904BC"/>
    <w:rsid w:val="00B9132A"/>
    <w:rsid w:val="00B9139B"/>
    <w:rsid w:val="00B934EA"/>
    <w:rsid w:val="00B93595"/>
    <w:rsid w:val="00B93949"/>
    <w:rsid w:val="00B9477D"/>
    <w:rsid w:val="00B94A18"/>
    <w:rsid w:val="00B95CEA"/>
    <w:rsid w:val="00B95E9C"/>
    <w:rsid w:val="00B968C8"/>
    <w:rsid w:val="00BA01C1"/>
    <w:rsid w:val="00BA0B5C"/>
    <w:rsid w:val="00BA18BB"/>
    <w:rsid w:val="00BA1ED2"/>
    <w:rsid w:val="00BA2066"/>
    <w:rsid w:val="00BA2C6F"/>
    <w:rsid w:val="00BA2DED"/>
    <w:rsid w:val="00BA3AC9"/>
    <w:rsid w:val="00BA3EC5"/>
    <w:rsid w:val="00BA3F46"/>
    <w:rsid w:val="00BA3F67"/>
    <w:rsid w:val="00BA51D9"/>
    <w:rsid w:val="00BA5FBD"/>
    <w:rsid w:val="00BA65DE"/>
    <w:rsid w:val="00BA6CC9"/>
    <w:rsid w:val="00BA6FCC"/>
    <w:rsid w:val="00BB16C9"/>
    <w:rsid w:val="00BB264D"/>
    <w:rsid w:val="00BB2F44"/>
    <w:rsid w:val="00BB3CF4"/>
    <w:rsid w:val="00BB4E5B"/>
    <w:rsid w:val="00BB5DFC"/>
    <w:rsid w:val="00BC0676"/>
    <w:rsid w:val="00BC0FD4"/>
    <w:rsid w:val="00BC1D77"/>
    <w:rsid w:val="00BC4385"/>
    <w:rsid w:val="00BC4903"/>
    <w:rsid w:val="00BC492D"/>
    <w:rsid w:val="00BC50A2"/>
    <w:rsid w:val="00BC5C8B"/>
    <w:rsid w:val="00BC5CB6"/>
    <w:rsid w:val="00BC6713"/>
    <w:rsid w:val="00BC6946"/>
    <w:rsid w:val="00BC703F"/>
    <w:rsid w:val="00BC7FFD"/>
    <w:rsid w:val="00BD1034"/>
    <w:rsid w:val="00BD21F6"/>
    <w:rsid w:val="00BD279D"/>
    <w:rsid w:val="00BD2C00"/>
    <w:rsid w:val="00BD376E"/>
    <w:rsid w:val="00BD40A9"/>
    <w:rsid w:val="00BD53D6"/>
    <w:rsid w:val="00BD669A"/>
    <w:rsid w:val="00BD67FB"/>
    <w:rsid w:val="00BD6BB8"/>
    <w:rsid w:val="00BD6ECB"/>
    <w:rsid w:val="00BD6FEC"/>
    <w:rsid w:val="00BD7C30"/>
    <w:rsid w:val="00BD7D3B"/>
    <w:rsid w:val="00BE012D"/>
    <w:rsid w:val="00BE0D01"/>
    <w:rsid w:val="00BE0E57"/>
    <w:rsid w:val="00BE0F81"/>
    <w:rsid w:val="00BE2084"/>
    <w:rsid w:val="00BE2D80"/>
    <w:rsid w:val="00BE3AE8"/>
    <w:rsid w:val="00BE48B3"/>
    <w:rsid w:val="00BE4D01"/>
    <w:rsid w:val="00BE518A"/>
    <w:rsid w:val="00BE5608"/>
    <w:rsid w:val="00BE5D5C"/>
    <w:rsid w:val="00BE6147"/>
    <w:rsid w:val="00BE6B2B"/>
    <w:rsid w:val="00BE72D9"/>
    <w:rsid w:val="00BF136E"/>
    <w:rsid w:val="00BF145B"/>
    <w:rsid w:val="00BF1580"/>
    <w:rsid w:val="00BF1A3F"/>
    <w:rsid w:val="00BF207D"/>
    <w:rsid w:val="00BF232D"/>
    <w:rsid w:val="00BF3D14"/>
    <w:rsid w:val="00BF485A"/>
    <w:rsid w:val="00BF6C41"/>
    <w:rsid w:val="00C0107D"/>
    <w:rsid w:val="00C01D97"/>
    <w:rsid w:val="00C0249F"/>
    <w:rsid w:val="00C029E3"/>
    <w:rsid w:val="00C032D6"/>
    <w:rsid w:val="00C0545A"/>
    <w:rsid w:val="00C05665"/>
    <w:rsid w:val="00C05A22"/>
    <w:rsid w:val="00C05DA5"/>
    <w:rsid w:val="00C0751E"/>
    <w:rsid w:val="00C07A3C"/>
    <w:rsid w:val="00C102F6"/>
    <w:rsid w:val="00C110EB"/>
    <w:rsid w:val="00C130A8"/>
    <w:rsid w:val="00C14ACD"/>
    <w:rsid w:val="00C15CF0"/>
    <w:rsid w:val="00C15EFB"/>
    <w:rsid w:val="00C16609"/>
    <w:rsid w:val="00C173C0"/>
    <w:rsid w:val="00C2012B"/>
    <w:rsid w:val="00C21D61"/>
    <w:rsid w:val="00C2513F"/>
    <w:rsid w:val="00C26D76"/>
    <w:rsid w:val="00C2709C"/>
    <w:rsid w:val="00C30F3B"/>
    <w:rsid w:val="00C31091"/>
    <w:rsid w:val="00C31C88"/>
    <w:rsid w:val="00C32019"/>
    <w:rsid w:val="00C33243"/>
    <w:rsid w:val="00C34FF2"/>
    <w:rsid w:val="00C3507D"/>
    <w:rsid w:val="00C35ADB"/>
    <w:rsid w:val="00C35FCA"/>
    <w:rsid w:val="00C361B7"/>
    <w:rsid w:val="00C36CDD"/>
    <w:rsid w:val="00C406E0"/>
    <w:rsid w:val="00C428ED"/>
    <w:rsid w:val="00C42DA6"/>
    <w:rsid w:val="00C4325E"/>
    <w:rsid w:val="00C43822"/>
    <w:rsid w:val="00C464C1"/>
    <w:rsid w:val="00C46C48"/>
    <w:rsid w:val="00C46C54"/>
    <w:rsid w:val="00C479CC"/>
    <w:rsid w:val="00C51DF3"/>
    <w:rsid w:val="00C52902"/>
    <w:rsid w:val="00C52FA7"/>
    <w:rsid w:val="00C53A18"/>
    <w:rsid w:val="00C53F8B"/>
    <w:rsid w:val="00C5597E"/>
    <w:rsid w:val="00C57C92"/>
    <w:rsid w:val="00C57D23"/>
    <w:rsid w:val="00C60B2F"/>
    <w:rsid w:val="00C62197"/>
    <w:rsid w:val="00C623EA"/>
    <w:rsid w:val="00C636AF"/>
    <w:rsid w:val="00C63A25"/>
    <w:rsid w:val="00C63FF3"/>
    <w:rsid w:val="00C6407B"/>
    <w:rsid w:val="00C6574D"/>
    <w:rsid w:val="00C65A8B"/>
    <w:rsid w:val="00C66026"/>
    <w:rsid w:val="00C66BA2"/>
    <w:rsid w:val="00C66D50"/>
    <w:rsid w:val="00C679ED"/>
    <w:rsid w:val="00C73723"/>
    <w:rsid w:val="00C74119"/>
    <w:rsid w:val="00C760E4"/>
    <w:rsid w:val="00C76D8E"/>
    <w:rsid w:val="00C800BD"/>
    <w:rsid w:val="00C80BD8"/>
    <w:rsid w:val="00C80F02"/>
    <w:rsid w:val="00C821FA"/>
    <w:rsid w:val="00C836BC"/>
    <w:rsid w:val="00C83D9C"/>
    <w:rsid w:val="00C83F16"/>
    <w:rsid w:val="00C84FB1"/>
    <w:rsid w:val="00C850E8"/>
    <w:rsid w:val="00C85355"/>
    <w:rsid w:val="00C86AF5"/>
    <w:rsid w:val="00C879B4"/>
    <w:rsid w:val="00C87B77"/>
    <w:rsid w:val="00C87D50"/>
    <w:rsid w:val="00C9135E"/>
    <w:rsid w:val="00C91F55"/>
    <w:rsid w:val="00C92588"/>
    <w:rsid w:val="00C927B4"/>
    <w:rsid w:val="00C92F9E"/>
    <w:rsid w:val="00C94CCF"/>
    <w:rsid w:val="00C95985"/>
    <w:rsid w:val="00C971B9"/>
    <w:rsid w:val="00C97E86"/>
    <w:rsid w:val="00CA1774"/>
    <w:rsid w:val="00CA2B02"/>
    <w:rsid w:val="00CA2BBB"/>
    <w:rsid w:val="00CA3054"/>
    <w:rsid w:val="00CA4272"/>
    <w:rsid w:val="00CA4A52"/>
    <w:rsid w:val="00CA568A"/>
    <w:rsid w:val="00CA6F46"/>
    <w:rsid w:val="00CA7730"/>
    <w:rsid w:val="00CA775F"/>
    <w:rsid w:val="00CA7DC7"/>
    <w:rsid w:val="00CB0429"/>
    <w:rsid w:val="00CB0471"/>
    <w:rsid w:val="00CB1777"/>
    <w:rsid w:val="00CB1C50"/>
    <w:rsid w:val="00CB31CF"/>
    <w:rsid w:val="00CB3323"/>
    <w:rsid w:val="00CB3856"/>
    <w:rsid w:val="00CB4066"/>
    <w:rsid w:val="00CB4EBC"/>
    <w:rsid w:val="00CB5404"/>
    <w:rsid w:val="00CB72E4"/>
    <w:rsid w:val="00CB7752"/>
    <w:rsid w:val="00CC0848"/>
    <w:rsid w:val="00CC0A0B"/>
    <w:rsid w:val="00CC0EF1"/>
    <w:rsid w:val="00CC1224"/>
    <w:rsid w:val="00CC16A1"/>
    <w:rsid w:val="00CC205D"/>
    <w:rsid w:val="00CC4343"/>
    <w:rsid w:val="00CC4782"/>
    <w:rsid w:val="00CC5026"/>
    <w:rsid w:val="00CC514E"/>
    <w:rsid w:val="00CC6176"/>
    <w:rsid w:val="00CC68D0"/>
    <w:rsid w:val="00CC6BBF"/>
    <w:rsid w:val="00CD03CA"/>
    <w:rsid w:val="00CD0605"/>
    <w:rsid w:val="00CD0CD7"/>
    <w:rsid w:val="00CD1FF4"/>
    <w:rsid w:val="00CD260B"/>
    <w:rsid w:val="00CD2CDD"/>
    <w:rsid w:val="00CD3091"/>
    <w:rsid w:val="00CD4AD7"/>
    <w:rsid w:val="00CD4B45"/>
    <w:rsid w:val="00CD4BAF"/>
    <w:rsid w:val="00CD7131"/>
    <w:rsid w:val="00CD741A"/>
    <w:rsid w:val="00CE07BD"/>
    <w:rsid w:val="00CE1342"/>
    <w:rsid w:val="00CE2050"/>
    <w:rsid w:val="00CE29C8"/>
    <w:rsid w:val="00CE3A59"/>
    <w:rsid w:val="00CE3D7B"/>
    <w:rsid w:val="00CE44FE"/>
    <w:rsid w:val="00CE4C91"/>
    <w:rsid w:val="00CE4D24"/>
    <w:rsid w:val="00CE4D37"/>
    <w:rsid w:val="00CE5764"/>
    <w:rsid w:val="00CE745E"/>
    <w:rsid w:val="00CF0E54"/>
    <w:rsid w:val="00CF190C"/>
    <w:rsid w:val="00CF1CE5"/>
    <w:rsid w:val="00CF213F"/>
    <w:rsid w:val="00CF2B5A"/>
    <w:rsid w:val="00CF2BA0"/>
    <w:rsid w:val="00CF45D5"/>
    <w:rsid w:val="00CF67AE"/>
    <w:rsid w:val="00CF68BC"/>
    <w:rsid w:val="00CF68D8"/>
    <w:rsid w:val="00CF7DDE"/>
    <w:rsid w:val="00D007C8"/>
    <w:rsid w:val="00D00DA9"/>
    <w:rsid w:val="00D01A72"/>
    <w:rsid w:val="00D024D4"/>
    <w:rsid w:val="00D0293F"/>
    <w:rsid w:val="00D03E29"/>
    <w:rsid w:val="00D03F9A"/>
    <w:rsid w:val="00D04468"/>
    <w:rsid w:val="00D05E9C"/>
    <w:rsid w:val="00D05FAC"/>
    <w:rsid w:val="00D06D51"/>
    <w:rsid w:val="00D0752B"/>
    <w:rsid w:val="00D106E2"/>
    <w:rsid w:val="00D10BAA"/>
    <w:rsid w:val="00D11E3F"/>
    <w:rsid w:val="00D1237B"/>
    <w:rsid w:val="00D1304A"/>
    <w:rsid w:val="00D1320A"/>
    <w:rsid w:val="00D13532"/>
    <w:rsid w:val="00D13BDF"/>
    <w:rsid w:val="00D14CC7"/>
    <w:rsid w:val="00D15300"/>
    <w:rsid w:val="00D16A96"/>
    <w:rsid w:val="00D2007B"/>
    <w:rsid w:val="00D21BC5"/>
    <w:rsid w:val="00D21D18"/>
    <w:rsid w:val="00D22F0A"/>
    <w:rsid w:val="00D23851"/>
    <w:rsid w:val="00D24991"/>
    <w:rsid w:val="00D24B2A"/>
    <w:rsid w:val="00D25477"/>
    <w:rsid w:val="00D25B27"/>
    <w:rsid w:val="00D30750"/>
    <w:rsid w:val="00D30E53"/>
    <w:rsid w:val="00D31120"/>
    <w:rsid w:val="00D314FA"/>
    <w:rsid w:val="00D31BBE"/>
    <w:rsid w:val="00D3225B"/>
    <w:rsid w:val="00D32594"/>
    <w:rsid w:val="00D33119"/>
    <w:rsid w:val="00D34DF4"/>
    <w:rsid w:val="00D35B6F"/>
    <w:rsid w:val="00D42D72"/>
    <w:rsid w:val="00D4310A"/>
    <w:rsid w:val="00D4336C"/>
    <w:rsid w:val="00D43449"/>
    <w:rsid w:val="00D4554F"/>
    <w:rsid w:val="00D467AC"/>
    <w:rsid w:val="00D46842"/>
    <w:rsid w:val="00D46A4C"/>
    <w:rsid w:val="00D46BBE"/>
    <w:rsid w:val="00D47382"/>
    <w:rsid w:val="00D47725"/>
    <w:rsid w:val="00D47AC9"/>
    <w:rsid w:val="00D47C9D"/>
    <w:rsid w:val="00D50255"/>
    <w:rsid w:val="00D51F17"/>
    <w:rsid w:val="00D5209B"/>
    <w:rsid w:val="00D5219B"/>
    <w:rsid w:val="00D52F57"/>
    <w:rsid w:val="00D546B1"/>
    <w:rsid w:val="00D54BBC"/>
    <w:rsid w:val="00D55B35"/>
    <w:rsid w:val="00D562BA"/>
    <w:rsid w:val="00D56663"/>
    <w:rsid w:val="00D5737E"/>
    <w:rsid w:val="00D57BA0"/>
    <w:rsid w:val="00D57C40"/>
    <w:rsid w:val="00D60374"/>
    <w:rsid w:val="00D616F1"/>
    <w:rsid w:val="00D627D6"/>
    <w:rsid w:val="00D63D99"/>
    <w:rsid w:val="00D6479E"/>
    <w:rsid w:val="00D64C3B"/>
    <w:rsid w:val="00D65179"/>
    <w:rsid w:val="00D6649B"/>
    <w:rsid w:val="00D66520"/>
    <w:rsid w:val="00D6697A"/>
    <w:rsid w:val="00D66C23"/>
    <w:rsid w:val="00D66EC5"/>
    <w:rsid w:val="00D71323"/>
    <w:rsid w:val="00D7178B"/>
    <w:rsid w:val="00D730B2"/>
    <w:rsid w:val="00D7479C"/>
    <w:rsid w:val="00D760F2"/>
    <w:rsid w:val="00D7726F"/>
    <w:rsid w:val="00D773E9"/>
    <w:rsid w:val="00D77A0F"/>
    <w:rsid w:val="00D8029F"/>
    <w:rsid w:val="00D81380"/>
    <w:rsid w:val="00D81660"/>
    <w:rsid w:val="00D81A4A"/>
    <w:rsid w:val="00D8311E"/>
    <w:rsid w:val="00D83733"/>
    <w:rsid w:val="00D83985"/>
    <w:rsid w:val="00D84A8A"/>
    <w:rsid w:val="00D84BF0"/>
    <w:rsid w:val="00D84D55"/>
    <w:rsid w:val="00D85100"/>
    <w:rsid w:val="00D859F4"/>
    <w:rsid w:val="00D85B03"/>
    <w:rsid w:val="00D90199"/>
    <w:rsid w:val="00D91969"/>
    <w:rsid w:val="00D92E60"/>
    <w:rsid w:val="00D94C84"/>
    <w:rsid w:val="00D959EB"/>
    <w:rsid w:val="00D95AA5"/>
    <w:rsid w:val="00D95FC6"/>
    <w:rsid w:val="00D96C35"/>
    <w:rsid w:val="00D96EDF"/>
    <w:rsid w:val="00D97A7C"/>
    <w:rsid w:val="00DA032B"/>
    <w:rsid w:val="00DA0624"/>
    <w:rsid w:val="00DA2663"/>
    <w:rsid w:val="00DA2E08"/>
    <w:rsid w:val="00DA48F0"/>
    <w:rsid w:val="00DA4950"/>
    <w:rsid w:val="00DA4DE9"/>
    <w:rsid w:val="00DA5059"/>
    <w:rsid w:val="00DA5BEA"/>
    <w:rsid w:val="00DA65ED"/>
    <w:rsid w:val="00DA6D2B"/>
    <w:rsid w:val="00DA7181"/>
    <w:rsid w:val="00DA7DDE"/>
    <w:rsid w:val="00DA7E62"/>
    <w:rsid w:val="00DB0081"/>
    <w:rsid w:val="00DB020A"/>
    <w:rsid w:val="00DB06DD"/>
    <w:rsid w:val="00DB0F37"/>
    <w:rsid w:val="00DB151D"/>
    <w:rsid w:val="00DB1D7F"/>
    <w:rsid w:val="00DB3181"/>
    <w:rsid w:val="00DB4E64"/>
    <w:rsid w:val="00DB66C0"/>
    <w:rsid w:val="00DB7796"/>
    <w:rsid w:val="00DC1E5A"/>
    <w:rsid w:val="00DC31A9"/>
    <w:rsid w:val="00DC3280"/>
    <w:rsid w:val="00DC38D2"/>
    <w:rsid w:val="00DC3CD2"/>
    <w:rsid w:val="00DC4301"/>
    <w:rsid w:val="00DC486E"/>
    <w:rsid w:val="00DC4B22"/>
    <w:rsid w:val="00DC4EF2"/>
    <w:rsid w:val="00DC5BBF"/>
    <w:rsid w:val="00DC5CA1"/>
    <w:rsid w:val="00DC619C"/>
    <w:rsid w:val="00DC6496"/>
    <w:rsid w:val="00DC7384"/>
    <w:rsid w:val="00DC75BA"/>
    <w:rsid w:val="00DC768F"/>
    <w:rsid w:val="00DC78A7"/>
    <w:rsid w:val="00DD1482"/>
    <w:rsid w:val="00DD23F4"/>
    <w:rsid w:val="00DD2776"/>
    <w:rsid w:val="00DD2CF5"/>
    <w:rsid w:val="00DD3D2D"/>
    <w:rsid w:val="00DD3EBD"/>
    <w:rsid w:val="00DD5771"/>
    <w:rsid w:val="00DD6E43"/>
    <w:rsid w:val="00DD733E"/>
    <w:rsid w:val="00DE14CE"/>
    <w:rsid w:val="00DE300C"/>
    <w:rsid w:val="00DE34CF"/>
    <w:rsid w:val="00DE4222"/>
    <w:rsid w:val="00DE48E0"/>
    <w:rsid w:val="00DE576D"/>
    <w:rsid w:val="00DE6C83"/>
    <w:rsid w:val="00DE7002"/>
    <w:rsid w:val="00DE7A13"/>
    <w:rsid w:val="00DF0215"/>
    <w:rsid w:val="00DF094E"/>
    <w:rsid w:val="00DF1613"/>
    <w:rsid w:val="00DF3BCC"/>
    <w:rsid w:val="00DF3D0C"/>
    <w:rsid w:val="00DF4117"/>
    <w:rsid w:val="00DF5914"/>
    <w:rsid w:val="00DF6478"/>
    <w:rsid w:val="00DF6748"/>
    <w:rsid w:val="00DF733D"/>
    <w:rsid w:val="00DF7C8B"/>
    <w:rsid w:val="00E001B7"/>
    <w:rsid w:val="00E00817"/>
    <w:rsid w:val="00E00E5F"/>
    <w:rsid w:val="00E011FE"/>
    <w:rsid w:val="00E016EF"/>
    <w:rsid w:val="00E01B81"/>
    <w:rsid w:val="00E02D76"/>
    <w:rsid w:val="00E04F96"/>
    <w:rsid w:val="00E05895"/>
    <w:rsid w:val="00E05EA9"/>
    <w:rsid w:val="00E068AF"/>
    <w:rsid w:val="00E0718E"/>
    <w:rsid w:val="00E079B7"/>
    <w:rsid w:val="00E10D6A"/>
    <w:rsid w:val="00E123EB"/>
    <w:rsid w:val="00E12F22"/>
    <w:rsid w:val="00E13F3D"/>
    <w:rsid w:val="00E13F7A"/>
    <w:rsid w:val="00E14BFA"/>
    <w:rsid w:val="00E15A63"/>
    <w:rsid w:val="00E16EBD"/>
    <w:rsid w:val="00E20475"/>
    <w:rsid w:val="00E204C5"/>
    <w:rsid w:val="00E206B4"/>
    <w:rsid w:val="00E212B6"/>
    <w:rsid w:val="00E21A75"/>
    <w:rsid w:val="00E21DEB"/>
    <w:rsid w:val="00E22297"/>
    <w:rsid w:val="00E22C2A"/>
    <w:rsid w:val="00E23859"/>
    <w:rsid w:val="00E23AE5"/>
    <w:rsid w:val="00E270A3"/>
    <w:rsid w:val="00E303DB"/>
    <w:rsid w:val="00E32EBA"/>
    <w:rsid w:val="00E3419B"/>
    <w:rsid w:val="00E3443E"/>
    <w:rsid w:val="00E34898"/>
    <w:rsid w:val="00E351AA"/>
    <w:rsid w:val="00E36907"/>
    <w:rsid w:val="00E369DD"/>
    <w:rsid w:val="00E37706"/>
    <w:rsid w:val="00E3772B"/>
    <w:rsid w:val="00E4075A"/>
    <w:rsid w:val="00E421A8"/>
    <w:rsid w:val="00E4297D"/>
    <w:rsid w:val="00E43173"/>
    <w:rsid w:val="00E433DA"/>
    <w:rsid w:val="00E46187"/>
    <w:rsid w:val="00E46B64"/>
    <w:rsid w:val="00E46D9C"/>
    <w:rsid w:val="00E4794A"/>
    <w:rsid w:val="00E47981"/>
    <w:rsid w:val="00E5179D"/>
    <w:rsid w:val="00E52224"/>
    <w:rsid w:val="00E523B2"/>
    <w:rsid w:val="00E53618"/>
    <w:rsid w:val="00E53B8A"/>
    <w:rsid w:val="00E54AA1"/>
    <w:rsid w:val="00E54C51"/>
    <w:rsid w:val="00E57395"/>
    <w:rsid w:val="00E6048D"/>
    <w:rsid w:val="00E60A14"/>
    <w:rsid w:val="00E61096"/>
    <w:rsid w:val="00E61459"/>
    <w:rsid w:val="00E620AC"/>
    <w:rsid w:val="00E63386"/>
    <w:rsid w:val="00E63738"/>
    <w:rsid w:val="00E642E3"/>
    <w:rsid w:val="00E6474D"/>
    <w:rsid w:val="00E64999"/>
    <w:rsid w:val="00E653FE"/>
    <w:rsid w:val="00E65D7D"/>
    <w:rsid w:val="00E66055"/>
    <w:rsid w:val="00E66379"/>
    <w:rsid w:val="00E66B82"/>
    <w:rsid w:val="00E704E3"/>
    <w:rsid w:val="00E71945"/>
    <w:rsid w:val="00E722E3"/>
    <w:rsid w:val="00E724C2"/>
    <w:rsid w:val="00E72D0B"/>
    <w:rsid w:val="00E731B7"/>
    <w:rsid w:val="00E73C3B"/>
    <w:rsid w:val="00E73E61"/>
    <w:rsid w:val="00E745C0"/>
    <w:rsid w:val="00E748A9"/>
    <w:rsid w:val="00E74D41"/>
    <w:rsid w:val="00E74D5D"/>
    <w:rsid w:val="00E7507D"/>
    <w:rsid w:val="00E75343"/>
    <w:rsid w:val="00E759B0"/>
    <w:rsid w:val="00E769E5"/>
    <w:rsid w:val="00E803A1"/>
    <w:rsid w:val="00E806EA"/>
    <w:rsid w:val="00E81312"/>
    <w:rsid w:val="00E81696"/>
    <w:rsid w:val="00E819F8"/>
    <w:rsid w:val="00E82EDF"/>
    <w:rsid w:val="00E836DC"/>
    <w:rsid w:val="00E83B2A"/>
    <w:rsid w:val="00E8580F"/>
    <w:rsid w:val="00E85FE5"/>
    <w:rsid w:val="00E86911"/>
    <w:rsid w:val="00E8726A"/>
    <w:rsid w:val="00E8740D"/>
    <w:rsid w:val="00E87457"/>
    <w:rsid w:val="00E876AA"/>
    <w:rsid w:val="00E90C79"/>
    <w:rsid w:val="00E9157C"/>
    <w:rsid w:val="00E92B5F"/>
    <w:rsid w:val="00E92EF4"/>
    <w:rsid w:val="00E93F28"/>
    <w:rsid w:val="00E94033"/>
    <w:rsid w:val="00E94570"/>
    <w:rsid w:val="00E94933"/>
    <w:rsid w:val="00E94C33"/>
    <w:rsid w:val="00E966E1"/>
    <w:rsid w:val="00EA00CD"/>
    <w:rsid w:val="00EA2026"/>
    <w:rsid w:val="00EA224B"/>
    <w:rsid w:val="00EA2593"/>
    <w:rsid w:val="00EA261B"/>
    <w:rsid w:val="00EA2A78"/>
    <w:rsid w:val="00EA3E69"/>
    <w:rsid w:val="00EA4026"/>
    <w:rsid w:val="00EA531B"/>
    <w:rsid w:val="00EA5B77"/>
    <w:rsid w:val="00EA608D"/>
    <w:rsid w:val="00EA6970"/>
    <w:rsid w:val="00EA71CB"/>
    <w:rsid w:val="00EB049A"/>
    <w:rsid w:val="00EB09B7"/>
    <w:rsid w:val="00EB0DAF"/>
    <w:rsid w:val="00EB17E2"/>
    <w:rsid w:val="00EB1E29"/>
    <w:rsid w:val="00EB2565"/>
    <w:rsid w:val="00EB25C2"/>
    <w:rsid w:val="00EB2D67"/>
    <w:rsid w:val="00EB3146"/>
    <w:rsid w:val="00EB354C"/>
    <w:rsid w:val="00EB3580"/>
    <w:rsid w:val="00EB55EC"/>
    <w:rsid w:val="00EB65EF"/>
    <w:rsid w:val="00EB77F7"/>
    <w:rsid w:val="00EB7A82"/>
    <w:rsid w:val="00EC089A"/>
    <w:rsid w:val="00EC2230"/>
    <w:rsid w:val="00EC2FEA"/>
    <w:rsid w:val="00EC39DD"/>
    <w:rsid w:val="00EC3EBA"/>
    <w:rsid w:val="00EC64D1"/>
    <w:rsid w:val="00EC6E1E"/>
    <w:rsid w:val="00EC6F46"/>
    <w:rsid w:val="00EC71EA"/>
    <w:rsid w:val="00EC7220"/>
    <w:rsid w:val="00EC7847"/>
    <w:rsid w:val="00ED0E66"/>
    <w:rsid w:val="00ED1E8C"/>
    <w:rsid w:val="00ED24E7"/>
    <w:rsid w:val="00ED28C5"/>
    <w:rsid w:val="00ED3F84"/>
    <w:rsid w:val="00ED6307"/>
    <w:rsid w:val="00ED7B66"/>
    <w:rsid w:val="00ED7C8A"/>
    <w:rsid w:val="00ED7ECD"/>
    <w:rsid w:val="00EE0E65"/>
    <w:rsid w:val="00EE13B9"/>
    <w:rsid w:val="00EE184B"/>
    <w:rsid w:val="00EE1A73"/>
    <w:rsid w:val="00EE1E69"/>
    <w:rsid w:val="00EE3F62"/>
    <w:rsid w:val="00EE41EF"/>
    <w:rsid w:val="00EE713A"/>
    <w:rsid w:val="00EE7287"/>
    <w:rsid w:val="00EE746B"/>
    <w:rsid w:val="00EE78F1"/>
    <w:rsid w:val="00EE7D7C"/>
    <w:rsid w:val="00EE7F1B"/>
    <w:rsid w:val="00EF0BE4"/>
    <w:rsid w:val="00EF2710"/>
    <w:rsid w:val="00EF3B41"/>
    <w:rsid w:val="00EF45CA"/>
    <w:rsid w:val="00EF4792"/>
    <w:rsid w:val="00EF4BDD"/>
    <w:rsid w:val="00EF5DA8"/>
    <w:rsid w:val="00EF660B"/>
    <w:rsid w:val="00EF74F6"/>
    <w:rsid w:val="00F00CDE"/>
    <w:rsid w:val="00F01044"/>
    <w:rsid w:val="00F02798"/>
    <w:rsid w:val="00F02987"/>
    <w:rsid w:val="00F03824"/>
    <w:rsid w:val="00F06486"/>
    <w:rsid w:val="00F07132"/>
    <w:rsid w:val="00F1186C"/>
    <w:rsid w:val="00F12258"/>
    <w:rsid w:val="00F14EF2"/>
    <w:rsid w:val="00F17FF1"/>
    <w:rsid w:val="00F209B6"/>
    <w:rsid w:val="00F23EF6"/>
    <w:rsid w:val="00F257DC"/>
    <w:rsid w:val="00F2589E"/>
    <w:rsid w:val="00F25B36"/>
    <w:rsid w:val="00F25D98"/>
    <w:rsid w:val="00F25F9D"/>
    <w:rsid w:val="00F26728"/>
    <w:rsid w:val="00F26803"/>
    <w:rsid w:val="00F300FB"/>
    <w:rsid w:val="00F312FD"/>
    <w:rsid w:val="00F31343"/>
    <w:rsid w:val="00F31600"/>
    <w:rsid w:val="00F31B11"/>
    <w:rsid w:val="00F3266A"/>
    <w:rsid w:val="00F32A5A"/>
    <w:rsid w:val="00F32B61"/>
    <w:rsid w:val="00F32B76"/>
    <w:rsid w:val="00F338F2"/>
    <w:rsid w:val="00F33A01"/>
    <w:rsid w:val="00F33B16"/>
    <w:rsid w:val="00F345D3"/>
    <w:rsid w:val="00F3678C"/>
    <w:rsid w:val="00F42158"/>
    <w:rsid w:val="00F42C47"/>
    <w:rsid w:val="00F43192"/>
    <w:rsid w:val="00F435CB"/>
    <w:rsid w:val="00F4461A"/>
    <w:rsid w:val="00F454A1"/>
    <w:rsid w:val="00F45F4F"/>
    <w:rsid w:val="00F4690D"/>
    <w:rsid w:val="00F47881"/>
    <w:rsid w:val="00F507AF"/>
    <w:rsid w:val="00F52955"/>
    <w:rsid w:val="00F53139"/>
    <w:rsid w:val="00F53BC0"/>
    <w:rsid w:val="00F540F7"/>
    <w:rsid w:val="00F5621F"/>
    <w:rsid w:val="00F563B3"/>
    <w:rsid w:val="00F56456"/>
    <w:rsid w:val="00F56BBC"/>
    <w:rsid w:val="00F573F2"/>
    <w:rsid w:val="00F60710"/>
    <w:rsid w:val="00F60780"/>
    <w:rsid w:val="00F60C9B"/>
    <w:rsid w:val="00F60CB7"/>
    <w:rsid w:val="00F61079"/>
    <w:rsid w:val="00F626AF"/>
    <w:rsid w:val="00F629B0"/>
    <w:rsid w:val="00F63433"/>
    <w:rsid w:val="00F636E0"/>
    <w:rsid w:val="00F641DF"/>
    <w:rsid w:val="00F6442A"/>
    <w:rsid w:val="00F64DBC"/>
    <w:rsid w:val="00F650A7"/>
    <w:rsid w:val="00F66664"/>
    <w:rsid w:val="00F66AB2"/>
    <w:rsid w:val="00F71345"/>
    <w:rsid w:val="00F71D80"/>
    <w:rsid w:val="00F7255F"/>
    <w:rsid w:val="00F76C9A"/>
    <w:rsid w:val="00F77384"/>
    <w:rsid w:val="00F778FE"/>
    <w:rsid w:val="00F817EA"/>
    <w:rsid w:val="00F8387B"/>
    <w:rsid w:val="00F866A9"/>
    <w:rsid w:val="00F90239"/>
    <w:rsid w:val="00F90CC3"/>
    <w:rsid w:val="00F91ECB"/>
    <w:rsid w:val="00F94736"/>
    <w:rsid w:val="00F958D6"/>
    <w:rsid w:val="00F97A2F"/>
    <w:rsid w:val="00FA114F"/>
    <w:rsid w:val="00FA19C9"/>
    <w:rsid w:val="00FA2776"/>
    <w:rsid w:val="00FA2BA8"/>
    <w:rsid w:val="00FA31AE"/>
    <w:rsid w:val="00FA36E7"/>
    <w:rsid w:val="00FA41C0"/>
    <w:rsid w:val="00FA44CE"/>
    <w:rsid w:val="00FA50E6"/>
    <w:rsid w:val="00FA5640"/>
    <w:rsid w:val="00FA5713"/>
    <w:rsid w:val="00FA5E41"/>
    <w:rsid w:val="00FA5F74"/>
    <w:rsid w:val="00FA6481"/>
    <w:rsid w:val="00FA6C4F"/>
    <w:rsid w:val="00FA6D29"/>
    <w:rsid w:val="00FA6FBD"/>
    <w:rsid w:val="00FA758F"/>
    <w:rsid w:val="00FB02F6"/>
    <w:rsid w:val="00FB20D4"/>
    <w:rsid w:val="00FB2448"/>
    <w:rsid w:val="00FB2926"/>
    <w:rsid w:val="00FB29D5"/>
    <w:rsid w:val="00FB2E5C"/>
    <w:rsid w:val="00FB37AE"/>
    <w:rsid w:val="00FB3ABC"/>
    <w:rsid w:val="00FB482F"/>
    <w:rsid w:val="00FB4B35"/>
    <w:rsid w:val="00FB4B58"/>
    <w:rsid w:val="00FB544D"/>
    <w:rsid w:val="00FB6271"/>
    <w:rsid w:val="00FB6386"/>
    <w:rsid w:val="00FC0293"/>
    <w:rsid w:val="00FC0F56"/>
    <w:rsid w:val="00FC1FDA"/>
    <w:rsid w:val="00FC260B"/>
    <w:rsid w:val="00FC2710"/>
    <w:rsid w:val="00FC32B6"/>
    <w:rsid w:val="00FC4D43"/>
    <w:rsid w:val="00FC50C0"/>
    <w:rsid w:val="00FC7EF3"/>
    <w:rsid w:val="00FD0202"/>
    <w:rsid w:val="00FD11DA"/>
    <w:rsid w:val="00FD2620"/>
    <w:rsid w:val="00FD2ED1"/>
    <w:rsid w:val="00FD3C5A"/>
    <w:rsid w:val="00FD4CFD"/>
    <w:rsid w:val="00FD5C60"/>
    <w:rsid w:val="00FD6478"/>
    <w:rsid w:val="00FD723D"/>
    <w:rsid w:val="00FD74AB"/>
    <w:rsid w:val="00FE02CC"/>
    <w:rsid w:val="00FE04CD"/>
    <w:rsid w:val="00FE05F0"/>
    <w:rsid w:val="00FE0829"/>
    <w:rsid w:val="00FE084B"/>
    <w:rsid w:val="00FE0A8D"/>
    <w:rsid w:val="00FE0D84"/>
    <w:rsid w:val="00FE1284"/>
    <w:rsid w:val="00FE16BF"/>
    <w:rsid w:val="00FE191B"/>
    <w:rsid w:val="00FE1959"/>
    <w:rsid w:val="00FE22F4"/>
    <w:rsid w:val="00FE26F8"/>
    <w:rsid w:val="00FE3523"/>
    <w:rsid w:val="00FE36A8"/>
    <w:rsid w:val="00FE4047"/>
    <w:rsid w:val="00FE466B"/>
    <w:rsid w:val="00FE4C2A"/>
    <w:rsid w:val="00FE4F0C"/>
    <w:rsid w:val="00FE7A13"/>
    <w:rsid w:val="00FF1789"/>
    <w:rsid w:val="00FF1E8B"/>
    <w:rsid w:val="00FF3434"/>
    <w:rsid w:val="00FF4138"/>
    <w:rsid w:val="00FF4917"/>
    <w:rsid w:val="00FF4AD6"/>
    <w:rsid w:val="00FF4F2D"/>
    <w:rsid w:val="00FF5D01"/>
    <w:rsid w:val="00FF5DCE"/>
    <w:rsid w:val="00FF633C"/>
    <w:rsid w:val="00FF68E5"/>
    <w:rsid w:val="00FF6EEA"/>
    <w:rsid w:val="00FF6F27"/>
    <w:rsid w:val="00FF7C1A"/>
    <w:rsid w:val="1C29332C"/>
    <w:rsid w:val="246B7937"/>
    <w:rsid w:val="3776E6F4"/>
    <w:rsid w:val="609E4971"/>
    <w:rsid w:val="75F5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270638"/>
  <w15:docId w15:val="{FB950156-F3D0-48A1-98F8-670D67B98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MS Mincho" w:hAnsi="Times" w:cs="Times New Roman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qFormat="1"/>
    <w:lsdException w:name="toc 7" w:qFormat="1"/>
    <w:lsdException w:name="toc 8" w:uiPriority="39" w:qFormat="1"/>
    <w:lsdException w:name="toc 9" w:qFormat="1"/>
    <w:lsdException w:name="Normal Indent" w:semiHidden="1" w:unhideWhenUsed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uiPriority="99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 w:qFormat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3A59"/>
    <w:pPr>
      <w:spacing w:after="180"/>
    </w:pPr>
    <w:rPr>
      <w:rFonts w:ascii="Times New Roman" w:eastAsiaTheme="minorEastAsia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Theme="minorEastAsia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Pr>
      <w:b/>
      <w:bCs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Theme="minorEastAsia" w:hAnsi="Times New Roman"/>
      <w:sz w:val="22"/>
      <w:lang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eastAsia="ja-JP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basedOn w:val="Normal"/>
    <w:link w:val="BodyTextChar"/>
    <w:qFormat/>
    <w:pPr>
      <w:overflowPunct w:val="0"/>
      <w:autoSpaceDE w:val="0"/>
      <w:autoSpaceDN w:val="0"/>
      <w:adjustRightInd w:val="0"/>
      <w:textAlignment w:val="baseline"/>
    </w:pPr>
    <w:rPr>
      <w:lang w:eastAsia="ja-JP"/>
    </w:rPr>
  </w:style>
  <w:style w:type="paragraph" w:styleId="BodyTextIndent">
    <w:name w:val="Body Text Indent"/>
    <w:basedOn w:val="Normal"/>
    <w:link w:val="BodyTextIndentChar"/>
    <w:qFormat/>
    <w:pPr>
      <w:overflowPunct w:val="0"/>
      <w:autoSpaceDE w:val="0"/>
      <w:autoSpaceDN w:val="0"/>
      <w:adjustRightInd w:val="0"/>
      <w:spacing w:after="120"/>
      <w:ind w:left="426" w:hanging="426"/>
      <w:jc w:val="both"/>
      <w:textAlignment w:val="baseline"/>
    </w:pPr>
    <w:rPr>
      <w:rFonts w:eastAsia="MS Mincho"/>
      <w:sz w:val="22"/>
      <w:lang w:val="zh-CN" w:eastAsia="zh-CN"/>
    </w:rPr>
  </w:style>
  <w:style w:type="paragraph" w:styleId="PlainText">
    <w:name w:val="Plain Text"/>
    <w:basedOn w:val="Normal"/>
    <w:link w:val="PlainTextChar"/>
    <w:qFormat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ja-JP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eastAsiaTheme="minorEastAsia" w:hAnsi="Arial"/>
      <w:b/>
      <w:sz w:val="18"/>
      <w:lang w:eastAsia="en-US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  <w:lang w:eastAsia="ja-JP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BodyText2">
    <w:name w:val="Body Text 2"/>
    <w:basedOn w:val="Normal"/>
    <w:link w:val="BodyText2Char"/>
    <w:qFormat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="MS Mincho"/>
      <w:sz w:val="24"/>
      <w:lang w:val="zh-CN" w:eastAsia="en-GB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="0" w:afterAutospacing="1"/>
    </w:pPr>
    <w:rPr>
      <w:rFonts w:ascii="CG Times (WN)" w:eastAsia="CG Times (WN)" w:hAnsi="CG Times (WN)"/>
      <w:sz w:val="24"/>
      <w:szCs w:val="24"/>
      <w:lang w:val="en-US" w:eastAsia="zh-CN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table" w:styleId="TableGrid">
    <w:name w:val="Table Grid"/>
    <w:basedOn w:val="TableNormal"/>
    <w:uiPriority w:val="39"/>
    <w:qFormat/>
    <w:pPr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qFormat/>
    <w:pPr>
      <w:spacing w:after="180"/>
    </w:pPr>
    <w:rPr>
      <w:rFonts w:eastAsia="Batang"/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Theme="minorEastAsia" w:hAnsi="Arial"/>
      <w:b/>
      <w:sz w:val="34"/>
      <w:lang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Theme="minorEastAsia" w:hAnsi="Arial"/>
      <w:lang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Theme="minorEastAsia" w:hAnsi="MS LineDraw"/>
      <w:lang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Theme="minorEastAsia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Theme="minorEastAsia" w:hAnsi="Arial"/>
      <w:i/>
      <w:lang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Theme="minorEastAsia" w:hAnsi="Arial"/>
      <w:sz w:val="32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Theme="minorEastAsia" w:hAnsi="Arial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Theme="minorEastAsia" w:hAnsi="Arial"/>
      <w:lang w:eastAsia="en-US"/>
    </w:r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B1">
    <w:name w:val="B1"/>
    <w:basedOn w:val="List"/>
    <w:link w:val="B1Char1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2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Theme="minorEastAsia" w:hAnsi="Arial"/>
      <w:lang w:eastAsia="en-US"/>
    </w:rPr>
  </w:style>
  <w:style w:type="paragraph" w:customStyle="1" w:styleId="tdoc-header">
    <w:name w:val="tdoc-header"/>
    <w:qFormat/>
    <w:rPr>
      <w:rFonts w:ascii="Arial" w:eastAsiaTheme="minorEastAsia" w:hAnsi="Arial"/>
      <w:sz w:val="24"/>
      <w:lang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 w:eastAsia="en-US"/>
    </w:rPr>
  </w:style>
  <w:style w:type="character" w:customStyle="1" w:styleId="NOChar">
    <w:name w:val="NO Char"/>
    <w:basedOn w:val="DefaultParagraphFont"/>
    <w:link w:val="NO"/>
    <w:qFormat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paragraph" w:customStyle="1" w:styleId="INDENT1">
    <w:name w:val="INDENT1"/>
    <w:basedOn w:val="Normal"/>
    <w:qFormat/>
    <w:pPr>
      <w:overflowPunct w:val="0"/>
      <w:autoSpaceDE w:val="0"/>
      <w:autoSpaceDN w:val="0"/>
      <w:adjustRightInd w:val="0"/>
      <w:ind w:left="851"/>
      <w:textAlignment w:val="baseline"/>
    </w:pPr>
    <w:rPr>
      <w:lang w:eastAsia="ja-JP"/>
    </w:rPr>
  </w:style>
  <w:style w:type="paragraph" w:customStyle="1" w:styleId="INDENT2">
    <w:name w:val="INDENT2"/>
    <w:basedOn w:val="Normal"/>
    <w:qFormat/>
    <w:pPr>
      <w:overflowPunct w:val="0"/>
      <w:autoSpaceDE w:val="0"/>
      <w:autoSpaceDN w:val="0"/>
      <w:adjustRightInd w:val="0"/>
      <w:ind w:left="1135" w:hanging="284"/>
      <w:textAlignment w:val="baseline"/>
    </w:pPr>
    <w:rPr>
      <w:lang w:eastAsia="ja-JP"/>
    </w:rPr>
  </w:style>
  <w:style w:type="paragraph" w:customStyle="1" w:styleId="INDENT3">
    <w:name w:val="INDENT3"/>
    <w:basedOn w:val="Normal"/>
    <w:qFormat/>
    <w:pPr>
      <w:overflowPunct w:val="0"/>
      <w:autoSpaceDE w:val="0"/>
      <w:autoSpaceDN w:val="0"/>
      <w:adjustRightInd w:val="0"/>
      <w:ind w:left="1701" w:hanging="567"/>
      <w:textAlignment w:val="baseline"/>
    </w:pPr>
    <w:rPr>
      <w:lang w:eastAsia="ja-JP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b/>
      <w:sz w:val="24"/>
      <w:lang w:eastAsia="ja-JP"/>
    </w:rPr>
  </w:style>
  <w:style w:type="paragraph" w:customStyle="1" w:styleId="RecCCITT">
    <w:name w:val="Rec_CCITT_#"/>
    <w:basedOn w:val="Normal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b/>
      <w:lang w:eastAsia="ja-JP"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/>
      <w:ind w:left="1588" w:hanging="397"/>
      <w:jc w:val="both"/>
      <w:textAlignment w:val="baseline"/>
    </w:pPr>
    <w:rPr>
      <w:lang w:val="en-US" w:eastAsia="ja-JP"/>
    </w:rPr>
  </w:style>
  <w:style w:type="paragraph" w:customStyle="1" w:styleId="CouvRecTitle">
    <w:name w:val="Couv Rec Title"/>
    <w:basedOn w:val="Normal"/>
    <w:qFormat/>
    <w:pPr>
      <w:keepNext/>
      <w:keepLines/>
      <w:overflowPunct w:val="0"/>
      <w:autoSpaceDE w:val="0"/>
      <w:autoSpaceDN w:val="0"/>
      <w:adjustRightInd w:val="0"/>
      <w:spacing w:before="240"/>
      <w:ind w:left="1418"/>
      <w:textAlignment w:val="baseline"/>
    </w:pPr>
    <w:rPr>
      <w:rFonts w:ascii="Arial" w:hAnsi="Arial"/>
      <w:b/>
      <w:sz w:val="36"/>
      <w:lang w:val="en-US" w:eastAsia="ja-JP"/>
    </w:rPr>
  </w:style>
  <w:style w:type="character" w:customStyle="1" w:styleId="PlainTextChar">
    <w:name w:val="Plain Text Char"/>
    <w:basedOn w:val="DefaultParagraphFont"/>
    <w:link w:val="PlainText"/>
    <w:qFormat/>
    <w:rPr>
      <w:rFonts w:ascii="Courier New" w:hAnsi="Courier New"/>
      <w:lang w:val="nb-NO" w:eastAsia="ja-JP"/>
    </w:rPr>
  </w:style>
  <w:style w:type="paragraph" w:customStyle="1" w:styleId="TAJ">
    <w:name w:val="TAJ"/>
    <w:basedOn w:val="TH"/>
    <w:qFormat/>
    <w:pPr>
      <w:overflowPunct w:val="0"/>
      <w:autoSpaceDE w:val="0"/>
      <w:autoSpaceDN w:val="0"/>
      <w:adjustRightInd w:val="0"/>
      <w:textAlignment w:val="baseline"/>
    </w:pPr>
    <w:rPr>
      <w:lang w:eastAsia="ja-JP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hAnsi="Times New Roman"/>
      <w:lang w:val="en-GB" w:eastAsia="ja-JP"/>
    </w:rPr>
  </w:style>
  <w:style w:type="paragraph" w:customStyle="1" w:styleId="Guidance">
    <w:name w:val="Guidance"/>
    <w:basedOn w:val="Normal"/>
    <w:qFormat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ja-JP"/>
    </w:rPr>
  </w:style>
  <w:style w:type="paragraph" w:customStyle="1" w:styleId="CommentSubject1">
    <w:name w:val="Comment Subject1"/>
    <w:basedOn w:val="CommentText"/>
    <w:next w:val="CommentText"/>
    <w:semiHidden/>
    <w:qFormat/>
    <w:pPr>
      <w:numPr>
        <w:numId w:val="1"/>
      </w:numPr>
      <w:tabs>
        <w:tab w:val="clear" w:pos="851"/>
      </w:tabs>
      <w:overflowPunct w:val="0"/>
      <w:autoSpaceDE w:val="0"/>
      <w:autoSpaceDN w:val="0"/>
      <w:adjustRightInd w:val="0"/>
      <w:textAlignment w:val="baseline"/>
    </w:pPr>
    <w:rPr>
      <w:rFonts w:eastAsia="MS Mincho"/>
      <w:b/>
      <w:bCs/>
      <w:lang w:eastAsia="ja-JP"/>
    </w:rPr>
  </w:style>
  <w:style w:type="paragraph" w:customStyle="1" w:styleId="Note">
    <w:name w:val="Note"/>
    <w:basedOn w:val="Normal"/>
    <w:qFormat/>
    <w:pPr>
      <w:overflowPunct w:val="0"/>
      <w:autoSpaceDE w:val="0"/>
      <w:autoSpaceDN w:val="0"/>
      <w:adjustRightInd w:val="0"/>
      <w:spacing w:after="120"/>
      <w:ind w:left="1134" w:hanging="567"/>
      <w:textAlignment w:val="baseline"/>
    </w:pPr>
    <w:rPr>
      <w:rFonts w:eastAsia="MS Mincho"/>
      <w:szCs w:val="22"/>
      <w:lang w:eastAsia="ja-JP"/>
    </w:rPr>
  </w:style>
  <w:style w:type="paragraph" w:customStyle="1" w:styleId="clean">
    <w:name w:val="clean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/>
    </w:rPr>
  </w:style>
  <w:style w:type="paragraph" w:customStyle="1" w:styleId="Revision1">
    <w:name w:val="Revision1"/>
    <w:hidden/>
    <w:uiPriority w:val="99"/>
    <w:semiHidden/>
    <w:qFormat/>
    <w:rPr>
      <w:rFonts w:ascii="Times New Roman" w:eastAsiaTheme="minorEastAsia" w:hAnsi="Times New Roman"/>
      <w:lang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styleId="ListParagraph">
    <w:name w:val="List Paragraph"/>
    <w:aliases w:val="- Bullets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,목록 단락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locked/>
    <w:rPr>
      <w:rFonts w:ascii="Calibri" w:eastAsia="Calibri" w:hAnsi="Calibri"/>
      <w:sz w:val="22"/>
      <w:szCs w:val="22"/>
      <w:lang w:val="en-GB" w:eastAsia="en-GB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val="en-GB" w:eastAsia="en-US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val="en-GB" w:eastAsia="en-US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val="en-GB" w:eastAsia="en-US"/>
    </w:rPr>
  </w:style>
  <w:style w:type="paragraph" w:customStyle="1" w:styleId="CharCharCharCharCharCharCharChar">
    <w:name w:val="Char Char Char Char Char Char Char Char"/>
    <w:semiHidden/>
    <w:qFormat/>
    <w:pPr>
      <w:keepNext/>
      <w:tabs>
        <w:tab w:val="left" w:pos="360"/>
      </w:tabs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/>
    </w:rPr>
  </w:style>
  <w:style w:type="character" w:customStyle="1" w:styleId="CharChar1">
    <w:name w:val="Char Char1"/>
    <w:qFormat/>
    <w:rPr>
      <w:rFonts w:ascii="Arial" w:hAnsi="Arial"/>
      <w:sz w:val="28"/>
      <w:lang w:val="en-GB" w:eastAsia="en-US" w:bidi="ar-SA"/>
    </w:rPr>
  </w:style>
  <w:style w:type="character" w:customStyle="1" w:styleId="CharChar">
    <w:name w:val="Char Char"/>
    <w:qFormat/>
    <w:rPr>
      <w:rFonts w:ascii="Arial" w:hAnsi="Arial"/>
      <w:sz w:val="24"/>
      <w:lang w:val="en-GB" w:eastAsia="en-US" w:bidi="ar-SA"/>
    </w:rPr>
  </w:style>
  <w:style w:type="character" w:customStyle="1" w:styleId="CharChar2">
    <w:name w:val="Char Char2"/>
    <w:qFormat/>
    <w:rPr>
      <w:rFonts w:ascii="Arial" w:hAnsi="Arial"/>
      <w:sz w:val="24"/>
      <w:lang w:val="en-GB" w:eastAsia="en-US" w:bidi="ar-SA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CharChar6">
    <w:name w:val="Char Char6"/>
    <w:qFormat/>
    <w:rPr>
      <w:rFonts w:ascii="Arial" w:hAnsi="Arial"/>
      <w:sz w:val="32"/>
      <w:lang w:val="en-GB" w:eastAsia="en-US" w:bidi="ar-SA"/>
    </w:rPr>
  </w:style>
  <w:style w:type="character" w:customStyle="1" w:styleId="CharChar5">
    <w:name w:val="Char Char5"/>
    <w:qFormat/>
    <w:rPr>
      <w:rFonts w:ascii="Arial" w:hAnsi="Arial"/>
      <w:sz w:val="28"/>
      <w:lang w:val="en-GB" w:eastAsia="en-US" w:bidi="ar-SA"/>
    </w:rPr>
  </w:style>
  <w:style w:type="character" w:customStyle="1" w:styleId="CharChar7">
    <w:name w:val="Char Char7"/>
    <w:qFormat/>
    <w:rPr>
      <w:rFonts w:ascii="Arial" w:hAnsi="Arial"/>
      <w:sz w:val="28"/>
      <w:lang w:val="en-GB" w:eastAsia="en-US" w:bidi="ar-SA"/>
    </w:rPr>
  </w:style>
  <w:style w:type="character" w:customStyle="1" w:styleId="CharChar4">
    <w:name w:val="Char Char4"/>
    <w:qFormat/>
    <w:rPr>
      <w:rFonts w:ascii="Arial" w:hAnsi="Arial"/>
      <w:sz w:val="24"/>
      <w:lang w:val="en-GB" w:eastAsia="en-US" w:bidi="ar-SA"/>
    </w:rPr>
  </w:style>
  <w:style w:type="character" w:customStyle="1" w:styleId="h4Char">
    <w:name w:val="h4 Char"/>
    <w:basedOn w:val="CharChar"/>
    <w:qFormat/>
    <w:rPr>
      <w:rFonts w:ascii="Arial" w:hAnsi="Arial"/>
      <w:sz w:val="24"/>
      <w:lang w:val="en-GB" w:eastAsia="en-US" w:bidi="ar-SA"/>
    </w:rPr>
  </w:style>
  <w:style w:type="character" w:customStyle="1" w:styleId="Head2AChar">
    <w:name w:val="Head2A Char"/>
    <w:qFormat/>
    <w:rPr>
      <w:rFonts w:ascii="Arial" w:hAnsi="Arial"/>
      <w:sz w:val="32"/>
      <w:lang w:val="en-GB" w:eastAsia="en-US"/>
    </w:rPr>
  </w:style>
  <w:style w:type="character" w:customStyle="1" w:styleId="CharChar3">
    <w:name w:val="Char Char3"/>
    <w:qFormat/>
    <w:rPr>
      <w:rFonts w:ascii="Arial" w:hAnsi="Arial"/>
      <w:sz w:val="28"/>
      <w:lang w:val="en-GB" w:eastAsia="en-US" w:bidi="ar-SA"/>
    </w:rPr>
  </w:style>
  <w:style w:type="character" w:customStyle="1" w:styleId="h4Char1">
    <w:name w:val="h4 Char1"/>
    <w:qFormat/>
    <w:rPr>
      <w:rFonts w:ascii="Arial" w:hAnsi="Arial"/>
      <w:sz w:val="24"/>
      <w:lang w:val="en-GB" w:eastAsia="en-US" w:bidi="ar-SA"/>
    </w:rPr>
  </w:style>
  <w:style w:type="character" w:customStyle="1" w:styleId="CommentSubjectChar">
    <w:name w:val="Comment Subject Char"/>
    <w:link w:val="CommentSubject"/>
    <w:uiPriority w:val="99"/>
    <w:qFormat/>
    <w:rPr>
      <w:rFonts w:ascii="Times New Roman" w:hAnsi="Times New Roman"/>
      <w:b/>
      <w:bCs/>
      <w:lang w:val="en-GB" w:eastAsia="en-US"/>
    </w:rPr>
  </w:style>
  <w:style w:type="character" w:customStyle="1" w:styleId="B1Char1">
    <w:name w:val="B1 Char1"/>
    <w:link w:val="B1"/>
    <w:qFormat/>
    <w:rPr>
      <w:rFonts w:ascii="Times New Roman" w:hAnsi="Times New Roman"/>
      <w:lang w:val="en-GB" w:eastAsia="en-US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qFormat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qFormat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val="en-GB" w:eastAsia="en-US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Pr>
      <w:rFonts w:ascii="Times New Roman" w:hAnsi="Times New Roman"/>
      <w:lang w:val="en-GB" w:eastAsia="en-US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="Times New Roman" w:eastAsia="MS Mincho" w:hAnsi="Times New Roman"/>
      <w:sz w:val="22"/>
      <w:lang w:val="zh-CN" w:eastAsia="zh-CN"/>
    </w:rPr>
  </w:style>
  <w:style w:type="character" w:customStyle="1" w:styleId="BodyText2Char">
    <w:name w:val="Body Text 2 Char"/>
    <w:basedOn w:val="DefaultParagraphFont"/>
    <w:link w:val="BodyText2"/>
    <w:qFormat/>
    <w:rPr>
      <w:rFonts w:ascii="Times New Roman" w:eastAsia="MS Mincho" w:hAnsi="Times New Roman"/>
      <w:sz w:val="24"/>
      <w:lang w:val="zh-CN" w:eastAsia="en-GB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zh-CN" w:eastAsia="zh-CN"/>
    </w:rPr>
  </w:style>
  <w:style w:type="character" w:customStyle="1" w:styleId="B6Char">
    <w:name w:val="B6 Char"/>
    <w:link w:val="B6"/>
    <w:qFormat/>
    <w:rPr>
      <w:rFonts w:ascii="Times New Roman" w:eastAsia="MS Mincho" w:hAnsi="Times New Roman"/>
      <w:lang w:val="zh-CN" w:eastAsia="zh-CN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ascii="Times New Roman" w:eastAsia="MS Mincho" w:hAnsi="Times New Roman"/>
      <w:lang w:val="zh-CN" w:eastAsia="zh-CN"/>
    </w:rPr>
  </w:style>
  <w:style w:type="paragraph" w:customStyle="1" w:styleId="EmailDiscussion">
    <w:name w:val="EmailDiscussion"/>
    <w:basedOn w:val="Normal"/>
    <w:next w:val="Normal"/>
    <w:qFormat/>
    <w:pPr>
      <w:tabs>
        <w:tab w:val="left" w:pos="1619"/>
      </w:tabs>
      <w:overflowPunct w:val="0"/>
      <w:autoSpaceDE w:val="0"/>
      <w:autoSpaceDN w:val="0"/>
      <w:adjustRightInd w:val="0"/>
      <w:spacing w:before="40" w:after="0"/>
      <w:ind w:left="1619" w:hanging="360"/>
      <w:textAlignment w:val="baseline"/>
    </w:pPr>
    <w:rPr>
      <w:rFonts w:ascii="Arial" w:eastAsia="MS Mincho" w:hAnsi="Arial"/>
      <w:b/>
      <w:szCs w:val="24"/>
      <w:lang w:eastAsia="en-GB"/>
    </w:rPr>
  </w:style>
  <w:style w:type="character" w:customStyle="1" w:styleId="TFZchn">
    <w:name w:val="TF Zchn"/>
    <w:qFormat/>
    <w:rPr>
      <w:rFonts w:ascii="Arial" w:hAnsi="Arial"/>
      <w:b/>
      <w:lang w:val="en-GB"/>
    </w:rPr>
  </w:style>
  <w:style w:type="character" w:customStyle="1" w:styleId="B1Char">
    <w:name w:val="B1 Char"/>
    <w:qFormat/>
    <w:rPr>
      <w:rFonts w:ascii="Times New Roman" w:hAnsi="Times New Roman"/>
      <w:lang w:val="en-GB" w:eastAsia="en-US"/>
    </w:rPr>
  </w:style>
  <w:style w:type="character" w:customStyle="1" w:styleId="B3Char">
    <w:name w:val="B3 Char"/>
    <w:qFormat/>
    <w:rPr>
      <w:rFonts w:ascii="Times New Roman" w:hAnsi="Times New Roman"/>
      <w:lang w:eastAsia="en-US"/>
    </w:rPr>
  </w:style>
  <w:style w:type="table" w:customStyle="1" w:styleId="1">
    <w:name w:val="表 (格子)1"/>
    <w:basedOn w:val="TableNormal"/>
    <w:qFormat/>
    <w:pPr>
      <w:spacing w:after="180"/>
    </w:pPr>
    <w:rPr>
      <w:rFonts w:eastAsia="Batang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 11"/>
    <w:basedOn w:val="TableNormal"/>
    <w:qFormat/>
    <w:pPr>
      <w:spacing w:after="180"/>
    </w:pPr>
    <w:rPr>
      <w:rFonts w:eastAsia="Batang"/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character" w:customStyle="1" w:styleId="NOZchn">
    <w:name w:val="NO Zchn"/>
    <w:qFormat/>
    <w:rPr>
      <w:rFonts w:ascii="Times New Roman" w:hAnsi="Times New Roman"/>
      <w:lang w:val="en-GB" w:eastAsia="en-US"/>
    </w:rPr>
  </w:style>
  <w:style w:type="table" w:customStyle="1" w:styleId="TableGrid10">
    <w:name w:val="Table Grid1"/>
    <w:basedOn w:val="TableNormal"/>
    <w:qFormat/>
    <w:pPr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har">
    <w:name w:val="TAL Char"/>
    <w:rPr>
      <w:rFonts w:ascii="Arial" w:hAnsi="Arial"/>
      <w:sz w:val="18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AHChar">
    <w:name w:val="TAH Char"/>
    <w:qFormat/>
    <w:rPr>
      <w:rFonts w:ascii="Arial" w:hAnsi="Arial"/>
      <w:b/>
      <w:sz w:val="18"/>
      <w:lang w:val="en-GB" w:eastAsia="zh-CN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paragraph" w:customStyle="1" w:styleId="Revision2">
    <w:name w:val="Revision2"/>
    <w:hidden/>
    <w:uiPriority w:val="99"/>
    <w:semiHidden/>
    <w:qFormat/>
    <w:pPr>
      <w:spacing w:after="0" w:line="240" w:lineRule="auto"/>
    </w:pPr>
    <w:rPr>
      <w:rFonts w:ascii="Times New Roman" w:eastAsiaTheme="minorEastAsia" w:hAnsi="Times New Roman"/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F59AA"/>
    <w:pPr>
      <w:spacing w:after="0" w:line="240" w:lineRule="auto"/>
    </w:pPr>
    <w:rPr>
      <w:rFonts w:ascii="Times New Roman" w:eastAsiaTheme="minorEastAsia" w:hAnsi="Times New Roman"/>
      <w:lang w:eastAsia="en-US"/>
    </w:rPr>
  </w:style>
  <w:style w:type="character" w:customStyle="1" w:styleId="apple-converted-space">
    <w:name w:val="apple-converted-space"/>
    <w:rsid w:val="00FE36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4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footer" Target="footer1.xml"/><Relationship Id="rId26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footer" Target="foot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5" Type="http://schemas.microsoft.com/office/2018/08/relationships/commentsExtensible" Target="commentsExtensible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24" Type="http://schemas.microsoft.com/office/2016/09/relationships/commentsIds" Target="commentsId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23" Type="http://schemas.microsoft.com/office/2011/relationships/commentsExtended" Target="commentsExtended.xml"/><Relationship Id="rId28" Type="http://schemas.openxmlformats.org/officeDocument/2006/relationships/header" Target="header6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31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comments" Target="comments.xml"/><Relationship Id="rId27" Type="http://schemas.openxmlformats.org/officeDocument/2006/relationships/header" Target="header5.xml"/><Relationship Id="rId30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3" ma:contentTypeDescription="Create a new document." ma:contentTypeScope="" ma:versionID="8a77c2bab42053e2a588714208f1bdcd">
  <xsd:schema xmlns:xsd="http://www.w3.org/2001/XMLSchema" xmlns:xs="http://www.w3.org/2001/XMLSchema" xmlns:p="http://schemas.microsoft.com/office/2006/metadata/properties" xmlns:ns3="a915fe38-2618-47b6-8303-829fb71466d5" xmlns:ns4="23d77754-4ccc-4c57-9291-cab09e81894a" targetNamespace="http://schemas.microsoft.com/office/2006/metadata/properties" ma:root="true" ma:fieldsID="ac4adb0b7513514842ad045a8c9f948e" ns3:_="" ns4:_="">
    <xsd:import namespace="a915fe38-2618-47b6-8303-829fb71466d5"/>
    <xsd:import namespace="23d77754-4ccc-4c57-9291-cab09e8189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77754-4ccc-4c57-9291-cab09e818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1EF777-69B1-43B9-874A-376D6FCA52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8B72E4-982E-49EF-BCDD-A83B7F9C76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fe38-2618-47b6-8303-829fb71466d5"/>
    <ds:schemaRef ds:uri="23d77754-4ccc-4c57-9291-cab09e818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3AD1AA-6DB2-493E-94A1-A2A70F5DDD0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62A36C5-E8FC-47FA-8D0D-C38E2747717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C:\Users\Krause\AppData\Roaming\Microsoft\Templates\3gpp_70.dot</Template>
  <TotalTime>4</TotalTime>
  <Pages>46</Pages>
  <Words>25397</Words>
  <Characters>144763</Characters>
  <Application>Microsoft Office Word</Application>
  <DocSecurity>0</DocSecurity>
  <Lines>1206</Lines>
  <Paragraphs>339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169821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keywords>CTPClassification=CTP_NT</cp:keywords>
  <cp:lastModifiedBy>Apple - Naveen Palle</cp:lastModifiedBy>
  <cp:revision>3</cp:revision>
  <cp:lastPrinted>2411-12-31T08:00:00Z</cp:lastPrinted>
  <dcterms:created xsi:type="dcterms:W3CDTF">2021-02-22T17:02:00Z</dcterms:created>
  <dcterms:modified xsi:type="dcterms:W3CDTF">2021-02-22T18:06:00Z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0x010100F2552158F8185D44A8848B98AEA319AF</vt:lpwstr>
  </property>
  <property fmtid="{D5CDD505-2E9C-101B-9397-08002B2CF9AE}" pid="22" name="TitusGUID">
    <vt:lpwstr>446d5973-ae43-4a40-a734-b0ea2bf1853e</vt:lpwstr>
  </property>
  <property fmtid="{D5CDD505-2E9C-101B-9397-08002B2CF9AE}" pid="23" name="CTP_TimeStamp">
    <vt:lpwstr>2020-08-14 13:23:54Z</vt:lpwstr>
  </property>
  <property fmtid="{D5CDD505-2E9C-101B-9397-08002B2CF9AE}" pid="24" name="CTP_BU">
    <vt:lpwstr>NA</vt:lpwstr>
  </property>
  <property fmtid="{D5CDD505-2E9C-101B-9397-08002B2CF9AE}" pid="25" name="CTP_IDSID">
    <vt:lpwstr>NA</vt:lpwstr>
  </property>
  <property fmtid="{D5CDD505-2E9C-101B-9397-08002B2CF9AE}" pid="26" name="CTP_WWID">
    <vt:lpwstr>NA</vt:lpwstr>
  </property>
  <property fmtid="{D5CDD505-2E9C-101B-9397-08002B2CF9AE}" pid="27" name="KSOProductBuildVer">
    <vt:lpwstr>2052-10.8.2.7027</vt:lpwstr>
  </property>
  <property fmtid="{D5CDD505-2E9C-101B-9397-08002B2CF9AE}" pid="28" name="_2015_ms_pID_725343">
    <vt:lpwstr>(3)CcU1G/B6THpm8BNDT8HlJP9mP1x2Ri+yed5M8visrhAh86A/2skWCRfZZU6be/hbyENEXwdi
lGyWVGsvOx5AjVggg4vJdFb7a/+j3xvozd5APfAPxeJq4nHQ5cEog1uWGJHf2FVEd2w2mjjy
aDbiA2lFh6/Z/Q2sf18RToIXU9f7StpWNJ9+zoSUy9yKS54QOPL2e9pVSsx4czE4d7ZwhvC9
RHmEQ0ynfjdpSFodjO</vt:lpwstr>
  </property>
  <property fmtid="{D5CDD505-2E9C-101B-9397-08002B2CF9AE}" pid="29" name="_2015_ms_pID_7253431">
    <vt:lpwstr>LB0EjDtZHFjoKVpeZJveocwZtM8lvASmpApwanzfQyaVVCNTGZGgs3
IYsZKVkGx554kfRT1YW88g/OG7i5T1Ygy4MToODv3DDA97NlMAD5bUoJC1TYeWqt4pOtmC2r
HitMglbJaQPnP0ASHZeeLfnnhm4BE7dd5b51QFerZnbwSfTCoy5Od5jLJ5KFUbMEW/g7dlSi
Cqwxc1wQlP+d7fKhBjXcXzcRPzDA+e+DmyVn</vt:lpwstr>
  </property>
  <property fmtid="{D5CDD505-2E9C-101B-9397-08002B2CF9AE}" pid="30" name="CTPClassification">
    <vt:lpwstr>CTP_NT</vt:lpwstr>
  </property>
  <property fmtid="{D5CDD505-2E9C-101B-9397-08002B2CF9AE}" pid="31" name="_2015_ms_pID_7253432">
    <vt:lpwstr>gA==</vt:lpwstr>
  </property>
</Properties>
</file>