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E59F" w14:textId="77777777"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1" w14:textId="77777777" w:rsidR="002F5EC1" w:rsidRDefault="002F5EC1">
      <w:pPr>
        <w:pStyle w:val="Header"/>
        <w:rPr>
          <w:bCs/>
          <w:sz w:val="24"/>
        </w:rPr>
      </w:pPr>
    </w:p>
    <w:p w14:paraId="7EEEE5A2" w14:textId="77777777" w:rsidR="002F5EC1" w:rsidRDefault="002F5EC1">
      <w:pPr>
        <w:pStyle w:val="Header"/>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0E612B"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Hyperlink"/>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Hyperlink"/>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SimSun"/>
                <w:lang w:eastAsia="zh-CN"/>
              </w:rPr>
            </w:pPr>
            <w:r>
              <w:rPr>
                <w:rFonts w:eastAsia="SimSun" w:hint="eastAsia"/>
                <w:lang w:eastAsia="zh-CN"/>
              </w:rPr>
              <w:t>A</w:t>
            </w:r>
            <w:r w:rsidR="0043409B">
              <w:rPr>
                <w:rFonts w:eastAsia="SimSun"/>
                <w:lang w:eastAsia="zh-CN"/>
              </w:rPr>
              <w:t>1 – A</w:t>
            </w:r>
            <w:r>
              <w:rPr>
                <w:rFonts w:eastAsia="SimSun"/>
                <w:lang w:eastAsia="zh-CN"/>
              </w:rPr>
              <w:t>gree</w:t>
            </w:r>
            <w:r w:rsidR="0043409B">
              <w:rPr>
                <w:rFonts w:eastAsia="SimSun"/>
                <w:lang w:eastAsia="zh-CN"/>
              </w:rPr>
              <w:t>.</w:t>
            </w:r>
          </w:p>
          <w:p w14:paraId="6E1746DF" w14:textId="6773A2BD" w:rsidR="00AF5447" w:rsidRDefault="00AF5447" w:rsidP="007E3E22">
            <w:pPr>
              <w:pStyle w:val="TAC"/>
              <w:spacing w:before="20" w:after="20"/>
              <w:ind w:left="57" w:right="57"/>
              <w:jc w:val="left"/>
              <w:rPr>
                <w:rFonts w:eastAsia="SimSun"/>
                <w:lang w:eastAsia="zh-CN"/>
              </w:rPr>
            </w:pPr>
            <w:r>
              <w:rPr>
                <w:rFonts w:eastAsia="SimSun"/>
                <w:lang w:eastAsia="zh-CN"/>
              </w:rPr>
              <w:t xml:space="preserve">A2 – </w:t>
            </w:r>
            <w:r w:rsidR="0043409B">
              <w:rPr>
                <w:rFonts w:eastAsia="SimSun"/>
                <w:lang w:eastAsia="zh-CN"/>
              </w:rPr>
              <w:t>W</w:t>
            </w:r>
            <w:r>
              <w:rPr>
                <w:rFonts w:eastAsia="SimSun"/>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SimSun"/>
                <w:lang w:eastAsia="zh-CN"/>
              </w:rPr>
            </w:pPr>
            <w:r>
              <w:rPr>
                <w:rFonts w:eastAsia="SimSun"/>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SimSun"/>
                <w:lang w:eastAsia="zh-CN"/>
              </w:rPr>
            </w:pPr>
            <w:r>
              <w:rPr>
                <w:rFonts w:eastAsia="SimSun"/>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SimSun"/>
                <w:lang w:eastAsia="zh-CN"/>
              </w:rPr>
              <w:t xml:space="preserve">and </w:t>
            </w:r>
            <w:r>
              <w:rPr>
                <w:rFonts w:eastAsia="SimSun"/>
                <w:lang w:eastAsia="zh-CN"/>
              </w:rPr>
              <w:t>if the UE supports the UL configuration for intra-band ENDC part, the reported BCS value applies to both uplink and downlink. If this is the case, we agree A4.</w:t>
            </w:r>
          </w:p>
        </w:tc>
      </w:tr>
      <w:tr w:rsidR="00F80367" w14:paraId="25DBB89A"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5D8D"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DCC9AE" w14:textId="77777777" w:rsidR="00F80367" w:rsidRDefault="00F80367" w:rsidP="00C733B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3201C9" w14:textId="77777777" w:rsidR="00F80367" w:rsidRDefault="00F80367" w:rsidP="00C733B2">
            <w:pPr>
              <w:pStyle w:val="TAC"/>
              <w:spacing w:before="20" w:after="20"/>
              <w:ind w:left="57" w:right="57"/>
              <w:jc w:val="left"/>
              <w:rPr>
                <w:lang w:eastAsia="zh-CN"/>
              </w:rPr>
            </w:pPr>
            <w:r>
              <w:rPr>
                <w:lang w:eastAsia="zh-CN"/>
              </w:rPr>
              <w:t>A1 – Agree</w:t>
            </w:r>
          </w:p>
          <w:p w14:paraId="117B533D" w14:textId="77777777" w:rsidR="00F80367" w:rsidRDefault="00F80367" w:rsidP="00C733B2">
            <w:pPr>
              <w:pStyle w:val="TAC"/>
              <w:spacing w:before="20" w:after="20"/>
              <w:ind w:left="57" w:right="57"/>
              <w:jc w:val="left"/>
              <w:rPr>
                <w:lang w:eastAsia="zh-CN"/>
              </w:rPr>
            </w:pPr>
            <w:r>
              <w:rPr>
                <w:lang w:eastAsia="zh-CN"/>
              </w:rPr>
              <w:t>A2 – RAN4 update clarified that BCS#0 is assumed by nw, in case no BCS is signalled by UE.</w:t>
            </w:r>
          </w:p>
          <w:p w14:paraId="43350F1F" w14:textId="77777777" w:rsidR="00F80367" w:rsidRDefault="00F80367" w:rsidP="00C733B2">
            <w:pPr>
              <w:pStyle w:val="TAC"/>
              <w:spacing w:before="20" w:after="20"/>
              <w:ind w:left="57" w:right="57"/>
              <w:jc w:val="left"/>
              <w:rPr>
                <w:lang w:eastAsia="zh-CN"/>
              </w:rPr>
            </w:pPr>
            <w:r>
              <w:rPr>
                <w:lang w:eastAsia="zh-CN"/>
              </w:rPr>
              <w:t>A3/A4: We agree with others that we should avoid introducing new concepts that may lead to confusion.</w:t>
            </w:r>
          </w:p>
          <w:p w14:paraId="6591E86F" w14:textId="77777777" w:rsidR="00F80367" w:rsidRDefault="00F80367" w:rsidP="00C733B2">
            <w:pPr>
              <w:pStyle w:val="TAC"/>
              <w:spacing w:before="20" w:after="20"/>
              <w:ind w:left="57" w:right="57"/>
              <w:jc w:val="left"/>
              <w:rPr>
                <w:lang w:eastAsia="zh-CN"/>
              </w:rPr>
            </w:pPr>
          </w:p>
          <w:p w14:paraId="298ED1CD" w14:textId="77777777" w:rsidR="00F80367" w:rsidRDefault="00F80367" w:rsidP="00C733B2">
            <w:pPr>
              <w:pStyle w:val="TAC"/>
              <w:spacing w:before="20" w:after="20"/>
              <w:ind w:left="57" w:right="57"/>
              <w:jc w:val="left"/>
              <w:rPr>
                <w:lang w:eastAsia="zh-CN"/>
              </w:rPr>
            </w:pPr>
            <w:r>
              <w:rPr>
                <w:lang w:eastAsia="zh-CN"/>
              </w:rPr>
              <w:t>We understand the following general principles apply:</w:t>
            </w:r>
          </w:p>
          <w:p w14:paraId="67137964" w14:textId="77777777" w:rsidR="00F80367" w:rsidRDefault="00F80367" w:rsidP="00C733B2">
            <w:pPr>
              <w:pStyle w:val="TAC"/>
              <w:numPr>
                <w:ilvl w:val="0"/>
                <w:numId w:val="3"/>
              </w:numPr>
              <w:spacing w:before="20" w:after="20"/>
              <w:ind w:right="57"/>
              <w:jc w:val="left"/>
              <w:rPr>
                <w:lang w:eastAsia="zh-CN"/>
              </w:rPr>
            </w:pPr>
            <w:r w:rsidRPr="0089700A">
              <w:rPr>
                <w:lang w:eastAsia="zh-CN"/>
              </w:rPr>
              <w:t>When the UE advertises a BC allowing to configure at least one EUTRA serving cell and at least one NR serving cell in the same band, the bandwidth combinations for these serving cells</w:t>
            </w:r>
            <w:r>
              <w:rPr>
                <w:lang w:eastAsia="zh-CN"/>
              </w:rPr>
              <w:t xml:space="preserve"> </w:t>
            </w:r>
            <w:r w:rsidRPr="0089700A">
              <w:rPr>
                <w:lang w:eastAsia="zh-CN"/>
              </w:rPr>
              <w:t>are also restricted by</w:t>
            </w:r>
            <w:r>
              <w:rPr>
                <w:lang w:eastAsia="zh-CN"/>
              </w:rPr>
              <w:t xml:space="preserve"> BCS in</w:t>
            </w:r>
            <w:r w:rsidRPr="0089700A">
              <w:rPr>
                <w:lang w:eastAsia="zh-CN"/>
              </w:rPr>
              <w:t xml:space="preserve"> </w:t>
            </w:r>
            <w:r>
              <w:rPr>
                <w:lang w:eastAsia="zh-CN"/>
              </w:rPr>
              <w:t xml:space="preserve">38.103 </w:t>
            </w:r>
            <w:r w:rsidRPr="0089700A">
              <w:rPr>
                <w:lang w:eastAsia="zh-CN"/>
              </w:rPr>
              <w:t>table 5.3B.1.2-1</w:t>
            </w:r>
            <w:r>
              <w:rPr>
                <w:lang w:eastAsia="zh-CN"/>
              </w:rPr>
              <w:t>/</w:t>
            </w:r>
            <w:r w:rsidRPr="0089700A">
              <w:rPr>
                <w:lang w:eastAsia="zh-CN"/>
              </w:rPr>
              <w:t xml:space="preserve"> table 5.3B.1.2-1. </w:t>
            </w:r>
          </w:p>
          <w:p w14:paraId="7124DBF3" w14:textId="77777777" w:rsidR="00F80367" w:rsidRDefault="00F80367" w:rsidP="00C733B2">
            <w:pPr>
              <w:pStyle w:val="TAC"/>
              <w:numPr>
                <w:ilvl w:val="0"/>
                <w:numId w:val="3"/>
              </w:numPr>
              <w:spacing w:before="20" w:after="20"/>
              <w:ind w:right="57"/>
              <w:jc w:val="left"/>
              <w:rPr>
                <w:lang w:eastAsia="zh-CN"/>
              </w:rPr>
            </w:pPr>
            <w:r w:rsidRPr="0089700A">
              <w:rPr>
                <w:lang w:eastAsia="zh-CN"/>
              </w:rPr>
              <w:t xml:space="preserve">If the UE does not include the supportedBandwidthCombinationSetIntraENDC in this band combination, the network assumes </w:t>
            </w:r>
            <w:r>
              <w:rPr>
                <w:lang w:eastAsia="zh-CN"/>
              </w:rPr>
              <w:t xml:space="preserve">UE supports </w:t>
            </w:r>
            <w:r w:rsidRPr="0089700A">
              <w:rPr>
                <w:lang w:eastAsia="zh-CN"/>
              </w:rPr>
              <w:t>BCS#0</w:t>
            </w:r>
            <w:r>
              <w:rPr>
                <w:lang w:eastAsia="zh-CN"/>
              </w:rPr>
              <w:t xml:space="preserve"> in 38.101 </w:t>
            </w:r>
            <w:r w:rsidRPr="0089700A">
              <w:rPr>
                <w:lang w:eastAsia="zh-CN"/>
              </w:rPr>
              <w:t>table 5.3B.1.2-1</w:t>
            </w:r>
            <w:r>
              <w:rPr>
                <w:lang w:eastAsia="zh-CN"/>
              </w:rPr>
              <w:t>/</w:t>
            </w:r>
            <w:r w:rsidRPr="0089700A">
              <w:rPr>
                <w:lang w:eastAsia="zh-CN"/>
              </w:rPr>
              <w:t>table 5.3B.1.</w:t>
            </w:r>
            <w:r>
              <w:rPr>
                <w:lang w:eastAsia="zh-CN"/>
              </w:rPr>
              <w:t>3</w:t>
            </w:r>
            <w:r w:rsidRPr="0089700A">
              <w:rPr>
                <w:lang w:eastAsia="zh-CN"/>
              </w:rPr>
              <w:t>-1</w:t>
            </w:r>
            <w:r>
              <w:rPr>
                <w:lang w:eastAsia="zh-CN"/>
              </w:rPr>
              <w:t xml:space="preserve"> for the BC</w:t>
            </w:r>
            <w:r w:rsidRPr="0089700A">
              <w:rPr>
                <w:lang w:eastAsia="zh-CN"/>
              </w:rPr>
              <w:t>.</w:t>
            </w:r>
          </w:p>
          <w:p w14:paraId="2E16E553" w14:textId="77777777" w:rsidR="00F80367" w:rsidRDefault="00F80367" w:rsidP="00C733B2">
            <w:pPr>
              <w:pStyle w:val="TAC"/>
              <w:spacing w:before="20" w:after="20"/>
              <w:ind w:left="57" w:right="57"/>
              <w:jc w:val="left"/>
              <w:rPr>
                <w:lang w:eastAsia="zh-CN"/>
              </w:rPr>
            </w:pPr>
          </w:p>
          <w:p w14:paraId="3F68784B" w14:textId="77777777" w:rsidR="00F80367" w:rsidRDefault="00F80367" w:rsidP="00C733B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t>supportedBandwidthCombinationSetIntraENDC</w:t>
            </w:r>
          </w:p>
          <w:p w14:paraId="7EEEE628" w14:textId="77777777" w:rsidR="002F5EC1" w:rsidRDefault="00A06B5B">
            <w:pPr>
              <w:pStyle w:val="TAL"/>
              <w:rPr>
                <w:ins w:id="1"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2"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4" w:author="[Nokia RAN2]" w:date="2021-02-03T10:59:00Z">
              <w:r>
                <w:t xml:space="preserve">. </w:t>
              </w:r>
            </w:ins>
          </w:p>
          <w:p w14:paraId="7EEEE62A" w14:textId="77777777" w:rsidR="002F5EC1" w:rsidRDefault="00A06B5B">
            <w:pPr>
              <w:pStyle w:val="TAL"/>
              <w:numPr>
                <w:ilvl w:val="0"/>
                <w:numId w:val="2"/>
              </w:numPr>
            </w:pPr>
            <w:ins w:id="5" w:author="[Nokia RAN2]" w:date="2021-02-03T11:04:00Z">
              <w:r>
                <w:t>It is optional</w:t>
              </w:r>
            </w:ins>
            <w:ins w:id="6" w:author="[Nokia RAN2]" w:date="2021-02-03T11:01:00Z">
              <w:r>
                <w:t xml:space="preserve"> i</w:t>
              </w:r>
            </w:ins>
            <w:ins w:id="7"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8" w:author="[Nokia RAN2]" w:date="2021-02-03T11:00:00Z">
              <w:r>
                <w:rPr>
                  <w:lang w:eastAsia="en-GB"/>
                </w:rPr>
                <w:t xml:space="preserve">without </w:t>
              </w:r>
            </w:ins>
            <w:ins w:id="9" w:author="[Nokia RAN2]" w:date="2021-02-03T10:59:00Z">
              <w:r>
                <w:t>supporting the intra-band UL part as defined in</w:t>
              </w:r>
              <w:r>
                <w:rPr>
                  <w:lang w:eastAsia="en-GB"/>
                </w:rPr>
                <w:t xml:space="preserve"> TS 38.101-3 [4]</w:t>
              </w:r>
            </w:ins>
            <w:ins w:id="10" w:author="[Nokia RAN2]" w:date="2021-02-03T11:06:00Z">
              <w:r>
                <w:rPr>
                  <w:lang w:eastAsia="en-GB"/>
                </w:rPr>
                <w:t xml:space="preserve">. Such a </w:t>
              </w:r>
            </w:ins>
            <w:ins w:id="11" w:author="[Nokia RAN2]" w:date="2021-02-03T11:01:00Z">
              <w:r>
                <w:rPr>
                  <w:lang w:eastAsia="en-GB"/>
                </w:rPr>
                <w:t>band combination is</w:t>
              </w:r>
            </w:ins>
            <w:ins w:id="12" w:author="[Nokia RAN2]" w:date="2021-02-03T11:00:00Z">
              <w:r>
                <w:rPr>
                  <w:lang w:eastAsia="en-GB"/>
                </w:rPr>
                <w:t xml:space="preserve"> considered </w:t>
              </w:r>
            </w:ins>
            <w:ins w:id="13" w:author="[Nokia RAN2]" w:date="2021-02-03T11:01:00Z">
              <w:r>
                <w:rPr>
                  <w:lang w:eastAsia="en-GB"/>
                </w:rPr>
                <w:t xml:space="preserve">inter-band in the </w:t>
              </w:r>
            </w:ins>
            <w:ins w:id="14" w:author="[Nokia RAN2]" w:date="2021-02-03T11:04:00Z">
              <w:r>
                <w:rPr>
                  <w:lang w:eastAsia="en-GB"/>
                </w:rPr>
                <w:t>DL</w:t>
              </w:r>
            </w:ins>
            <w:ins w:id="15" w:author="[Nokia RAN2]" w:date="2021-02-03T11:01:00Z">
              <w:r>
                <w:rPr>
                  <w:lang w:eastAsia="en-GB"/>
                </w:rPr>
                <w:t xml:space="preserve"> </w:t>
              </w:r>
            </w:ins>
            <w:ins w:id="16" w:author="[Nokia RAN2]" w:date="2021-02-03T11:03:00Z">
              <w:r>
                <w:rPr>
                  <w:lang w:eastAsia="en-GB"/>
                </w:rPr>
                <w:t xml:space="preserve">and </w:t>
              </w:r>
            </w:ins>
            <w:ins w:id="17" w:author="[Nokia RAN2]" w:date="2021-02-03T11:02:00Z">
              <w:r>
                <w:rPr>
                  <w:lang w:eastAsia="en-GB"/>
                </w:rPr>
                <w:t xml:space="preserve">the </w:t>
              </w:r>
              <w:r>
                <w:t xml:space="preserve">intra-band </w:t>
              </w:r>
              <w:r>
                <w:rPr>
                  <w:szCs w:val="22"/>
                </w:rPr>
                <w:t>(NG)</w:t>
              </w:r>
              <w:r>
                <w:t>EN-DC/</w:t>
              </w:r>
              <w:r>
                <w:rPr>
                  <w:szCs w:val="22"/>
                </w:rPr>
                <w:t>NE-DC</w:t>
              </w:r>
              <w:r>
                <w:t xml:space="preserve"> </w:t>
              </w:r>
            </w:ins>
            <w:ins w:id="18" w:author="[Nokia RAN2]" w:date="2021-02-03T11:07:00Z">
              <w:r>
                <w:t xml:space="preserve">part of the band </w:t>
              </w:r>
            </w:ins>
            <w:ins w:id="19" w:author="[Nokia RAN2]" w:date="2021-02-03T11:02:00Z">
              <w:r>
                <w:rPr>
                  <w:lang w:eastAsia="en-GB"/>
                </w:rPr>
                <w:t xml:space="preserve">combination </w:t>
              </w:r>
            </w:ins>
            <w:ins w:id="20" w:author="[Nokia RAN2]" w:date="2021-02-03T11:04:00Z">
              <w:r>
                <w:rPr>
                  <w:lang w:eastAsia="en-GB"/>
                </w:rPr>
                <w:t>is considered inter-band EN-DC in the UL</w:t>
              </w:r>
            </w:ins>
            <w:ins w:id="21"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2" w:author="[Nokia RAN2]" w:date="2021-02-03T10:06:00Z"/>
                <w:bCs/>
                <w:iCs/>
              </w:rPr>
            </w:pPr>
            <w:del w:id="23" w:author="[Nokia RAN2]" w:date="2021-02-03T10:06:00Z">
              <w:r>
                <w:rPr>
                  <w:bCs/>
                  <w:iCs/>
                </w:rPr>
                <w:delText>CY</w:delText>
              </w:r>
            </w:del>
          </w:p>
          <w:p w14:paraId="7EEEE62D" w14:textId="77777777" w:rsidR="002F5EC1" w:rsidRDefault="00A06B5B">
            <w:pPr>
              <w:pStyle w:val="TAL"/>
              <w:jc w:val="center"/>
              <w:rPr>
                <w:bCs/>
                <w:iCs/>
              </w:rPr>
            </w:pPr>
            <w:ins w:id="24"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lastRenderedPageBreak/>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5" w:author="[Nokia RAN2]" w:date="2021-02-03T10:29:00Z">
              <w:r>
                <w:rPr>
                  <w:lang w:eastAsia="en-GB"/>
                </w:rPr>
                <w:t xml:space="preserve"> </w:t>
              </w:r>
              <w:r>
                <w:t xml:space="preserve">supporting </w:t>
              </w:r>
            </w:ins>
            <w:ins w:id="26" w:author="Qualcomm (Masato)" w:date="2021-02-05T11:01:00Z">
              <w:r>
                <w:t xml:space="preserve">UL and DL in </w:t>
              </w:r>
            </w:ins>
            <w:ins w:id="27" w:author="[Nokia RAN2]" w:date="2021-02-03T10:29:00Z">
              <w:r>
                <w:t xml:space="preserve">the intra-band </w:t>
              </w:r>
            </w:ins>
            <w:ins w:id="28" w:author="Qualcomm (Masato)" w:date="2021-02-05T11:01:00Z">
              <w:r>
                <w:rPr>
                  <w:szCs w:val="22"/>
                </w:rPr>
                <w:t>(NG)</w:t>
              </w:r>
              <w:r>
                <w:t>EN-DC/</w:t>
              </w:r>
              <w:r>
                <w:rPr>
                  <w:szCs w:val="22"/>
                </w:rPr>
                <w:t>NE-DC</w:t>
              </w:r>
            </w:ins>
            <w:ins w:id="29" w:author="[Nokia RAN2]" w:date="2021-02-03T10:29:00Z">
              <w:del w:id="30"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1" w:author="[Nokia RAN2]" w:date="2021-02-03T10:59:00Z">
              <w:r>
                <w:t xml:space="preserve">. </w:t>
              </w:r>
            </w:ins>
          </w:p>
          <w:p w14:paraId="7EEEE653" w14:textId="77777777" w:rsidR="002F5EC1" w:rsidRDefault="00A06B5B">
            <w:pPr>
              <w:pStyle w:val="TAL"/>
              <w:numPr>
                <w:ilvl w:val="0"/>
                <w:numId w:val="2"/>
              </w:numPr>
            </w:pPr>
            <w:ins w:id="32" w:author="[Nokia RAN2]" w:date="2021-02-03T11:04:00Z">
              <w:r>
                <w:t>It is optional</w:t>
              </w:r>
            </w:ins>
            <w:ins w:id="33" w:author="[Nokia RAN2]" w:date="2021-02-03T11:01:00Z">
              <w:r>
                <w:t xml:space="preserve"> i</w:t>
              </w:r>
            </w:ins>
            <w:ins w:id="34"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5" w:author="[Nokia RAN2]" w:date="2021-02-03T11:00:00Z">
              <w:r>
                <w:rPr>
                  <w:lang w:eastAsia="en-GB"/>
                </w:rPr>
                <w:t xml:space="preserve">without </w:t>
              </w:r>
            </w:ins>
            <w:ins w:id="36" w:author="[Nokia RAN2]" w:date="2021-02-03T10:59:00Z">
              <w:r>
                <w:t xml:space="preserve">supporting </w:t>
              </w:r>
            </w:ins>
            <w:ins w:id="37" w:author="Qualcomm (Masato)" w:date="2021-02-05T11:03:00Z">
              <w:r>
                <w:t xml:space="preserve">UL in </w:t>
              </w:r>
            </w:ins>
            <w:ins w:id="38" w:author="Qualcomm (Masato)" w:date="2021-02-05T11:07:00Z">
              <w:r>
                <w:t xml:space="preserve">all bands of </w:t>
              </w:r>
            </w:ins>
            <w:ins w:id="39" w:author="[Nokia RAN2]" w:date="2021-02-03T10:59:00Z">
              <w:r>
                <w:t xml:space="preserve">the intra-band </w:t>
              </w:r>
            </w:ins>
            <w:ins w:id="40" w:author="Qualcomm (Masato)" w:date="2021-02-05T11:04:00Z">
              <w:r>
                <w:rPr>
                  <w:szCs w:val="22"/>
                </w:rPr>
                <w:t>(NG)</w:t>
              </w:r>
              <w:r>
                <w:t>EN-DC/</w:t>
              </w:r>
              <w:r>
                <w:rPr>
                  <w:szCs w:val="22"/>
                </w:rPr>
                <w:t>NE-DC</w:t>
              </w:r>
            </w:ins>
            <w:ins w:id="41" w:author="[Nokia RAN2]" w:date="2021-02-03T10:59:00Z">
              <w:del w:id="42" w:author="Qualcomm (Masato)" w:date="2021-02-05T11:04:00Z">
                <w:r>
                  <w:delText>UL</w:delText>
                </w:r>
              </w:del>
              <w:r>
                <w:t xml:space="preserve"> part as defined in</w:t>
              </w:r>
              <w:r>
                <w:rPr>
                  <w:lang w:eastAsia="en-GB"/>
                </w:rPr>
                <w:t xml:space="preserve"> TS 38.101-3 [4]</w:t>
              </w:r>
            </w:ins>
            <w:ins w:id="43" w:author="[Nokia RAN2]" w:date="2021-02-03T11:06:00Z">
              <w:r>
                <w:rPr>
                  <w:lang w:eastAsia="en-GB"/>
                </w:rPr>
                <w:t xml:space="preserve">. </w:t>
              </w:r>
              <w:del w:id="44" w:author="Qualcomm (Masato)" w:date="2021-02-05T11:04:00Z">
                <w:r>
                  <w:rPr>
                    <w:lang w:eastAsia="en-GB"/>
                  </w:rPr>
                  <w:delText xml:space="preserve">Such a </w:delText>
                </w:r>
              </w:del>
            </w:ins>
            <w:ins w:id="45" w:author="[Nokia RAN2]" w:date="2021-02-03T11:01:00Z">
              <w:del w:id="46" w:author="Qualcomm (Masato)" w:date="2021-02-05T11:04:00Z">
                <w:r>
                  <w:rPr>
                    <w:lang w:eastAsia="en-GB"/>
                  </w:rPr>
                  <w:delText>band combination is</w:delText>
                </w:r>
              </w:del>
            </w:ins>
            <w:ins w:id="47" w:author="[Nokia RAN2]" w:date="2021-02-03T11:00:00Z">
              <w:del w:id="48" w:author="Qualcomm (Masato)" w:date="2021-02-05T11:04:00Z">
                <w:r>
                  <w:rPr>
                    <w:lang w:eastAsia="en-GB"/>
                  </w:rPr>
                  <w:delText xml:space="preserve"> considered </w:delText>
                </w:r>
              </w:del>
            </w:ins>
            <w:ins w:id="49" w:author="[Nokia RAN2]" w:date="2021-02-03T11:01:00Z">
              <w:del w:id="50" w:author="Qualcomm (Masato)" w:date="2021-02-05T11:04:00Z">
                <w:r>
                  <w:rPr>
                    <w:lang w:eastAsia="en-GB"/>
                  </w:rPr>
                  <w:delText xml:space="preserve">inter-band in the </w:delText>
                </w:r>
              </w:del>
            </w:ins>
            <w:ins w:id="51" w:author="[Nokia RAN2]" w:date="2021-02-03T11:04:00Z">
              <w:del w:id="52" w:author="Qualcomm (Masato)" w:date="2021-02-05T11:04:00Z">
                <w:r>
                  <w:rPr>
                    <w:lang w:eastAsia="en-GB"/>
                  </w:rPr>
                  <w:delText>DL</w:delText>
                </w:r>
              </w:del>
            </w:ins>
            <w:ins w:id="53" w:author="[Nokia RAN2]" w:date="2021-02-03T11:01:00Z">
              <w:del w:id="54" w:author="Qualcomm (Masato)" w:date="2021-02-05T11:04:00Z">
                <w:r>
                  <w:rPr>
                    <w:lang w:eastAsia="en-GB"/>
                  </w:rPr>
                  <w:delText xml:space="preserve"> </w:delText>
                </w:r>
              </w:del>
            </w:ins>
            <w:ins w:id="55" w:author="[Nokia RAN2]" w:date="2021-02-03T11:03:00Z">
              <w:del w:id="56" w:author="Qualcomm (Masato)" w:date="2021-02-05T11:04:00Z">
                <w:r>
                  <w:rPr>
                    <w:lang w:eastAsia="en-GB"/>
                  </w:rPr>
                  <w:delText xml:space="preserve">and </w:delText>
                </w:r>
              </w:del>
            </w:ins>
            <w:ins w:id="57" w:author="[Nokia RAN2]" w:date="2021-02-03T11:02:00Z">
              <w:del w:id="58"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9" w:author="[Nokia RAN2]" w:date="2021-02-03T11:07:00Z">
              <w:del w:id="60" w:author="Qualcomm (Masato)" w:date="2021-02-05T11:04:00Z">
                <w:r>
                  <w:delText xml:space="preserve">part of the band </w:delText>
                </w:r>
              </w:del>
            </w:ins>
            <w:ins w:id="61" w:author="[Nokia RAN2]" w:date="2021-02-03T11:02:00Z">
              <w:del w:id="62" w:author="Qualcomm (Masato)" w:date="2021-02-05T11:04:00Z">
                <w:r>
                  <w:rPr>
                    <w:lang w:eastAsia="en-GB"/>
                  </w:rPr>
                  <w:delText xml:space="preserve">combination </w:delText>
                </w:r>
              </w:del>
            </w:ins>
            <w:ins w:id="63" w:author="[Nokia RAN2]" w:date="2021-02-03T11:04:00Z">
              <w:del w:id="64" w:author="Qualcomm (Masato)" w:date="2021-02-05T11:04:00Z">
                <w:r>
                  <w:rPr>
                    <w:lang w:eastAsia="en-GB"/>
                  </w:rPr>
                  <w:delText>is considered inter-band EN-DC in the UL</w:delText>
                </w:r>
              </w:del>
            </w:ins>
            <w:ins w:id="65" w:author="[Nokia RAN2]" w:date="2021-02-03T11:07:00Z">
              <w:del w:id="66"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r w:rsidRPr="001E6D18">
              <w:rPr>
                <w:b/>
                <w:bCs/>
                <w:i/>
                <w:iCs/>
              </w:rPr>
              <w:t>supportedBandwidthCombinationSetIntraENDC</w:t>
            </w:r>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SimSun"/>
                <w:lang w:eastAsia="zh-CN"/>
              </w:rPr>
            </w:pPr>
            <w:r>
              <w:rPr>
                <w:rFonts w:eastAsia="SimSun"/>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SimSun"/>
                <w:lang w:eastAsia="zh-CN"/>
              </w:rPr>
            </w:pPr>
            <w:r>
              <w:rPr>
                <w:rFonts w:eastAsia="SimSun" w:hint="eastAsia"/>
                <w:lang w:eastAsia="zh-CN"/>
              </w:rPr>
              <w:t>W</w:t>
            </w:r>
            <w:r>
              <w:rPr>
                <w:rFonts w:eastAsia="SimSun"/>
                <w:lang w:eastAsia="zh-CN"/>
              </w:rPr>
              <w:t>e understand the default value should be reflected clearly in RAN2 specification to avoid any inter-operability issue anymore.</w:t>
            </w:r>
            <w:r w:rsidR="00D03987">
              <w:rPr>
                <w:rFonts w:eastAsia="SimSun"/>
                <w:lang w:eastAsia="zh-CN"/>
              </w:rPr>
              <w:t xml:space="preserve"> Thus we added one more sentence based on QC’s version.</w:t>
            </w:r>
          </w:p>
          <w:p w14:paraId="0C13B1B7" w14:textId="77777777" w:rsidR="004054BB" w:rsidRDefault="004054BB" w:rsidP="004054BB">
            <w:pPr>
              <w:pStyle w:val="TAL"/>
            </w:pPr>
          </w:p>
          <w:p w14:paraId="2B83B4E6" w14:textId="77777777"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67" w:author="[Nokia RAN2]" w:date="2021-02-03T10:29:00Z">
              <w:r>
                <w:rPr>
                  <w:lang w:eastAsia="en-GB"/>
                </w:rPr>
                <w:t xml:space="preserve"> </w:t>
              </w:r>
              <w:r>
                <w:t xml:space="preserve">supporting </w:t>
              </w:r>
            </w:ins>
            <w:ins w:id="68" w:author="Qualcomm (Masato)" w:date="2021-02-05T11:01:00Z">
              <w:r>
                <w:t xml:space="preserve">UL and DL in </w:t>
              </w:r>
            </w:ins>
            <w:ins w:id="69" w:author="[Nokia RAN2]" w:date="2021-02-03T10:29:00Z">
              <w:r>
                <w:t xml:space="preserve">the intra-band </w:t>
              </w:r>
            </w:ins>
            <w:ins w:id="70" w:author="Qualcomm (Masato)" w:date="2021-02-05T11:01:00Z">
              <w:r>
                <w:rPr>
                  <w:szCs w:val="22"/>
                </w:rPr>
                <w:t>(NG)</w:t>
              </w:r>
              <w:r>
                <w:t>EN-DC/</w:t>
              </w:r>
              <w:r>
                <w:rPr>
                  <w:szCs w:val="22"/>
                </w:rPr>
                <w:t>NE-DC</w:t>
              </w:r>
            </w:ins>
            <w:ins w:id="71" w:author="[Nokia RAN2]" w:date="2021-02-03T10:29:00Z">
              <w:del w:id="72" w:author="Qualcomm (Masato)" w:date="2021-02-05T11:01:00Z">
                <w:r>
                  <w:delText>UL</w:delText>
                </w:r>
              </w:del>
              <w:r>
                <w:t xml:space="preserve"> part as defined in</w:t>
              </w:r>
              <w:r>
                <w:rPr>
                  <w:lang w:eastAsia="en-GB"/>
                </w:rPr>
                <w:t xml:space="preserve"> TS 38.101-3 [4]</w:t>
              </w:r>
            </w:ins>
            <w:r>
              <w:t xml:space="preserve"> with additional inter-band NR/LTE CA component</w:t>
            </w:r>
            <w:ins w:id="73" w:author="[Nokia RAN2]" w:date="2021-02-03T10:59:00Z">
              <w:r>
                <w:t xml:space="preserve">. </w:t>
              </w:r>
            </w:ins>
          </w:p>
          <w:p w14:paraId="7566CF16" w14:textId="1C9E2F11" w:rsidR="007E3E22" w:rsidRPr="00020901" w:rsidRDefault="00020901" w:rsidP="00020901">
            <w:pPr>
              <w:pStyle w:val="TAL"/>
              <w:numPr>
                <w:ilvl w:val="0"/>
                <w:numId w:val="2"/>
              </w:numPr>
              <w:rPr>
                <w:ins w:id="74" w:author="HW_Yang" w:date="2021-02-23T17:59:00Z"/>
                <w:lang w:eastAsia="en-GB"/>
              </w:rPr>
            </w:pPr>
            <w:ins w:id="75" w:author="[Nokia RAN2]" w:date="2021-02-03T11:04:00Z">
              <w:r>
                <w:rPr>
                  <w:lang w:eastAsia="en-GB"/>
                </w:rPr>
                <w:t>It is optional</w:t>
              </w:r>
            </w:ins>
            <w:ins w:id="76" w:author="[Nokia RAN2]" w:date="2021-02-03T11:01:00Z">
              <w:r>
                <w:rPr>
                  <w:lang w:eastAsia="en-GB"/>
                </w:rPr>
                <w:t xml:space="preserve"> i</w:t>
              </w:r>
            </w:ins>
            <w:ins w:id="77" w:author="[Nokia RAN2]" w:date="2021-02-03T10:59:00Z">
              <w:r>
                <w:rPr>
                  <w:lang w:eastAsia="en-GB"/>
                </w:rPr>
                <w:t xml:space="preserve">f the band combination is an intra-band </w:t>
              </w:r>
              <w:r w:rsidRPr="00020901">
                <w:rPr>
                  <w:lang w:eastAsia="en-GB"/>
                </w:rPr>
                <w:t>(NG)</w:t>
              </w:r>
              <w:r>
                <w:rPr>
                  <w:lang w:eastAsia="en-GB"/>
                </w:rPr>
                <w:t>EN-DC/</w:t>
              </w:r>
              <w:r w:rsidRPr="00020901">
                <w:rPr>
                  <w:lang w:eastAsia="en-GB"/>
                </w:rPr>
                <w:t>NE-DC</w:t>
              </w:r>
              <w:r>
                <w:rPr>
                  <w:lang w:eastAsia="en-GB"/>
                </w:rPr>
                <w:t xml:space="preserve"> combination </w:t>
              </w:r>
            </w:ins>
            <w:ins w:id="78" w:author="[Nokia RAN2]" w:date="2021-02-03T11:00:00Z">
              <w:r>
                <w:rPr>
                  <w:lang w:eastAsia="en-GB"/>
                </w:rPr>
                <w:t xml:space="preserve">without </w:t>
              </w:r>
            </w:ins>
            <w:ins w:id="79" w:author="[Nokia RAN2]" w:date="2021-02-03T10:59:00Z">
              <w:r>
                <w:rPr>
                  <w:lang w:eastAsia="en-GB"/>
                </w:rPr>
                <w:t xml:space="preserve">supporting </w:t>
              </w:r>
            </w:ins>
            <w:ins w:id="80" w:author="Qualcomm (Masato)" w:date="2021-02-05T11:03:00Z">
              <w:r>
                <w:rPr>
                  <w:lang w:eastAsia="en-GB"/>
                </w:rPr>
                <w:t xml:space="preserve">UL in </w:t>
              </w:r>
            </w:ins>
            <w:ins w:id="81" w:author="Qualcomm (Masato)" w:date="2021-02-05T11:07:00Z">
              <w:r>
                <w:rPr>
                  <w:lang w:eastAsia="en-GB"/>
                </w:rPr>
                <w:t xml:space="preserve">all bands of </w:t>
              </w:r>
            </w:ins>
            <w:ins w:id="82" w:author="[Nokia RAN2]" w:date="2021-02-03T10:59:00Z">
              <w:r>
                <w:rPr>
                  <w:lang w:eastAsia="en-GB"/>
                </w:rPr>
                <w:t xml:space="preserve">the intra-band </w:t>
              </w:r>
            </w:ins>
            <w:ins w:id="83" w:author="Qualcomm (Masato)" w:date="2021-02-05T11:04:00Z">
              <w:r w:rsidRPr="00020901">
                <w:rPr>
                  <w:lang w:eastAsia="en-GB"/>
                </w:rPr>
                <w:t>(NG)</w:t>
              </w:r>
              <w:r>
                <w:rPr>
                  <w:lang w:eastAsia="en-GB"/>
                </w:rPr>
                <w:t>EN-DC/</w:t>
              </w:r>
              <w:r w:rsidRPr="00020901">
                <w:rPr>
                  <w:lang w:eastAsia="en-GB"/>
                </w:rPr>
                <w:t>NE-DC</w:t>
              </w:r>
            </w:ins>
            <w:ins w:id="84" w:author="[Nokia RAN2]" w:date="2021-02-03T10:59:00Z">
              <w:del w:id="85" w:author="Qualcomm (Masato)" w:date="2021-02-05T11:04:00Z">
                <w:r>
                  <w:rPr>
                    <w:lang w:eastAsia="en-GB"/>
                  </w:rPr>
                  <w:delText>UL</w:delText>
                </w:r>
              </w:del>
              <w:r>
                <w:rPr>
                  <w:lang w:eastAsia="en-GB"/>
                </w:rPr>
                <w:t xml:space="preserve"> part as defined in TS 38.101-3 [4]</w:t>
              </w:r>
            </w:ins>
            <w:ins w:id="86" w:author="[Nokia RAN2]" w:date="2021-02-03T11:06:00Z">
              <w:r>
                <w:rPr>
                  <w:lang w:eastAsia="en-GB"/>
                </w:rPr>
                <w:t>.</w:t>
              </w:r>
            </w:ins>
            <w:r>
              <w:rPr>
                <w:lang w:eastAsia="en-GB"/>
              </w:rPr>
              <w:t xml:space="preserve"> </w:t>
            </w:r>
            <w:ins w:id="87" w:author="HW_Yang" w:date="2021-02-23T18:00:00Z">
              <w:r>
                <w:rPr>
                  <w:lang w:eastAsia="en-GB"/>
                </w:rPr>
                <w:t>I</w:t>
              </w:r>
            </w:ins>
            <w:ins w:id="88" w:author="HW_Yang" w:date="2021-02-23T17:59:00Z">
              <w:r>
                <w:rPr>
                  <w:lang w:eastAsia="en-GB"/>
                </w:rPr>
                <w:t xml:space="preserve">f </w:t>
              </w:r>
              <w:r w:rsidRPr="00020901">
                <w:rPr>
                  <w:rFonts w:hint="eastAsia"/>
                  <w:lang w:eastAsia="en-GB"/>
                </w:rPr>
                <w:t>n</w:t>
              </w:r>
              <w:r w:rsidRPr="00020901">
                <w:rPr>
                  <w:lang w:eastAsia="en-GB"/>
                </w:rPr>
                <w:t>ot reported, BCS0 is the default value for downlink of the intra-band (NG)EN-DC/NE-DC.</w:t>
              </w:r>
            </w:ins>
          </w:p>
          <w:p w14:paraId="7EEEE66A" w14:textId="186B8931" w:rsidR="00020901" w:rsidRPr="004054BB" w:rsidRDefault="00020901" w:rsidP="004054BB">
            <w:pPr>
              <w:pStyle w:val="TAC"/>
              <w:spacing w:before="20" w:after="20"/>
              <w:ind w:right="57"/>
              <w:jc w:val="left"/>
              <w:rPr>
                <w:rFonts w:eastAsia="SimSun"/>
                <w:lang w:eastAsia="zh-CN"/>
              </w:rPr>
            </w:pPr>
          </w:p>
        </w:tc>
      </w:tr>
      <w:tr w:rsidR="00F80367" w14:paraId="75FC4561"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AE747"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776AF5" w14:textId="77777777" w:rsidR="00F80367" w:rsidRDefault="00F80367" w:rsidP="00C733B2">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F4EFC83" w14:textId="77777777" w:rsidR="00F80367" w:rsidRDefault="00F80367" w:rsidP="00C733B2">
            <w:pPr>
              <w:pStyle w:val="TAC"/>
              <w:spacing w:before="20" w:after="20"/>
              <w:ind w:left="57" w:right="57"/>
              <w:jc w:val="left"/>
              <w:rPr>
                <w:lang w:eastAsia="zh-CN"/>
              </w:rPr>
            </w:pPr>
            <w:r>
              <w:rPr>
                <w:lang w:eastAsia="zh-CN"/>
              </w:rPr>
              <w:t>We propose to update field description as follows. There seems no need to distinguish between between mandatory and optional for UE to include the field.</w:t>
            </w:r>
          </w:p>
          <w:p w14:paraId="143A20AF" w14:textId="77777777" w:rsidR="00F80367" w:rsidRDefault="00F80367" w:rsidP="00C733B2">
            <w:pPr>
              <w:pStyle w:val="TAC"/>
              <w:spacing w:before="20" w:after="20"/>
              <w:ind w:left="57" w:right="57"/>
              <w:jc w:val="left"/>
              <w:rPr>
                <w:lang w:eastAsia="zh-CN"/>
              </w:rPr>
            </w:pPr>
          </w:p>
          <w:p w14:paraId="15048D0E" w14:textId="77777777" w:rsidR="00F80367" w:rsidRDefault="00F80367" w:rsidP="00C733B2">
            <w:pPr>
              <w:pStyle w:val="TAL"/>
              <w:rPr>
                <w:b/>
                <w:bCs/>
                <w:i/>
                <w:iCs/>
              </w:rPr>
            </w:pPr>
            <w:r>
              <w:rPr>
                <w:b/>
                <w:bCs/>
                <w:i/>
                <w:iCs/>
              </w:rPr>
              <w:t>supportedBandwidthCombinationSetIntraENDC</w:t>
            </w:r>
          </w:p>
          <w:p w14:paraId="6AA3FD64" w14:textId="6F830DB2" w:rsidR="00F80367" w:rsidRDefault="00F80367" w:rsidP="00C733B2">
            <w:pPr>
              <w:pStyle w:val="TAC"/>
              <w:spacing w:before="20" w:after="20"/>
              <w:ind w:left="57" w:right="57"/>
              <w:jc w:val="left"/>
              <w:rPr>
                <w:ins w:id="89" w:author="Ericsson" w:date="2021-02-25T10:42:00Z"/>
                <w:lang w:eastAsia="en-GB"/>
              </w:rPr>
            </w:pPr>
            <w:r>
              <w:rPr>
                <w:lang w:eastAsia="en-GB"/>
              </w:rPr>
              <w:t xml:space="preserve">Defines the supported bandwidth combination </w:t>
            </w:r>
            <w:ins w:id="90" w:author="Ericsson" w:date="2021-02-25T10:40:00Z">
              <w:r>
                <w:rPr>
                  <w:lang w:eastAsia="en-GB"/>
                </w:rPr>
                <w:t xml:space="preserve">set </w:t>
              </w:r>
            </w:ins>
            <w:r>
              <w:rPr>
                <w:lang w:eastAsia="en-GB"/>
              </w:rPr>
              <w:t>for</w:t>
            </w:r>
            <w:ins w:id="91" w:author="Ericsson" w:date="2021-02-25T14:14:00Z">
              <w:r>
                <w:rPr>
                  <w:lang w:eastAsia="en-GB"/>
                </w:rPr>
                <w:t xml:space="preserve"> a</w:t>
              </w:r>
            </w:ins>
            <w:r>
              <w:rPr>
                <w:lang w:eastAsia="en-GB"/>
              </w:rPr>
              <w:t xml:space="preserve"> </w:t>
            </w:r>
            <w:del w:id="92" w:author="Ericsson" w:date="2021-02-25T10:41:00Z">
              <w:r w:rsidDel="00E32050">
                <w:rPr>
                  <w:lang w:eastAsia="en-GB"/>
                </w:rPr>
                <w:delText xml:space="preserve">the </w:delText>
              </w:r>
            </w:del>
            <w:r>
              <w:rPr>
                <w:lang w:eastAsia="en-GB"/>
              </w:rPr>
              <w:t xml:space="preserve">band combination </w:t>
            </w:r>
            <w:del w:id="93" w:author="Ericsson" w:date="2021-02-25T10:40:00Z">
              <w:r w:rsidDel="00E32050">
                <w:rPr>
                  <w:lang w:eastAsia="en-GB"/>
                </w:rPr>
                <w:delText xml:space="preserve">set </w:delText>
              </w:r>
            </w:del>
            <w:ins w:id="94" w:author="Ericsson" w:date="2021-02-25T10:41:00Z">
              <w:r>
                <w:rPr>
                  <w:lang w:eastAsia="en-GB"/>
                </w:rPr>
                <w:t>t</w:t>
              </w:r>
              <w:r w:rsidRPr="00E32050">
                <w:rPr>
                  <w:lang w:eastAsia="en-GB"/>
                </w:rPr>
                <w:t xml:space="preserve">hat allows  configuration of at least one EUTRA serving cell and at least one NR serving cell in the same band, </w:t>
              </w:r>
            </w:ins>
            <w:r>
              <w:rPr>
                <w:lang w:eastAsia="en-GB"/>
              </w:rPr>
              <w:t>as defined in the TS 38.101-3 [4]</w:t>
            </w:r>
            <w:ins w:id="95" w:author="Ericsson" w:date="2021-02-25T10:41:00Z">
              <w:r>
                <w:rPr>
                  <w:lang w:eastAsia="en-GB"/>
                </w:rPr>
                <w:t>, table 5.3B.1.2-1 and table 5.3B.1.2-1:</w:t>
              </w:r>
            </w:ins>
            <w:r>
              <w:rPr>
                <w:lang w:eastAsia="en-GB"/>
              </w:rPr>
              <w:t xml:space="preserve">. </w:t>
            </w:r>
          </w:p>
          <w:p w14:paraId="303CE515" w14:textId="77777777" w:rsidR="00F80367" w:rsidRDefault="00F80367" w:rsidP="00F80367">
            <w:pPr>
              <w:pStyle w:val="TAC"/>
              <w:numPr>
                <w:ilvl w:val="0"/>
                <w:numId w:val="4"/>
              </w:numPr>
              <w:spacing w:before="20" w:after="20"/>
              <w:ind w:right="57"/>
              <w:jc w:val="left"/>
              <w:rPr>
                <w:ins w:id="96" w:author="Ericsson" w:date="2021-02-25T10:42:00Z"/>
                <w:szCs w:val="22"/>
              </w:rPr>
            </w:pP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p>
          <w:p w14:paraId="2B2D24DB" w14:textId="77777777" w:rsidR="00F80367" w:rsidRDefault="00F80367" w:rsidP="00F80367">
            <w:pPr>
              <w:pStyle w:val="TAC"/>
              <w:numPr>
                <w:ilvl w:val="0"/>
                <w:numId w:val="4"/>
              </w:numPr>
              <w:spacing w:before="20" w:after="20"/>
              <w:ind w:right="57"/>
              <w:jc w:val="left"/>
              <w:rPr>
                <w:ins w:id="97" w:author="Ericsson" w:date="2021-02-25T10:44:00Z"/>
                <w:szCs w:val="22"/>
              </w:rPr>
            </w:pPr>
            <w:r>
              <w:rPr>
                <w:szCs w:val="22"/>
              </w:rPr>
              <w:t xml:space="preserve">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p>
          <w:p w14:paraId="7DEBB14F" w14:textId="77777777" w:rsidR="00F80367" w:rsidRDefault="00F80367" w:rsidP="00C733B2">
            <w:pPr>
              <w:pStyle w:val="TAC"/>
              <w:spacing w:before="20" w:after="20"/>
              <w:ind w:left="57" w:right="57"/>
              <w:jc w:val="left"/>
              <w:rPr>
                <w:ins w:id="98" w:author="Ericsson" w:date="2021-02-25T10:44:00Z"/>
                <w:lang w:eastAsia="zh-CN"/>
              </w:rPr>
            </w:pPr>
            <w:ins w:id="99" w:author="Ericsson" w:date="2021-02-25T10:44:00Z">
              <w:r w:rsidRPr="002F0363">
                <w:rPr>
                  <w:lang w:eastAsia="zh-CN"/>
                </w:rPr>
                <w:t>If the field not included for such band combination, the network assumes UE supports BCS#0 as defined in TS 38.101 table 5.3B.1.2-1 and table 5.3B.1.3-1.</w:t>
              </w:r>
            </w:ins>
          </w:p>
          <w:p w14:paraId="55FE160A" w14:textId="77777777" w:rsidR="00F80367" w:rsidRDefault="00F80367" w:rsidP="00C733B2">
            <w:pPr>
              <w:pStyle w:val="TAC"/>
              <w:spacing w:before="20" w:after="20"/>
              <w:ind w:left="57" w:right="57"/>
              <w:jc w:val="left"/>
              <w:rPr>
                <w:ins w:id="100" w:author="Ericsson" w:date="2021-02-25T10:43:00Z"/>
              </w:rPr>
            </w:pP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del w:id="101" w:author="Ericsson" w:date="2021-02-25T10:46:00Z">
              <w:r w:rsidDel="002F0363">
                <w:rPr>
                  <w:lang w:eastAsia="en-GB"/>
                </w:rPr>
                <w:delText>It is mandatory if the band combination is an</w:delText>
              </w:r>
              <w:r w:rsidDel="002F0363">
                <w:delText xml:space="preserve"> intra-band </w:delText>
              </w:r>
              <w:r w:rsidDel="002F0363">
                <w:rPr>
                  <w:szCs w:val="22"/>
                </w:rPr>
                <w:delText>(NG)</w:delText>
              </w:r>
              <w:r w:rsidDel="002F0363">
                <w:delText>EN-DC/</w:delText>
              </w:r>
              <w:r w:rsidDel="002F0363">
                <w:rPr>
                  <w:szCs w:val="22"/>
                </w:rPr>
                <w:delText>NE-DC</w:delText>
              </w:r>
              <w:r w:rsidDel="002F0363">
                <w:delText xml:space="preserve"> </w:delText>
              </w:r>
              <w:r w:rsidDel="002F0363">
                <w:rPr>
                  <w:lang w:eastAsia="en-GB"/>
                </w:rPr>
                <w:delText>combination</w:delText>
              </w:r>
              <w:r w:rsidDel="002F0363">
                <w:delText xml:space="preserve"> with additional inter-band NR/LTE CA component</w:delText>
              </w:r>
            </w:del>
          </w:p>
          <w:p w14:paraId="0FA05EAB" w14:textId="77777777" w:rsidR="00F80367" w:rsidDel="002F0363" w:rsidRDefault="00F80367" w:rsidP="00C733B2">
            <w:pPr>
              <w:pStyle w:val="TAC"/>
              <w:spacing w:before="20" w:after="20"/>
              <w:ind w:left="57" w:right="57"/>
              <w:jc w:val="left"/>
              <w:rPr>
                <w:del w:id="102" w:author="Ericsson" w:date="2021-02-25T10:44:00Z"/>
                <w:lang w:eastAsia="zh-CN"/>
              </w:rPr>
            </w:pPr>
          </w:p>
          <w:p w14:paraId="165C8237" w14:textId="77777777" w:rsidR="00F80367" w:rsidRDefault="00F80367" w:rsidP="00C733B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103" w:name="_Hlk65145894"/>
      <w:r w:rsidRPr="00D34B01">
        <w:rPr>
          <w:b/>
          <w:bCs/>
          <w:highlight w:val="green"/>
        </w:rPr>
        <w:t>Summary 2</w:t>
      </w:r>
      <w:r w:rsidRPr="00D34B01">
        <w:rPr>
          <w:highlight w:val="green"/>
        </w:rPr>
        <w:t xml:space="preserve">: </w:t>
      </w:r>
      <w:r w:rsidR="00D34B01" w:rsidRPr="00D34B01">
        <w:rPr>
          <w:highlight w:val="green"/>
        </w:rPr>
        <w:t>There are two schools of thought here. One camp of companies’ think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t xml:space="preserve">Proposal </w:t>
      </w:r>
      <w:r w:rsidR="00E938CF">
        <w:rPr>
          <w:b/>
          <w:bCs/>
          <w:highlight w:val="green"/>
        </w:rPr>
        <w:t>1</w:t>
      </w:r>
      <w:r w:rsidRPr="00D34B01">
        <w:rPr>
          <w:highlight w:val="green"/>
        </w:rPr>
        <w:t xml:space="preserve">: </w:t>
      </w:r>
      <w:r w:rsidR="00D34B01" w:rsidRPr="00D34B01">
        <w:rPr>
          <w:highlight w:val="green"/>
        </w:rPr>
        <w:t>RAN2 to down select between Option 1 or Option 2</w:t>
      </w:r>
    </w:p>
    <w:p w14:paraId="7C6FF16A" w14:textId="148FF427" w:rsidR="00D34B01" w:rsidRPr="00D34B01" w:rsidRDefault="00D34B01">
      <w:pPr>
        <w:rPr>
          <w:highlight w:val="green"/>
        </w:rPr>
      </w:pPr>
      <w:r w:rsidRPr="00D34B01">
        <w:rPr>
          <w:highlight w:val="green"/>
        </w:rPr>
        <w:t xml:space="preserve">Option 1: </w:t>
      </w:r>
      <w:r w:rsidRPr="00D34B01">
        <w:rPr>
          <w:i/>
          <w:iCs/>
          <w:highlight w:val="green"/>
        </w:rPr>
        <w:t>supportedBandwidthCombinationSetIntraENDC</w:t>
      </w:r>
      <w:r w:rsidRPr="00D34B01">
        <w:rPr>
          <w:highlight w:val="green"/>
        </w:rPr>
        <w:t xml:space="preserve"> is conditionally optional i.e. only optional if the band combination is an intra-band (NG)EN-DC/NE-DC combination without supporting UL in all bands of the intra-band (NG)EN-DC/NE-DC.</w:t>
      </w:r>
    </w:p>
    <w:p w14:paraId="6D8641A0" w14:textId="101365F2" w:rsidR="00D34B01" w:rsidRDefault="00D34B01">
      <w:r w:rsidRPr="00D34B01">
        <w:rPr>
          <w:highlight w:val="green"/>
        </w:rPr>
        <w:t xml:space="preserve">Option 2: </w:t>
      </w:r>
      <w:r w:rsidRPr="00D34B01">
        <w:rPr>
          <w:i/>
          <w:iCs/>
          <w:highlight w:val="green"/>
        </w:rPr>
        <w:t>supportedBandwidthCombinationSetIntraENDC</w:t>
      </w:r>
      <w:r w:rsidRPr="00D34B01">
        <w:rPr>
          <w:highlight w:val="green"/>
        </w:rPr>
        <w:t xml:space="preserve"> is fully optional.</w:t>
      </w:r>
    </w:p>
    <w:bookmarkEnd w:id="103"/>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SimSun"/>
                <w:lang w:eastAsia="zh-CN"/>
              </w:rPr>
            </w:pPr>
            <w:r>
              <w:rPr>
                <w:rFonts w:eastAsia="SimSun"/>
                <w:lang w:eastAsia="zh-CN"/>
              </w:rPr>
              <w:t>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p>
        </w:tc>
      </w:tr>
      <w:tr w:rsidR="00F80367"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4E358473" w:rsidR="00F80367" w:rsidRDefault="00F80367" w:rsidP="00F803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EEE6B5" w14:textId="46A8E152" w:rsidR="00F80367" w:rsidRDefault="00F80367" w:rsidP="00F80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7A439C" w14:textId="77777777" w:rsidR="00F80367" w:rsidRDefault="00F80367" w:rsidP="00F80367">
            <w:pPr>
              <w:pStyle w:val="TAC"/>
              <w:spacing w:before="20" w:after="20"/>
              <w:ind w:left="57" w:right="57"/>
              <w:jc w:val="left"/>
              <w:rPr>
                <w:lang w:eastAsia="zh-CN"/>
              </w:rPr>
            </w:pPr>
            <w:r>
              <w:rPr>
                <w:lang w:eastAsia="zh-CN"/>
              </w:rPr>
              <w:t>We think existing signalling framework is sufficient.</w:t>
            </w:r>
          </w:p>
          <w:p w14:paraId="4E80928F" w14:textId="77777777" w:rsidR="00F80367" w:rsidRDefault="00F80367" w:rsidP="00F80367">
            <w:pPr>
              <w:pStyle w:val="TAC"/>
              <w:spacing w:before="20" w:after="20"/>
              <w:ind w:left="57" w:right="57"/>
              <w:jc w:val="left"/>
              <w:rPr>
                <w:lang w:eastAsia="zh-CN"/>
              </w:rPr>
            </w:pPr>
          </w:p>
          <w:p w14:paraId="35835E74" w14:textId="77777777" w:rsidR="00F80367" w:rsidRDefault="00F80367" w:rsidP="00F80367">
            <w:pPr>
              <w:pStyle w:val="TAC"/>
              <w:spacing w:before="20" w:after="20"/>
              <w:ind w:left="57" w:right="57"/>
              <w:jc w:val="left"/>
              <w:rPr>
                <w:lang w:eastAsia="zh-CN"/>
              </w:rPr>
            </w:pPr>
            <w:r>
              <w:rPr>
                <w:lang w:eastAsia="zh-CN"/>
              </w:rPr>
              <w:t>To the TMO comment: Can’t the UE just offer two BCs with the same intra-band LTE and NR BandParameters but possibly with different BCS-IDs.</w:t>
            </w:r>
          </w:p>
          <w:p w14:paraId="0BCB4E34" w14:textId="77777777" w:rsidR="00F80367" w:rsidRDefault="00F80367" w:rsidP="00F80367">
            <w:pPr>
              <w:pStyle w:val="TAC"/>
              <w:spacing w:before="20" w:after="20"/>
              <w:ind w:left="57" w:right="57"/>
              <w:jc w:val="left"/>
              <w:rPr>
                <w:lang w:eastAsia="zh-CN"/>
              </w:rPr>
            </w:pPr>
            <w:r>
              <w:rPr>
                <w:lang w:eastAsia="zh-CN"/>
              </w:rPr>
              <w:t>This field may then be set differently in the two BCs:</w:t>
            </w:r>
          </w:p>
          <w:p w14:paraId="1183CE00" w14:textId="77777777" w:rsidR="00F80367" w:rsidRPr="00E32050" w:rsidRDefault="00F80367" w:rsidP="00F80367">
            <w:pPr>
              <w:pStyle w:val="TAC"/>
              <w:spacing w:before="20" w:after="20"/>
              <w:ind w:left="57" w:right="57"/>
              <w:jc w:val="left"/>
              <w:rPr>
                <w:color w:val="7030A0"/>
                <w:lang w:eastAsia="zh-CN"/>
              </w:rPr>
            </w:pPr>
            <w:r w:rsidRPr="00E32050">
              <w:rPr>
                <w:color w:val="7030A0"/>
                <w:lang w:eastAsia="zh-CN"/>
              </w:rPr>
              <w:t>intraBandENDC-Support               ENUMERATED {non-contiguous, both}   OPTIONAL,</w:t>
            </w:r>
          </w:p>
          <w:p w14:paraId="088296D1" w14:textId="77777777" w:rsidR="00F80367" w:rsidRPr="00E32050" w:rsidRDefault="00F80367" w:rsidP="00F80367">
            <w:pPr>
              <w:pStyle w:val="TAC"/>
              <w:spacing w:before="20" w:after="20"/>
              <w:ind w:left="57" w:right="57"/>
              <w:jc w:val="left"/>
              <w:rPr>
                <w:color w:val="7030A0"/>
                <w:lang w:eastAsia="zh-CN"/>
              </w:rPr>
            </w:pPr>
          </w:p>
          <w:p w14:paraId="14E087FA" w14:textId="77777777" w:rsidR="00F80367" w:rsidRPr="00E32050" w:rsidRDefault="00F80367" w:rsidP="00F80367">
            <w:pPr>
              <w:keepNext/>
              <w:keepLines/>
              <w:spacing w:after="0" w:line="240" w:lineRule="auto"/>
              <w:rPr>
                <w:rFonts w:ascii="Arial" w:eastAsia="MS Mincho" w:hAnsi="Arial"/>
                <w:b/>
                <w:bCs/>
                <w:i/>
                <w:iCs/>
                <w:color w:val="7030A0"/>
                <w:sz w:val="18"/>
                <w:highlight w:val="lightGray"/>
              </w:rPr>
            </w:pPr>
            <w:r w:rsidRPr="00E32050">
              <w:rPr>
                <w:rFonts w:ascii="Arial" w:eastAsia="MS Mincho" w:hAnsi="Arial"/>
                <w:b/>
                <w:bCs/>
                <w:i/>
                <w:iCs/>
                <w:color w:val="7030A0"/>
                <w:sz w:val="18"/>
                <w:highlight w:val="lightGray"/>
              </w:rPr>
              <w:t>intraBandENDC-Support</w:t>
            </w:r>
          </w:p>
          <w:p w14:paraId="04CD3034" w14:textId="77777777" w:rsidR="00F80367" w:rsidRPr="00E32050" w:rsidRDefault="00F80367" w:rsidP="00F80367">
            <w:pPr>
              <w:keepNext/>
              <w:keepLines/>
              <w:spacing w:after="0" w:line="240" w:lineRule="auto"/>
              <w:rPr>
                <w:rFonts w:ascii="Arial" w:eastAsia="MS Mincho" w:hAnsi="Arial"/>
                <w:color w:val="7030A0"/>
                <w:sz w:val="18"/>
                <w:highlight w:val="lightGray"/>
              </w:rPr>
            </w:pPr>
            <w:r w:rsidRPr="00E32050">
              <w:rPr>
                <w:rFonts w:ascii="Arial" w:eastAsia="MS Mincho" w:hAnsi="Arial"/>
                <w:color w:val="7030A0"/>
                <w:sz w:val="18"/>
                <w:highlight w:val="lightGray"/>
              </w:rPr>
              <w:t>Indicates whether the UE supports intra-band (NG)EN-DC with only non-contiguous spectrum, or with both contiguous and non-contiguous spectrum for the (NG)EN-DC combination as specified in TS 38.101-3 [4].</w:t>
            </w:r>
          </w:p>
          <w:p w14:paraId="4EBEFF13" w14:textId="77777777" w:rsidR="00F80367" w:rsidRPr="00E32050" w:rsidRDefault="00F80367" w:rsidP="00F80367">
            <w:pPr>
              <w:spacing w:line="240" w:lineRule="auto"/>
              <w:rPr>
                <w:rFonts w:ascii="Arial" w:eastAsia="MS Mincho" w:hAnsi="Arial" w:cs="Arial"/>
                <w:color w:val="7030A0"/>
                <w:sz w:val="18"/>
                <w:szCs w:val="18"/>
              </w:rPr>
            </w:pPr>
            <w:r w:rsidRPr="00E32050">
              <w:rPr>
                <w:rFonts w:ascii="Arial" w:eastAsia="MS Mincho" w:hAnsi="Arial" w:cs="Arial"/>
                <w:color w:val="7030A0"/>
                <w:sz w:val="18"/>
                <w:szCs w:val="18"/>
                <w:highlight w:val="lightGray"/>
              </w:rPr>
              <w:t>If the UE does not include this field for an intra-band (NG)EN-DC combination the UE only supports the contiguous spectrum for the intra-band (NG)EN-DC combination.</w:t>
            </w:r>
          </w:p>
          <w:p w14:paraId="104C60FC" w14:textId="77777777" w:rsidR="00F80367" w:rsidRDefault="00F80367" w:rsidP="00F80367">
            <w:pPr>
              <w:pStyle w:val="TAC"/>
              <w:spacing w:before="20" w:after="20"/>
              <w:ind w:left="57" w:right="57"/>
              <w:jc w:val="left"/>
              <w:rPr>
                <w:lang w:eastAsia="zh-CN"/>
              </w:rPr>
            </w:pPr>
            <w:r>
              <w:rPr>
                <w:lang w:eastAsia="zh-CN"/>
              </w:rPr>
              <w:t>In one of the BCs it may be absent, indicating that the UE supports only “contiguous”.</w:t>
            </w:r>
          </w:p>
          <w:p w14:paraId="5D31584C" w14:textId="77777777" w:rsidR="00F80367" w:rsidRDefault="00F80367" w:rsidP="00F80367">
            <w:pPr>
              <w:pStyle w:val="TAC"/>
              <w:spacing w:before="20" w:after="20"/>
              <w:ind w:left="57" w:right="57"/>
              <w:jc w:val="left"/>
              <w:rPr>
                <w:lang w:eastAsia="zh-CN"/>
              </w:rPr>
            </w:pPr>
            <w:r>
              <w:rPr>
                <w:lang w:eastAsia="zh-CN"/>
              </w:rPr>
              <w:t>And in the other BC it may be present and set to “non-contiguous”.</w:t>
            </w:r>
          </w:p>
          <w:p w14:paraId="491530A7" w14:textId="77777777" w:rsidR="00F80367" w:rsidRDefault="00F80367" w:rsidP="00F80367">
            <w:pPr>
              <w:pStyle w:val="TAC"/>
              <w:spacing w:before="20" w:after="20"/>
              <w:ind w:left="57" w:right="57"/>
              <w:jc w:val="left"/>
              <w:rPr>
                <w:lang w:eastAsia="zh-CN"/>
              </w:rPr>
            </w:pPr>
          </w:p>
          <w:p w14:paraId="7EEEE6B6" w14:textId="4CF856BA" w:rsidR="00F80367" w:rsidRDefault="00F80367" w:rsidP="00F80367">
            <w:pPr>
              <w:pStyle w:val="TAC"/>
              <w:spacing w:before="20" w:after="20"/>
              <w:ind w:left="57" w:right="57"/>
              <w:jc w:val="left"/>
              <w:rPr>
                <w:lang w:eastAsia="zh-CN"/>
              </w:rPr>
            </w:pPr>
            <w:r>
              <w:rPr>
                <w:lang w:eastAsia="zh-CN"/>
              </w:rPr>
              <w:t>=&gt; No new signalling needed.</w:t>
            </w:r>
          </w:p>
        </w:tc>
      </w:tr>
      <w:tr w:rsidR="00F80367"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F80367" w:rsidRDefault="00F80367" w:rsidP="00F80367">
            <w:pPr>
              <w:pStyle w:val="TAC"/>
              <w:spacing w:before="20" w:after="20"/>
              <w:ind w:left="57" w:right="57"/>
              <w:jc w:val="left"/>
              <w:rPr>
                <w:lang w:eastAsia="zh-CN"/>
              </w:rPr>
            </w:pPr>
          </w:p>
        </w:tc>
      </w:tr>
      <w:tr w:rsidR="00F80367"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F80367" w:rsidRDefault="00F80367" w:rsidP="00F80367">
            <w:pPr>
              <w:pStyle w:val="TAC"/>
              <w:spacing w:before="20" w:after="20"/>
              <w:ind w:left="57" w:right="57"/>
              <w:jc w:val="left"/>
              <w:rPr>
                <w:lang w:eastAsia="zh-CN"/>
              </w:rPr>
            </w:pPr>
          </w:p>
        </w:tc>
      </w:tr>
      <w:tr w:rsidR="00F80367"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F80367" w:rsidRDefault="00F80367" w:rsidP="00F80367">
            <w:pPr>
              <w:pStyle w:val="TAC"/>
              <w:spacing w:before="20" w:after="20"/>
              <w:ind w:left="57" w:right="57"/>
              <w:jc w:val="left"/>
              <w:rPr>
                <w:lang w:eastAsia="zh-CN"/>
              </w:rPr>
            </w:pPr>
          </w:p>
        </w:tc>
      </w:tr>
      <w:tr w:rsidR="00F80367"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F80367" w:rsidRDefault="00F80367" w:rsidP="00F80367">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104"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r w:rsidR="00D34B01" w:rsidRPr="00D34B01">
        <w:rPr>
          <w:i/>
          <w:iCs/>
          <w:highlight w:val="green"/>
        </w:rPr>
        <w:t>supportedBandwidthCombinationSetIntraENDC</w:t>
      </w:r>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r w:rsidR="00D34B01" w:rsidRPr="00D34B01">
        <w:rPr>
          <w:i/>
          <w:iCs/>
          <w:highlight w:val="green"/>
        </w:rPr>
        <w:t>supportedBandwidthCombinationSetIntraENDC</w:t>
      </w:r>
      <w:r w:rsidRPr="00D34B01">
        <w:rPr>
          <w:highlight w:val="green"/>
        </w:rPr>
        <w:t>.</w:t>
      </w:r>
    </w:p>
    <w:bookmarkEnd w:id="104"/>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p>
    <w:p w14:paraId="10F49F64" w14:textId="4B996BCC" w:rsidR="00D34B01" w:rsidRPr="00FB18F1" w:rsidRDefault="00D34B01" w:rsidP="00D34B01">
      <w:pPr>
        <w:rPr>
          <w:ins w:id="105" w:author="[Nokia RAN2]" w:date="2021-02-25T11:40:00Z"/>
          <w:b/>
          <w:bCs/>
          <w:sz w:val="28"/>
          <w:szCs w:val="28"/>
        </w:rPr>
      </w:pPr>
      <w:ins w:id="106" w:author="[Nokia RAN2]" w:date="2021-02-25T11:40:00Z">
        <w:r w:rsidRPr="00FB18F1">
          <w:rPr>
            <w:b/>
            <w:bCs/>
            <w:sz w:val="28"/>
            <w:szCs w:val="28"/>
          </w:rPr>
          <w:t>Q</w:t>
        </w:r>
        <w:r>
          <w:rPr>
            <w:b/>
            <w:bCs/>
            <w:sz w:val="28"/>
            <w:szCs w:val="28"/>
          </w:rPr>
          <w:t>uestion 5</w:t>
        </w:r>
        <w:r w:rsidRPr="00FB18F1">
          <w:rPr>
            <w:b/>
            <w:bCs/>
            <w:sz w:val="28"/>
            <w:szCs w:val="28"/>
          </w:rPr>
          <w:t xml:space="preserve">: </w:t>
        </w:r>
        <w:r>
          <w:rPr>
            <w:b/>
            <w:bCs/>
            <w:sz w:val="28"/>
            <w:szCs w:val="28"/>
          </w:rPr>
          <w:t xml:space="preserve">Which option is preferable to the companies? Option 1 </w:t>
        </w:r>
      </w:ins>
      <w:ins w:id="107" w:author="[Nokia RAN2]" w:date="2021-02-25T11:41:00Z">
        <w:r>
          <w:rPr>
            <w:b/>
            <w:bCs/>
            <w:sz w:val="28"/>
            <w:szCs w:val="28"/>
          </w:rPr>
          <w:t>or Option 2?</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Change w:id="108">
          <w:tblGrid>
            <w:gridCol w:w="9"/>
            <w:gridCol w:w="1695"/>
            <w:gridCol w:w="994"/>
            <w:gridCol w:w="6933"/>
            <w:gridCol w:w="9"/>
          </w:tblGrid>
        </w:tblGridChange>
      </w:tblGrid>
      <w:tr w:rsidR="00D34B01" w14:paraId="1982E7B4" w14:textId="77777777" w:rsidTr="009A717F">
        <w:trPr>
          <w:trHeight w:val="240"/>
          <w:jc w:val="center"/>
          <w:ins w:id="109" w:author="[Nokia RAN2]" w:date="2021-02-25T11:4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9A717F">
            <w:pPr>
              <w:pStyle w:val="TAH"/>
              <w:spacing w:before="20" w:after="20"/>
              <w:ind w:left="57" w:right="57"/>
              <w:jc w:val="left"/>
              <w:rPr>
                <w:ins w:id="110" w:author="[Nokia RAN2]" w:date="2021-02-25T11:40:00Z"/>
                <w:color w:val="FFFFFF" w:themeColor="background1"/>
              </w:rPr>
            </w:pPr>
            <w:ins w:id="111" w:author="[Nokia RAN2]" w:date="2021-02-25T11:40:00Z">
              <w:r>
                <w:rPr>
                  <w:color w:val="FFFFFF" w:themeColor="background1"/>
                </w:rPr>
                <w:lastRenderedPageBreak/>
                <w:t xml:space="preserve">Answers to Question </w:t>
              </w:r>
            </w:ins>
            <w:ins w:id="112" w:author="[Nokia RAN2]" w:date="2021-02-25T11:41:00Z">
              <w:r>
                <w:rPr>
                  <w:color w:val="FFFFFF" w:themeColor="background1"/>
                </w:rPr>
                <w:t>5</w:t>
              </w:r>
            </w:ins>
          </w:p>
        </w:tc>
      </w:tr>
      <w:tr w:rsidR="00D34B01" w14:paraId="4271DD42"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1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14" w:author="[Nokia RAN2]" w:date="2021-02-25T11:40:00Z"/>
          <w:trPrChange w:id="115"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6" w:author="[Nokia RAN2]" w:date="2021-02-25T11:41:00Z">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4DFF95C5" w14:textId="77777777" w:rsidR="00D34B01" w:rsidRDefault="00D34B01" w:rsidP="009A717F">
            <w:pPr>
              <w:pStyle w:val="TAH"/>
              <w:spacing w:before="20" w:after="20"/>
              <w:ind w:left="57" w:right="57"/>
              <w:jc w:val="left"/>
              <w:rPr>
                <w:ins w:id="117" w:author="[Nokia RAN2]" w:date="2021-02-25T11:40:00Z"/>
              </w:rPr>
            </w:pPr>
            <w:ins w:id="118" w:author="[Nokia RAN2]" w:date="2021-02-25T11:40:00Z">
              <w:r>
                <w:t>Company</w:t>
              </w:r>
            </w:ins>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9" w:author="[Nokia RAN2]" w:date="2021-02-25T11:41:00Z">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612174F1" w14:textId="11B6799B" w:rsidR="00D34B01" w:rsidRDefault="00D34B01" w:rsidP="009A717F">
            <w:pPr>
              <w:pStyle w:val="TAH"/>
              <w:spacing w:before="20" w:after="20"/>
              <w:ind w:left="57" w:right="57"/>
              <w:jc w:val="left"/>
              <w:rPr>
                <w:ins w:id="120" w:author="[Nokia RAN2]" w:date="2021-02-25T11:40:00Z"/>
              </w:rPr>
            </w:pPr>
            <w:ins w:id="121" w:author="[Nokia RAN2]" w:date="2021-02-25T11:41:00Z">
              <w:r>
                <w:t>Option 1 or Option 2</w:t>
              </w:r>
            </w:ins>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22" w:author="[Nokia RAN2]" w:date="2021-02-25T11:41:00Z">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5B901B3D" w14:textId="77777777" w:rsidR="00D34B01" w:rsidRDefault="00D34B01" w:rsidP="009A717F">
            <w:pPr>
              <w:pStyle w:val="TAH"/>
              <w:spacing w:before="20" w:after="20"/>
              <w:ind w:left="57" w:right="57"/>
              <w:jc w:val="left"/>
              <w:rPr>
                <w:ins w:id="123" w:author="[Nokia RAN2]" w:date="2021-02-25T11:40:00Z"/>
              </w:rPr>
            </w:pPr>
            <w:ins w:id="124" w:author="[Nokia RAN2]" w:date="2021-02-25T11:40:00Z">
              <w:r>
                <w:t>Comments</w:t>
              </w:r>
            </w:ins>
          </w:p>
        </w:tc>
      </w:tr>
      <w:tr w:rsidR="00D34B01" w14:paraId="670E3AD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26" w:author="[Nokia RAN2]" w:date="2021-02-25T11:40:00Z"/>
          <w:trPrChange w:id="127"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2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5420E9C" w14:textId="498E8EDB" w:rsidR="00D34B01" w:rsidRDefault="00D34B01" w:rsidP="009A717F">
            <w:pPr>
              <w:pStyle w:val="TAC"/>
              <w:spacing w:before="20" w:after="20"/>
              <w:ind w:left="57" w:right="57"/>
              <w:jc w:val="left"/>
              <w:rPr>
                <w:ins w:id="129" w:author="[Nokia RAN2]" w:date="2021-02-25T11:40:00Z"/>
                <w:lang w:eastAsia="zh-CN"/>
              </w:rPr>
            </w:pPr>
            <w:ins w:id="130" w:author="[Nokia RAN2]" w:date="2021-02-25T11:41:00Z">
              <w:r>
                <w:rPr>
                  <w:lang w:eastAsia="zh-CN"/>
                </w:rPr>
                <w:t>Nokia, Nokia Shanghai Bell</w:t>
              </w:r>
            </w:ins>
          </w:p>
        </w:tc>
        <w:tc>
          <w:tcPr>
            <w:tcW w:w="1419" w:type="dxa"/>
            <w:tcBorders>
              <w:top w:val="single" w:sz="4" w:space="0" w:color="auto"/>
              <w:left w:val="single" w:sz="4" w:space="0" w:color="auto"/>
              <w:bottom w:val="single" w:sz="4" w:space="0" w:color="auto"/>
              <w:right w:val="single" w:sz="4" w:space="0" w:color="auto"/>
            </w:tcBorders>
            <w:tcPrChange w:id="13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2374425" w14:textId="12115B3D" w:rsidR="00D34B01" w:rsidRDefault="008C3F21" w:rsidP="009A717F">
            <w:pPr>
              <w:pStyle w:val="TAC"/>
              <w:spacing w:before="20" w:after="20"/>
              <w:ind w:left="57" w:right="57"/>
              <w:jc w:val="left"/>
              <w:rPr>
                <w:ins w:id="132" w:author="[Nokia RAN2]" w:date="2021-02-25T11:40:00Z"/>
                <w:lang w:eastAsia="zh-CN"/>
              </w:rPr>
            </w:pPr>
            <w:ins w:id="133" w:author="[Nokia RAN2]" w:date="2021-02-25T11:41:00Z">
              <w:r>
                <w:rPr>
                  <w:lang w:eastAsia="zh-CN"/>
                </w:rPr>
                <w:t>Both are functionally equivalent</w:t>
              </w:r>
            </w:ins>
            <w:ins w:id="134" w:author="[Nokia RAN2]" w:date="2021-02-25T11:43:00Z">
              <w:r>
                <w:rPr>
                  <w:lang w:eastAsia="zh-CN"/>
                </w:rPr>
                <w:t xml:space="preserve"> (tend to prefer Option 1 slightly more than Option 2)</w:t>
              </w:r>
            </w:ins>
          </w:p>
        </w:tc>
        <w:tc>
          <w:tcPr>
            <w:tcW w:w="6517" w:type="dxa"/>
            <w:tcBorders>
              <w:top w:val="single" w:sz="4" w:space="0" w:color="auto"/>
              <w:left w:val="single" w:sz="4" w:space="0" w:color="auto"/>
              <w:bottom w:val="single" w:sz="4" w:space="0" w:color="auto"/>
              <w:right w:val="single" w:sz="4" w:space="0" w:color="auto"/>
            </w:tcBorders>
            <w:tcPrChange w:id="13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D3E389A" w14:textId="21288445" w:rsidR="00D34B01" w:rsidRDefault="008C3F21" w:rsidP="009A717F">
            <w:pPr>
              <w:pStyle w:val="TAC"/>
              <w:spacing w:before="20" w:after="20"/>
              <w:ind w:left="57" w:right="57"/>
              <w:jc w:val="left"/>
              <w:rPr>
                <w:ins w:id="136" w:author="[Nokia RAN2]" w:date="2021-02-25T11:40:00Z"/>
                <w:lang w:eastAsia="zh-CN"/>
              </w:rPr>
            </w:pPr>
            <w:ins w:id="137" w:author="[Nokia RAN2]" w:date="2021-02-25T11:42:00Z">
              <w:r>
                <w:rPr>
                  <w:lang w:eastAsia="zh-CN"/>
                </w:rPr>
                <w:t>No strong opinion here, would like to understand more from the companies if</w:t>
              </w:r>
            </w:ins>
            <w:ins w:id="138" w:author="[Nokia RAN2]" w:date="2021-02-25T11:43:00Z">
              <w:r>
                <w:rPr>
                  <w:lang w:eastAsia="zh-CN"/>
                </w:rPr>
                <w:t xml:space="preserve"> they have different views.</w:t>
              </w:r>
            </w:ins>
          </w:p>
        </w:tc>
      </w:tr>
      <w:tr w:rsidR="00D34B01" w14:paraId="2EF452E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0" w:author="[Nokia RAN2]" w:date="2021-02-25T11:40:00Z"/>
          <w:trPrChange w:id="141"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4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F45493" w14:textId="041A5AE6" w:rsidR="00D34B01" w:rsidRDefault="00F80367" w:rsidP="009A717F">
            <w:pPr>
              <w:pStyle w:val="TAC"/>
              <w:spacing w:before="20" w:after="20"/>
              <w:ind w:left="57" w:right="57"/>
              <w:jc w:val="left"/>
              <w:rPr>
                <w:ins w:id="143" w:author="[Nokia RAN2]" w:date="2021-02-25T11:40:00Z"/>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Change w:id="1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35D58A7" w14:textId="7BC90907" w:rsidR="00D34B01" w:rsidRDefault="00F80367" w:rsidP="009A717F">
            <w:pPr>
              <w:pStyle w:val="TAC"/>
              <w:spacing w:before="20" w:after="20"/>
              <w:ind w:left="57" w:right="57"/>
              <w:jc w:val="left"/>
              <w:rPr>
                <w:ins w:id="145" w:author="[Nokia RAN2]" w:date="2021-02-25T11:40:00Z"/>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46"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F1EE2ED" w14:textId="406F9831" w:rsidR="00D34B01" w:rsidRDefault="00F80367" w:rsidP="009A717F">
            <w:pPr>
              <w:pStyle w:val="TAC"/>
              <w:spacing w:before="20" w:after="20"/>
              <w:ind w:left="57" w:right="57"/>
              <w:jc w:val="left"/>
              <w:rPr>
                <w:ins w:id="147" w:author="[Nokia RAN2]" w:date="2021-02-25T11:40:00Z"/>
                <w:lang w:eastAsia="zh-CN"/>
              </w:rPr>
            </w:pPr>
            <w:r>
              <w:rPr>
                <w:lang w:eastAsia="zh-CN"/>
              </w:rPr>
              <w:t>No reason to have this extra complexity of Option 1.</w:t>
            </w:r>
          </w:p>
        </w:tc>
      </w:tr>
      <w:tr w:rsidR="00D34B01" w14:paraId="7DCF113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4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9" w:author="[Nokia RAN2]" w:date="2021-02-25T11:40:00Z"/>
          <w:trPrChange w:id="150"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51"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E1E03BE" w14:textId="3976934F" w:rsidR="00D34B01" w:rsidRDefault="002744F7" w:rsidP="009A717F">
            <w:pPr>
              <w:pStyle w:val="TAC"/>
              <w:spacing w:before="20" w:after="20"/>
              <w:ind w:left="57" w:right="57"/>
              <w:jc w:val="left"/>
              <w:rPr>
                <w:ins w:id="152" w:author="[Nokia RAN2]" w:date="2021-02-25T11:40:00Z"/>
                <w:lang w:eastAsia="ja-JP"/>
              </w:rPr>
            </w:pPr>
            <w:r>
              <w:rPr>
                <w:lang w:eastAsia="ja-JP"/>
              </w:rPr>
              <w:t>Intel</w:t>
            </w:r>
          </w:p>
        </w:tc>
        <w:tc>
          <w:tcPr>
            <w:tcW w:w="1419" w:type="dxa"/>
            <w:tcBorders>
              <w:top w:val="single" w:sz="4" w:space="0" w:color="auto"/>
              <w:left w:val="single" w:sz="4" w:space="0" w:color="auto"/>
              <w:bottom w:val="single" w:sz="4" w:space="0" w:color="auto"/>
              <w:right w:val="single" w:sz="4" w:space="0" w:color="auto"/>
            </w:tcBorders>
            <w:tcPrChange w:id="15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0829254" w14:textId="4E695048" w:rsidR="00D34B01" w:rsidRDefault="002744F7" w:rsidP="009A717F">
            <w:pPr>
              <w:pStyle w:val="TAC"/>
              <w:spacing w:before="20" w:after="20"/>
              <w:ind w:left="57" w:right="57"/>
              <w:jc w:val="left"/>
              <w:rPr>
                <w:ins w:id="154" w:author="[Nokia RAN2]" w:date="2021-02-25T11:40:00Z"/>
                <w:lang w:eastAsia="ja-JP"/>
              </w:rPr>
            </w:pPr>
            <w:r>
              <w:rPr>
                <w:lang w:eastAsia="ja-JP"/>
              </w:rPr>
              <w:t>Option 1</w:t>
            </w:r>
          </w:p>
        </w:tc>
        <w:tc>
          <w:tcPr>
            <w:tcW w:w="6517" w:type="dxa"/>
            <w:tcBorders>
              <w:top w:val="single" w:sz="4" w:space="0" w:color="auto"/>
              <w:left w:val="single" w:sz="4" w:space="0" w:color="auto"/>
              <w:bottom w:val="single" w:sz="4" w:space="0" w:color="auto"/>
              <w:right w:val="single" w:sz="4" w:space="0" w:color="auto"/>
            </w:tcBorders>
            <w:tcPrChange w:id="15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B85EF75" w14:textId="0F34234B" w:rsidR="002744F7" w:rsidRDefault="002744F7" w:rsidP="009A717F">
            <w:pPr>
              <w:pStyle w:val="TAC"/>
              <w:spacing w:before="20" w:after="20"/>
              <w:ind w:left="57" w:right="57"/>
              <w:jc w:val="left"/>
              <w:rPr>
                <w:lang w:eastAsia="ja-JP"/>
              </w:rPr>
            </w:pPr>
            <w:r>
              <w:rPr>
                <w:lang w:eastAsia="ja-JP"/>
              </w:rPr>
              <w:t xml:space="preserve">Both options are not equivalent from our understanding. Option 2 is not clear whether it is mandatory or optional to signal intra-band BCS for intra-band EN-DC supporting both UL and DL part because BCS0 is used for only DL part. </w:t>
            </w:r>
          </w:p>
          <w:p w14:paraId="4BCCE9DA" w14:textId="56CF2376" w:rsidR="002744F7" w:rsidRDefault="002744F7" w:rsidP="002744F7">
            <w:pPr>
              <w:pStyle w:val="TAC"/>
              <w:spacing w:before="20" w:after="20"/>
              <w:ind w:left="57" w:right="57"/>
              <w:jc w:val="left"/>
              <w:rPr>
                <w:lang w:eastAsia="ja-JP"/>
              </w:rPr>
            </w:pPr>
            <w:r>
              <w:rPr>
                <w:lang w:eastAsia="ja-JP"/>
              </w:rPr>
              <w:t xml:space="preserve">We understand that it is still mandatory to signal BCS for intra-band EN-DC supporting both UL and DL part. </w:t>
            </w:r>
          </w:p>
          <w:p w14:paraId="7C344F31" w14:textId="7A37DAAC" w:rsidR="002744F7" w:rsidRDefault="002744F7" w:rsidP="002744F7">
            <w:pPr>
              <w:pStyle w:val="TAC"/>
              <w:spacing w:before="20" w:after="20"/>
              <w:ind w:left="57" w:right="57"/>
              <w:jc w:val="left"/>
              <w:rPr>
                <w:ins w:id="156" w:author="[Nokia RAN2]" w:date="2021-02-25T11:40:00Z"/>
                <w:lang w:eastAsia="ja-JP"/>
              </w:rPr>
            </w:pPr>
          </w:p>
        </w:tc>
      </w:tr>
      <w:tr w:rsidR="00D34B01" w14:paraId="376E8F96"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7"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58" w:author="[Nokia RAN2]" w:date="2021-02-25T11:40:00Z"/>
          <w:trPrChange w:id="159"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0"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0BD48C74" w14:textId="7C891FBA" w:rsidR="00D34B01" w:rsidRDefault="00223ACD" w:rsidP="009A717F">
            <w:pPr>
              <w:pStyle w:val="TAC"/>
              <w:spacing w:before="20" w:after="20"/>
              <w:ind w:left="57" w:right="57"/>
              <w:jc w:val="left"/>
              <w:rPr>
                <w:ins w:id="161" w:author="[Nokia RAN2]" w:date="2021-02-25T11:40:00Z"/>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Change w:id="162"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41D0266" w14:textId="6F820317" w:rsidR="00D34B01" w:rsidRDefault="00223ACD" w:rsidP="009A717F">
            <w:pPr>
              <w:pStyle w:val="TAC"/>
              <w:spacing w:before="20" w:after="20"/>
              <w:ind w:left="57" w:right="57"/>
              <w:jc w:val="left"/>
              <w:rPr>
                <w:ins w:id="163" w:author="[Nokia RAN2]" w:date="2021-02-25T11:40:00Z"/>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64"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7F1EF1B" w14:textId="224547BC" w:rsidR="00D34B01" w:rsidRDefault="00223ACD" w:rsidP="006027EA">
            <w:pPr>
              <w:pStyle w:val="TAC"/>
              <w:spacing w:before="20" w:after="20"/>
              <w:ind w:left="57" w:right="57"/>
              <w:jc w:val="left"/>
              <w:rPr>
                <w:ins w:id="165" w:author="[Nokia RAN2]" w:date="2021-02-25T11:40:00Z"/>
                <w:lang w:val="en-US" w:eastAsia="zh-CN"/>
              </w:rPr>
            </w:pPr>
            <w:r>
              <w:rPr>
                <w:lang w:val="en-US" w:eastAsia="zh-CN"/>
              </w:rPr>
              <w:t xml:space="preserve">There is no much benefit to have conditional mandatory while there is already default value (that UE shall mandatory support) for this capability. </w:t>
            </w:r>
            <w:r w:rsidR="006027EA">
              <w:rPr>
                <w:lang w:val="en-US" w:eastAsia="zh-CN"/>
              </w:rPr>
              <w:t>Also considering that the description of conditional mandatory is complicate, we prefer to have simple define as option 2. BTW, the wording suggested by Ericsson in Q2 is also fine for us.</w:t>
            </w:r>
            <w:bookmarkStart w:id="166" w:name="_GoBack"/>
            <w:bookmarkEnd w:id="166"/>
          </w:p>
        </w:tc>
      </w:tr>
      <w:tr w:rsidR="00D34B01" w14:paraId="3576D2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7"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68" w:author="[Nokia RAN2]" w:date="2021-02-25T11:40:00Z"/>
          <w:trPrChange w:id="169"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70"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8750D9" w14:textId="77777777" w:rsidR="00D34B01" w:rsidRDefault="00D34B01" w:rsidP="009A717F">
            <w:pPr>
              <w:pStyle w:val="TAC"/>
              <w:spacing w:before="20" w:after="20"/>
              <w:ind w:left="57" w:right="57"/>
              <w:jc w:val="left"/>
              <w:rPr>
                <w:ins w:id="171"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72"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0D356921" w14:textId="77777777" w:rsidR="00D34B01" w:rsidRDefault="00D34B01" w:rsidP="009A717F">
            <w:pPr>
              <w:pStyle w:val="TAC"/>
              <w:spacing w:before="20" w:after="20"/>
              <w:ind w:left="57" w:right="57"/>
              <w:jc w:val="left"/>
              <w:rPr>
                <w:ins w:id="173"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74"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550ED7BA" w14:textId="77777777" w:rsidR="00D34B01" w:rsidRDefault="00D34B01" w:rsidP="009A717F">
            <w:pPr>
              <w:pStyle w:val="TAC"/>
              <w:spacing w:before="20" w:after="20"/>
              <w:ind w:left="57" w:right="57"/>
              <w:jc w:val="left"/>
              <w:rPr>
                <w:ins w:id="175" w:author="[Nokia RAN2]" w:date="2021-02-25T11:40:00Z"/>
                <w:lang w:eastAsia="zh-CN"/>
              </w:rPr>
            </w:pPr>
          </w:p>
        </w:tc>
      </w:tr>
      <w:tr w:rsidR="00D34B01" w14:paraId="5B530B9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77" w:author="[Nokia RAN2]" w:date="2021-02-25T11:40:00Z"/>
          <w:trPrChange w:id="178"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79"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A6395F5" w14:textId="77777777" w:rsidR="00D34B01" w:rsidRDefault="00D34B01" w:rsidP="009A717F">
            <w:pPr>
              <w:pStyle w:val="TAC"/>
              <w:spacing w:before="20" w:after="20"/>
              <w:ind w:left="57" w:right="57"/>
              <w:jc w:val="left"/>
              <w:rPr>
                <w:ins w:id="180"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8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97C9BD0" w14:textId="77777777" w:rsidR="00D34B01" w:rsidRDefault="00D34B01" w:rsidP="009A717F">
            <w:pPr>
              <w:pStyle w:val="TAC"/>
              <w:spacing w:before="20" w:after="20"/>
              <w:ind w:left="57" w:right="57"/>
              <w:jc w:val="left"/>
              <w:rPr>
                <w:ins w:id="182"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83"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C726329" w14:textId="77777777" w:rsidR="00D34B01" w:rsidRDefault="00D34B01" w:rsidP="009A717F">
            <w:pPr>
              <w:pStyle w:val="TAC"/>
              <w:spacing w:before="20" w:after="20"/>
              <w:ind w:left="57" w:right="57"/>
              <w:jc w:val="left"/>
              <w:rPr>
                <w:ins w:id="184" w:author="[Nokia RAN2]" w:date="2021-02-25T11:40:00Z"/>
                <w:lang w:eastAsia="zh-CN"/>
              </w:rPr>
            </w:pPr>
          </w:p>
        </w:tc>
      </w:tr>
      <w:tr w:rsidR="00D34B01" w14:paraId="54E338EE"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86" w:author="[Nokia RAN2]" w:date="2021-02-25T11:40:00Z"/>
          <w:trPrChange w:id="187"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8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1BF15935" w14:textId="77777777" w:rsidR="00D34B01" w:rsidRDefault="00D34B01" w:rsidP="009A717F">
            <w:pPr>
              <w:pStyle w:val="TAC"/>
              <w:spacing w:before="20" w:after="20"/>
              <w:ind w:left="57" w:right="57"/>
              <w:jc w:val="left"/>
              <w:rPr>
                <w:ins w:id="189"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0"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4F8118F" w14:textId="77777777" w:rsidR="00D34B01" w:rsidRDefault="00D34B01" w:rsidP="009A717F">
            <w:pPr>
              <w:pStyle w:val="TAC"/>
              <w:spacing w:before="20" w:after="20"/>
              <w:ind w:left="57" w:right="57"/>
              <w:jc w:val="left"/>
              <w:rPr>
                <w:ins w:id="191"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92"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BC6637C" w14:textId="77777777" w:rsidR="00D34B01" w:rsidRDefault="00D34B01" w:rsidP="009A717F">
            <w:pPr>
              <w:pStyle w:val="TAC"/>
              <w:spacing w:before="20" w:after="20"/>
              <w:ind w:left="57" w:right="57"/>
              <w:jc w:val="left"/>
              <w:rPr>
                <w:ins w:id="193" w:author="[Nokia RAN2]" w:date="2021-02-25T11:40:00Z"/>
                <w:lang w:eastAsia="zh-CN"/>
              </w:rPr>
            </w:pPr>
          </w:p>
        </w:tc>
      </w:tr>
      <w:tr w:rsidR="00D34B01" w14:paraId="58E00CA0"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4"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95" w:author="[Nokia RAN2]" w:date="2021-02-25T11:40:00Z"/>
          <w:trPrChange w:id="196"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97"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C0BD4BC" w14:textId="77777777" w:rsidR="00D34B01" w:rsidRDefault="00D34B01" w:rsidP="009A717F">
            <w:pPr>
              <w:pStyle w:val="TAC"/>
              <w:spacing w:before="20" w:after="20"/>
              <w:ind w:left="57" w:right="57"/>
              <w:jc w:val="left"/>
              <w:rPr>
                <w:ins w:id="198"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9"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5CECF4B4" w14:textId="77777777" w:rsidR="00D34B01" w:rsidRDefault="00D34B01" w:rsidP="009A717F">
            <w:pPr>
              <w:pStyle w:val="TAC"/>
              <w:spacing w:before="20" w:after="20"/>
              <w:ind w:left="57" w:right="57"/>
              <w:jc w:val="left"/>
              <w:rPr>
                <w:ins w:id="200"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1"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9749761" w14:textId="77777777" w:rsidR="00D34B01" w:rsidRDefault="00D34B01" w:rsidP="009A717F">
            <w:pPr>
              <w:pStyle w:val="TAC"/>
              <w:spacing w:before="20" w:after="20"/>
              <w:ind w:left="57" w:right="57"/>
              <w:jc w:val="left"/>
              <w:rPr>
                <w:ins w:id="202" w:author="[Nokia RAN2]" w:date="2021-02-25T11:40:00Z"/>
                <w:lang w:eastAsia="zh-CN"/>
              </w:rPr>
            </w:pPr>
          </w:p>
        </w:tc>
      </w:tr>
      <w:tr w:rsidR="00D34B01" w14:paraId="7E35C97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04" w:author="[Nokia RAN2]" w:date="2021-02-25T11:40:00Z"/>
          <w:trPrChange w:id="205"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06"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6512C4B" w14:textId="77777777" w:rsidR="00D34B01" w:rsidRDefault="00D34B01" w:rsidP="009A717F">
            <w:pPr>
              <w:pStyle w:val="TAC"/>
              <w:spacing w:before="20" w:after="20"/>
              <w:ind w:left="57" w:right="57"/>
              <w:jc w:val="left"/>
              <w:rPr>
                <w:ins w:id="207"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0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31D0EBE" w14:textId="77777777" w:rsidR="00D34B01" w:rsidRDefault="00D34B01" w:rsidP="009A717F">
            <w:pPr>
              <w:pStyle w:val="TAC"/>
              <w:spacing w:before="20" w:after="20"/>
              <w:ind w:left="57" w:right="57"/>
              <w:jc w:val="left"/>
              <w:rPr>
                <w:ins w:id="209"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0"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5CCB4C2A" w14:textId="77777777" w:rsidR="00D34B01" w:rsidRDefault="00D34B01" w:rsidP="009A717F">
            <w:pPr>
              <w:pStyle w:val="TAC"/>
              <w:spacing w:before="20" w:after="20"/>
              <w:ind w:left="57" w:right="57"/>
              <w:jc w:val="left"/>
              <w:rPr>
                <w:ins w:id="211" w:author="[Nokia RAN2]" w:date="2021-02-25T11:40:00Z"/>
                <w:lang w:eastAsia="zh-CN"/>
              </w:rPr>
            </w:pPr>
          </w:p>
        </w:tc>
      </w:tr>
      <w:tr w:rsidR="00D34B01" w14:paraId="1575F02A"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2"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13" w:author="[Nokia RAN2]" w:date="2021-02-25T11:40:00Z"/>
          <w:trPrChange w:id="214"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15"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07F9F44" w14:textId="77777777" w:rsidR="00D34B01" w:rsidRDefault="00D34B01" w:rsidP="009A717F">
            <w:pPr>
              <w:pStyle w:val="TAC"/>
              <w:spacing w:before="20" w:after="20"/>
              <w:ind w:left="57" w:right="57"/>
              <w:jc w:val="left"/>
              <w:rPr>
                <w:ins w:id="216"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17"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B0DF268" w14:textId="77777777" w:rsidR="00D34B01" w:rsidRDefault="00D34B01" w:rsidP="009A717F">
            <w:pPr>
              <w:pStyle w:val="TAC"/>
              <w:spacing w:before="20" w:after="20"/>
              <w:ind w:left="57" w:right="57"/>
              <w:jc w:val="left"/>
              <w:rPr>
                <w:ins w:id="218"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9"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1195F9E" w14:textId="77777777" w:rsidR="00D34B01" w:rsidRDefault="00D34B01" w:rsidP="009A717F">
            <w:pPr>
              <w:pStyle w:val="TAC"/>
              <w:spacing w:before="20" w:after="20"/>
              <w:ind w:left="57" w:right="57"/>
              <w:jc w:val="left"/>
              <w:rPr>
                <w:ins w:id="220" w:author="[Nokia RAN2]" w:date="2021-02-25T11:40:00Z"/>
                <w:lang w:eastAsia="zh-CN"/>
              </w:rPr>
            </w:pPr>
          </w:p>
        </w:tc>
      </w:tr>
      <w:tr w:rsidR="00D34B01" w14:paraId="3F4C7117"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1"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22" w:author="[Nokia RAN2]" w:date="2021-02-25T11:40:00Z"/>
          <w:trPrChange w:id="223"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24"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88B44D6" w14:textId="77777777" w:rsidR="00D34B01" w:rsidRDefault="00D34B01" w:rsidP="009A717F">
            <w:pPr>
              <w:pStyle w:val="TAC"/>
              <w:spacing w:before="20" w:after="20"/>
              <w:ind w:left="57" w:right="57"/>
              <w:jc w:val="left"/>
              <w:rPr>
                <w:ins w:id="225"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26"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1DCADD1" w14:textId="77777777" w:rsidR="00D34B01" w:rsidRDefault="00D34B01" w:rsidP="009A717F">
            <w:pPr>
              <w:pStyle w:val="TAC"/>
              <w:spacing w:before="20" w:after="20"/>
              <w:ind w:left="57" w:right="57"/>
              <w:jc w:val="left"/>
              <w:rPr>
                <w:ins w:id="227"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28"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A05103B" w14:textId="77777777" w:rsidR="00D34B01" w:rsidRDefault="00D34B01" w:rsidP="009A717F">
            <w:pPr>
              <w:pStyle w:val="TAC"/>
              <w:spacing w:before="20" w:after="20"/>
              <w:ind w:left="57" w:right="57"/>
              <w:jc w:val="left"/>
              <w:rPr>
                <w:ins w:id="229" w:author="[Nokia RAN2]" w:date="2021-02-25T11:40:00Z"/>
                <w:lang w:eastAsia="zh-CN"/>
              </w:rPr>
            </w:pPr>
          </w:p>
        </w:tc>
      </w:tr>
      <w:tr w:rsidR="00D34B01" w14:paraId="59DA2B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0"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31" w:author="[Nokia RAN2]" w:date="2021-02-25T11:40:00Z"/>
          <w:trPrChange w:id="232"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33"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29B4808" w14:textId="77777777" w:rsidR="00D34B01" w:rsidRDefault="00D34B01" w:rsidP="009A717F">
            <w:pPr>
              <w:pStyle w:val="TAC"/>
              <w:spacing w:before="20" w:after="20"/>
              <w:ind w:left="57" w:right="57"/>
              <w:jc w:val="left"/>
              <w:rPr>
                <w:ins w:id="234"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35"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A276274" w14:textId="77777777" w:rsidR="00D34B01" w:rsidRDefault="00D34B01" w:rsidP="009A717F">
            <w:pPr>
              <w:pStyle w:val="TAC"/>
              <w:spacing w:before="20" w:after="20"/>
              <w:ind w:left="57" w:right="57"/>
              <w:jc w:val="left"/>
              <w:rPr>
                <w:ins w:id="236"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37"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63F8C63E" w14:textId="77777777" w:rsidR="00D34B01" w:rsidRDefault="00D34B01" w:rsidP="009A717F">
            <w:pPr>
              <w:pStyle w:val="TAC"/>
              <w:spacing w:before="20" w:after="20"/>
              <w:ind w:left="57" w:right="57"/>
              <w:jc w:val="left"/>
              <w:rPr>
                <w:ins w:id="238" w:author="[Nokia RAN2]" w:date="2021-02-25T11:40:00Z"/>
                <w:lang w:eastAsia="zh-CN"/>
              </w:rPr>
            </w:pPr>
          </w:p>
        </w:tc>
      </w:tr>
      <w:tr w:rsidR="00D34B01" w14:paraId="6F958005"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40" w:author="[Nokia RAN2]" w:date="2021-02-25T11:40:00Z"/>
          <w:trPrChange w:id="241"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4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1B100E9" w14:textId="77777777" w:rsidR="00D34B01" w:rsidRDefault="00D34B01" w:rsidP="009A717F">
            <w:pPr>
              <w:pStyle w:val="TAC"/>
              <w:spacing w:before="20" w:after="20"/>
              <w:ind w:left="57" w:right="57"/>
              <w:jc w:val="left"/>
              <w:rPr>
                <w:ins w:id="243"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E7CB6ED" w14:textId="77777777" w:rsidR="00D34B01" w:rsidRDefault="00D34B01" w:rsidP="009A717F">
            <w:pPr>
              <w:pStyle w:val="TAC"/>
              <w:spacing w:before="20" w:after="20"/>
              <w:ind w:left="57" w:right="57"/>
              <w:jc w:val="left"/>
              <w:rPr>
                <w:ins w:id="245"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46"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31825221" w14:textId="77777777" w:rsidR="00D34B01" w:rsidRDefault="00D34B01" w:rsidP="009A717F">
            <w:pPr>
              <w:pStyle w:val="TAC"/>
              <w:spacing w:before="20" w:after="20"/>
              <w:ind w:left="57" w:right="57"/>
              <w:jc w:val="left"/>
              <w:rPr>
                <w:ins w:id="247" w:author="[Nokia RAN2]" w:date="2021-02-25T11:40:00Z"/>
                <w:lang w:eastAsia="zh-CN"/>
              </w:rPr>
            </w:pPr>
          </w:p>
        </w:tc>
      </w:tr>
    </w:tbl>
    <w:p w14:paraId="555D3D52" w14:textId="77777777" w:rsidR="00D34B01" w:rsidRDefault="00D34B01" w:rsidP="00D34B01">
      <w:pPr>
        <w:rPr>
          <w:ins w:id="248" w:author="[Nokia RAN2]" w:date="2021-02-25T11:40:00Z"/>
          <w:b/>
          <w:bCs/>
        </w:rPr>
      </w:pPr>
    </w:p>
    <w:p w14:paraId="75065637" w14:textId="17CC94D6" w:rsidR="00D34B01" w:rsidRDefault="00D34B01" w:rsidP="00D34B01">
      <w:pPr>
        <w:rPr>
          <w:ins w:id="249" w:author="[Nokia RAN2]" w:date="2021-02-25T11:40:00Z"/>
        </w:rPr>
      </w:pPr>
      <w:ins w:id="250" w:author="[Nokia RAN2]" w:date="2021-02-25T11:40:00Z">
        <w:r>
          <w:rPr>
            <w:b/>
            <w:bCs/>
          </w:rPr>
          <w:t xml:space="preserve">Summary </w:t>
        </w:r>
      </w:ins>
      <w:ins w:id="251" w:author="[Nokia RAN2]" w:date="2021-02-25T11:41:00Z">
        <w:r>
          <w:rPr>
            <w:b/>
            <w:bCs/>
          </w:rPr>
          <w:t>5</w:t>
        </w:r>
      </w:ins>
      <w:ins w:id="252" w:author="[Nokia RAN2]" w:date="2021-02-25T11:40:00Z">
        <w:r>
          <w:t>: TBD.</w:t>
        </w:r>
      </w:ins>
    </w:p>
    <w:p w14:paraId="346F0EC2" w14:textId="50754FC0" w:rsidR="00D34B01" w:rsidRDefault="00D34B01">
      <w:ins w:id="253" w:author="[Nokia RAN2]" w:date="2021-02-25T11:40:00Z">
        <w:r>
          <w:rPr>
            <w:b/>
            <w:bCs/>
          </w:rPr>
          <w:t xml:space="preserve">Proposal </w:t>
        </w:r>
      </w:ins>
      <w:ins w:id="254" w:author="[Nokia RAN2]" w:date="2021-02-25T11:41:00Z">
        <w:r>
          <w:rPr>
            <w:b/>
            <w:bCs/>
          </w:rPr>
          <w:t>5</w:t>
        </w:r>
      </w:ins>
      <w:ins w:id="255" w:author="[Nokia RAN2]" w:date="2021-02-25T11:40:00Z">
        <w:r>
          <w:t>: TBD.</w:t>
        </w:r>
      </w:ins>
    </w:p>
    <w:p w14:paraId="7EEEE6CB" w14:textId="77777777" w:rsidR="002F5EC1" w:rsidRDefault="00A06B5B">
      <w:pPr>
        <w:pStyle w:val="Heading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09DB7168" w:rsidR="001E5F57" w:rsidRDefault="00F80367" w:rsidP="001E5F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EEEE6F4" w14:textId="0517AC2D" w:rsidR="001E5F57" w:rsidRDefault="00F80367" w:rsidP="001E5F57">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7EEEE6F5" w14:textId="34648A65" w:rsidR="001E5F57" w:rsidRDefault="00F80367" w:rsidP="001E5F57">
            <w:pPr>
              <w:pStyle w:val="TAC"/>
              <w:spacing w:before="20" w:after="20"/>
              <w:ind w:left="57" w:right="57"/>
              <w:jc w:val="left"/>
              <w:rPr>
                <w:lang w:eastAsia="zh-CN"/>
              </w:rPr>
            </w:pPr>
            <w:r>
              <w:rPr>
                <w:lang w:eastAsia="zh-CN"/>
              </w:rPr>
              <w:t>hakan.l.palm@ericsson.com</w:t>
            </w: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9D8B3CF" w:rsidR="001E5F57" w:rsidRDefault="002744F7" w:rsidP="001E5F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EEE6F8" w14:textId="5FBE862D" w:rsidR="001E5F57" w:rsidRDefault="002744F7" w:rsidP="001E5F57">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EEEE6F9" w14:textId="0EE93A15" w:rsidR="001E5F57" w:rsidRDefault="002744F7" w:rsidP="001E5F57">
            <w:pPr>
              <w:pStyle w:val="TAC"/>
              <w:spacing w:before="20" w:after="20"/>
              <w:ind w:left="57" w:right="57"/>
              <w:jc w:val="left"/>
              <w:rPr>
                <w:lang w:eastAsia="zh-CN"/>
              </w:rPr>
            </w:pPr>
            <w:r>
              <w:rPr>
                <w:lang w:eastAsia="zh-CN"/>
              </w:rPr>
              <w:t>Youn.hyoung.heo@intel.com</w:t>
            </w: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t>Annex B – Continue from [AT113-e][009][NR15] UE Capabilites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Hyperlink"/>
          </w:rPr>
          <w:t>R2-2100065</w:t>
        </w:r>
      </w:hyperlink>
      <w:r>
        <w:t xml:space="preserve">, </w:t>
      </w:r>
      <w:hyperlink r:id="rId16" w:tooltip="D:Documents3GPPtsg_ranWG2TSGR2_113-eDocsR2-2100949.zip" w:history="1">
        <w:r>
          <w:rPr>
            <w:rStyle w:val="Hyperlink"/>
          </w:rPr>
          <w:t>R2-2100949</w:t>
        </w:r>
      </w:hyperlink>
      <w:r>
        <w:t xml:space="preserve">, </w:t>
      </w:r>
      <w:hyperlink r:id="rId17" w:tooltip="D:Documents3GPPtsg_ranWG2TSGR2_113-eDocsR2-2101664.zip" w:history="1">
        <w:r>
          <w:rPr>
            <w:rStyle w:val="Hyperlink"/>
          </w:rPr>
          <w:t>R2-2101664</w:t>
        </w:r>
      </w:hyperlink>
      <w:r>
        <w:t xml:space="preserve">, </w:t>
      </w:r>
      <w:hyperlink r:id="rId18" w:tooltip="D:Documents3GPPtsg_ranWG2TSGR2_113-eDocsR2-2100388.zip" w:history="1">
        <w:r>
          <w:rPr>
            <w:rStyle w:val="Hyperlink"/>
          </w:rPr>
          <w:t>R2-2100388</w:t>
        </w:r>
      </w:hyperlink>
      <w:r>
        <w:t xml:space="preserve">, </w:t>
      </w:r>
      <w:hyperlink r:id="rId19" w:tooltip="D:Documents3GPPtsg_ranWG2TSGR2_113-eDocsR2-2100481.zip" w:history="1">
        <w:r>
          <w:rPr>
            <w:rStyle w:val="Hyperlink"/>
          </w:rPr>
          <w:t>R2-2100481</w:t>
        </w:r>
      </w:hyperlink>
      <w:r>
        <w:t xml:space="preserve">, </w:t>
      </w:r>
      <w:hyperlink r:id="rId20" w:tooltip="D:Documents3GPPtsg_ranWG2TSGR2_113-eDocsR2-2101562.zip" w:history="1">
        <w:r>
          <w:rPr>
            <w:rStyle w:val="Hyperlink"/>
          </w:rPr>
          <w:t>R2-2101562</w:t>
        </w:r>
      </w:hyperlink>
      <w:r>
        <w:t xml:space="preserve">, </w:t>
      </w:r>
      <w:hyperlink r:id="rId21" w:tooltip="D:Documents3GPPtsg_ranWG2TSGR2_113-eDocsR2-2101563.zip" w:history="1">
        <w:r>
          <w:rPr>
            <w:rStyle w:val="Hyperlink"/>
          </w:rPr>
          <w:t>R2-2101563</w:t>
        </w:r>
      </w:hyperlink>
      <w:r>
        <w:t xml:space="preserve">, </w:t>
      </w:r>
      <w:hyperlink r:id="rId22" w:tooltip="D:Documents3GPPtsg_ranWG2TSGR2_113-eDocsR2-2101564.zip" w:history="1">
        <w:r>
          <w:rPr>
            <w:rStyle w:val="Hyperlink"/>
          </w:rPr>
          <w:t>R2-2101564</w:t>
        </w:r>
      </w:hyperlink>
      <w:r>
        <w:t xml:space="preserve">, </w:t>
      </w:r>
      <w:hyperlink r:id="rId23"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0E612B" w:rsidP="00315984">
      <w:pPr>
        <w:pStyle w:val="Doc-title"/>
      </w:pPr>
      <w:hyperlink r:id="rId24" w:tooltip="D:Documents3GPPtsg_ranWG2TSGR2_113-eDocsR2-2100065.zip" w:history="1">
        <w:r w:rsidR="00315984">
          <w:rPr>
            <w:rStyle w:val="Hyperlink"/>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0E612B" w:rsidP="00315984">
      <w:pPr>
        <w:pStyle w:val="Doc-title"/>
      </w:pPr>
      <w:hyperlink r:id="rId25" w:tooltip="D:Documents3GPPtsg_ranWG2TSGR2_113-eDocsR2-2100949.zip" w:history="1">
        <w:r w:rsidR="00315984">
          <w:rPr>
            <w:rStyle w:val="Hyperlink"/>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0E612B" w:rsidP="00315984">
      <w:pPr>
        <w:pStyle w:val="Doc-title"/>
      </w:pPr>
      <w:hyperlink r:id="rId26" w:tooltip="D:Documents3GPPtsg_ranWG2TSGR2_113-eDocsR2-2101664.zip" w:history="1">
        <w:r w:rsidR="00315984">
          <w:rPr>
            <w:rStyle w:val="Hyperlink"/>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0E612B" w:rsidP="00315984">
      <w:pPr>
        <w:pStyle w:val="Doc-title"/>
      </w:pPr>
      <w:hyperlink r:id="rId27" w:tooltip="D:Documents3GPPtsg_ranWG2TSGR2_113-eDocsR2-2100388.zip" w:history="1">
        <w:r w:rsidR="00315984">
          <w:rPr>
            <w:rStyle w:val="Hyperlink"/>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0E612B" w:rsidP="00315984">
      <w:pPr>
        <w:pStyle w:val="Doc-title"/>
      </w:pPr>
      <w:hyperlink r:id="rId28" w:tooltip="D:Documents3GPPtsg_ranWG2TSGR2_113-eDocsR2-2100481.zip" w:history="1">
        <w:r w:rsidR="00315984">
          <w:rPr>
            <w:rStyle w:val="Hyperlink"/>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0E612B" w:rsidP="00315984">
      <w:pPr>
        <w:pStyle w:val="Doc-title"/>
      </w:pPr>
      <w:hyperlink r:id="rId29" w:tooltip="D:Documents3GPPtsg_ranWG2TSGR2_113-eDocsR2-2101562.zip" w:history="1">
        <w:r w:rsidR="00315984">
          <w:rPr>
            <w:rStyle w:val="Hyperlink"/>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0E612B" w:rsidP="00315984">
      <w:pPr>
        <w:pStyle w:val="Doc-title"/>
      </w:pPr>
      <w:hyperlink r:id="rId30" w:tooltip="D:Documents3GPPtsg_ranWG2TSGR2_113-eDocsR2-2101563.zip" w:history="1">
        <w:r w:rsidR="00315984">
          <w:rPr>
            <w:rStyle w:val="Hyperlink"/>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0E612B" w:rsidP="00315984">
      <w:pPr>
        <w:pStyle w:val="Doc-title"/>
      </w:pPr>
      <w:hyperlink r:id="rId31" w:tooltip="D:Documents3GPPtsg_ranWG2TSGR2_113-eDocsR2-2101564.zip" w:history="1">
        <w:r w:rsidR="00315984">
          <w:rPr>
            <w:rStyle w:val="Hyperlink"/>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0E612B" w:rsidP="00315984">
      <w:pPr>
        <w:pStyle w:val="Doc-title"/>
      </w:pPr>
      <w:hyperlink r:id="rId32" w:tooltip="D:Documents3GPPtsg_ranWG2TSGR2_113-eDocsR2-2101565.zip" w:history="1">
        <w:r w:rsidR="00315984">
          <w:rPr>
            <w:rStyle w:val="Hyperlink"/>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lastRenderedPageBreak/>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Hyperlink"/>
          </w:rPr>
          <w:t>R2-2100065</w:t>
        </w:r>
      </w:hyperlink>
      <w:r>
        <w:t xml:space="preserve">, </w:t>
      </w:r>
      <w:hyperlink r:id="rId34" w:tooltip="D:Documents3GPPtsg_ranWG2TSGR2_113-eDocsR2-2100949.zip" w:history="1">
        <w:r>
          <w:rPr>
            <w:rStyle w:val="Hyperlink"/>
          </w:rPr>
          <w:t>R2-2100949</w:t>
        </w:r>
      </w:hyperlink>
      <w:r>
        <w:t xml:space="preserve">, </w:t>
      </w:r>
      <w:hyperlink r:id="rId35" w:tooltip="D:Documents3GPPtsg_ranWG2TSGR2_113-eDocsR2-2101664.zip" w:history="1">
        <w:r>
          <w:rPr>
            <w:rStyle w:val="Hyperlink"/>
          </w:rPr>
          <w:t>R2-2101664</w:t>
        </w:r>
      </w:hyperlink>
      <w:r>
        <w:t xml:space="preserve">, </w:t>
      </w:r>
      <w:hyperlink r:id="rId36" w:tooltip="D:Documents3GPPtsg_ranWG2TSGR2_113-eDocsR2-2100388.zip" w:history="1">
        <w:r>
          <w:rPr>
            <w:rStyle w:val="Hyperlink"/>
          </w:rPr>
          <w:t>R2-2100388</w:t>
        </w:r>
      </w:hyperlink>
      <w:r>
        <w:t xml:space="preserve">, </w:t>
      </w:r>
      <w:hyperlink r:id="rId37" w:tooltip="D:Documents3GPPtsg_ranWG2TSGR2_113-eDocsR2-2100481.zip" w:history="1">
        <w:r>
          <w:rPr>
            <w:rStyle w:val="Hyperlink"/>
          </w:rPr>
          <w:t>R2-2100481</w:t>
        </w:r>
      </w:hyperlink>
      <w:r>
        <w:t xml:space="preserve">, </w:t>
      </w:r>
      <w:hyperlink r:id="rId38" w:tooltip="D:Documents3GPPtsg_ranWG2TSGR2_113-eDocsR2-2101562.zip" w:history="1">
        <w:r>
          <w:rPr>
            <w:rStyle w:val="Hyperlink"/>
          </w:rPr>
          <w:t>R2-2101562</w:t>
        </w:r>
      </w:hyperlink>
      <w:r>
        <w:t xml:space="preserve">, </w:t>
      </w:r>
      <w:hyperlink r:id="rId39" w:tooltip="D:Documents3GPPtsg_ranWG2TSGR2_113-eDocsR2-2101563.zip" w:history="1">
        <w:r>
          <w:rPr>
            <w:rStyle w:val="Hyperlink"/>
          </w:rPr>
          <w:t>R2-2101563</w:t>
        </w:r>
      </w:hyperlink>
      <w:r>
        <w:t xml:space="preserve">, </w:t>
      </w:r>
      <w:hyperlink r:id="rId40" w:tooltip="D:Documents3GPPtsg_ranWG2TSGR2_113-eDocsR2-2101564.zip" w:history="1">
        <w:r>
          <w:rPr>
            <w:rStyle w:val="Hyperlink"/>
          </w:rPr>
          <w:t>R2-2101564</w:t>
        </w:r>
      </w:hyperlink>
      <w:r>
        <w:t xml:space="preserve">, </w:t>
      </w:r>
      <w:hyperlink r:id="rId41"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Hyperlink"/>
          </w:rPr>
          <w:t>R2-2102403</w:t>
        </w:r>
      </w:hyperlink>
      <w:r>
        <w:t xml:space="preserve"> (</w:t>
      </w:r>
      <w:hyperlink r:id="rId43"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3673F" w14:textId="77777777" w:rsidR="000E612B" w:rsidRDefault="000E612B" w:rsidP="007E3E22">
      <w:pPr>
        <w:spacing w:after="0" w:line="240" w:lineRule="auto"/>
      </w:pPr>
      <w:r>
        <w:separator/>
      </w:r>
    </w:p>
  </w:endnote>
  <w:endnote w:type="continuationSeparator" w:id="0">
    <w:p w14:paraId="4A5A18EE" w14:textId="77777777" w:rsidR="000E612B" w:rsidRDefault="000E612B"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78CB8" w14:textId="77777777" w:rsidR="000E612B" w:rsidRDefault="000E612B" w:rsidP="007E3E22">
      <w:pPr>
        <w:spacing w:after="0" w:line="240" w:lineRule="auto"/>
      </w:pPr>
      <w:r>
        <w:separator/>
      </w:r>
    </w:p>
  </w:footnote>
  <w:footnote w:type="continuationSeparator" w:id="0">
    <w:p w14:paraId="69ECB0C5" w14:textId="77777777" w:rsidR="000E612B" w:rsidRDefault="000E612B" w:rsidP="007E3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C25B39"/>
    <w:multiLevelType w:val="hybridMultilevel"/>
    <w:tmpl w:val="ADB47BB6"/>
    <w:lvl w:ilvl="0" w:tplc="4606DD9A">
      <w:start w:val="4"/>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F9603A9"/>
    <w:multiLevelType w:val="hybridMultilevel"/>
    <w:tmpl w:val="568A7A3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Qualcomm (Masato)">
    <w15:presenceInfo w15:providerId="None" w15:userId="Qualcomm (Masato)"/>
  </w15:person>
  <w15:person w15:author="HW_Yang">
    <w15:presenceInfo w15:providerId="None" w15:userId="HW_Y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0E612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201C"/>
    <w:rsid w:val="00223ACD"/>
    <w:rsid w:val="0022606D"/>
    <w:rsid w:val="00231728"/>
    <w:rsid w:val="00233EA1"/>
    <w:rsid w:val="00234EF8"/>
    <w:rsid w:val="002444D2"/>
    <w:rsid w:val="00244A05"/>
    <w:rsid w:val="00250404"/>
    <w:rsid w:val="002610D8"/>
    <w:rsid w:val="00274307"/>
    <w:rsid w:val="002744F7"/>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054BB"/>
    <w:rsid w:val="0043409B"/>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35AB5"/>
    <w:rsid w:val="00541FD6"/>
    <w:rsid w:val="00543E6C"/>
    <w:rsid w:val="00565087"/>
    <w:rsid w:val="0056573F"/>
    <w:rsid w:val="00570558"/>
    <w:rsid w:val="00571279"/>
    <w:rsid w:val="005962E4"/>
    <w:rsid w:val="005A2ADC"/>
    <w:rsid w:val="005A49C6"/>
    <w:rsid w:val="005A5785"/>
    <w:rsid w:val="005C54F4"/>
    <w:rsid w:val="005D3CF3"/>
    <w:rsid w:val="006027EA"/>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A0CB5"/>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C3F2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20496"/>
    <w:rsid w:val="00D2647D"/>
    <w:rsid w:val="00D26948"/>
    <w:rsid w:val="00D33BE3"/>
    <w:rsid w:val="00D34B01"/>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938CF"/>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80367"/>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9" Type="http://schemas.openxmlformats.org/officeDocument/2006/relationships/hyperlink" Target="file:///D:/Documents/3GPP/tsg_ran/WG2/TSGR2_113-e/Docs/R2-21015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0"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4857</Words>
  <Characters>27689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MediaTek (Felix)</cp:lastModifiedBy>
  <cp:revision>3</cp:revision>
  <dcterms:created xsi:type="dcterms:W3CDTF">2021-02-25T22:04:00Z</dcterms:created>
  <dcterms:modified xsi:type="dcterms:W3CDTF">2021-02-26T01:53:00Z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