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w:t>
      </w:r>
      <w:proofErr w:type="spellStart"/>
      <w:r>
        <w:t>tdocs</w:t>
      </w:r>
      <w:proofErr w:type="spellEnd"/>
      <w:r>
        <w:t xml:space="preserve">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E938CF"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Hyperlink"/>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xml:space="preserve">.” With” </w:t>
            </w:r>
            <w:proofErr w:type="spellStart"/>
            <w:r>
              <w:t>irr</w:t>
            </w:r>
            <w:r>
              <w:rPr>
                <w:rFonts w:cs="Arial"/>
                <w:iCs/>
              </w:rPr>
              <w:t>egardless</w:t>
            </w:r>
            <w:proofErr w:type="spellEnd"/>
            <w:r>
              <w:rPr>
                <w:rFonts w:cs="Arial"/>
                <w:iCs/>
              </w:rPr>
              <w:t xml:space="preserve">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w:t>
            </w:r>
            <w:proofErr w:type="spellStart"/>
            <w:r w:rsidR="00634F8E">
              <w:t>con’t</w:t>
            </w:r>
            <w:proofErr w:type="spellEnd"/>
            <w:r w:rsidR="00634F8E">
              <w: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SimSun"/>
                <w:lang w:eastAsia="zh-CN"/>
              </w:rPr>
            </w:pPr>
            <w:r>
              <w:rPr>
                <w:rFonts w:eastAsia="SimSun" w:hint="eastAsia"/>
                <w:lang w:eastAsia="zh-CN"/>
              </w:rPr>
              <w:t>A</w:t>
            </w:r>
            <w:r w:rsidR="0043409B">
              <w:rPr>
                <w:rFonts w:eastAsia="SimSun"/>
                <w:lang w:eastAsia="zh-CN"/>
              </w:rPr>
              <w:t>1 – A</w:t>
            </w:r>
            <w:r>
              <w:rPr>
                <w:rFonts w:eastAsia="SimSun"/>
                <w:lang w:eastAsia="zh-CN"/>
              </w:rPr>
              <w:t>gree</w:t>
            </w:r>
            <w:r w:rsidR="0043409B">
              <w:rPr>
                <w:rFonts w:eastAsia="SimSun"/>
                <w:lang w:eastAsia="zh-CN"/>
              </w:rPr>
              <w:t>.</w:t>
            </w:r>
          </w:p>
          <w:p w14:paraId="6E1746DF" w14:textId="6773A2BD" w:rsidR="00AF5447" w:rsidRDefault="00AF5447" w:rsidP="007E3E22">
            <w:pPr>
              <w:pStyle w:val="TAC"/>
              <w:spacing w:before="20" w:after="20"/>
              <w:ind w:left="57" w:right="57"/>
              <w:jc w:val="left"/>
              <w:rPr>
                <w:rFonts w:eastAsia="SimSun"/>
                <w:lang w:eastAsia="zh-CN"/>
              </w:rPr>
            </w:pPr>
            <w:r>
              <w:rPr>
                <w:rFonts w:eastAsia="SimSun"/>
                <w:lang w:eastAsia="zh-CN"/>
              </w:rPr>
              <w:t xml:space="preserve">A2 – </w:t>
            </w:r>
            <w:r w:rsidR="0043409B">
              <w:rPr>
                <w:rFonts w:eastAsia="SimSun"/>
                <w:lang w:eastAsia="zh-CN"/>
              </w:rPr>
              <w:t>W</w:t>
            </w:r>
            <w:r>
              <w:rPr>
                <w:rFonts w:eastAsia="SimSun"/>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SimSun"/>
                <w:lang w:eastAsia="zh-CN"/>
              </w:rPr>
            </w:pPr>
            <w:r>
              <w:rPr>
                <w:rFonts w:eastAsia="SimSun"/>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SimSun"/>
                <w:lang w:eastAsia="zh-CN"/>
              </w:rPr>
            </w:pPr>
            <w:r>
              <w:rPr>
                <w:rFonts w:eastAsia="SimSun"/>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SimSun"/>
                <w:lang w:eastAsia="zh-CN"/>
              </w:rPr>
              <w:t xml:space="preserve">and </w:t>
            </w:r>
            <w:r>
              <w:rPr>
                <w:rFonts w:eastAsia="SimSun"/>
                <w:lang w:eastAsia="zh-CN"/>
              </w:rPr>
              <w:t>if the UE supports the UL configuration for intra-band ENDC part, the reported BCS value applies to both uplink and downlink. If this is the case, we agree A4.</w:t>
            </w: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r>
                <w:t>EN-DC/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SimSun"/>
                <w:lang w:eastAsia="zh-CN"/>
              </w:rPr>
            </w:pPr>
            <w:r>
              <w:rPr>
                <w:rFonts w:eastAsia="SimSun"/>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SimSun"/>
                <w:lang w:eastAsia="zh-CN"/>
              </w:rPr>
            </w:pPr>
            <w:r>
              <w:rPr>
                <w:rFonts w:eastAsia="SimSun" w:hint="eastAsia"/>
                <w:lang w:eastAsia="zh-CN"/>
              </w:rPr>
              <w:t>W</w:t>
            </w:r>
            <w:r>
              <w:rPr>
                <w:rFonts w:eastAsia="SimSun"/>
                <w:lang w:eastAsia="zh-CN"/>
              </w:rPr>
              <w:t>e understand the default value should be reflected clearly in RAN2 specification to avoid any inter-operability issue anymore.</w:t>
            </w:r>
            <w:r w:rsidR="00D03987">
              <w:rPr>
                <w:rFonts w:eastAsia="SimSun"/>
                <w:lang w:eastAsia="zh-CN"/>
              </w:rPr>
              <w:t xml:space="preserve"> Thus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7" w:author="[Nokia RAN2]" w:date="2021-02-03T10:29:00Z">
              <w:r>
                <w:rPr>
                  <w:lang w:eastAsia="en-GB"/>
                </w:rPr>
                <w:t xml:space="preserve"> </w:t>
              </w:r>
              <w:r>
                <w:t xml:space="preserve">supporting </w:t>
              </w:r>
            </w:ins>
            <w:ins w:id="68" w:author="Qualcomm (Masato)" w:date="2021-02-05T11:01:00Z">
              <w:r>
                <w:t xml:space="preserve">UL and DL in </w:t>
              </w:r>
            </w:ins>
            <w:ins w:id="69" w:author="[Nokia RAN2]" w:date="2021-02-03T10:29:00Z">
              <w:r>
                <w:t xml:space="preserve">the intra-band </w:t>
              </w:r>
            </w:ins>
            <w:ins w:id="70" w:author="Qualcomm (Masato)" w:date="2021-02-05T11:01:00Z">
              <w:r>
                <w:rPr>
                  <w:szCs w:val="22"/>
                </w:rPr>
                <w:t>(NG)</w:t>
              </w:r>
              <w:r>
                <w:t>EN-DC/</w:t>
              </w:r>
              <w:r>
                <w:rPr>
                  <w:szCs w:val="22"/>
                </w:rPr>
                <w:t>NE-DC</w:t>
              </w:r>
            </w:ins>
            <w:ins w:id="71" w:author="[Nokia RAN2]" w:date="2021-02-03T10:29:00Z">
              <w:del w:id="72"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3" w:author="[Nokia RAN2]" w:date="2021-02-03T10:59:00Z">
              <w:r>
                <w:t xml:space="preserve">. </w:t>
              </w:r>
            </w:ins>
          </w:p>
          <w:p w14:paraId="7566CF16" w14:textId="1C9E2F11" w:rsidR="007E3E22" w:rsidRPr="00020901" w:rsidRDefault="00020901" w:rsidP="00020901">
            <w:pPr>
              <w:pStyle w:val="TAL"/>
              <w:numPr>
                <w:ilvl w:val="0"/>
                <w:numId w:val="2"/>
              </w:numPr>
              <w:rPr>
                <w:ins w:id="74" w:author="HW_Yang" w:date="2021-02-23T17:59:00Z"/>
                <w:lang w:eastAsia="en-GB"/>
              </w:rPr>
            </w:pPr>
            <w:ins w:id="75" w:author="[Nokia RAN2]" w:date="2021-02-03T11:04:00Z">
              <w:r>
                <w:rPr>
                  <w:lang w:eastAsia="en-GB"/>
                </w:rPr>
                <w:t>It is optional</w:t>
              </w:r>
            </w:ins>
            <w:ins w:id="76" w:author="[Nokia RAN2]" w:date="2021-02-03T11:01:00Z">
              <w:r>
                <w:rPr>
                  <w:lang w:eastAsia="en-GB"/>
                </w:rPr>
                <w:t xml:space="preserve"> i</w:t>
              </w:r>
            </w:ins>
            <w:ins w:id="77"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8" w:author="[Nokia RAN2]" w:date="2021-02-03T11:00:00Z">
              <w:r>
                <w:rPr>
                  <w:lang w:eastAsia="en-GB"/>
                </w:rPr>
                <w:t xml:space="preserve">without </w:t>
              </w:r>
            </w:ins>
            <w:ins w:id="79" w:author="[Nokia RAN2]" w:date="2021-02-03T10:59:00Z">
              <w:r>
                <w:rPr>
                  <w:lang w:eastAsia="en-GB"/>
                </w:rPr>
                <w:t xml:space="preserve">supporting </w:t>
              </w:r>
            </w:ins>
            <w:ins w:id="80" w:author="Qualcomm (Masato)" w:date="2021-02-05T11:03:00Z">
              <w:r>
                <w:rPr>
                  <w:lang w:eastAsia="en-GB"/>
                </w:rPr>
                <w:t xml:space="preserve">UL in </w:t>
              </w:r>
            </w:ins>
            <w:ins w:id="81" w:author="Qualcomm (Masato)" w:date="2021-02-05T11:07:00Z">
              <w:r>
                <w:rPr>
                  <w:lang w:eastAsia="en-GB"/>
                </w:rPr>
                <w:t xml:space="preserve">all bands of </w:t>
              </w:r>
            </w:ins>
            <w:ins w:id="82" w:author="[Nokia RAN2]" w:date="2021-02-03T10:59:00Z">
              <w:r>
                <w:rPr>
                  <w:lang w:eastAsia="en-GB"/>
                </w:rPr>
                <w:t xml:space="preserve">the intra-band </w:t>
              </w:r>
            </w:ins>
            <w:ins w:id="83" w:author="Qualcomm (Masato)" w:date="2021-02-05T11:04:00Z">
              <w:r w:rsidRPr="00020901">
                <w:rPr>
                  <w:lang w:eastAsia="en-GB"/>
                </w:rPr>
                <w:t>(NG)</w:t>
              </w:r>
              <w:r>
                <w:rPr>
                  <w:lang w:eastAsia="en-GB"/>
                </w:rPr>
                <w:t>EN-DC/</w:t>
              </w:r>
              <w:r w:rsidRPr="00020901">
                <w:rPr>
                  <w:lang w:eastAsia="en-GB"/>
                </w:rPr>
                <w:t>NE-DC</w:t>
              </w:r>
            </w:ins>
            <w:ins w:id="84" w:author="[Nokia RAN2]" w:date="2021-02-03T10:59:00Z">
              <w:del w:id="85" w:author="Qualcomm (Masato)" w:date="2021-02-05T11:04:00Z">
                <w:r>
                  <w:rPr>
                    <w:lang w:eastAsia="en-GB"/>
                  </w:rPr>
                  <w:delText>UL</w:delText>
                </w:r>
              </w:del>
              <w:r>
                <w:rPr>
                  <w:lang w:eastAsia="en-GB"/>
                </w:rPr>
                <w:t xml:space="preserve"> part as defined in TS 38.101-3 [4]</w:t>
              </w:r>
            </w:ins>
            <w:ins w:id="86" w:author="[Nokia RAN2]" w:date="2021-02-03T11:06:00Z">
              <w:r>
                <w:rPr>
                  <w:lang w:eastAsia="en-GB"/>
                </w:rPr>
                <w:t>.</w:t>
              </w:r>
            </w:ins>
            <w:r>
              <w:rPr>
                <w:lang w:eastAsia="en-GB"/>
              </w:rPr>
              <w:t xml:space="preserve"> </w:t>
            </w:r>
            <w:ins w:id="87" w:author="HW_Yang" w:date="2021-02-23T18:00:00Z">
              <w:r>
                <w:rPr>
                  <w:lang w:eastAsia="en-GB"/>
                </w:rPr>
                <w:t>I</w:t>
              </w:r>
            </w:ins>
            <w:ins w:id="88"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(NG)EN-DC/NE-DC.</w:t>
              </w:r>
            </w:ins>
          </w:p>
          <w:p w14:paraId="7EEEE66A" w14:textId="186B8931" w:rsidR="00020901" w:rsidRPr="004054BB" w:rsidRDefault="00020901" w:rsidP="004054BB">
            <w:pPr>
              <w:pStyle w:val="TAC"/>
              <w:spacing w:before="20" w:after="20"/>
              <w:ind w:right="57"/>
              <w:jc w:val="left"/>
              <w:rPr>
                <w:rFonts w:eastAsia="SimSun"/>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89" w:name="_Hlk65145894"/>
      <w:r w:rsidRPr="00D34B01">
        <w:rPr>
          <w:b/>
          <w:bCs/>
          <w:highlight w:val="green"/>
        </w:rPr>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r w:rsidRPr="00D34B01">
        <w:rPr>
          <w:i/>
          <w:iCs/>
          <w:highlight w:val="green"/>
        </w:rPr>
        <w:t>supportedBandwidthCombinationSetIntraENDC</w:t>
      </w:r>
      <w:r w:rsidRPr="00D34B01">
        <w:rPr>
          <w:highlight w:val="green"/>
        </w:rPr>
        <w:t xml:space="preserve"> is </w:t>
      </w:r>
      <w:r w:rsidRPr="00D34B01">
        <w:rPr>
          <w:highlight w:val="green"/>
        </w:rPr>
        <w:t>conditionally</w:t>
      </w:r>
      <w:r w:rsidRPr="00D34B01">
        <w:rPr>
          <w:highlight w:val="green"/>
        </w:rPr>
        <w:t xml:space="preserve"> optional</w:t>
      </w:r>
      <w:r w:rsidRPr="00D34B01">
        <w:rPr>
          <w:highlight w:val="green"/>
        </w:rPr>
        <w:t xml:space="preserve"> i.e. only </w:t>
      </w:r>
      <w:r w:rsidRPr="00D34B01">
        <w:rPr>
          <w:highlight w:val="green"/>
        </w:rPr>
        <w:t>optional if the band combination is an intra-band (NG)EN-DC/NE-DC combination without supporting UL in all bands of the intra-band (NG)EN-DC/NE-DC</w:t>
      </w:r>
      <w:r w:rsidRPr="00D34B01">
        <w:rPr>
          <w:highlight w:val="green"/>
        </w:rPr>
        <w:t>.</w:t>
      </w:r>
    </w:p>
    <w:p w14:paraId="6D8641A0" w14:textId="101365F2" w:rsidR="00D34B01" w:rsidRDefault="00D34B01">
      <w:r w:rsidRPr="00D34B01">
        <w:rPr>
          <w:highlight w:val="green"/>
        </w:rPr>
        <w:t xml:space="preserve">Option 2: </w:t>
      </w:r>
      <w:r w:rsidRPr="00D34B01">
        <w:rPr>
          <w:i/>
          <w:iCs/>
          <w:highlight w:val="green"/>
        </w:rPr>
        <w:t>supportedBandwidthCombinationSetIntraENDC</w:t>
      </w:r>
      <w:r w:rsidRPr="00D34B01">
        <w:rPr>
          <w:highlight w:val="green"/>
        </w:rPr>
        <w:t xml:space="preserve"> is fully optional.</w:t>
      </w:r>
    </w:p>
    <w:bookmarkEnd w:id="89"/>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w:t>
      </w:r>
      <w:r w:rsidRPr="00FB18F1">
        <w:rPr>
          <w:b/>
          <w:bCs/>
          <w:sz w:val="28"/>
          <w:szCs w:val="28"/>
        </w:rPr>
        <w:lastRenderedPageBreak/>
        <w:t xml:space="preserve">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w:t>
            </w:r>
            <w:proofErr w:type="spellStart"/>
            <w:r>
              <w:rPr>
                <w:lang w:eastAsia="zh-CN"/>
              </w:rPr>
              <w:t>intraband</w:t>
            </w:r>
            <w:proofErr w:type="spellEnd"/>
            <w:r>
              <w:rPr>
                <w:lang w:eastAsia="zh-CN"/>
              </w:rPr>
              <w:t xml:space="preserve">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w:t>
            </w:r>
            <w:proofErr w:type="spellStart"/>
            <w:r>
              <w:rPr>
                <w:lang w:eastAsia="zh-CN"/>
              </w:rPr>
              <w:t>intraband</w:t>
            </w:r>
            <w:proofErr w:type="spellEnd"/>
            <w:r>
              <w:rPr>
                <w:lang w:eastAsia="zh-CN"/>
              </w:rPr>
              <w:t xml:space="preserve"> contiguous or </w:t>
            </w:r>
            <w:proofErr w:type="spellStart"/>
            <w:r>
              <w:rPr>
                <w:lang w:eastAsia="zh-CN"/>
              </w:rPr>
              <w:t>intraband</w:t>
            </w:r>
            <w:proofErr w:type="spellEnd"/>
            <w:r>
              <w:rPr>
                <w:lang w:eastAsia="zh-CN"/>
              </w:rPr>
              <w:t xml:space="preserve"> non-contiguous.  A new capability field needs to be added to differentiate between </w:t>
            </w:r>
            <w:r w:rsidR="00BD30F7">
              <w:rPr>
                <w:lang w:eastAsia="zh-CN"/>
              </w:rPr>
              <w:t xml:space="preserve">different BCS values for </w:t>
            </w:r>
            <w:r>
              <w:rPr>
                <w:lang w:eastAsia="zh-CN"/>
              </w:rPr>
              <w:t xml:space="preserve">contiguous and non-contiguous </w:t>
            </w:r>
            <w:proofErr w:type="spellStart"/>
            <w:r>
              <w:rPr>
                <w:lang w:eastAsia="zh-CN"/>
              </w:rPr>
              <w:t>intraband</w:t>
            </w:r>
            <w:proofErr w:type="spellEnd"/>
            <w:r>
              <w:rPr>
                <w:lang w:eastAsia="zh-CN"/>
              </w:rPr>
              <w:t xml:space="preserve">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SimSun"/>
                <w:lang w:eastAsia="zh-CN"/>
              </w:rPr>
            </w:pPr>
            <w:r>
              <w:rPr>
                <w:rFonts w:eastAsia="SimSun"/>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7E3E22"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6" w14:textId="77777777" w:rsidR="007E3E22" w:rsidRDefault="007E3E22" w:rsidP="007E3E22">
            <w:pPr>
              <w:pStyle w:val="TAC"/>
              <w:spacing w:before="20" w:after="20"/>
              <w:ind w:left="57" w:right="57"/>
              <w:jc w:val="left"/>
              <w:rPr>
                <w:lang w:eastAsia="zh-CN"/>
              </w:rPr>
            </w:pPr>
          </w:p>
        </w:tc>
      </w:tr>
      <w:tr w:rsidR="007E3E22"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7E3E22" w:rsidRDefault="007E3E22" w:rsidP="007E3E22">
            <w:pPr>
              <w:pStyle w:val="TAC"/>
              <w:spacing w:before="20" w:after="20"/>
              <w:ind w:left="57" w:right="57"/>
              <w:jc w:val="left"/>
              <w:rPr>
                <w:lang w:eastAsia="zh-CN"/>
              </w:rPr>
            </w:pPr>
          </w:p>
        </w:tc>
      </w:tr>
      <w:tr w:rsidR="007E3E22"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7E3E22" w:rsidRDefault="007E3E22" w:rsidP="007E3E22">
            <w:pPr>
              <w:pStyle w:val="TAC"/>
              <w:spacing w:before="20" w:after="20"/>
              <w:ind w:left="57" w:right="57"/>
              <w:jc w:val="left"/>
              <w:rPr>
                <w:lang w:eastAsia="zh-CN"/>
              </w:rPr>
            </w:pPr>
          </w:p>
        </w:tc>
      </w:tr>
      <w:tr w:rsidR="007E3E22"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7E3E22" w:rsidRDefault="007E3E22" w:rsidP="007E3E22">
            <w:pPr>
              <w:pStyle w:val="TAC"/>
              <w:spacing w:before="20" w:after="20"/>
              <w:ind w:left="57" w:right="57"/>
              <w:jc w:val="left"/>
              <w:rPr>
                <w:lang w:eastAsia="zh-CN"/>
              </w:rPr>
            </w:pPr>
          </w:p>
        </w:tc>
      </w:tr>
      <w:tr w:rsidR="007E3E22"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7E3E22" w:rsidRDefault="007E3E22" w:rsidP="007E3E22">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90"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r w:rsidR="00D34B01" w:rsidRPr="00D34B01">
        <w:rPr>
          <w:i/>
          <w:iCs/>
          <w:highlight w:val="green"/>
        </w:rPr>
        <w:t>supportedBandwidthCombinationSetIntraENDC</w:t>
      </w:r>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r w:rsidR="00D34B01" w:rsidRPr="00D34B01">
        <w:rPr>
          <w:i/>
          <w:iCs/>
          <w:highlight w:val="green"/>
        </w:rPr>
        <w:t>supportedBandwidthCombinationSetIntraENDC</w:t>
      </w:r>
      <w:r w:rsidRPr="00D34B01">
        <w:rPr>
          <w:highlight w:val="green"/>
        </w:rPr>
        <w:t>.</w:t>
      </w:r>
    </w:p>
    <w:bookmarkEnd w:id="90"/>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lastRenderedPageBreak/>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bookmarkStart w:id="91" w:name="_GoBack"/>
      <w:bookmarkEnd w:id="91"/>
    </w:p>
    <w:p w14:paraId="10F49F64" w14:textId="4B996BCC" w:rsidR="00D34B01" w:rsidRPr="00FB18F1" w:rsidRDefault="00D34B01" w:rsidP="00D34B01">
      <w:pPr>
        <w:rPr>
          <w:ins w:id="92" w:author="[Nokia RAN2]" w:date="2021-02-25T11:40:00Z"/>
          <w:b/>
          <w:bCs/>
          <w:sz w:val="28"/>
          <w:szCs w:val="28"/>
        </w:rPr>
      </w:pPr>
      <w:ins w:id="93" w:author="[Nokia RAN2]" w:date="2021-02-25T11:40:00Z">
        <w:r w:rsidRPr="00FB18F1">
          <w:rPr>
            <w:b/>
            <w:bCs/>
            <w:sz w:val="28"/>
            <w:szCs w:val="28"/>
          </w:rPr>
          <w:t>Q</w:t>
        </w:r>
        <w:r>
          <w:rPr>
            <w:b/>
            <w:bCs/>
            <w:sz w:val="28"/>
            <w:szCs w:val="28"/>
          </w:rPr>
          <w:t xml:space="preserve">uestion </w:t>
        </w:r>
        <w:r>
          <w:rPr>
            <w:b/>
            <w:bCs/>
            <w:sz w:val="28"/>
            <w:szCs w:val="28"/>
          </w:rPr>
          <w:t>5</w:t>
        </w:r>
        <w:r w:rsidRPr="00FB18F1">
          <w:rPr>
            <w:b/>
            <w:bCs/>
            <w:sz w:val="28"/>
            <w:szCs w:val="28"/>
          </w:rPr>
          <w:t xml:space="preserve">: </w:t>
        </w:r>
        <w:r>
          <w:rPr>
            <w:b/>
            <w:bCs/>
            <w:sz w:val="28"/>
            <w:szCs w:val="28"/>
          </w:rPr>
          <w:t xml:space="preserve">Which option is preferable to the companies? Option 1 </w:t>
        </w:r>
      </w:ins>
      <w:ins w:id="94" w:author="[Nokia RAN2]" w:date="2021-02-25T11:41:00Z">
        <w:r>
          <w:rPr>
            <w:b/>
            <w:bCs/>
            <w:sz w:val="28"/>
            <w:szCs w:val="28"/>
          </w:rPr>
          <w:t>or Option 2?</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Change w:id="95">
          <w:tblGrid>
            <w:gridCol w:w="1695"/>
            <w:gridCol w:w="994"/>
            <w:gridCol w:w="6942"/>
          </w:tblGrid>
        </w:tblGridChange>
      </w:tblGrid>
      <w:tr w:rsidR="00D34B01" w14:paraId="1982E7B4" w14:textId="77777777" w:rsidTr="009A717F">
        <w:trPr>
          <w:trHeight w:val="240"/>
          <w:jc w:val="center"/>
          <w:ins w:id="96" w:author="[Nokia RAN2]" w:date="2021-02-25T11:4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9A717F">
            <w:pPr>
              <w:pStyle w:val="TAH"/>
              <w:spacing w:before="20" w:after="20"/>
              <w:ind w:left="57" w:right="57"/>
              <w:jc w:val="left"/>
              <w:rPr>
                <w:ins w:id="97" w:author="[Nokia RAN2]" w:date="2021-02-25T11:40:00Z"/>
                <w:color w:val="FFFFFF" w:themeColor="background1"/>
              </w:rPr>
            </w:pPr>
            <w:ins w:id="98" w:author="[Nokia RAN2]" w:date="2021-02-25T11:40:00Z">
              <w:r>
                <w:rPr>
                  <w:color w:val="FFFFFF" w:themeColor="background1"/>
                </w:rPr>
                <w:t xml:space="preserve">Answers to Question </w:t>
              </w:r>
            </w:ins>
            <w:ins w:id="99" w:author="[Nokia RAN2]" w:date="2021-02-25T11:41:00Z">
              <w:r>
                <w:rPr>
                  <w:color w:val="FFFFFF" w:themeColor="background1"/>
                </w:rPr>
                <w:t>5</w:t>
              </w:r>
            </w:ins>
          </w:p>
        </w:tc>
      </w:tr>
      <w:tr w:rsidR="00D34B01" w14:paraId="4271DD42"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0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01" w:author="[Nokia RAN2]" w:date="2021-02-25T11:40:00Z"/>
          <w:trPrChange w:id="102"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03" w:author="[Nokia RAN2]" w:date="2021-02-25T11:41:00Z">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4DFF95C5" w14:textId="77777777" w:rsidR="00D34B01" w:rsidRDefault="00D34B01" w:rsidP="009A717F">
            <w:pPr>
              <w:pStyle w:val="TAH"/>
              <w:spacing w:before="20" w:after="20"/>
              <w:ind w:left="57" w:right="57"/>
              <w:jc w:val="left"/>
              <w:rPr>
                <w:ins w:id="104" w:author="[Nokia RAN2]" w:date="2021-02-25T11:40:00Z"/>
              </w:rPr>
            </w:pPr>
            <w:ins w:id="105" w:author="[Nokia RAN2]" w:date="2021-02-25T11:40:00Z">
              <w:r>
                <w:t>Company</w:t>
              </w:r>
            </w:ins>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06" w:author="[Nokia RAN2]" w:date="2021-02-25T11:41: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12174F1" w14:textId="11B6799B" w:rsidR="00D34B01" w:rsidRDefault="00D34B01" w:rsidP="009A717F">
            <w:pPr>
              <w:pStyle w:val="TAH"/>
              <w:spacing w:before="20" w:after="20"/>
              <w:ind w:left="57" w:right="57"/>
              <w:jc w:val="left"/>
              <w:rPr>
                <w:ins w:id="107" w:author="[Nokia RAN2]" w:date="2021-02-25T11:40:00Z"/>
              </w:rPr>
            </w:pPr>
            <w:ins w:id="108" w:author="[Nokia RAN2]" w:date="2021-02-25T11:41:00Z">
              <w:r>
                <w:t>Option 1 or Option 2</w:t>
              </w:r>
            </w:ins>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09" w:author="[Nokia RAN2]" w:date="2021-02-25T11:41:00Z">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5B901B3D" w14:textId="77777777" w:rsidR="00D34B01" w:rsidRDefault="00D34B01" w:rsidP="009A717F">
            <w:pPr>
              <w:pStyle w:val="TAH"/>
              <w:spacing w:before="20" w:after="20"/>
              <w:ind w:left="57" w:right="57"/>
              <w:jc w:val="left"/>
              <w:rPr>
                <w:ins w:id="110" w:author="[Nokia RAN2]" w:date="2021-02-25T11:40:00Z"/>
              </w:rPr>
            </w:pPr>
            <w:ins w:id="111" w:author="[Nokia RAN2]" w:date="2021-02-25T11:40:00Z">
              <w:r>
                <w:t>Comments</w:t>
              </w:r>
            </w:ins>
          </w:p>
        </w:tc>
      </w:tr>
      <w:tr w:rsidR="00D34B01" w14:paraId="670E3AD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13" w:author="[Nokia RAN2]" w:date="2021-02-25T11:40:00Z"/>
          <w:trPrChange w:id="114"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15"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5420E9C" w14:textId="498E8EDB" w:rsidR="00D34B01" w:rsidRDefault="00D34B01" w:rsidP="009A717F">
            <w:pPr>
              <w:pStyle w:val="TAC"/>
              <w:spacing w:before="20" w:after="20"/>
              <w:ind w:left="57" w:right="57"/>
              <w:jc w:val="left"/>
              <w:rPr>
                <w:ins w:id="116" w:author="[Nokia RAN2]" w:date="2021-02-25T11:40:00Z"/>
                <w:lang w:eastAsia="zh-CN"/>
              </w:rPr>
            </w:pPr>
            <w:ins w:id="117" w:author="[Nokia RAN2]" w:date="2021-02-25T11:41:00Z">
              <w:r>
                <w:rPr>
                  <w:lang w:eastAsia="zh-CN"/>
                </w:rPr>
                <w:t>Nokia, Nokia Shanghai Bell</w:t>
              </w:r>
            </w:ins>
          </w:p>
        </w:tc>
        <w:tc>
          <w:tcPr>
            <w:tcW w:w="1419" w:type="dxa"/>
            <w:tcBorders>
              <w:top w:val="single" w:sz="4" w:space="0" w:color="auto"/>
              <w:left w:val="single" w:sz="4" w:space="0" w:color="auto"/>
              <w:bottom w:val="single" w:sz="4" w:space="0" w:color="auto"/>
              <w:right w:val="single" w:sz="4" w:space="0" w:color="auto"/>
            </w:tcBorders>
            <w:tcPrChange w:id="11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2374425" w14:textId="12115B3D" w:rsidR="00D34B01" w:rsidRDefault="008C3F21" w:rsidP="009A717F">
            <w:pPr>
              <w:pStyle w:val="TAC"/>
              <w:spacing w:before="20" w:after="20"/>
              <w:ind w:left="57" w:right="57"/>
              <w:jc w:val="left"/>
              <w:rPr>
                <w:ins w:id="119" w:author="[Nokia RAN2]" w:date="2021-02-25T11:40:00Z"/>
                <w:lang w:eastAsia="zh-CN"/>
              </w:rPr>
            </w:pPr>
            <w:ins w:id="120" w:author="[Nokia RAN2]" w:date="2021-02-25T11:41:00Z">
              <w:r>
                <w:rPr>
                  <w:lang w:eastAsia="zh-CN"/>
                </w:rPr>
                <w:t>Both are functionally equivalent</w:t>
              </w:r>
            </w:ins>
            <w:ins w:id="121" w:author="[Nokia RAN2]" w:date="2021-02-25T11:43:00Z">
              <w:r>
                <w:rPr>
                  <w:lang w:eastAsia="zh-CN"/>
                </w:rPr>
                <w:t xml:space="preserve"> (tend to prefer Option 1 slightly more than Option 2)</w:t>
              </w:r>
            </w:ins>
          </w:p>
        </w:tc>
        <w:tc>
          <w:tcPr>
            <w:tcW w:w="6517" w:type="dxa"/>
            <w:tcBorders>
              <w:top w:val="single" w:sz="4" w:space="0" w:color="auto"/>
              <w:left w:val="single" w:sz="4" w:space="0" w:color="auto"/>
              <w:bottom w:val="single" w:sz="4" w:space="0" w:color="auto"/>
              <w:right w:val="single" w:sz="4" w:space="0" w:color="auto"/>
            </w:tcBorders>
            <w:tcPrChange w:id="122"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D3E389A" w14:textId="21288445" w:rsidR="00D34B01" w:rsidRDefault="008C3F21" w:rsidP="009A717F">
            <w:pPr>
              <w:pStyle w:val="TAC"/>
              <w:spacing w:before="20" w:after="20"/>
              <w:ind w:left="57" w:right="57"/>
              <w:jc w:val="left"/>
              <w:rPr>
                <w:ins w:id="123" w:author="[Nokia RAN2]" w:date="2021-02-25T11:40:00Z"/>
                <w:lang w:eastAsia="zh-CN"/>
              </w:rPr>
            </w:pPr>
            <w:ins w:id="124" w:author="[Nokia RAN2]" w:date="2021-02-25T11:42:00Z">
              <w:r>
                <w:rPr>
                  <w:lang w:eastAsia="zh-CN"/>
                </w:rPr>
                <w:t>No strong opinion here, would like to understand more from the companies if</w:t>
              </w:r>
            </w:ins>
            <w:ins w:id="125" w:author="[Nokia RAN2]" w:date="2021-02-25T11:43:00Z">
              <w:r>
                <w:rPr>
                  <w:lang w:eastAsia="zh-CN"/>
                </w:rPr>
                <w:t xml:space="preserve"> they have different views.</w:t>
              </w:r>
            </w:ins>
          </w:p>
        </w:tc>
      </w:tr>
      <w:tr w:rsidR="00D34B01" w14:paraId="2EF452E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27" w:author="[Nokia RAN2]" w:date="2021-02-25T11:40:00Z"/>
          <w:trPrChange w:id="128"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29"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F45493" w14:textId="77777777" w:rsidR="00D34B01" w:rsidRDefault="00D34B01" w:rsidP="009A717F">
            <w:pPr>
              <w:pStyle w:val="TAC"/>
              <w:spacing w:before="20" w:after="20"/>
              <w:ind w:left="57" w:right="57"/>
              <w:jc w:val="left"/>
              <w:rPr>
                <w:ins w:id="130"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3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35D58A7" w14:textId="77777777" w:rsidR="00D34B01" w:rsidRDefault="00D34B01" w:rsidP="009A717F">
            <w:pPr>
              <w:pStyle w:val="TAC"/>
              <w:spacing w:before="20" w:after="20"/>
              <w:ind w:left="57" w:right="57"/>
              <w:jc w:val="left"/>
              <w:rPr>
                <w:ins w:id="132"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33"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F1EE2ED" w14:textId="77777777" w:rsidR="00D34B01" w:rsidRDefault="00D34B01" w:rsidP="009A717F">
            <w:pPr>
              <w:pStyle w:val="TAC"/>
              <w:spacing w:before="20" w:after="20"/>
              <w:ind w:left="57" w:right="57"/>
              <w:jc w:val="left"/>
              <w:rPr>
                <w:ins w:id="134" w:author="[Nokia RAN2]" w:date="2021-02-25T11:40:00Z"/>
                <w:lang w:eastAsia="zh-CN"/>
              </w:rPr>
            </w:pPr>
          </w:p>
        </w:tc>
      </w:tr>
      <w:tr w:rsidR="00D34B01" w14:paraId="7DCF113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3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36" w:author="[Nokia RAN2]" w:date="2021-02-25T11:40:00Z"/>
          <w:trPrChange w:id="137"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3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E1E03BE" w14:textId="77777777" w:rsidR="00D34B01" w:rsidRDefault="00D34B01" w:rsidP="009A717F">
            <w:pPr>
              <w:pStyle w:val="TAC"/>
              <w:spacing w:before="20" w:after="20"/>
              <w:ind w:left="57" w:right="57"/>
              <w:jc w:val="left"/>
              <w:rPr>
                <w:ins w:id="139" w:author="[Nokia RAN2]" w:date="2021-02-25T11:40:00Z"/>
                <w:lang w:eastAsia="ja-JP"/>
              </w:rPr>
            </w:pPr>
          </w:p>
        </w:tc>
        <w:tc>
          <w:tcPr>
            <w:tcW w:w="1419" w:type="dxa"/>
            <w:tcBorders>
              <w:top w:val="single" w:sz="4" w:space="0" w:color="auto"/>
              <w:left w:val="single" w:sz="4" w:space="0" w:color="auto"/>
              <w:bottom w:val="single" w:sz="4" w:space="0" w:color="auto"/>
              <w:right w:val="single" w:sz="4" w:space="0" w:color="auto"/>
            </w:tcBorders>
            <w:tcPrChange w:id="14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0829254" w14:textId="77777777" w:rsidR="00D34B01" w:rsidRDefault="00D34B01" w:rsidP="009A717F">
            <w:pPr>
              <w:pStyle w:val="TAC"/>
              <w:spacing w:before="20" w:after="20"/>
              <w:ind w:left="57" w:right="57"/>
              <w:jc w:val="left"/>
              <w:rPr>
                <w:ins w:id="141" w:author="[Nokia RAN2]" w:date="2021-02-25T11:40:00Z"/>
                <w:lang w:eastAsia="ja-JP"/>
              </w:rPr>
            </w:pPr>
          </w:p>
        </w:tc>
        <w:tc>
          <w:tcPr>
            <w:tcW w:w="6517" w:type="dxa"/>
            <w:tcBorders>
              <w:top w:val="single" w:sz="4" w:space="0" w:color="auto"/>
              <w:left w:val="single" w:sz="4" w:space="0" w:color="auto"/>
              <w:bottom w:val="single" w:sz="4" w:space="0" w:color="auto"/>
              <w:right w:val="single" w:sz="4" w:space="0" w:color="auto"/>
            </w:tcBorders>
            <w:tcPrChange w:id="142"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7C344F31" w14:textId="77777777" w:rsidR="00D34B01" w:rsidRDefault="00D34B01" w:rsidP="009A717F">
            <w:pPr>
              <w:pStyle w:val="TAC"/>
              <w:spacing w:before="20" w:after="20"/>
              <w:ind w:left="57" w:right="57"/>
              <w:jc w:val="left"/>
              <w:rPr>
                <w:ins w:id="143" w:author="[Nokia RAN2]" w:date="2021-02-25T11:40:00Z"/>
                <w:lang w:eastAsia="ja-JP"/>
              </w:rPr>
            </w:pPr>
          </w:p>
        </w:tc>
      </w:tr>
      <w:tr w:rsidR="00D34B01" w14:paraId="376E8F96"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4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5" w:author="[Nokia RAN2]" w:date="2021-02-25T11:40:00Z"/>
          <w:trPrChange w:id="146"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47"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0BD48C74" w14:textId="77777777" w:rsidR="00D34B01" w:rsidRDefault="00D34B01" w:rsidP="009A717F">
            <w:pPr>
              <w:pStyle w:val="TAC"/>
              <w:spacing w:before="20" w:after="20"/>
              <w:ind w:left="57" w:right="57"/>
              <w:jc w:val="left"/>
              <w:rPr>
                <w:ins w:id="148" w:author="[Nokia RAN2]" w:date="2021-02-25T11:40:00Z"/>
                <w:lang w:val="en-US" w:eastAsia="zh-CN"/>
              </w:rPr>
            </w:pPr>
          </w:p>
        </w:tc>
        <w:tc>
          <w:tcPr>
            <w:tcW w:w="1419" w:type="dxa"/>
            <w:tcBorders>
              <w:top w:val="single" w:sz="4" w:space="0" w:color="auto"/>
              <w:left w:val="single" w:sz="4" w:space="0" w:color="auto"/>
              <w:bottom w:val="single" w:sz="4" w:space="0" w:color="auto"/>
              <w:right w:val="single" w:sz="4" w:space="0" w:color="auto"/>
            </w:tcBorders>
            <w:tcPrChange w:id="14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41D0266" w14:textId="77777777" w:rsidR="00D34B01" w:rsidRDefault="00D34B01" w:rsidP="009A717F">
            <w:pPr>
              <w:pStyle w:val="TAC"/>
              <w:spacing w:before="20" w:after="20"/>
              <w:ind w:left="57" w:right="57"/>
              <w:jc w:val="left"/>
              <w:rPr>
                <w:ins w:id="150" w:author="[Nokia RAN2]" w:date="2021-02-25T11:40:00Z"/>
                <w:lang w:val="en-US" w:eastAsia="zh-CN"/>
              </w:rPr>
            </w:pPr>
          </w:p>
        </w:tc>
        <w:tc>
          <w:tcPr>
            <w:tcW w:w="6517" w:type="dxa"/>
            <w:tcBorders>
              <w:top w:val="single" w:sz="4" w:space="0" w:color="auto"/>
              <w:left w:val="single" w:sz="4" w:space="0" w:color="auto"/>
              <w:bottom w:val="single" w:sz="4" w:space="0" w:color="auto"/>
              <w:right w:val="single" w:sz="4" w:space="0" w:color="auto"/>
            </w:tcBorders>
            <w:tcPrChange w:id="151"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7F1EF1B" w14:textId="77777777" w:rsidR="00D34B01" w:rsidRDefault="00D34B01" w:rsidP="009A717F">
            <w:pPr>
              <w:pStyle w:val="TAC"/>
              <w:spacing w:before="20" w:after="20"/>
              <w:ind w:left="57" w:right="57"/>
              <w:jc w:val="left"/>
              <w:rPr>
                <w:ins w:id="152" w:author="[Nokia RAN2]" w:date="2021-02-25T11:40:00Z"/>
                <w:lang w:val="en-US" w:eastAsia="zh-CN"/>
              </w:rPr>
            </w:pPr>
          </w:p>
        </w:tc>
      </w:tr>
      <w:tr w:rsidR="00D34B01" w14:paraId="3576D2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54" w:author="[Nokia RAN2]" w:date="2021-02-25T11:40:00Z"/>
          <w:trPrChange w:id="155"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56"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8750D9" w14:textId="77777777" w:rsidR="00D34B01" w:rsidRDefault="00D34B01" w:rsidP="009A717F">
            <w:pPr>
              <w:pStyle w:val="TAC"/>
              <w:spacing w:before="20" w:after="20"/>
              <w:ind w:left="57" w:right="57"/>
              <w:jc w:val="left"/>
              <w:rPr>
                <w:ins w:id="15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5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0D356921" w14:textId="77777777" w:rsidR="00D34B01" w:rsidRDefault="00D34B01" w:rsidP="009A717F">
            <w:pPr>
              <w:pStyle w:val="TAC"/>
              <w:spacing w:before="20" w:after="20"/>
              <w:ind w:left="57" w:right="57"/>
              <w:jc w:val="left"/>
              <w:rPr>
                <w:ins w:id="15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60"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550ED7BA" w14:textId="77777777" w:rsidR="00D34B01" w:rsidRDefault="00D34B01" w:rsidP="009A717F">
            <w:pPr>
              <w:pStyle w:val="TAC"/>
              <w:spacing w:before="20" w:after="20"/>
              <w:ind w:left="57" w:right="57"/>
              <w:jc w:val="left"/>
              <w:rPr>
                <w:ins w:id="161" w:author="[Nokia RAN2]" w:date="2021-02-25T11:40:00Z"/>
                <w:lang w:eastAsia="zh-CN"/>
              </w:rPr>
            </w:pPr>
          </w:p>
        </w:tc>
      </w:tr>
      <w:tr w:rsidR="00D34B01" w14:paraId="5B530B9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63" w:author="[Nokia RAN2]" w:date="2021-02-25T11:40:00Z"/>
          <w:trPrChange w:id="164"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5"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A6395F5" w14:textId="77777777" w:rsidR="00D34B01" w:rsidRDefault="00D34B01" w:rsidP="009A717F">
            <w:pPr>
              <w:pStyle w:val="TAC"/>
              <w:spacing w:before="20" w:after="20"/>
              <w:ind w:left="57" w:right="57"/>
              <w:jc w:val="left"/>
              <w:rPr>
                <w:ins w:id="166"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67"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97C9BD0" w14:textId="77777777" w:rsidR="00D34B01" w:rsidRDefault="00D34B01" w:rsidP="009A717F">
            <w:pPr>
              <w:pStyle w:val="TAC"/>
              <w:spacing w:before="20" w:after="20"/>
              <w:ind w:left="57" w:right="57"/>
              <w:jc w:val="left"/>
              <w:rPr>
                <w:ins w:id="168"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69"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C726329" w14:textId="77777777" w:rsidR="00D34B01" w:rsidRDefault="00D34B01" w:rsidP="009A717F">
            <w:pPr>
              <w:pStyle w:val="TAC"/>
              <w:spacing w:before="20" w:after="20"/>
              <w:ind w:left="57" w:right="57"/>
              <w:jc w:val="left"/>
              <w:rPr>
                <w:ins w:id="170" w:author="[Nokia RAN2]" w:date="2021-02-25T11:40:00Z"/>
                <w:lang w:eastAsia="zh-CN"/>
              </w:rPr>
            </w:pPr>
          </w:p>
        </w:tc>
      </w:tr>
      <w:tr w:rsidR="00D34B01" w14:paraId="54E338EE"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1"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72" w:author="[Nokia RAN2]" w:date="2021-02-25T11:40:00Z"/>
          <w:trPrChange w:id="173"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4"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1BF15935" w14:textId="77777777" w:rsidR="00D34B01" w:rsidRDefault="00D34B01" w:rsidP="009A717F">
            <w:pPr>
              <w:pStyle w:val="TAC"/>
              <w:spacing w:before="20" w:after="20"/>
              <w:ind w:left="57" w:right="57"/>
              <w:jc w:val="left"/>
              <w:rPr>
                <w:ins w:id="175"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76"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4F8118F" w14:textId="77777777" w:rsidR="00D34B01" w:rsidRDefault="00D34B01" w:rsidP="009A717F">
            <w:pPr>
              <w:pStyle w:val="TAC"/>
              <w:spacing w:before="20" w:after="20"/>
              <w:ind w:left="57" w:right="57"/>
              <w:jc w:val="left"/>
              <w:rPr>
                <w:ins w:id="177"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78"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BC6637C" w14:textId="77777777" w:rsidR="00D34B01" w:rsidRDefault="00D34B01" w:rsidP="009A717F">
            <w:pPr>
              <w:pStyle w:val="TAC"/>
              <w:spacing w:before="20" w:after="20"/>
              <w:ind w:left="57" w:right="57"/>
              <w:jc w:val="left"/>
              <w:rPr>
                <w:ins w:id="179" w:author="[Nokia RAN2]" w:date="2021-02-25T11:40:00Z"/>
                <w:lang w:eastAsia="zh-CN"/>
              </w:rPr>
            </w:pPr>
          </w:p>
        </w:tc>
      </w:tr>
      <w:tr w:rsidR="00D34B01" w14:paraId="58E00CA0"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81" w:author="[Nokia RAN2]" w:date="2021-02-25T11:40:00Z"/>
          <w:trPrChange w:id="182"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83"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C0BD4BC" w14:textId="77777777" w:rsidR="00D34B01" w:rsidRDefault="00D34B01" w:rsidP="009A717F">
            <w:pPr>
              <w:pStyle w:val="TAC"/>
              <w:spacing w:before="20" w:after="20"/>
              <w:ind w:left="57" w:right="57"/>
              <w:jc w:val="left"/>
              <w:rPr>
                <w:ins w:id="184"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5"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5CECF4B4" w14:textId="77777777" w:rsidR="00D34B01" w:rsidRDefault="00D34B01" w:rsidP="009A717F">
            <w:pPr>
              <w:pStyle w:val="TAC"/>
              <w:spacing w:before="20" w:after="20"/>
              <w:ind w:left="57" w:right="57"/>
              <w:jc w:val="left"/>
              <w:rPr>
                <w:ins w:id="186"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87"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9749761" w14:textId="77777777" w:rsidR="00D34B01" w:rsidRDefault="00D34B01" w:rsidP="009A717F">
            <w:pPr>
              <w:pStyle w:val="TAC"/>
              <w:spacing w:before="20" w:after="20"/>
              <w:ind w:left="57" w:right="57"/>
              <w:jc w:val="left"/>
              <w:rPr>
                <w:ins w:id="188" w:author="[Nokia RAN2]" w:date="2021-02-25T11:40:00Z"/>
                <w:lang w:eastAsia="zh-CN"/>
              </w:rPr>
            </w:pPr>
          </w:p>
        </w:tc>
      </w:tr>
      <w:tr w:rsidR="00D34B01" w14:paraId="7E35C97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0" w:author="[Nokia RAN2]" w:date="2021-02-25T11:40:00Z"/>
          <w:trPrChange w:id="191"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9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6512C4B" w14:textId="77777777" w:rsidR="00D34B01" w:rsidRDefault="00D34B01" w:rsidP="009A717F">
            <w:pPr>
              <w:pStyle w:val="TAC"/>
              <w:spacing w:before="20" w:after="20"/>
              <w:ind w:left="57" w:right="57"/>
              <w:jc w:val="left"/>
              <w:rPr>
                <w:ins w:id="193"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31D0EBE" w14:textId="77777777" w:rsidR="00D34B01" w:rsidRDefault="00D34B01" w:rsidP="009A717F">
            <w:pPr>
              <w:pStyle w:val="TAC"/>
              <w:spacing w:before="20" w:after="20"/>
              <w:ind w:left="57" w:right="57"/>
              <w:jc w:val="left"/>
              <w:rPr>
                <w:ins w:id="195"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96"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5CCB4C2A" w14:textId="77777777" w:rsidR="00D34B01" w:rsidRDefault="00D34B01" w:rsidP="009A717F">
            <w:pPr>
              <w:pStyle w:val="TAC"/>
              <w:spacing w:before="20" w:after="20"/>
              <w:ind w:left="57" w:right="57"/>
              <w:jc w:val="left"/>
              <w:rPr>
                <w:ins w:id="197" w:author="[Nokia RAN2]" w:date="2021-02-25T11:40:00Z"/>
                <w:lang w:eastAsia="zh-CN"/>
              </w:rPr>
            </w:pPr>
          </w:p>
        </w:tc>
      </w:tr>
      <w:tr w:rsidR="00D34B01" w14:paraId="1575F02A"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9" w:author="[Nokia RAN2]" w:date="2021-02-25T11:40:00Z"/>
          <w:trPrChange w:id="200"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01"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07F9F44" w14:textId="77777777" w:rsidR="00D34B01" w:rsidRDefault="00D34B01" w:rsidP="009A717F">
            <w:pPr>
              <w:pStyle w:val="TAC"/>
              <w:spacing w:before="20" w:after="20"/>
              <w:ind w:left="57" w:right="57"/>
              <w:jc w:val="left"/>
              <w:rPr>
                <w:ins w:id="202"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0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B0DF268" w14:textId="77777777" w:rsidR="00D34B01" w:rsidRDefault="00D34B01" w:rsidP="009A717F">
            <w:pPr>
              <w:pStyle w:val="TAC"/>
              <w:spacing w:before="20" w:after="20"/>
              <w:ind w:left="57" w:right="57"/>
              <w:jc w:val="left"/>
              <w:rPr>
                <w:ins w:id="204"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5"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1195F9E" w14:textId="77777777" w:rsidR="00D34B01" w:rsidRDefault="00D34B01" w:rsidP="009A717F">
            <w:pPr>
              <w:pStyle w:val="TAC"/>
              <w:spacing w:before="20" w:after="20"/>
              <w:ind w:left="57" w:right="57"/>
              <w:jc w:val="left"/>
              <w:rPr>
                <w:ins w:id="206" w:author="[Nokia RAN2]" w:date="2021-02-25T11:40:00Z"/>
                <w:lang w:eastAsia="zh-CN"/>
              </w:rPr>
            </w:pPr>
          </w:p>
        </w:tc>
      </w:tr>
      <w:tr w:rsidR="00D34B01" w14:paraId="3F4C7117"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08" w:author="[Nokia RAN2]" w:date="2021-02-25T11:40:00Z"/>
          <w:trPrChange w:id="209"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0"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88B44D6" w14:textId="77777777" w:rsidR="00D34B01" w:rsidRDefault="00D34B01" w:rsidP="009A717F">
            <w:pPr>
              <w:pStyle w:val="TAC"/>
              <w:spacing w:before="20" w:after="20"/>
              <w:ind w:left="57" w:right="57"/>
              <w:jc w:val="left"/>
              <w:rPr>
                <w:ins w:id="211"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1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1DCADD1" w14:textId="77777777" w:rsidR="00D34B01" w:rsidRDefault="00D34B01" w:rsidP="009A717F">
            <w:pPr>
              <w:pStyle w:val="TAC"/>
              <w:spacing w:before="20" w:after="20"/>
              <w:ind w:left="57" w:right="57"/>
              <w:jc w:val="left"/>
              <w:rPr>
                <w:ins w:id="213"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4"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A05103B" w14:textId="77777777" w:rsidR="00D34B01" w:rsidRDefault="00D34B01" w:rsidP="009A717F">
            <w:pPr>
              <w:pStyle w:val="TAC"/>
              <w:spacing w:before="20" w:after="20"/>
              <w:ind w:left="57" w:right="57"/>
              <w:jc w:val="left"/>
              <w:rPr>
                <w:ins w:id="215" w:author="[Nokia RAN2]" w:date="2021-02-25T11:40:00Z"/>
                <w:lang w:eastAsia="zh-CN"/>
              </w:rPr>
            </w:pPr>
          </w:p>
        </w:tc>
      </w:tr>
      <w:tr w:rsidR="00D34B01" w14:paraId="59DA2B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17" w:author="[Nokia RAN2]" w:date="2021-02-25T11:40:00Z"/>
          <w:trPrChange w:id="218"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9"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29B4808" w14:textId="77777777" w:rsidR="00D34B01" w:rsidRDefault="00D34B01" w:rsidP="009A717F">
            <w:pPr>
              <w:pStyle w:val="TAC"/>
              <w:spacing w:before="20" w:after="20"/>
              <w:ind w:left="57" w:right="57"/>
              <w:jc w:val="left"/>
              <w:rPr>
                <w:ins w:id="220"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2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A276274" w14:textId="77777777" w:rsidR="00D34B01" w:rsidRDefault="00D34B01" w:rsidP="009A717F">
            <w:pPr>
              <w:pStyle w:val="TAC"/>
              <w:spacing w:before="20" w:after="20"/>
              <w:ind w:left="57" w:right="57"/>
              <w:jc w:val="left"/>
              <w:rPr>
                <w:ins w:id="222"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23"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63F8C63E" w14:textId="77777777" w:rsidR="00D34B01" w:rsidRDefault="00D34B01" w:rsidP="009A717F">
            <w:pPr>
              <w:pStyle w:val="TAC"/>
              <w:spacing w:before="20" w:after="20"/>
              <w:ind w:left="57" w:right="57"/>
              <w:jc w:val="left"/>
              <w:rPr>
                <w:ins w:id="224" w:author="[Nokia RAN2]" w:date="2021-02-25T11:40:00Z"/>
                <w:lang w:eastAsia="zh-CN"/>
              </w:rPr>
            </w:pPr>
          </w:p>
        </w:tc>
      </w:tr>
      <w:tr w:rsidR="00D34B01" w14:paraId="6F958005"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26" w:author="[Nokia RAN2]" w:date="2021-02-25T11:40:00Z"/>
          <w:trPrChange w:id="227" w:author="[Nokia RAN2]" w:date="2021-02-25T11:41: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2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1B100E9" w14:textId="77777777" w:rsidR="00D34B01" w:rsidRDefault="00D34B01" w:rsidP="009A717F">
            <w:pPr>
              <w:pStyle w:val="TAC"/>
              <w:spacing w:before="20" w:after="20"/>
              <w:ind w:left="57" w:right="57"/>
              <w:jc w:val="left"/>
              <w:rPr>
                <w:ins w:id="229"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3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E7CB6ED" w14:textId="77777777" w:rsidR="00D34B01" w:rsidRDefault="00D34B01" w:rsidP="009A717F">
            <w:pPr>
              <w:pStyle w:val="TAC"/>
              <w:spacing w:before="20" w:after="20"/>
              <w:ind w:left="57" w:right="57"/>
              <w:jc w:val="left"/>
              <w:rPr>
                <w:ins w:id="231"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32"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31825221" w14:textId="77777777" w:rsidR="00D34B01" w:rsidRDefault="00D34B01" w:rsidP="009A717F">
            <w:pPr>
              <w:pStyle w:val="TAC"/>
              <w:spacing w:before="20" w:after="20"/>
              <w:ind w:left="57" w:right="57"/>
              <w:jc w:val="left"/>
              <w:rPr>
                <w:ins w:id="233" w:author="[Nokia RAN2]" w:date="2021-02-25T11:40:00Z"/>
                <w:lang w:eastAsia="zh-CN"/>
              </w:rPr>
            </w:pPr>
          </w:p>
        </w:tc>
      </w:tr>
    </w:tbl>
    <w:p w14:paraId="555D3D52" w14:textId="77777777" w:rsidR="00D34B01" w:rsidRDefault="00D34B01" w:rsidP="00D34B01">
      <w:pPr>
        <w:rPr>
          <w:ins w:id="234" w:author="[Nokia RAN2]" w:date="2021-02-25T11:40:00Z"/>
          <w:b/>
          <w:bCs/>
        </w:rPr>
      </w:pPr>
    </w:p>
    <w:p w14:paraId="75065637" w14:textId="17CC94D6" w:rsidR="00D34B01" w:rsidRDefault="00D34B01" w:rsidP="00D34B01">
      <w:pPr>
        <w:rPr>
          <w:ins w:id="235" w:author="[Nokia RAN2]" w:date="2021-02-25T11:40:00Z"/>
        </w:rPr>
      </w:pPr>
      <w:ins w:id="236" w:author="[Nokia RAN2]" w:date="2021-02-25T11:40:00Z">
        <w:r>
          <w:rPr>
            <w:b/>
            <w:bCs/>
          </w:rPr>
          <w:t xml:space="preserve">Summary </w:t>
        </w:r>
      </w:ins>
      <w:ins w:id="237" w:author="[Nokia RAN2]" w:date="2021-02-25T11:41:00Z">
        <w:r>
          <w:rPr>
            <w:b/>
            <w:bCs/>
          </w:rPr>
          <w:t>5</w:t>
        </w:r>
      </w:ins>
      <w:ins w:id="238" w:author="[Nokia RAN2]" w:date="2021-02-25T11:40:00Z">
        <w:r>
          <w:t>: TBD.</w:t>
        </w:r>
      </w:ins>
    </w:p>
    <w:p w14:paraId="346F0EC2" w14:textId="50754FC0" w:rsidR="00D34B01" w:rsidRDefault="00D34B01">
      <w:ins w:id="239" w:author="[Nokia RAN2]" w:date="2021-02-25T11:40:00Z">
        <w:r>
          <w:rPr>
            <w:b/>
            <w:bCs/>
          </w:rPr>
          <w:t xml:space="preserve">Proposal </w:t>
        </w:r>
      </w:ins>
      <w:ins w:id="240" w:author="[Nokia RAN2]" w:date="2021-02-25T11:41:00Z">
        <w:r>
          <w:rPr>
            <w:b/>
            <w:bCs/>
          </w:rPr>
          <w:t>5</w:t>
        </w:r>
      </w:ins>
      <w:ins w:id="241" w:author="[Nokia RAN2]" w:date="2021-02-25T11:40:00Z">
        <w:r>
          <w:t>: TBD.</w:t>
        </w:r>
      </w:ins>
    </w:p>
    <w:p w14:paraId="7EEEE6CB" w14:textId="77777777" w:rsidR="002F5EC1" w:rsidRDefault="00A06B5B">
      <w:pPr>
        <w:pStyle w:val="Heading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lastRenderedPageBreak/>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5" w14:textId="77777777" w:rsidR="001E5F57" w:rsidRDefault="001E5F57" w:rsidP="001E5F57">
            <w:pPr>
              <w:pStyle w:val="TAC"/>
              <w:spacing w:before="20" w:after="20"/>
              <w:ind w:left="57" w:right="57"/>
              <w:jc w:val="left"/>
              <w:rPr>
                <w:lang w:eastAsia="zh-CN"/>
              </w:rPr>
            </w:pP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t>Annex B – Continue from [AT113-e][009][NR15]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w:t>
      </w:r>
      <w:proofErr w:type="spellStart"/>
      <w:r>
        <w:t>tdocs</w:t>
      </w:r>
      <w:proofErr w:type="spellEnd"/>
      <w:r>
        <w:t xml:space="preserve">: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E938CF"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E938CF"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E938CF"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E938CF"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E938CF"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E938CF"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E938CF"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E938CF"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E938CF"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5F2C2" w14:textId="77777777" w:rsidR="00274307" w:rsidRDefault="00274307" w:rsidP="007E3E22">
      <w:pPr>
        <w:spacing w:after="0" w:line="240" w:lineRule="auto"/>
      </w:pPr>
      <w:r>
        <w:separator/>
      </w:r>
    </w:p>
  </w:endnote>
  <w:endnote w:type="continuationSeparator" w:id="0">
    <w:p w14:paraId="75C9210C" w14:textId="77777777" w:rsidR="00274307" w:rsidRDefault="00274307"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7DA94" w14:textId="77777777" w:rsidR="00274307" w:rsidRDefault="00274307" w:rsidP="007E3E22">
      <w:pPr>
        <w:spacing w:after="0" w:line="240" w:lineRule="auto"/>
      </w:pPr>
      <w:r>
        <w:separator/>
      </w:r>
    </w:p>
  </w:footnote>
  <w:footnote w:type="continuationSeparator" w:id="0">
    <w:p w14:paraId="51BF0026" w14:textId="77777777" w:rsidR="00274307" w:rsidRDefault="00274307"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201C"/>
    <w:rsid w:val="0022606D"/>
    <w:rsid w:val="00231728"/>
    <w:rsid w:val="00233EA1"/>
    <w:rsid w:val="00234EF8"/>
    <w:rsid w:val="002444D2"/>
    <w:rsid w:val="00244A05"/>
    <w:rsid w:val="00250404"/>
    <w:rsid w:val="002610D8"/>
    <w:rsid w:val="0027430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054BB"/>
    <w:rsid w:val="0043409B"/>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20496"/>
    <w:rsid w:val="00D2647D"/>
    <w:rsid w:val="00D26948"/>
    <w:rsid w:val="00D33BE3"/>
    <w:rsid w:val="00D34B01"/>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938CF"/>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0" Type="http://schemas.openxmlformats.org/officeDocument/2006/relationships/hyperlink" Target="file:///D:/Documents/3GPP/tsg_ran/WG2/TSGR2_113-e/Docs/R2-2101562.zip" TargetMode="External"/><Relationship Id="rId29"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3748</Words>
  <Characters>24863</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4</cp:revision>
  <dcterms:created xsi:type="dcterms:W3CDTF">2021-02-23T10:22:00Z</dcterms:created>
  <dcterms:modified xsi:type="dcterms:W3CDTF">2021-02-25T09:49:00Z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