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220FE" w14:textId="4BFA2FEB" w:rsidR="007A4689" w:rsidRDefault="005B6B4A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6"/>
      <w:bookmarkStart w:id="2" w:name="OLE_LINK17"/>
      <w:bookmarkStart w:id="3" w:name="OLE_LINK11"/>
      <w:r>
        <w:rPr>
          <w:rFonts w:cs="Arial"/>
          <w:b/>
          <w:sz w:val="22"/>
          <w:lang w:val="de-DE"/>
        </w:rPr>
        <w:t>3GPP TSG-RAN WG2 #113 electronic</w:t>
      </w:r>
      <w:r>
        <w:rPr>
          <w:rFonts w:cs="Arial"/>
          <w:b/>
          <w:i/>
          <w:sz w:val="22"/>
          <w:lang w:val="de-DE"/>
        </w:rPr>
        <w:tab/>
        <w:t>R2-</w:t>
      </w:r>
      <w:r w:rsidR="00A23F56">
        <w:rPr>
          <w:rFonts w:cs="Arial"/>
          <w:b/>
          <w:i/>
          <w:sz w:val="22"/>
          <w:lang w:val="de-DE"/>
        </w:rPr>
        <w:t>210xxxx</w:t>
      </w:r>
    </w:p>
    <w:p w14:paraId="77785CED" w14:textId="77777777" w:rsidR="007A4689" w:rsidRDefault="005B6B4A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F91FA30" w14:textId="77777777" w:rsidR="007A4689" w:rsidRDefault="007A4689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7E37FAA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44978BC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14:paraId="04D9D9EA" w14:textId="19FC2433" w:rsidR="007A4689" w:rsidRPr="00991F9B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991F9B" w:rsidRPr="00991F9B">
        <w:rPr>
          <w:sz w:val="22"/>
          <w:szCs w:val="22"/>
        </w:rPr>
        <w:t>S</w:t>
      </w:r>
      <w:r w:rsidRPr="00991F9B">
        <w:rPr>
          <w:rFonts w:hint="eastAsia"/>
          <w:sz w:val="22"/>
          <w:szCs w:val="22"/>
        </w:rPr>
        <w:t>ummary</w:t>
      </w:r>
      <w:r w:rsidRPr="00991F9B">
        <w:rPr>
          <w:sz w:val="22"/>
          <w:szCs w:val="22"/>
        </w:rPr>
        <w:t xml:space="preserve"> </w:t>
      </w:r>
      <w:r w:rsidRPr="00991F9B">
        <w:rPr>
          <w:rFonts w:hint="eastAsia"/>
          <w:sz w:val="22"/>
          <w:szCs w:val="22"/>
        </w:rPr>
        <w:t>of</w:t>
      </w:r>
      <w:r w:rsidRPr="00991F9B">
        <w:rPr>
          <w:sz w:val="22"/>
          <w:szCs w:val="22"/>
        </w:rPr>
        <w:t xml:space="preserve"> email discussion [POST113-e][</w:t>
      </w:r>
      <w:r w:rsidR="00991F9B" w:rsidRPr="00991F9B">
        <w:rPr>
          <w:sz w:val="22"/>
          <w:szCs w:val="22"/>
        </w:rPr>
        <w:t>705</w:t>
      </w:r>
      <w:r w:rsidRPr="00991F9B">
        <w:rPr>
          <w:sz w:val="22"/>
          <w:szCs w:val="22"/>
        </w:rPr>
        <w:t xml:space="preserve">][V2X] </w:t>
      </w:r>
      <w:r w:rsidR="00991F9B" w:rsidRPr="00991F9B">
        <w:rPr>
          <w:rFonts w:hint="eastAsia"/>
          <w:sz w:val="22"/>
          <w:szCs w:val="22"/>
        </w:rPr>
        <w:t>MAC impacts from the latest RAN1 decisions (LG)</w:t>
      </w:r>
    </w:p>
    <w:p w14:paraId="34899537" w14:textId="77777777" w:rsidR="007A4689" w:rsidRDefault="005B6B4A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D2E2318" w14:textId="77777777" w:rsidR="007A4689" w:rsidRDefault="005B6B4A">
      <w:pPr>
        <w:pStyle w:val="1"/>
      </w:pPr>
      <w:bookmarkStart w:id="4" w:name="_Ref488331639"/>
      <w:r>
        <w:t>Introduction</w:t>
      </w:r>
      <w:bookmarkEnd w:id="4"/>
    </w:p>
    <w:p w14:paraId="0E050778" w14:textId="77777777" w:rsidR="007A4689" w:rsidRDefault="005B6B4A">
      <w:r>
        <w:t>This is to kick off the following email discussion:</w:t>
      </w:r>
    </w:p>
    <w:p w14:paraId="56A19ADE" w14:textId="77777777" w:rsidR="00991F9B" w:rsidRDefault="00991F9B" w:rsidP="00991F9B">
      <w:pPr>
        <w:pStyle w:val="EmailDiscussion"/>
        <w:numPr>
          <w:ilvl w:val="0"/>
          <w:numId w:val="3"/>
        </w:numPr>
        <w:tabs>
          <w:tab w:val="clear" w:pos="1619"/>
          <w:tab w:val="num" w:pos="1636"/>
        </w:tabs>
        <w:spacing w:line="240" w:lineRule="auto"/>
        <w:rPr>
          <w:rFonts w:eastAsia="Times New Roman"/>
        </w:rPr>
      </w:pPr>
      <w:r>
        <w:t>[POST113-e][705][V2X/SL] MAC impacts from the latest RAN1 decisions (LG)</w:t>
      </w:r>
    </w:p>
    <w:p w14:paraId="10BF118A" w14:textId="77777777" w:rsidR="00991F9B" w:rsidRDefault="00991F9B" w:rsidP="00991F9B">
      <w:pPr>
        <w:pStyle w:val="EmailDiscussion2"/>
      </w:pPr>
      <w:r>
        <w:t xml:space="preserve">      </w:t>
      </w:r>
      <w:r>
        <w:rPr>
          <w:b/>
          <w:bCs/>
        </w:rPr>
        <w:t>Scope:</w:t>
      </w:r>
      <w:r>
        <w:t xml:space="preserve"> Discuss MAC impacts from the latest RAN1 decisions. </w:t>
      </w:r>
    </w:p>
    <w:p w14:paraId="0D109B46" w14:textId="77777777" w:rsidR="00991F9B" w:rsidRDefault="00991F9B" w:rsidP="00991F9B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Report, agreeable corresponding CRs and response LS (if needed) </w:t>
      </w:r>
    </w:p>
    <w:p w14:paraId="5121927D" w14:textId="2318D7F2" w:rsidR="00991F9B" w:rsidRDefault="00991F9B" w:rsidP="00991F9B">
      <w:pPr>
        <w:rPr>
          <w:lang w:val="en-US"/>
        </w:rPr>
      </w:pPr>
      <w:r>
        <w:rPr>
          <w:rFonts w:hint="eastAsia"/>
        </w:rPr>
        <w:t>                         </w:t>
      </w:r>
      <w:r>
        <w:tab/>
      </w:r>
      <w:r>
        <w:rPr>
          <w:rFonts w:hint="eastAsia"/>
          <w:b/>
          <w:bCs/>
        </w:rPr>
        <w:t xml:space="preserve">Deadline: </w:t>
      </w:r>
      <w:r>
        <w:rPr>
          <w:rFonts w:hint="eastAsia"/>
        </w:rPr>
        <w:t xml:space="preserve">Long </w:t>
      </w:r>
    </w:p>
    <w:p w14:paraId="5FA93B9C" w14:textId="77777777" w:rsidR="007A4689" w:rsidRDefault="005B6B4A">
      <w:pPr>
        <w:pStyle w:val="1"/>
        <w:pBdr>
          <w:top w:val="single" w:sz="12" w:space="5" w:color="auto"/>
        </w:pBdr>
      </w:pPr>
      <w:r>
        <w:t>Discussion</w:t>
      </w:r>
    </w:p>
    <w:p w14:paraId="684F461C" w14:textId="45BF38C3" w:rsidR="00991F9B" w:rsidRDefault="00991F9B">
      <w:pPr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RAN1 agreement</w:t>
      </w:r>
      <w:r w:rsidR="004A68F9">
        <w:rPr>
          <w:rFonts w:eastAsiaTheme="minorEastAsia"/>
          <w:lang w:eastAsia="ko-KR"/>
        </w:rPr>
        <w:t xml:space="preserve"> in RAN1#104-e</w:t>
      </w:r>
      <w:r w:rsidR="00C647FD">
        <w:rPr>
          <w:rFonts w:eastAsiaTheme="minorEastAsia"/>
          <w:lang w:eastAsia="ko-KR"/>
        </w:rPr>
        <w:t xml:space="preserve"> (</w:t>
      </w:r>
      <w:r w:rsidR="00C647FD">
        <w:rPr>
          <w:rFonts w:eastAsiaTheme="minorEastAsia" w:hint="eastAsia"/>
          <w:lang w:eastAsia="ko-KR"/>
        </w:rPr>
        <w:t xml:space="preserve">i.e. </w:t>
      </w:r>
      <w:r w:rsidR="00C647FD">
        <w:rPr>
          <w:rFonts w:eastAsiaTheme="minorEastAsia"/>
          <w:lang w:eastAsia="ko-KR"/>
        </w:rPr>
        <w:t>latest RAN1 decision)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68F9" w14:paraId="7F76F66A" w14:textId="77777777" w:rsidTr="004A68F9">
        <w:tc>
          <w:tcPr>
            <w:tcW w:w="9016" w:type="dxa"/>
          </w:tcPr>
          <w:p w14:paraId="10871C9F" w14:textId="77777777" w:rsidR="004A68F9" w:rsidRPr="0029474E" w:rsidRDefault="004A68F9" w:rsidP="004A68F9">
            <w:r w:rsidRPr="0029474E">
              <w:t>Update on 1/28:</w:t>
            </w:r>
          </w:p>
          <w:p w14:paraId="2A61B171" w14:textId="77777777" w:rsidR="004A68F9" w:rsidRPr="0029474E" w:rsidRDefault="004A68F9" w:rsidP="004A68F9">
            <w:pPr>
              <w:rPr>
                <w:rFonts w:ascii="Calibri" w:hAnsi="Calibri"/>
                <w:lang w:val="en-US"/>
              </w:rPr>
            </w:pPr>
            <w:r w:rsidRPr="0029474E">
              <w:rPr>
                <w:rFonts w:ascii="Calibri" w:hAnsi="Calibri"/>
                <w:highlight w:val="green"/>
              </w:rPr>
              <w:t>Agreements:</w:t>
            </w:r>
            <w:r w:rsidRPr="0029474E">
              <w:rPr>
                <w:rFonts w:ascii="Calibri" w:hAnsi="Calibri"/>
              </w:rPr>
              <w:t xml:space="preserve"> </w:t>
            </w:r>
          </w:p>
          <w:p w14:paraId="00E0FFF1" w14:textId="77777777" w:rsidR="004A68F9" w:rsidRPr="0029474E" w:rsidRDefault="004A68F9" w:rsidP="004A68F9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ascii="Times New Roman" w:eastAsia="Times New Roman" w:hAnsi="Times New Roman"/>
              </w:rPr>
            </w:pPr>
            <w:r w:rsidRPr="0029474E">
              <w:rPr>
                <w:rFonts w:ascii="Times New Roman" w:eastAsia="Times New Roman" w:hAnsi="Times New Roman"/>
                <w:lang w:eastAsia="ko-KR"/>
              </w:rPr>
              <w:t>The following value, OH, are used for the calculation of SL max data rate.</w:t>
            </w:r>
          </w:p>
          <w:p w14:paraId="52C76364" w14:textId="77777777" w:rsidR="004A68F9" w:rsidRPr="0029474E" w:rsidRDefault="004A68F9" w:rsidP="004A68F9">
            <w:pPr>
              <w:numPr>
                <w:ilvl w:val="1"/>
                <w:numId w:val="12"/>
              </w:num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ascii="Times New Roman" w:eastAsia="Times New Roman" w:hAnsi="Times New Roman"/>
              </w:rPr>
            </w:pPr>
            <w:r w:rsidRPr="0029474E">
              <w:rPr>
                <w:rFonts w:ascii="Times New Roman" w:eastAsia="Times New Roman" w:hAnsi="Times New Roman"/>
                <w:lang w:eastAsia="ko-KR"/>
              </w:rPr>
              <w:t>0.25 for FR2 in SL</w:t>
            </w:r>
          </w:p>
          <w:p w14:paraId="463CDEED" w14:textId="77777777" w:rsidR="004A68F9" w:rsidRPr="0029474E" w:rsidRDefault="004A68F9" w:rsidP="004A68F9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ascii="Times New Roman" w:eastAsia="Times New Roman" w:hAnsi="Times New Roman"/>
              </w:rPr>
            </w:pPr>
            <w:r w:rsidRPr="0029474E">
              <w:rPr>
                <w:rFonts w:ascii="Times New Roman" w:eastAsia="Times New Roman" w:hAnsi="Times New Roman"/>
                <w:lang w:eastAsia="ko-KR"/>
              </w:rPr>
              <w:t>RAN1 sends an LS to RAN2 to inform the agreed overhead value for SL max data rate and also to fix the typo as below.</w:t>
            </w:r>
          </w:p>
          <w:p w14:paraId="2841091C" w14:textId="77777777" w:rsidR="004A68F9" w:rsidRPr="0029474E" w:rsidRDefault="004A68F9" w:rsidP="004A68F9">
            <w:pPr>
              <w:pStyle w:val="a7"/>
              <w:numPr>
                <w:ilvl w:val="1"/>
                <w:numId w:val="12"/>
              </w:numPr>
              <w:overflowPunct/>
              <w:autoSpaceDE/>
              <w:autoSpaceDN/>
              <w:adjustRightInd/>
              <w:spacing w:before="75" w:after="75" w:line="240" w:lineRule="auto"/>
              <w:ind w:firstLineChars="0"/>
              <w:jc w:val="left"/>
              <w:textAlignment w:val="center"/>
              <w:rPr>
                <w:rFonts w:ascii="맑은 고딕" w:eastAsia="맑은 고딕" w:hAnsi="맑은 고딕" w:cs="Calibri"/>
              </w:rPr>
            </w:pPr>
            <w:r w:rsidRPr="0029474E">
              <w:rPr>
                <w:rFonts w:ascii="Calibri" w:hAnsi="Calibri"/>
                <w:noProof/>
                <w:position w:val="-5"/>
                <w:lang w:eastAsia="ko-KR"/>
              </w:rPr>
              <w:t>Q</w:t>
            </w:r>
            <w:r w:rsidRPr="0029474E">
              <w:rPr>
                <w:rFonts w:ascii="Calibri" w:hAnsi="Calibri"/>
                <w:noProof/>
                <w:position w:val="-5"/>
                <w:vertAlign w:val="subscript"/>
                <w:lang w:eastAsia="ko-KR"/>
              </w:rPr>
              <w:t>m</w:t>
            </w:r>
            <w:r w:rsidRPr="0029474E">
              <w:rPr>
                <w:rFonts w:hint="eastAsia"/>
                <w:lang w:eastAsia="ko-KR"/>
              </w:rPr>
              <w:t xml:space="preserve">is </w:t>
            </w:r>
            <w:r w:rsidRPr="0029474E">
              <w:rPr>
                <w:rFonts w:hint="eastAsia"/>
              </w:rPr>
              <w:t xml:space="preserve">the maximum supported modulation order between 6 or 8 given by higher layer parameter </w:t>
            </w:r>
            <w:r w:rsidRPr="0029474E">
              <w:rPr>
                <w:rFonts w:hint="eastAsia"/>
                <w:i/>
                <w:iCs/>
              </w:rPr>
              <w:t>sl-Tx-256QAM</w:t>
            </w:r>
            <w:r w:rsidRPr="0029474E">
              <w:rPr>
                <w:rFonts w:hint="eastAsia"/>
              </w:rPr>
              <w:t xml:space="preserve"> and </w:t>
            </w:r>
            <w:r w:rsidRPr="0029474E">
              <w:rPr>
                <w:rFonts w:hint="eastAsia"/>
                <w:i/>
                <w:iCs/>
              </w:rPr>
              <w:t>sl-</w:t>
            </w:r>
            <w:r w:rsidRPr="0029474E">
              <w:rPr>
                <w:rFonts w:hint="eastAsia"/>
                <w:i/>
                <w:iCs/>
                <w:color w:val="FF0000"/>
              </w:rPr>
              <w:t>Rx</w:t>
            </w:r>
            <w:r w:rsidRPr="0029474E">
              <w:rPr>
                <w:rFonts w:hint="eastAsia"/>
                <w:i/>
                <w:iCs/>
              </w:rPr>
              <w:t>-256QAM</w:t>
            </w:r>
            <w:r w:rsidRPr="0029474E">
              <w:rPr>
                <w:rFonts w:hint="eastAsia"/>
              </w:rPr>
              <w:t>,</w:t>
            </w:r>
          </w:p>
          <w:p w14:paraId="620736EF" w14:textId="77777777" w:rsidR="004A68F9" w:rsidRDefault="004A68F9" w:rsidP="004A68F9">
            <w:r w:rsidRPr="0029474E">
              <w:t xml:space="preserve">OH for FR1? Check on 1/29 </w:t>
            </w:r>
            <w:r w:rsidRPr="0029474E">
              <w:sym w:font="Wingdings" w:char="F0E0"/>
            </w:r>
            <w:r w:rsidRPr="0029474E">
              <w:t xml:space="preserve"> 2/1</w:t>
            </w:r>
          </w:p>
          <w:p w14:paraId="1D3124E0" w14:textId="77777777" w:rsidR="004A68F9" w:rsidRPr="0029474E" w:rsidRDefault="004A68F9" w:rsidP="004A68F9"/>
          <w:p w14:paraId="49D35EC4" w14:textId="77777777" w:rsidR="004A68F9" w:rsidRPr="0029474E" w:rsidRDefault="004A68F9" w:rsidP="004A68F9">
            <w:r w:rsidRPr="0029474E">
              <w:rPr>
                <w:highlight w:val="green"/>
              </w:rPr>
              <w:t>Agreements:</w:t>
            </w:r>
            <w:r w:rsidRPr="0029474E">
              <w:t xml:space="preserve"> </w:t>
            </w:r>
          </w:p>
          <w:p w14:paraId="4CE76D47" w14:textId="77777777" w:rsidR="004A68F9" w:rsidRPr="0029474E" w:rsidRDefault="004A68F9" w:rsidP="004A68F9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ascii="Calibri" w:hAnsi="Calibri"/>
                <w:lang w:val="en-US"/>
              </w:rPr>
            </w:pPr>
            <w:r w:rsidRPr="0029474E">
              <w:rPr>
                <w:rFonts w:ascii="Times New Roman" w:hAnsi="Times New Roman"/>
                <w:lang w:eastAsia="ko-KR"/>
              </w:rPr>
              <w:t>The following value, OH, are used for the calculation of SL max data rate.</w:t>
            </w:r>
            <w:r w:rsidRPr="0029474E">
              <w:rPr>
                <w:rFonts w:ascii="맑은 고딕" w:hAnsi="맑은 고딕" w:hint="eastAsia"/>
              </w:rPr>
              <w:t xml:space="preserve"> </w:t>
            </w:r>
          </w:p>
          <w:p w14:paraId="65582218" w14:textId="77777777" w:rsidR="004A68F9" w:rsidRPr="007460F7" w:rsidRDefault="004A68F9" w:rsidP="004A68F9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</w:pPr>
            <w:r w:rsidRPr="007460F7">
              <w:rPr>
                <w:rFonts w:ascii="Times New Roman" w:hAnsi="Times New Roman"/>
                <w:lang w:eastAsia="ko-KR"/>
              </w:rPr>
              <w:t>0.217 for FR1 in SL</w:t>
            </w:r>
          </w:p>
          <w:p w14:paraId="5D32D817" w14:textId="77777777" w:rsidR="004A68F9" w:rsidRDefault="004A68F9" w:rsidP="004A68F9">
            <w:pPr>
              <w:rPr>
                <w:highlight w:val="yellow"/>
              </w:rPr>
            </w:pPr>
            <w:r w:rsidRPr="00DF5E34">
              <w:t xml:space="preserve">Update on 1/28: </w:t>
            </w:r>
            <w:r w:rsidRPr="001C2C04">
              <w:t>to check on 1/29</w:t>
            </w:r>
          </w:p>
          <w:p w14:paraId="0298CD1D" w14:textId="77777777" w:rsidR="004A68F9" w:rsidRPr="001C2C04" w:rsidRDefault="004A68F9" w:rsidP="004A68F9">
            <w:r w:rsidRPr="001C2C04">
              <w:rPr>
                <w:highlight w:val="green"/>
              </w:rPr>
              <w:t>Agreements:</w:t>
            </w:r>
          </w:p>
          <w:p w14:paraId="3B019472" w14:textId="77777777" w:rsidR="004A68F9" w:rsidRPr="001C2C04" w:rsidRDefault="004A68F9" w:rsidP="004A68F9">
            <w:r w:rsidRPr="001C2C04">
              <w:t>Clarify in Clause 16.5.1.2 and 16.5.2.2 in TS 38.213 that an UL transmission resulting in DL/SL HARQ-ACK information multiplexed in PUSCH may be scheduled by DCI format 0_2.</w:t>
            </w:r>
          </w:p>
          <w:p w14:paraId="46A8BB1F" w14:textId="77777777" w:rsidR="004A68F9" w:rsidRPr="001C2C04" w:rsidRDefault="004A68F9" w:rsidP="004A68F9">
            <w:r w:rsidRPr="001C2C04">
              <w:rPr>
                <w:highlight w:val="green"/>
              </w:rPr>
              <w:lastRenderedPageBreak/>
              <w:t>Agreements:</w:t>
            </w:r>
          </w:p>
          <w:p w14:paraId="521F7FB5" w14:textId="77777777" w:rsidR="004A68F9" w:rsidRPr="001C2C04" w:rsidRDefault="004A68F9" w:rsidP="004A68F9">
            <w:r w:rsidRPr="001C2C04">
              <w:t>The parameter pdsch-HARQ-ACK-Codebook is always used for reporting SL HARQ-ACK information.</w:t>
            </w:r>
          </w:p>
          <w:p w14:paraId="1D732EBA" w14:textId="77777777" w:rsidR="004A68F9" w:rsidRPr="001C2C04" w:rsidRDefault="004A68F9" w:rsidP="004A68F9">
            <w:r w:rsidRPr="001C2C04">
              <w:rPr>
                <w:highlight w:val="green"/>
              </w:rPr>
              <w:t>Agreements:</w:t>
            </w:r>
          </w:p>
          <w:p w14:paraId="66D46597" w14:textId="77777777" w:rsidR="004A68F9" w:rsidRPr="001C2C04" w:rsidRDefault="004A68F9" w:rsidP="004A68F9">
            <w:r w:rsidRPr="001C2C04">
              <w:t>Clarify that when DCI format 3_0 does not include the PSFCH-to-HARQ_feedback timing indicator field, the feedback slot is determined by sl-PSFCH-ToPUCCH-CG-Type1-r16 for CG type-1 and sl-PSFCH-ToPUCCH-r16 otherwise.</w:t>
            </w:r>
          </w:p>
          <w:p w14:paraId="7D4A51C1" w14:textId="77777777" w:rsidR="004A68F9" w:rsidRDefault="004A68F9" w:rsidP="004A68F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2F5BA4" w14:textId="77777777" w:rsidR="004A68F9" w:rsidRDefault="004A68F9" w:rsidP="004A68F9">
            <w:pPr>
              <w:rPr>
                <w:rFonts w:ascii="Calibri" w:hAnsi="Calibri" w:cs="Calibri"/>
                <w:sz w:val="22"/>
                <w:szCs w:val="22"/>
              </w:rPr>
            </w:pPr>
            <w:r w:rsidRPr="00105012">
              <w:rPr>
                <w:rFonts w:ascii="Calibri" w:hAnsi="Calibri" w:cs="Calibri"/>
                <w:sz w:val="22"/>
                <w:szCs w:val="22"/>
              </w:rPr>
              <w:t>Last proposal? 2/1</w:t>
            </w:r>
          </w:p>
          <w:p w14:paraId="5EDB663D" w14:textId="77777777" w:rsidR="004A68F9" w:rsidRDefault="004A68F9" w:rsidP="004A68F9">
            <w:pPr>
              <w:spacing w:after="160" w:line="252" w:lineRule="auto"/>
              <w:rPr>
                <w:rFonts w:ascii="Calibri" w:hAnsi="Calibri"/>
                <w:sz w:val="22"/>
                <w:szCs w:val="22"/>
                <w:lang w:val="fi-FI"/>
              </w:rPr>
            </w:pPr>
            <w:r>
              <w:rPr>
                <w:rFonts w:ascii="Calibri" w:hAnsi="Calibri"/>
                <w:sz w:val="22"/>
                <w:szCs w:val="22"/>
                <w:highlight w:val="green"/>
                <w:lang w:val="fi-FI"/>
              </w:rPr>
              <w:t>Agreements:</w:t>
            </w:r>
          </w:p>
          <w:p w14:paraId="21EE0CD3" w14:textId="77777777" w:rsidR="004A68F9" w:rsidRDefault="004A68F9" w:rsidP="004A68F9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2" w:lineRule="auto"/>
              <w:jc w:val="left"/>
              <w:textAlignment w:val="auto"/>
              <w:rPr>
                <w:rFonts w:ascii="Calibri" w:hAnsi="Calibri"/>
                <w:sz w:val="22"/>
                <w:szCs w:val="22"/>
                <w:lang w:eastAsia="fi-FI"/>
              </w:rPr>
            </w:pPr>
            <w:r>
              <w:rPr>
                <w:rFonts w:ascii="Calibri" w:hAnsi="Calibri"/>
                <w:sz w:val="22"/>
                <w:szCs w:val="22"/>
                <w:lang w:eastAsia="fi-FI"/>
              </w:rPr>
              <w:t>Send an LS to RAN2 describing that:</w:t>
            </w:r>
            <w:r>
              <w:rPr>
                <w:rFonts w:hint="eastAsia"/>
              </w:rPr>
              <w:t xml:space="preserve"> </w:t>
            </w:r>
          </w:p>
          <w:p w14:paraId="446ECC40" w14:textId="77777777" w:rsidR="004A68F9" w:rsidRDefault="004A68F9" w:rsidP="004A68F9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160" w:line="252" w:lineRule="auto"/>
              <w:jc w:val="left"/>
              <w:textAlignment w:val="auto"/>
              <w:rPr>
                <w:rFonts w:ascii="Calibri" w:hAnsi="Calibri"/>
                <w:sz w:val="22"/>
                <w:szCs w:val="22"/>
                <w:lang w:eastAsia="fi-FI"/>
              </w:rPr>
            </w:pPr>
            <w:r>
              <w:rPr>
                <w:rFonts w:ascii="Calibri" w:hAnsi="Calibri"/>
                <w:sz w:val="22"/>
                <w:szCs w:val="22"/>
                <w:lang w:eastAsia="fi-FI"/>
              </w:rPr>
              <w:t xml:space="preserve">Per RAN1 agreements, the parameter </w:t>
            </w: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fi-FI"/>
              </w:rPr>
              <w:t>sl-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fi-FI"/>
              </w:rPr>
              <w:t>N1PUCCH-AN-r16</w:t>
            </w:r>
            <w:r>
              <w:rPr>
                <w:rFonts w:ascii="Calibri" w:hAnsi="Calibri"/>
                <w:sz w:val="22"/>
                <w:szCs w:val="22"/>
                <w:lang w:eastAsia="fi-FI"/>
              </w:rPr>
              <w:t xml:space="preserve"> should be used for SL CG Type 2 (only for PSCCH/</w:t>
            </w:r>
            <w:r>
              <w:rPr>
                <w:rFonts w:ascii="Calibri" w:hAnsi="Calibri"/>
                <w:color w:val="FF0000"/>
                <w:sz w:val="22"/>
                <w:szCs w:val="22"/>
                <w:lang w:eastAsia="fi-FI"/>
              </w:rPr>
              <w:t>PSSCH</w:t>
            </w:r>
            <w:r>
              <w:rPr>
                <w:rFonts w:ascii="Calibri" w:hAnsi="Calibri"/>
                <w:sz w:val="22"/>
                <w:szCs w:val="22"/>
                <w:lang w:eastAsia="fi-FI"/>
              </w:rPr>
              <w:t xml:space="preserve"> transmissions without a corresponding PDCCH).</w:t>
            </w:r>
          </w:p>
          <w:p w14:paraId="699E85AB" w14:textId="77777777" w:rsidR="004A68F9" w:rsidRDefault="004A68F9" w:rsidP="004A68F9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160" w:line="252" w:lineRule="auto"/>
              <w:jc w:val="left"/>
              <w:textAlignment w:val="auto"/>
              <w:rPr>
                <w:rFonts w:ascii="Calibri" w:hAnsi="Calibri"/>
                <w:sz w:val="22"/>
                <w:szCs w:val="22"/>
                <w:lang w:eastAsia="fi-FI"/>
              </w:rPr>
            </w:pPr>
            <w:r>
              <w:rPr>
                <w:rFonts w:ascii="Calibri" w:hAnsi="Calibri"/>
                <w:sz w:val="22"/>
                <w:szCs w:val="22"/>
                <w:lang w:eastAsia="fi-FI"/>
              </w:rPr>
              <w:t>In RAN1’s understanding, the parameter cannot be configured for SL CG type-2 and asking RAN2 whether they can provide a solution that would be compatible with the existing RAN1 agreements.</w:t>
            </w:r>
          </w:p>
          <w:p w14:paraId="017AE9D6" w14:textId="77777777" w:rsidR="004A68F9" w:rsidRDefault="004A68F9" w:rsidP="004A68F9">
            <w:pPr>
              <w:rPr>
                <w:rFonts w:ascii="Calibri" w:hAnsi="Calibri" w:cs="Calibri"/>
                <w:sz w:val="22"/>
                <w:szCs w:val="22"/>
              </w:rPr>
            </w:pPr>
            <w:r w:rsidRPr="006C292C">
              <w:rPr>
                <w:rFonts w:ascii="Calibri" w:hAnsi="Calibri" w:cs="Calibri"/>
                <w:sz w:val="22"/>
                <w:szCs w:val="22"/>
              </w:rPr>
              <w:t>LS &amp; CR? 2/2</w:t>
            </w:r>
          </w:p>
          <w:p w14:paraId="63695BC1" w14:textId="77777777" w:rsidR="004A68F9" w:rsidRPr="006C292C" w:rsidRDefault="004A68F9" w:rsidP="004A68F9">
            <w:r w:rsidRPr="006C292C">
              <w:rPr>
                <w:highlight w:val="green"/>
              </w:rPr>
              <w:t>Agreement:</w:t>
            </w:r>
          </w:p>
          <w:p w14:paraId="5BF1F0FA" w14:textId="77777777" w:rsidR="004A68F9" w:rsidRPr="006C292C" w:rsidRDefault="004A68F9" w:rsidP="004A68F9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6C292C">
              <w:t>Send an LS to RAN2 with the following agreement and asking them to make the appropriate changes to their specifications.</w:t>
            </w:r>
          </w:p>
          <w:tbl>
            <w:tblPr>
              <w:tblW w:w="0" w:type="auto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30"/>
            </w:tblGrid>
            <w:tr w:rsidR="004A68F9" w14:paraId="3EF37979" w14:textId="77777777" w:rsidTr="00BF2D4A">
              <w:tc>
                <w:tcPr>
                  <w:tcW w:w="9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B68168" w14:textId="77777777" w:rsidR="004A68F9" w:rsidRDefault="004A68F9" w:rsidP="004A68F9">
                  <w:pPr>
                    <w:spacing w:after="160" w:line="252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highlight w:val="green"/>
                    </w:rPr>
                    <w:t>Agreement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  <w:p w14:paraId="538F63C6" w14:textId="77777777" w:rsidR="004A68F9" w:rsidRDefault="004A68F9" w:rsidP="004A68F9">
                  <w:pPr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spacing w:after="160" w:line="252" w:lineRule="auto"/>
                    <w:jc w:val="left"/>
                    <w:textAlignment w:val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eastAsia="fi-FI"/>
                    </w:rPr>
                    <w:t xml:space="preserve">The parameter </w:t>
                  </w:r>
                  <w:r>
                    <w:rPr>
                      <w:rFonts w:ascii="Calibri" w:hAnsi="Calibri"/>
                      <w:i/>
                      <w:iCs/>
                      <w:sz w:val="22"/>
                      <w:szCs w:val="22"/>
                      <w:lang w:eastAsia="fi-FI"/>
                    </w:rPr>
                    <w:t>pdsch-HARQ-ACK-Codebook</w:t>
                  </w:r>
                  <w:r>
                    <w:rPr>
                      <w:rFonts w:ascii="Calibri" w:hAnsi="Calibri"/>
                      <w:sz w:val="22"/>
                      <w:szCs w:val="22"/>
                      <w:lang w:eastAsia="fi-FI"/>
                    </w:rPr>
                    <w:t xml:space="preserve"> is always used for reporting SL HARQ-ACK information.</w:t>
                  </w:r>
                </w:p>
              </w:tc>
            </w:tr>
          </w:tbl>
          <w:p w14:paraId="01606B96" w14:textId="77777777" w:rsidR="004A68F9" w:rsidRDefault="004A68F9" w:rsidP="004A68F9">
            <w:pPr>
              <w:pStyle w:val="a7"/>
              <w:widowControl w:val="0"/>
              <w:wordWrap w:val="0"/>
              <w:ind w:firstLine="400"/>
            </w:pPr>
          </w:p>
          <w:p w14:paraId="2E28CA35" w14:textId="77777777" w:rsidR="004A68F9" w:rsidRPr="000243F0" w:rsidRDefault="004A68F9" w:rsidP="004A68F9">
            <w:pPr>
              <w:pStyle w:val="a7"/>
              <w:widowControl w:val="0"/>
              <w:wordWrap w:val="0"/>
              <w:ind w:firstLine="400"/>
            </w:pPr>
            <w:r w:rsidRPr="000243F0">
              <w:t>Update on 1/28:</w:t>
            </w:r>
          </w:p>
          <w:p w14:paraId="6DE22719" w14:textId="77777777" w:rsidR="004A68F9" w:rsidRPr="000243F0" w:rsidRDefault="004A68F9" w:rsidP="004A68F9">
            <w:pPr>
              <w:rPr>
                <w:highlight w:val="green"/>
              </w:rPr>
            </w:pPr>
            <w:r w:rsidRPr="000243F0">
              <w:rPr>
                <w:highlight w:val="green"/>
              </w:rPr>
              <w:t>Agreements:</w:t>
            </w:r>
          </w:p>
          <w:p w14:paraId="1802CDBD" w14:textId="77777777" w:rsidR="004A68F9" w:rsidRPr="000243F0" w:rsidRDefault="004A68F9" w:rsidP="004A68F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>UE does not expect the case when a PUSCH with no UCI overlaps with two non-overlapping PUCCHs each of which contains SL HARQ-ACK and Uu UCI.</w:t>
            </w:r>
          </w:p>
          <w:p w14:paraId="71C78C96" w14:textId="29270BA8" w:rsidR="004A68F9" w:rsidRPr="000243F0" w:rsidRDefault="004A68F9" w:rsidP="004A68F9">
            <w:pPr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 xml:space="preserve">No spec change is needed. </w:t>
            </w:r>
          </w:p>
          <w:p w14:paraId="0F694D8E" w14:textId="77777777" w:rsidR="004A68F9" w:rsidRPr="000243F0" w:rsidRDefault="004A68F9" w:rsidP="004A68F9">
            <w:pPr>
              <w:rPr>
                <w:highlight w:val="green"/>
              </w:rPr>
            </w:pPr>
            <w:r w:rsidRPr="000243F0">
              <w:rPr>
                <w:highlight w:val="green"/>
              </w:rPr>
              <w:t>Agreements:</w:t>
            </w:r>
          </w:p>
          <w:p w14:paraId="4FCD71D7" w14:textId="45637E15" w:rsidR="004A68F9" w:rsidRPr="000243F0" w:rsidRDefault="004A68F9" w:rsidP="004A68F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>PUCCH transmission for the response of MsgB and Msg4 is prioritized over SL transmission(s).</w:t>
            </w:r>
          </w:p>
          <w:p w14:paraId="17952E3C" w14:textId="77777777" w:rsidR="004A68F9" w:rsidRPr="000243F0" w:rsidRDefault="004A68F9" w:rsidP="004A68F9">
            <w:pPr>
              <w:rPr>
                <w:highlight w:val="green"/>
              </w:rPr>
            </w:pPr>
            <w:r w:rsidRPr="000243F0">
              <w:rPr>
                <w:highlight w:val="green"/>
              </w:rPr>
              <w:t>Agreements:</w:t>
            </w:r>
          </w:p>
          <w:p w14:paraId="511B6134" w14:textId="77777777" w:rsidR="004A68F9" w:rsidRPr="000243F0" w:rsidRDefault="004A68F9" w:rsidP="004A68F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 xml:space="preserve">For prioritization between SL PSFCH or S-SSB reception and PUCCH carrying SL HARQ reporting, </w:t>
            </w:r>
          </w:p>
          <w:p w14:paraId="226CE494" w14:textId="77777777" w:rsidR="004A68F9" w:rsidRPr="000243F0" w:rsidRDefault="004A68F9" w:rsidP="004A68F9">
            <w:pPr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 xml:space="preserve">The PUCCH transmission has higher priority than a SL PSFCH or S-SSB reception if a priority value of the PUCCH is smaller than a priority value of the SL PSFCH or S-SSB reception. </w:t>
            </w:r>
          </w:p>
          <w:p w14:paraId="4689CFB1" w14:textId="77777777" w:rsidR="004A68F9" w:rsidRPr="000243F0" w:rsidRDefault="004A68F9" w:rsidP="004A68F9">
            <w:pPr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0243F0">
              <w:t>If the priority value of the PUCCH transmission is larger than the priority value of the SL PSFCH or S-SSB reception, the SL PSFCH or S-SSB reception has higher priority.</w:t>
            </w:r>
          </w:p>
          <w:p w14:paraId="2FF18F8B" w14:textId="77777777" w:rsidR="004A68F9" w:rsidRDefault="004A68F9" w:rsidP="004A68F9">
            <w:pPr>
              <w:pStyle w:val="a7"/>
              <w:widowControl w:val="0"/>
              <w:wordWrap w:val="0"/>
              <w:ind w:firstLine="400"/>
            </w:pPr>
            <w:r w:rsidRPr="007E4565">
              <w:t xml:space="preserve">Proposal 1? 1/29 </w:t>
            </w:r>
            <w:r w:rsidRPr="007E4565">
              <w:sym w:font="Wingdings" w:char="F0E0"/>
            </w:r>
            <w:r w:rsidRPr="007E4565">
              <w:t xml:space="preserve"> 2/1 </w:t>
            </w:r>
            <w:r w:rsidRPr="007E4565">
              <w:sym w:font="Wingdings" w:char="F0E0"/>
            </w:r>
            <w:r w:rsidRPr="007E4565">
              <w:t xml:space="preserve"> 2/2</w:t>
            </w:r>
          </w:p>
          <w:p w14:paraId="611CA3F5" w14:textId="77777777" w:rsidR="004A68F9" w:rsidRDefault="004A68F9" w:rsidP="004A68F9">
            <w:pPr>
              <w:pStyle w:val="a7"/>
              <w:widowControl w:val="0"/>
              <w:wordWrap w:val="0"/>
              <w:ind w:firstLine="400"/>
            </w:pPr>
            <w:r>
              <w:lastRenderedPageBreak/>
              <w:t>Update on 2/2:</w:t>
            </w:r>
          </w:p>
          <w:p w14:paraId="22CACD64" w14:textId="77777777" w:rsidR="004A68F9" w:rsidRPr="007E4565" w:rsidRDefault="004A68F9" w:rsidP="004A68F9">
            <w:r w:rsidRPr="007E4565">
              <w:rPr>
                <w:highlight w:val="green"/>
              </w:rPr>
              <w:t>Agreement</w:t>
            </w:r>
            <w:r>
              <w:t>:</w:t>
            </w:r>
            <w:r w:rsidRPr="007E4565">
              <w:rPr>
                <w:rFonts w:hint="eastAsia"/>
              </w:rPr>
              <w:t xml:space="preserve"> In terms of prioritization between PUCCH with SL HARQ-ACK and PUCCH with UCI, the principle specified in 9.2.5.0 are used only.</w:t>
            </w:r>
          </w:p>
          <w:p w14:paraId="1838EF0E" w14:textId="77777777" w:rsidR="004A68F9" w:rsidRDefault="004A68F9" w:rsidP="004A68F9">
            <w:pPr>
              <w:rPr>
                <w:highlight w:val="yellow"/>
              </w:rPr>
            </w:pPr>
            <w:r w:rsidRPr="00DF5E34">
              <w:t>Update on 1/28</w:t>
            </w:r>
            <w:r w:rsidRPr="005E7DE0">
              <w:t>: to check on 1/29</w:t>
            </w:r>
          </w:p>
          <w:p w14:paraId="5B3797C5" w14:textId="77777777" w:rsidR="004A68F9" w:rsidRPr="005E7DE0" w:rsidRDefault="004A68F9" w:rsidP="004A68F9">
            <w:r w:rsidRPr="005E7DE0">
              <w:t>Update on 1/31:</w:t>
            </w:r>
          </w:p>
          <w:p w14:paraId="7EC6366E" w14:textId="77777777" w:rsidR="004A68F9" w:rsidRPr="005E7DE0" w:rsidRDefault="004A68F9" w:rsidP="004A68F9">
            <w:r w:rsidRPr="005E7DE0">
              <w:rPr>
                <w:highlight w:val="green"/>
              </w:rPr>
              <w:t>Agreement:</w:t>
            </w:r>
            <w:r w:rsidRPr="005E7DE0">
              <w:t xml:space="preserve"> </w:t>
            </w:r>
          </w:p>
          <w:p w14:paraId="1523204F" w14:textId="77777777" w:rsidR="004A68F9" w:rsidRPr="005E7DE0" w:rsidRDefault="004A68F9" w:rsidP="004A68F9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</w:pPr>
            <w:r w:rsidRPr="005E7DE0">
              <w:t>Alt 1 shown below is agreed.</w:t>
            </w:r>
          </w:p>
          <w:p w14:paraId="742D0DCA" w14:textId="14E8C15A" w:rsidR="004A68F9" w:rsidRPr="004A68F9" w:rsidRDefault="004A68F9" w:rsidP="004A68F9">
            <w:r w:rsidRPr="005E7DE0">
              <w:rPr>
                <w:noProof/>
                <w:lang w:val="en-US" w:eastAsia="ko-KR"/>
              </w:rPr>
              <w:drawing>
                <wp:inline distT="0" distB="0" distL="0" distR="0" wp14:anchorId="11D8406A" wp14:editId="18F47D8C">
                  <wp:extent cx="5175885" cy="3622675"/>
                  <wp:effectExtent l="0" t="0" r="5715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885" cy="362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00984" w14:textId="77777777" w:rsidR="004A68F9" w:rsidRDefault="004A68F9">
      <w:pPr>
        <w:rPr>
          <w:rFonts w:eastAsiaTheme="minorEastAsia"/>
          <w:lang w:eastAsia="ko-KR"/>
        </w:rPr>
      </w:pPr>
    </w:p>
    <w:p w14:paraId="3A87EDBC" w14:textId="6F35141A" w:rsidR="00617301" w:rsidRPr="005D0BE1" w:rsidRDefault="00617301">
      <w:pPr>
        <w:rPr>
          <w:lang w:eastAsia="ko-KR"/>
        </w:rPr>
      </w:pPr>
      <w:r w:rsidRPr="005D0BE1">
        <w:rPr>
          <w:rFonts w:hint="eastAsia"/>
          <w:lang w:eastAsia="ko-KR"/>
        </w:rPr>
        <w:t>A</w:t>
      </w:r>
      <w:r w:rsidRPr="005D0BE1">
        <w:rPr>
          <w:lang w:eastAsia="ko-KR"/>
        </w:rPr>
        <w:t>fter checking the latest RAN1 agreement</w:t>
      </w:r>
      <w:r w:rsidR="002453D8">
        <w:rPr>
          <w:lang w:eastAsia="ko-KR"/>
        </w:rPr>
        <w:t>s</w:t>
      </w:r>
      <w:r w:rsidRPr="005D0BE1">
        <w:rPr>
          <w:lang w:eastAsia="ko-KR"/>
        </w:rPr>
        <w:t xml:space="preserve"> above, </w:t>
      </w:r>
      <w:r w:rsidR="002453D8">
        <w:rPr>
          <w:lang w:eastAsia="ko-KR"/>
        </w:rPr>
        <w:t>R</w:t>
      </w:r>
      <w:r w:rsidRPr="005D0BE1">
        <w:rPr>
          <w:lang w:eastAsia="ko-KR"/>
        </w:rPr>
        <w:t>apporteur</w:t>
      </w:r>
      <w:r w:rsidR="005D0BE1">
        <w:rPr>
          <w:lang w:eastAsia="ko-KR"/>
        </w:rPr>
        <w:t xml:space="preserve"> thinks that there is no </w:t>
      </w:r>
      <w:r w:rsidR="002453D8">
        <w:rPr>
          <w:lang w:eastAsia="ko-KR"/>
        </w:rPr>
        <w:t>additional points</w:t>
      </w:r>
      <w:r w:rsidR="00477CED">
        <w:rPr>
          <w:lang w:eastAsia="ko-KR"/>
        </w:rPr>
        <w:t xml:space="preserve"> (to be captured on MAC spec) other than those covered by </w:t>
      </w:r>
      <w:r w:rsidR="00477CED" w:rsidRPr="005D0BE1">
        <w:rPr>
          <w:lang w:eastAsia="ko-KR"/>
        </w:rPr>
        <w:t>o</w:t>
      </w:r>
      <w:r w:rsidR="00477CED">
        <w:rPr>
          <w:lang w:eastAsia="ko-KR"/>
        </w:rPr>
        <w:t xml:space="preserve">n-going email discussion [1][2]. Just to be clear whether this </w:t>
      </w:r>
      <w:r w:rsidR="005D0BE1">
        <w:rPr>
          <w:lang w:eastAsia="ko-KR"/>
        </w:rPr>
        <w:t>understa</w:t>
      </w:r>
      <w:r w:rsidRPr="005D0BE1">
        <w:rPr>
          <w:lang w:eastAsia="ko-KR"/>
        </w:rPr>
        <w:t>nding</w:t>
      </w:r>
      <w:r w:rsidR="00477CED">
        <w:rPr>
          <w:lang w:eastAsia="ko-KR"/>
        </w:rPr>
        <w:t xml:space="preserve"> is correct</w:t>
      </w:r>
      <w:r w:rsidRPr="005D0BE1">
        <w:rPr>
          <w:lang w:eastAsia="ko-KR"/>
        </w:rPr>
        <w:t xml:space="preserve">, I would like to </w:t>
      </w:r>
      <w:r w:rsidR="005D0BE1">
        <w:rPr>
          <w:lang w:eastAsia="ko-KR"/>
        </w:rPr>
        <w:t xml:space="preserve">collect </w:t>
      </w:r>
      <w:r w:rsidR="00477CED">
        <w:rPr>
          <w:lang w:eastAsia="ko-KR"/>
        </w:rPr>
        <w:t>other companies’ views.</w:t>
      </w:r>
    </w:p>
    <w:p w14:paraId="3B4146A8" w14:textId="77777777" w:rsidR="00C647FD" w:rsidRDefault="00C647FD">
      <w:pPr>
        <w:rPr>
          <w:b/>
          <w:lang w:val="en-US"/>
        </w:rPr>
      </w:pPr>
    </w:p>
    <w:p w14:paraId="6DA9300E" w14:textId="00B5ABF5" w:rsidR="00957FFD" w:rsidRPr="00957FFD" w:rsidRDefault="00957FFD">
      <w:pPr>
        <w:rPr>
          <w:b/>
          <w:lang w:val="en-US"/>
        </w:rPr>
      </w:pPr>
      <w:r>
        <w:rPr>
          <w:b/>
          <w:lang w:val="en-US"/>
        </w:rPr>
        <w:t>Question 2</w:t>
      </w:r>
      <w:r w:rsidR="000F7760">
        <w:rPr>
          <w:b/>
          <w:lang w:val="en-US"/>
        </w:rPr>
        <w:t xml:space="preserve">.1: Do you </w:t>
      </w:r>
      <w:r w:rsidR="00477CED">
        <w:rPr>
          <w:b/>
          <w:lang w:val="en-US"/>
        </w:rPr>
        <w:t>think</w:t>
      </w:r>
      <w:r w:rsidR="00A23F56">
        <w:rPr>
          <w:b/>
          <w:lang w:val="en-US"/>
        </w:rPr>
        <w:t xml:space="preserve"> </w:t>
      </w:r>
      <w:r w:rsidR="00477CED">
        <w:rPr>
          <w:b/>
          <w:lang w:val="en-US"/>
        </w:rPr>
        <w:t xml:space="preserve">that there are </w:t>
      </w:r>
      <w:r w:rsidR="00630D2B">
        <w:rPr>
          <w:b/>
          <w:lang w:val="en-US"/>
        </w:rPr>
        <w:t>any MAC impact</w:t>
      </w:r>
      <w:r w:rsidR="00477CED">
        <w:rPr>
          <w:b/>
          <w:lang w:val="en-US"/>
        </w:rPr>
        <w:t xml:space="preserve">s </w:t>
      </w:r>
      <w:r w:rsidR="00630D2B">
        <w:rPr>
          <w:b/>
          <w:lang w:val="en-US"/>
        </w:rPr>
        <w:t xml:space="preserve">from </w:t>
      </w:r>
      <w:r w:rsidR="00477CED">
        <w:rPr>
          <w:b/>
          <w:lang w:val="en-US"/>
        </w:rPr>
        <w:t xml:space="preserve">the </w:t>
      </w:r>
      <w:r>
        <w:rPr>
          <w:b/>
          <w:lang w:val="en-US"/>
        </w:rPr>
        <w:t xml:space="preserve">RAN1 decision? If </w:t>
      </w:r>
      <w:r w:rsidR="00477CED">
        <w:rPr>
          <w:b/>
          <w:lang w:val="en-US"/>
        </w:rPr>
        <w:t>yes</w:t>
      </w:r>
      <w:r>
        <w:rPr>
          <w:b/>
          <w:lang w:val="en-US"/>
        </w:rPr>
        <w:t>, please provide it.</w:t>
      </w:r>
    </w:p>
    <w:tbl>
      <w:tblPr>
        <w:tblStyle w:val="a6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237"/>
      </w:tblGrid>
      <w:tr w:rsidR="007A4689" w14:paraId="7BD31BBE" w14:textId="77777777" w:rsidTr="007D2A4A">
        <w:tc>
          <w:tcPr>
            <w:tcW w:w="1560" w:type="dxa"/>
            <w:shd w:val="clear" w:color="auto" w:fill="D9D9D9" w:themeFill="background1" w:themeFillShade="D9"/>
          </w:tcPr>
          <w:p w14:paraId="659CDE7A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0FDB91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1671D12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7A4689" w14:paraId="7679FEB5" w14:textId="77777777" w:rsidTr="007D2A4A">
        <w:tc>
          <w:tcPr>
            <w:tcW w:w="1560" w:type="dxa"/>
          </w:tcPr>
          <w:p w14:paraId="27EEED19" w14:textId="15CC75FD" w:rsidR="007A4689" w:rsidRDefault="007A4689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140AA32A" w14:textId="5FD7317E" w:rsidR="007A4689" w:rsidRDefault="007A4689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6237" w:type="dxa"/>
          </w:tcPr>
          <w:p w14:paraId="772235E1" w14:textId="0CF59D1B" w:rsidR="007A4689" w:rsidRDefault="007A4689">
            <w:pPr>
              <w:spacing w:before="180" w:afterLines="100" w:after="240"/>
              <w:rPr>
                <w:lang w:val="en-US"/>
              </w:rPr>
            </w:pPr>
          </w:p>
        </w:tc>
      </w:tr>
      <w:tr w:rsidR="007A4689" w14:paraId="0858B3C2" w14:textId="77777777" w:rsidTr="007D2A4A">
        <w:tc>
          <w:tcPr>
            <w:tcW w:w="1560" w:type="dxa"/>
          </w:tcPr>
          <w:p w14:paraId="412D5D44" w14:textId="4598CC68" w:rsidR="007A4689" w:rsidRDefault="007A4689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1134" w:type="dxa"/>
          </w:tcPr>
          <w:p w14:paraId="045FC8C2" w14:textId="11E68315" w:rsidR="007A4689" w:rsidRDefault="007A4689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6237" w:type="dxa"/>
          </w:tcPr>
          <w:p w14:paraId="69A55FCA" w14:textId="55BE3E7B" w:rsidR="007A4689" w:rsidRDefault="007A4689">
            <w:pPr>
              <w:pStyle w:val="a7"/>
              <w:spacing w:before="180" w:afterLines="100" w:after="240"/>
              <w:ind w:firstLineChars="0" w:firstLine="0"/>
              <w:rPr>
                <w:lang w:val="en-US"/>
              </w:rPr>
            </w:pPr>
          </w:p>
        </w:tc>
      </w:tr>
      <w:tr w:rsidR="00AD0875" w14:paraId="17C327E2" w14:textId="77777777" w:rsidTr="007D2A4A">
        <w:tc>
          <w:tcPr>
            <w:tcW w:w="1560" w:type="dxa"/>
          </w:tcPr>
          <w:p w14:paraId="4DF4D81E" w14:textId="7E6FC9B9" w:rsidR="00AD0875" w:rsidRDefault="00AD0875" w:rsidP="0094612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1134" w:type="dxa"/>
          </w:tcPr>
          <w:p w14:paraId="4513CB0B" w14:textId="219AC4A1" w:rsidR="00AD0875" w:rsidRDefault="00AD0875" w:rsidP="0094612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6237" w:type="dxa"/>
          </w:tcPr>
          <w:p w14:paraId="649A8A93" w14:textId="1FCAC6EA" w:rsidR="00AD0875" w:rsidRDefault="00AD0875" w:rsidP="00AD0875">
            <w:pPr>
              <w:pStyle w:val="a7"/>
              <w:spacing w:before="180" w:afterLines="100" w:after="240"/>
              <w:ind w:firstLineChars="0" w:firstLine="0"/>
              <w:rPr>
                <w:lang w:val="en-US"/>
              </w:rPr>
            </w:pPr>
          </w:p>
        </w:tc>
      </w:tr>
      <w:tr w:rsidR="00476953" w14:paraId="7CD349C0" w14:textId="77777777" w:rsidTr="007D2A4A">
        <w:tc>
          <w:tcPr>
            <w:tcW w:w="1560" w:type="dxa"/>
          </w:tcPr>
          <w:p w14:paraId="34DDD3F5" w14:textId="413DC48B" w:rsidR="00476953" w:rsidRPr="00E12EFA" w:rsidRDefault="00476953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1134" w:type="dxa"/>
          </w:tcPr>
          <w:p w14:paraId="3D192317" w14:textId="79A9D18C" w:rsidR="00476953" w:rsidRPr="00E12EFA" w:rsidRDefault="00476953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6237" w:type="dxa"/>
          </w:tcPr>
          <w:p w14:paraId="0863EEF8" w14:textId="5FE71BD2" w:rsidR="00476953" w:rsidRPr="00E12EFA" w:rsidRDefault="00476953" w:rsidP="007559E8">
            <w:pPr>
              <w:pStyle w:val="a7"/>
              <w:spacing w:before="180" w:after="10"/>
              <w:ind w:firstLineChars="0" w:firstLine="0"/>
              <w:rPr>
                <w:rFonts w:eastAsiaTheme="minorEastAsia"/>
                <w:lang w:val="en-US" w:eastAsia="ko-KR"/>
              </w:rPr>
            </w:pPr>
          </w:p>
        </w:tc>
      </w:tr>
      <w:tr w:rsidR="00E12EFA" w14:paraId="04B37B73" w14:textId="77777777" w:rsidTr="007D2A4A">
        <w:tc>
          <w:tcPr>
            <w:tcW w:w="1560" w:type="dxa"/>
          </w:tcPr>
          <w:p w14:paraId="50C14AA7" w14:textId="40233CED" w:rsidR="00E12EFA" w:rsidRDefault="00E12EFA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1134" w:type="dxa"/>
          </w:tcPr>
          <w:p w14:paraId="2259C4E8" w14:textId="22E530AF" w:rsidR="00E12EFA" w:rsidRDefault="00E12EFA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6237" w:type="dxa"/>
          </w:tcPr>
          <w:p w14:paraId="68E3C2C2" w14:textId="158031A7" w:rsidR="000618CB" w:rsidRPr="00687366" w:rsidRDefault="000618CB" w:rsidP="00AD0875">
            <w:pPr>
              <w:pStyle w:val="a7"/>
              <w:spacing w:before="180" w:after="10"/>
              <w:ind w:firstLineChars="0" w:firstLine="0"/>
              <w:rPr>
                <w:rFonts w:eastAsiaTheme="minorEastAsia"/>
                <w:lang w:val="en-US" w:eastAsia="ko-KR"/>
              </w:rPr>
            </w:pPr>
          </w:p>
        </w:tc>
      </w:tr>
      <w:tr w:rsidR="003E5601" w14:paraId="4232EDCC" w14:textId="77777777" w:rsidTr="007D2A4A">
        <w:tc>
          <w:tcPr>
            <w:tcW w:w="1560" w:type="dxa"/>
          </w:tcPr>
          <w:p w14:paraId="34B443C9" w14:textId="71FD98D3" w:rsidR="003E5601" w:rsidRPr="003E5601" w:rsidRDefault="003E5601" w:rsidP="0094612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1134" w:type="dxa"/>
          </w:tcPr>
          <w:p w14:paraId="02994992" w14:textId="28DCC998" w:rsidR="003E5601" w:rsidRPr="003E5601" w:rsidRDefault="003E5601" w:rsidP="0094612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</w:p>
        </w:tc>
        <w:tc>
          <w:tcPr>
            <w:tcW w:w="6237" w:type="dxa"/>
          </w:tcPr>
          <w:p w14:paraId="4DA80775" w14:textId="4B9476EB" w:rsidR="003E5601" w:rsidRPr="003E5601" w:rsidRDefault="003E5601" w:rsidP="00AD0875">
            <w:pPr>
              <w:pStyle w:val="a7"/>
              <w:spacing w:before="180" w:after="10"/>
              <w:ind w:firstLineChars="0" w:firstLine="0"/>
              <w:rPr>
                <w:lang w:val="en-US"/>
              </w:rPr>
            </w:pPr>
          </w:p>
        </w:tc>
      </w:tr>
      <w:tr w:rsidR="00582370" w14:paraId="0C9BA44C" w14:textId="77777777" w:rsidTr="007D2A4A">
        <w:tc>
          <w:tcPr>
            <w:tcW w:w="1560" w:type="dxa"/>
          </w:tcPr>
          <w:p w14:paraId="79AF6285" w14:textId="19558C96" w:rsidR="00582370" w:rsidRPr="00991F9B" w:rsidRDefault="00582370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1134" w:type="dxa"/>
          </w:tcPr>
          <w:p w14:paraId="58638452" w14:textId="01FF1E0E" w:rsidR="00582370" w:rsidRPr="00991F9B" w:rsidRDefault="00582370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6237" w:type="dxa"/>
          </w:tcPr>
          <w:p w14:paraId="7CD82F4D" w14:textId="4D62296E" w:rsidR="00582370" w:rsidRPr="00991F9B" w:rsidRDefault="00582370" w:rsidP="00582370">
            <w:pPr>
              <w:pStyle w:val="a7"/>
              <w:spacing w:before="180" w:after="10"/>
              <w:ind w:firstLineChars="0" w:firstLine="0"/>
              <w:rPr>
                <w:rFonts w:eastAsiaTheme="minorEastAsia"/>
                <w:lang w:val="en-US" w:eastAsia="ko-KR"/>
              </w:rPr>
            </w:pPr>
          </w:p>
        </w:tc>
      </w:tr>
      <w:tr w:rsidR="00D1361C" w14:paraId="6B8ABB81" w14:textId="77777777" w:rsidTr="007D2A4A">
        <w:tc>
          <w:tcPr>
            <w:tcW w:w="1560" w:type="dxa"/>
          </w:tcPr>
          <w:p w14:paraId="3F0981D9" w14:textId="49DC36E7" w:rsidR="00D1361C" w:rsidRDefault="00D1361C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1134" w:type="dxa"/>
          </w:tcPr>
          <w:p w14:paraId="6AC73B5E" w14:textId="203322DF" w:rsidR="00D1361C" w:rsidRDefault="00D1361C" w:rsidP="0094612A">
            <w:pPr>
              <w:spacing w:before="180" w:afterLines="100" w:after="240"/>
              <w:rPr>
                <w:rFonts w:eastAsiaTheme="minorEastAsia" w:cs="Arial"/>
                <w:bCs/>
                <w:lang w:val="en-US" w:eastAsia="ko-KR"/>
              </w:rPr>
            </w:pPr>
          </w:p>
        </w:tc>
        <w:tc>
          <w:tcPr>
            <w:tcW w:w="6237" w:type="dxa"/>
          </w:tcPr>
          <w:p w14:paraId="783D87AC" w14:textId="3CE13F10" w:rsidR="00D1361C" w:rsidRDefault="00D1361C" w:rsidP="00582370">
            <w:pPr>
              <w:pStyle w:val="a7"/>
              <w:spacing w:before="180" w:after="10"/>
              <w:ind w:firstLineChars="0" w:firstLine="0"/>
              <w:rPr>
                <w:rFonts w:eastAsiaTheme="minorEastAsia"/>
                <w:lang w:val="en-US" w:eastAsia="ko-KR"/>
              </w:rPr>
            </w:pPr>
          </w:p>
        </w:tc>
      </w:tr>
    </w:tbl>
    <w:p w14:paraId="74939EA0" w14:textId="77777777" w:rsidR="007A4689" w:rsidRDefault="007A4689">
      <w:pPr>
        <w:rPr>
          <w:lang w:val="en-US"/>
        </w:rPr>
      </w:pPr>
    </w:p>
    <w:p w14:paraId="2B9FE164" w14:textId="77777777" w:rsidR="0094612A" w:rsidRDefault="0094612A">
      <w:pPr>
        <w:rPr>
          <w:rFonts w:eastAsiaTheme="minorEastAsia"/>
          <w:lang w:eastAsia="ko-KR"/>
        </w:rPr>
      </w:pPr>
    </w:p>
    <w:p w14:paraId="1E2E0B4C" w14:textId="0A3C091D" w:rsidR="007A4689" w:rsidRDefault="00E10A1B">
      <w:ins w:id="5" w:author="LG" w:date="2021-03-27T17:04:00Z">
        <w:r>
          <w:rPr>
            <w:rFonts w:eastAsiaTheme="minorEastAsia"/>
            <w:b/>
            <w:lang w:eastAsia="ko-KR"/>
          </w:rPr>
          <w:t xml:space="preserve">Conclusion: </w:t>
        </w:r>
      </w:ins>
      <w:ins w:id="6" w:author="LG" w:date="2021-03-27T17:05:00Z">
        <w:r>
          <w:rPr>
            <w:rFonts w:eastAsiaTheme="minorEastAsia"/>
            <w:b/>
            <w:lang w:eastAsia="ko-KR"/>
          </w:rPr>
          <w:t xml:space="preserve">There </w:t>
        </w:r>
      </w:ins>
      <w:ins w:id="7" w:author="LG" w:date="2021-03-27T17:07:00Z">
        <w:r>
          <w:rPr>
            <w:rFonts w:eastAsiaTheme="minorEastAsia"/>
            <w:b/>
            <w:lang w:eastAsia="ko-KR"/>
          </w:rPr>
          <w:t>are</w:t>
        </w:r>
      </w:ins>
      <w:ins w:id="8" w:author="LG" w:date="2021-03-27T17:05:00Z">
        <w:r>
          <w:rPr>
            <w:rFonts w:eastAsiaTheme="minorEastAsia"/>
            <w:b/>
            <w:lang w:eastAsia="ko-KR"/>
          </w:rPr>
          <w:t xml:space="preserve"> no MAC impacts from RAN1 decision</w:t>
        </w:r>
      </w:ins>
      <w:ins w:id="9" w:author="LG" w:date="2021-03-27T17:06:00Z">
        <w:r>
          <w:rPr>
            <w:rFonts w:eastAsiaTheme="minorEastAsia"/>
            <w:b/>
            <w:lang w:eastAsia="ko-KR"/>
          </w:rPr>
          <w:t>.</w:t>
        </w:r>
      </w:ins>
      <w:bookmarkStart w:id="10" w:name="_GoBack"/>
      <w:bookmarkEnd w:id="10"/>
    </w:p>
    <w:p w14:paraId="677430C2" w14:textId="77777777" w:rsidR="007A4689" w:rsidRDefault="005B6B4A">
      <w:pPr>
        <w:pStyle w:val="1"/>
      </w:pPr>
      <w:bookmarkStart w:id="11" w:name="_In-sequence_SDU_delivery"/>
      <w:bookmarkStart w:id="12" w:name="_Ref189809556"/>
      <w:bookmarkStart w:id="13" w:name="_Ref174151459"/>
      <w:bookmarkStart w:id="14" w:name="_Ref450865335"/>
      <w:bookmarkEnd w:id="11"/>
      <w:r>
        <w:rPr>
          <w:rFonts w:hint="eastAsia"/>
        </w:rPr>
        <w:t>Reference</w:t>
      </w:r>
      <w:bookmarkEnd w:id="12"/>
      <w:bookmarkEnd w:id="13"/>
      <w:bookmarkEnd w:id="14"/>
    </w:p>
    <w:p w14:paraId="7666EBFB" w14:textId="3A7D0AE7" w:rsidR="00630D2B" w:rsidRDefault="00957FFD" w:rsidP="00630D2B">
      <w:bookmarkStart w:id="15" w:name="_Ref32829969"/>
      <w:bookmarkEnd w:id="15"/>
      <w:r>
        <w:t>[</w:t>
      </w:r>
      <w:r w:rsidR="00477CED">
        <w:t>1</w:t>
      </w:r>
      <w:r>
        <w:t>]</w:t>
      </w:r>
      <w:r w:rsidR="000D4C57">
        <w:t xml:space="preserve"> Email discussion of </w:t>
      </w:r>
      <w:r w:rsidR="000D4C57" w:rsidRPr="00770DB4">
        <w:t>[</w:t>
      </w:r>
      <w:r w:rsidR="000D4C57">
        <w:t>POST</w:t>
      </w:r>
      <w:r w:rsidR="000D4C57" w:rsidRPr="00770DB4">
        <w:t>1</w:t>
      </w:r>
      <w:r w:rsidR="000D4C57">
        <w:t>13-e][707]</w:t>
      </w:r>
      <w:r w:rsidR="000D4C57" w:rsidRPr="00770DB4">
        <w:t>[</w:t>
      </w:r>
      <w:r w:rsidR="000D4C57">
        <w:t>V2X/SL</w:t>
      </w:r>
      <w:r w:rsidR="000D4C57" w:rsidRPr="00770DB4">
        <w:t xml:space="preserve">] </w:t>
      </w:r>
      <w:r w:rsidR="000D4C57">
        <w:t>Spec update to level 3 logical slots (OPPO)</w:t>
      </w:r>
    </w:p>
    <w:p w14:paraId="40DFBEBD" w14:textId="3B3646EA" w:rsidR="00630D2B" w:rsidRPr="00630D2B" w:rsidRDefault="00957FFD" w:rsidP="00630D2B">
      <w:r>
        <w:t>[</w:t>
      </w:r>
      <w:r w:rsidR="00477CED">
        <w:t>2</w:t>
      </w:r>
      <w:r>
        <w:t>]</w:t>
      </w:r>
      <w:r w:rsidR="000D4C57">
        <w:t xml:space="preserve"> Email discussion of </w:t>
      </w:r>
      <w:r w:rsidR="00630D2B" w:rsidRPr="00630D2B">
        <w:t>[POST113-e][708][V2X/SL] How to handle DG for retransmissions? (OPPO)</w:t>
      </w:r>
    </w:p>
    <w:p w14:paraId="5CEEEF3D" w14:textId="76A3C4FC" w:rsidR="00957FFD" w:rsidRPr="00477CED" w:rsidRDefault="00957FFD" w:rsidP="000D4C57"/>
    <w:sectPr w:rsidR="00957FFD" w:rsidRPr="00477C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D0B14" w14:textId="77777777" w:rsidR="001A6A18" w:rsidRDefault="001A6A18" w:rsidP="009977A1">
      <w:pPr>
        <w:spacing w:after="0" w:line="240" w:lineRule="auto"/>
      </w:pPr>
      <w:r>
        <w:separator/>
      </w:r>
    </w:p>
  </w:endnote>
  <w:endnote w:type="continuationSeparator" w:id="0">
    <w:p w14:paraId="71E60DEC" w14:textId="77777777" w:rsidR="001A6A18" w:rsidRDefault="001A6A18" w:rsidP="009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B7729" w14:textId="77777777" w:rsidR="001A6A18" w:rsidRDefault="001A6A18" w:rsidP="009977A1">
      <w:pPr>
        <w:spacing w:after="0" w:line="240" w:lineRule="auto"/>
      </w:pPr>
      <w:r>
        <w:separator/>
      </w:r>
    </w:p>
  </w:footnote>
  <w:footnote w:type="continuationSeparator" w:id="0">
    <w:p w14:paraId="7A66EB01" w14:textId="77777777" w:rsidR="001A6A18" w:rsidRDefault="001A6A18" w:rsidP="0099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D0D56"/>
    <w:multiLevelType w:val="hybridMultilevel"/>
    <w:tmpl w:val="80A816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73150"/>
    <w:multiLevelType w:val="hybridMultilevel"/>
    <w:tmpl w:val="2BA82C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0E913ED"/>
    <w:multiLevelType w:val="multilevel"/>
    <w:tmpl w:val="30E913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60C7F"/>
    <w:multiLevelType w:val="hybridMultilevel"/>
    <w:tmpl w:val="5E5AF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717FB4"/>
    <w:multiLevelType w:val="hybridMultilevel"/>
    <w:tmpl w:val="C2C0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3322C"/>
    <w:multiLevelType w:val="multilevel"/>
    <w:tmpl w:val="1FAC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  <w:num w:numId="13">
    <w:abstractNumId w:val="10"/>
  </w:num>
  <w:num w:numId="14">
    <w:abstractNumId w:val="5"/>
  </w:num>
  <w:num w:numId="15">
    <w:abstractNumId w:val="3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3B"/>
    <w:rsid w:val="000618CB"/>
    <w:rsid w:val="000A192D"/>
    <w:rsid w:val="000C1323"/>
    <w:rsid w:val="000D4C57"/>
    <w:rsid w:val="000F7760"/>
    <w:rsid w:val="001178AD"/>
    <w:rsid w:val="001A6A18"/>
    <w:rsid w:val="001E0078"/>
    <w:rsid w:val="002434DE"/>
    <w:rsid w:val="002453D8"/>
    <w:rsid w:val="00247263"/>
    <w:rsid w:val="002A42A0"/>
    <w:rsid w:val="00325E63"/>
    <w:rsid w:val="00336DD7"/>
    <w:rsid w:val="003929F7"/>
    <w:rsid w:val="003A5B53"/>
    <w:rsid w:val="003B6D09"/>
    <w:rsid w:val="003C2680"/>
    <w:rsid w:val="003E2AAB"/>
    <w:rsid w:val="003E5601"/>
    <w:rsid w:val="003F6E02"/>
    <w:rsid w:val="00410267"/>
    <w:rsid w:val="00451D68"/>
    <w:rsid w:val="004733B0"/>
    <w:rsid w:val="00476953"/>
    <w:rsid w:val="00477CED"/>
    <w:rsid w:val="004A68F9"/>
    <w:rsid w:val="004C7EF5"/>
    <w:rsid w:val="00521777"/>
    <w:rsid w:val="0052487E"/>
    <w:rsid w:val="00582370"/>
    <w:rsid w:val="005B6B4A"/>
    <w:rsid w:val="005D0BE1"/>
    <w:rsid w:val="00617301"/>
    <w:rsid w:val="00630D2B"/>
    <w:rsid w:val="00637E63"/>
    <w:rsid w:val="00687366"/>
    <w:rsid w:val="00697D3D"/>
    <w:rsid w:val="007244AA"/>
    <w:rsid w:val="00752B33"/>
    <w:rsid w:val="007559E8"/>
    <w:rsid w:val="007A4689"/>
    <w:rsid w:val="007A5124"/>
    <w:rsid w:val="007D2A4A"/>
    <w:rsid w:val="007E094E"/>
    <w:rsid w:val="00835074"/>
    <w:rsid w:val="00861FF8"/>
    <w:rsid w:val="00917118"/>
    <w:rsid w:val="009369C3"/>
    <w:rsid w:val="0094612A"/>
    <w:rsid w:val="00947016"/>
    <w:rsid w:val="00957FFD"/>
    <w:rsid w:val="009674A1"/>
    <w:rsid w:val="00991F9B"/>
    <w:rsid w:val="009977A1"/>
    <w:rsid w:val="00A23F56"/>
    <w:rsid w:val="00A7040A"/>
    <w:rsid w:val="00A82A2C"/>
    <w:rsid w:val="00A94F5D"/>
    <w:rsid w:val="00AD0875"/>
    <w:rsid w:val="00AD722E"/>
    <w:rsid w:val="00B12C3B"/>
    <w:rsid w:val="00BA0569"/>
    <w:rsid w:val="00BC4B84"/>
    <w:rsid w:val="00BD49CF"/>
    <w:rsid w:val="00BF2C73"/>
    <w:rsid w:val="00C30622"/>
    <w:rsid w:val="00C647FD"/>
    <w:rsid w:val="00D072AC"/>
    <w:rsid w:val="00D1361C"/>
    <w:rsid w:val="00D57462"/>
    <w:rsid w:val="00DC32C8"/>
    <w:rsid w:val="00DF2EF5"/>
    <w:rsid w:val="00E07918"/>
    <w:rsid w:val="00E10A1B"/>
    <w:rsid w:val="00E12EFA"/>
    <w:rsid w:val="00E93A0F"/>
    <w:rsid w:val="00EB018B"/>
    <w:rsid w:val="00FD6DDF"/>
    <w:rsid w:val="00FE1311"/>
    <w:rsid w:val="00FF524B"/>
    <w:rsid w:val="0C1C6404"/>
    <w:rsid w:val="418A29B0"/>
    <w:rsid w:val="748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CA082"/>
  <w15:docId w15:val="{B13FF516-AFF6-4DDC-B0EC-2250425E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SimSun" w:hAnsi="Arial" w:cs="Times New Roman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a6">
    <w:name w:val="Table Grid"/>
    <w:basedOn w:val="a1"/>
    <w:qFormat/>
    <w:rPr>
      <w:rFonts w:ascii="Times New Roman" w:eastAsia="맑은 고딕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제목 1 Char"/>
    <w:basedOn w:val="a0"/>
    <w:link w:val="1"/>
    <w:qFormat/>
    <w:rPr>
      <w:rFonts w:ascii="Arial" w:eastAsia="SimSun" w:hAnsi="Arial" w:cs="Times New Roman"/>
      <w:kern w:val="0"/>
      <w:sz w:val="36"/>
      <w:szCs w:val="36"/>
      <w:lang w:val="en-GB" w:eastAsia="zh-CN"/>
    </w:rPr>
  </w:style>
  <w:style w:type="character" w:customStyle="1" w:styleId="2Char">
    <w:name w:val="제목 2 Char"/>
    <w:basedOn w:val="a0"/>
    <w:link w:val="2"/>
    <w:qFormat/>
    <w:rPr>
      <w:rFonts w:ascii="Arial" w:eastAsia="SimSun" w:hAnsi="Arial" w:cs="Times New Roman"/>
      <w:kern w:val="0"/>
      <w:sz w:val="32"/>
      <w:szCs w:val="32"/>
      <w:lang w:val="en-GB" w:eastAsia="zh-CN"/>
    </w:rPr>
  </w:style>
  <w:style w:type="character" w:customStyle="1" w:styleId="3Char">
    <w:name w:val="제목 3 Char"/>
    <w:basedOn w:val="a0"/>
    <w:link w:val="3"/>
    <w:qFormat/>
    <w:rPr>
      <w:rFonts w:ascii="Arial" w:eastAsia="SimSun" w:hAnsi="Arial" w:cs="Times New Roman"/>
      <w:kern w:val="0"/>
      <w:sz w:val="28"/>
      <w:szCs w:val="28"/>
      <w:lang w:val="en-GB" w:eastAsia="zh-CN"/>
    </w:rPr>
  </w:style>
  <w:style w:type="character" w:customStyle="1" w:styleId="4Char">
    <w:name w:val="제목 4 Char"/>
    <w:basedOn w:val="a0"/>
    <w:link w:val="4"/>
    <w:qFormat/>
    <w:rPr>
      <w:rFonts w:ascii="Arial" w:eastAsia="SimSun" w:hAnsi="Arial" w:cs="Times New Roman"/>
      <w:kern w:val="0"/>
      <w:sz w:val="24"/>
      <w:szCs w:val="24"/>
      <w:lang w:val="en-GB" w:eastAsia="zh-CN"/>
    </w:rPr>
  </w:style>
  <w:style w:type="character" w:customStyle="1" w:styleId="6Char">
    <w:name w:val="제목 6 Char"/>
    <w:basedOn w:val="a0"/>
    <w:link w:val="6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7Char">
    <w:name w:val="제목 7 Char"/>
    <w:basedOn w:val="a0"/>
    <w:link w:val="7"/>
    <w:qFormat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hAnsi="Arial"/>
      <w:kern w:val="2"/>
      <w:szCs w:val="22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7">
    <w:name w:val="List Paragraph"/>
    <w:aliases w:val="- Bullets,Lista1,?? ??,?????,????,列出段落1,中等深浅网格 1 - 着色 21,¥¡¡¡¡ì¬º¥¹¥È¶ÎÂä,ÁÐ³ö¶ÎÂä,列表段落1,—ño’i—Ž,¥ê¥¹¥È¶ÎÂä,列表段落,1st level - Bullet List Paragraph,Lettre d'introduction,Paragrafo elenco,Normal bullet 2,Bullet list,목록단락,リスト段落,列出段落,列表段落11"/>
    <w:basedOn w:val="a"/>
    <w:link w:val="Char2"/>
    <w:uiPriority w:val="34"/>
    <w:qFormat/>
    <w:pPr>
      <w:ind w:firstLineChars="200" w:firstLine="420"/>
    </w:pPr>
  </w:style>
  <w:style w:type="character" w:customStyle="1" w:styleId="Char1">
    <w:name w:val="머리글 Char"/>
    <w:basedOn w:val="a0"/>
    <w:link w:val="a5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Char0">
    <w:name w:val="바닥글 Char"/>
    <w:basedOn w:val="a0"/>
    <w:link w:val="a4"/>
    <w:uiPriority w:val="99"/>
    <w:qFormat/>
    <w:rPr>
      <w:rFonts w:ascii="Arial" w:eastAsia="SimSun" w:hAnsi="Arial" w:cs="Times New Roman"/>
      <w:kern w:val="0"/>
      <w:szCs w:val="20"/>
      <w:lang w:val="en-GB" w:eastAsia="zh-CN"/>
    </w:rPr>
  </w:style>
  <w:style w:type="character" w:customStyle="1" w:styleId="Char">
    <w:name w:val="풍선 도움말 텍스트 Char"/>
    <w:basedOn w:val="a0"/>
    <w:link w:val="a3"/>
    <w:uiPriority w:val="99"/>
    <w:semiHidden/>
    <w:qFormat/>
    <w:rPr>
      <w:rFonts w:ascii="Segoe UI" w:eastAsia="SimSun" w:hAnsi="Segoe UI" w:cs="Segoe UI"/>
      <w:kern w:val="0"/>
      <w:sz w:val="18"/>
      <w:szCs w:val="18"/>
      <w:lang w:val="en-GB" w:eastAsia="zh-CN"/>
    </w:rPr>
  </w:style>
  <w:style w:type="character" w:customStyle="1" w:styleId="Char2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列表段落 Char,1st level - Bullet List Paragraph Char,Paragrafo elenco Char"/>
    <w:link w:val="a7"/>
    <w:uiPriority w:val="34"/>
    <w:qFormat/>
    <w:rsid w:val="00BF2C73"/>
    <w:rPr>
      <w:rFonts w:ascii="Arial" w:eastAsia="SimSun" w:hAnsi="Arial" w:cs="Times New Roman"/>
      <w:lang w:val="en-GB"/>
    </w:rPr>
  </w:style>
  <w:style w:type="character" w:styleId="a8">
    <w:name w:val="Hyperlink"/>
    <w:uiPriority w:val="99"/>
    <w:rsid w:val="004A68F9"/>
    <w:rPr>
      <w:color w:val="0000FF"/>
      <w:u w:val="single"/>
    </w:rPr>
  </w:style>
  <w:style w:type="paragraph" w:customStyle="1" w:styleId="References">
    <w:name w:val="References"/>
    <w:basedOn w:val="a"/>
    <w:rsid w:val="004A68F9"/>
    <w:pPr>
      <w:numPr>
        <w:ilvl w:val="2"/>
        <w:numId w:val="9"/>
      </w:numPr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 New Roman" w:eastAsia="Times New Roman" w:hAnsi="Times New Roman"/>
      <w:szCs w:val="24"/>
      <w:lang w:val="en-US" w:eastAsia="en-US"/>
    </w:rPr>
  </w:style>
  <w:style w:type="character" w:styleId="a9">
    <w:name w:val="Strong"/>
    <w:uiPriority w:val="22"/>
    <w:qFormat/>
    <w:rsid w:val="004A6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4</cp:revision>
  <dcterms:created xsi:type="dcterms:W3CDTF">2021-03-27T08:08:00Z</dcterms:created>
  <dcterms:modified xsi:type="dcterms:W3CDTF">2021-03-27T08:11:00Z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(2)uuppG9RtgTu66bSr+mf/OG9Dc6Vi8HoGzj3jF7Yhm7FK6+btw1alu8PuOTXVaa+ao7nxIhRF
uJmbvB1MOkgYBe8K5I2WOhXbkHPmWONTDVqD0t6ZaFG4zvBDqh+lnG9xlTBBqHsu5Xoif+Nx
1FMq0wq0Fv7X3gdFDE4shHmR5FJRytTtA3ddUFP6t0A5WuD1HfOhPV5gF1vm910Ef/QhTh7q
Zz3aLErRKYJyTkcDUv</vt:lpwstr>
  </property>
  <property fmtid="{D5CDD505-2E9C-101B-9397-08002B2CF9AE}" pid="4" name="_2015_ms_pID_7253431">
    <vt:lpwstr>y3pbOLWnH8+zqSL1Jwx1R0o3I+LGRaaYtOz+WN86aH1HSbnPl7cb6L
towpkYdRZfIf5oheCStjFENlf9I3axye3ujjGMkiDnsAOUwnQyVR0qXAcFFIvkuZpT/wwlLF
vZN0D9N6EawvFJHKx2hwiyPa11y4SbFHycsjIjpiAOh1lf0LZFhUR7dO6BYcFrG+EsHaDGnk
cCK3CNw9DF9+4Rci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1614221730</vt:lpwstr>
  </property>
  <property fmtid="{D5CDD505-2E9C-101B-9397-08002B2CF9AE}" pid="9" name="NSCPROP_SA">
    <vt:lpwstr>C:\D drive\Biz trip\eV2X\21-04\Draft summary of email discussion POST113-e_701_V2X_Response LS to RAN1 LS_V7_CATT.docx</vt:lpwstr>
  </property>
</Properties>
</file>