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4C24B9" w14:textId="77777777" w:rsidR="00C04830" w:rsidRDefault="00EA73E0">
      <w:pPr>
        <w:pStyle w:val="Header"/>
        <w:tabs>
          <w:tab w:val="right" w:pos="9639"/>
        </w:tabs>
        <w:rPr>
          <w:bCs/>
          <w:i/>
          <w:sz w:val="24"/>
          <w:szCs w:val="24"/>
        </w:rPr>
      </w:pPr>
      <w:r>
        <w:rPr>
          <w:bCs/>
          <w:sz w:val="24"/>
          <w:szCs w:val="24"/>
        </w:rPr>
        <w:t>3GPP TSG-RAN WG2 Meeting #113bis-e</w:t>
      </w:r>
      <w:r>
        <w:rPr>
          <w:bCs/>
          <w:sz w:val="24"/>
          <w:szCs w:val="24"/>
        </w:rPr>
        <w:tab/>
      </w:r>
      <w:r>
        <w:rPr>
          <w:bCs/>
          <w:sz w:val="24"/>
          <w:szCs w:val="24"/>
          <w:highlight w:val="yellow"/>
        </w:rPr>
        <w:t>draftR2-210xxxx</w:t>
      </w:r>
    </w:p>
    <w:p w14:paraId="7A4C24BA" w14:textId="77777777" w:rsidR="00C04830" w:rsidRDefault="00EA73E0">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xml:space="preserve">, 12th-20th </w:t>
      </w:r>
      <w:proofErr w:type="gramStart"/>
      <w:r>
        <w:rPr>
          <w:rFonts w:eastAsia="SimSun"/>
          <w:bCs/>
          <w:sz w:val="24"/>
          <w:szCs w:val="24"/>
          <w:lang w:eastAsia="zh-CN"/>
        </w:rPr>
        <w:t>April,</w:t>
      </w:r>
      <w:proofErr w:type="gramEnd"/>
      <w:r>
        <w:rPr>
          <w:rFonts w:eastAsia="SimSun"/>
          <w:bCs/>
          <w:sz w:val="24"/>
          <w:szCs w:val="24"/>
          <w:lang w:eastAsia="zh-CN"/>
        </w:rPr>
        <w:t xml:space="preserve"> 2021</w:t>
      </w:r>
      <w:r>
        <w:rPr>
          <w:rFonts w:eastAsia="SimSun"/>
          <w:sz w:val="24"/>
          <w:szCs w:val="24"/>
          <w:lang w:eastAsia="zh-CN"/>
        </w:rPr>
        <w:tab/>
      </w:r>
    </w:p>
    <w:p w14:paraId="7A4C24BB" w14:textId="77777777" w:rsidR="00C04830" w:rsidRDefault="00C04830">
      <w:pPr>
        <w:pStyle w:val="Header"/>
        <w:rPr>
          <w:bCs/>
          <w:sz w:val="24"/>
        </w:rPr>
      </w:pPr>
    </w:p>
    <w:p w14:paraId="7A4C24BC" w14:textId="77777777" w:rsidR="00C04830" w:rsidRDefault="00EA73E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8.10.3.3</w:t>
      </w:r>
    </w:p>
    <w:p w14:paraId="7A4C24BD" w14:textId="77777777" w:rsidR="00C04830" w:rsidRDefault="00EA73E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Intel Corporation</w:t>
      </w:r>
    </w:p>
    <w:p w14:paraId="7A4C24BE" w14:textId="77777777" w:rsidR="00C04830" w:rsidRDefault="00EA73E0">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[post113-e][</w:t>
      </w:r>
      <w:proofErr w:type="gramStart"/>
      <w:r>
        <w:rPr>
          <w:rFonts w:ascii="Arial" w:hAnsi="Arial" w:cs="Arial"/>
          <w:b/>
          <w:bCs/>
          <w:sz w:val="24"/>
        </w:rPr>
        <w:t>108][</w:t>
      </w:r>
      <w:proofErr w:type="gramEnd"/>
      <w:r>
        <w:rPr>
          <w:rFonts w:ascii="Arial" w:hAnsi="Arial" w:cs="Arial"/>
          <w:b/>
          <w:bCs/>
          <w:sz w:val="24"/>
        </w:rPr>
        <w:t>NTN] SMTC and measurement gap (Intel)</w:t>
      </w:r>
    </w:p>
    <w:p w14:paraId="7A4C24BF" w14:textId="77777777" w:rsidR="00C04830" w:rsidRDefault="00EA73E0">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 - Release 17</w:t>
      </w:r>
    </w:p>
    <w:p w14:paraId="7A4C24C0" w14:textId="77777777" w:rsidR="00C04830" w:rsidRDefault="00EA73E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A4C24C1" w14:textId="77777777" w:rsidR="00C04830" w:rsidRDefault="00EA73E0">
      <w:pPr>
        <w:pStyle w:val="Heading1"/>
      </w:pPr>
      <w:r>
        <w:t>Introduction</w:t>
      </w:r>
    </w:p>
    <w:p w14:paraId="7A4C24C2" w14:textId="77777777" w:rsidR="00C04830" w:rsidRDefault="00EA73E0">
      <w:pPr>
        <w:spacing w:after="120"/>
        <w:rPr>
          <w:bCs/>
        </w:rPr>
      </w:pPr>
      <w:r>
        <w:rPr>
          <w:bCs/>
        </w:rPr>
        <w:t xml:space="preserve">This document captures </w:t>
      </w:r>
      <w:r>
        <w:t>measurement related proposals submitted in RAN2#113-e (</w:t>
      </w:r>
      <w:r>
        <w:fldChar w:fldCharType="begin"/>
      </w:r>
      <w:r>
        <w:instrText xml:space="preserve"> REF _Ref65659007 \r \h </w:instrText>
      </w:r>
      <w:r>
        <w:fldChar w:fldCharType="separate"/>
      </w:r>
      <w:r>
        <w:t>[1]</w:t>
      </w:r>
      <w:r>
        <w:fldChar w:fldCharType="end"/>
      </w:r>
      <w:r>
        <w:t>-</w:t>
      </w:r>
      <w:r>
        <w:fldChar w:fldCharType="begin"/>
      </w:r>
      <w:r>
        <w:instrText xml:space="preserve"> REF _Ref65659016 \r \h </w:instrText>
      </w:r>
      <w:r>
        <w:fldChar w:fldCharType="separate"/>
      </w:r>
      <w:r>
        <w:t>[9]</w:t>
      </w:r>
      <w:r>
        <w:fldChar w:fldCharType="end"/>
      </w:r>
      <w:r>
        <w:t>) for further discussion as described</w:t>
      </w:r>
      <w:r>
        <w:rPr>
          <w:bCs/>
        </w:rPr>
        <w:t xml:space="preserve"> in this email discussion:</w:t>
      </w:r>
    </w:p>
    <w:p w14:paraId="7A4C24C3" w14:textId="77777777" w:rsidR="00C04830" w:rsidRDefault="00EA73E0">
      <w:pPr>
        <w:pStyle w:val="EmailDiscussion"/>
        <w:spacing w:line="240" w:lineRule="auto"/>
      </w:pPr>
      <w:r>
        <w:t>[POST113-e][</w:t>
      </w:r>
      <w:proofErr w:type="gramStart"/>
      <w:r>
        <w:t>108][</w:t>
      </w:r>
      <w:proofErr w:type="gramEnd"/>
      <w:r>
        <w:t>NTN] SMTC and measurement gaps (Intel)</w:t>
      </w:r>
    </w:p>
    <w:p w14:paraId="7A4C24C4" w14:textId="77777777" w:rsidR="00C04830" w:rsidRDefault="00EA73E0">
      <w:pPr>
        <w:pStyle w:val="EmailDiscussion2"/>
      </w:pPr>
      <w:r>
        <w:tab/>
        <w:t>Scope: Based on RAN2#113-e contributions, discuss measurement framework, SMTC and measurement gaps</w:t>
      </w:r>
      <w:r>
        <w:tab/>
      </w:r>
    </w:p>
    <w:p w14:paraId="7A4C24C5" w14:textId="77777777" w:rsidR="00C04830" w:rsidRDefault="00EA73E0">
      <w:pPr>
        <w:pStyle w:val="EmailDiscussion2"/>
      </w:pPr>
      <w:r>
        <w:tab/>
        <w:t>Intended outcome: email discussion summary</w:t>
      </w:r>
    </w:p>
    <w:p w14:paraId="7A4C24C6" w14:textId="77777777" w:rsidR="00C04830" w:rsidRDefault="00EA73E0">
      <w:pPr>
        <w:pStyle w:val="EmailDiscussion2"/>
        <w:spacing w:after="120"/>
        <w:ind w:left="1613" w:hanging="360"/>
      </w:pPr>
      <w:r>
        <w:tab/>
        <w:t>Deadline: Long</w:t>
      </w:r>
    </w:p>
    <w:p w14:paraId="7A4C24C7" w14:textId="77777777" w:rsidR="00C04830" w:rsidRDefault="00EA73E0">
      <w:pPr>
        <w:pStyle w:val="EmailDiscussion2"/>
        <w:spacing w:after="60"/>
        <w:ind w:left="0" w:firstLine="0"/>
        <w:rPr>
          <w:rFonts w:ascii="Times New Roman" w:hAnsi="Times New Roman" w:cs="Times New Roman"/>
        </w:rPr>
      </w:pPr>
      <w:r>
        <w:rPr>
          <w:rFonts w:ascii="Times New Roman" w:hAnsi="Times New Roman" w:cs="Times New Roman"/>
        </w:rPr>
        <w:t>This email discussion is divided in two phases:</w:t>
      </w:r>
    </w:p>
    <w:p w14:paraId="7A4C24C8" w14:textId="77777777" w:rsidR="00C04830" w:rsidRDefault="00EA73E0">
      <w:pPr>
        <w:pStyle w:val="EmailDiscussion2"/>
        <w:numPr>
          <w:ilvl w:val="0"/>
          <w:numId w:val="5"/>
        </w:numPr>
        <w:rPr>
          <w:rFonts w:ascii="Times New Roman" w:hAnsi="Times New Roman" w:cs="Times New Roman"/>
        </w:rPr>
      </w:pPr>
      <w:r>
        <w:rPr>
          <w:rFonts w:ascii="Times New Roman" w:hAnsi="Times New Roman" w:cs="Times New Roman"/>
          <w:b/>
          <w:bCs/>
        </w:rPr>
        <w:t>Phase I</w:t>
      </w:r>
      <w:r>
        <w:rPr>
          <w:rFonts w:ascii="Times New Roman" w:hAnsi="Times New Roman" w:cs="Times New Roman"/>
        </w:rPr>
        <w:t xml:space="preserve"> with the deadline on Tuesday March </w:t>
      </w:r>
      <w:proofErr w:type="gramStart"/>
      <w:r>
        <w:rPr>
          <w:rFonts w:ascii="Times New Roman" w:hAnsi="Times New Roman" w:cs="Times New Roman"/>
        </w:rPr>
        <w:t>23</w:t>
      </w:r>
      <w:proofErr w:type="gramEnd"/>
      <w:r>
        <w:rPr>
          <w:rFonts w:ascii="Times New Roman" w:hAnsi="Times New Roman" w:cs="Times New Roman"/>
        </w:rPr>
        <w:t xml:space="preserve"> 1100 UTC (3am PST) for companies to provide their views.</w:t>
      </w:r>
    </w:p>
    <w:p w14:paraId="7A4C24C9" w14:textId="77777777" w:rsidR="00C04830" w:rsidRDefault="00EA73E0">
      <w:pPr>
        <w:pStyle w:val="EmailDiscussion2"/>
        <w:numPr>
          <w:ilvl w:val="0"/>
          <w:numId w:val="5"/>
        </w:numPr>
        <w:rPr>
          <w:rFonts w:ascii="Times New Roman" w:hAnsi="Times New Roman" w:cs="Times New Roman"/>
        </w:rPr>
      </w:pPr>
      <w:r>
        <w:rPr>
          <w:rFonts w:ascii="Times New Roman" w:hAnsi="Times New Roman" w:cs="Times New Roman"/>
          <w:b/>
          <w:bCs/>
        </w:rPr>
        <w:t>Phase II</w:t>
      </w:r>
      <w:r>
        <w:rPr>
          <w:rFonts w:ascii="Times New Roman" w:hAnsi="Times New Roman" w:cs="Times New Roman"/>
        </w:rPr>
        <w:t xml:space="preserve"> with deadline on Friday March </w:t>
      </w:r>
      <w:proofErr w:type="gramStart"/>
      <w:r>
        <w:rPr>
          <w:rFonts w:ascii="Times New Roman" w:hAnsi="Times New Roman" w:cs="Times New Roman"/>
        </w:rPr>
        <w:t>26</w:t>
      </w:r>
      <w:proofErr w:type="gramEnd"/>
      <w:r>
        <w:rPr>
          <w:rFonts w:ascii="Times New Roman" w:hAnsi="Times New Roman" w:cs="Times New Roman"/>
        </w:rPr>
        <w:t xml:space="preserve"> 1100 UTC (3am PST) for companies to provide their views on the summary and suggested proposals.</w:t>
      </w:r>
    </w:p>
    <w:p w14:paraId="7A4C24CA" w14:textId="77777777" w:rsidR="00C04830" w:rsidRDefault="00EA73E0">
      <w:pPr>
        <w:pStyle w:val="Heading1"/>
      </w:pPr>
      <w:r>
        <w:t>Discussion</w:t>
      </w:r>
    </w:p>
    <w:p w14:paraId="7A4C24CB" w14:textId="77777777" w:rsidR="00C04830" w:rsidRDefault="00EA73E0">
      <w:pPr>
        <w:spacing w:after="60"/>
      </w:pPr>
      <w:r>
        <w:t xml:space="preserve">The following agreements were made for measurement in Rel-17 NTN WI: </w:t>
      </w:r>
    </w:p>
    <w:p w14:paraId="7A4C24CC" w14:textId="77777777" w:rsidR="00C04830" w:rsidRDefault="00EA73E0">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A4C24CD" w14:textId="77777777" w:rsidR="00C04830" w:rsidRDefault="00EA73E0">
      <w:pPr>
        <w:pStyle w:val="Doc-comment"/>
        <w:numPr>
          <w:ilvl w:val="0"/>
          <w:numId w:val="6"/>
        </w:numPr>
        <w:pBdr>
          <w:top w:val="single" w:sz="4" w:space="1" w:color="auto"/>
          <w:left w:val="single" w:sz="4" w:space="4" w:color="auto"/>
          <w:bottom w:val="single" w:sz="4" w:space="1" w:color="auto"/>
          <w:right w:val="single" w:sz="4" w:space="4" w:color="auto"/>
        </w:pBdr>
        <w:rPr>
          <w:i w:val="0"/>
        </w:rPr>
      </w:pPr>
      <w:r>
        <w:rPr>
          <w:i w:val="0"/>
        </w:rPr>
        <w:t>Reconfiguration with sync is the baseline for connected mode mobility in NTN (the use of legacy RLF and re-establishment mechanism are not excluded)</w:t>
      </w:r>
    </w:p>
    <w:p w14:paraId="7A4C24CE" w14:textId="77777777" w:rsidR="00C04830" w:rsidRDefault="00EA73E0">
      <w:pPr>
        <w:pStyle w:val="Doc-comment"/>
        <w:numPr>
          <w:ilvl w:val="0"/>
          <w:numId w:val="6"/>
        </w:numPr>
        <w:pBdr>
          <w:top w:val="single" w:sz="4" w:space="1" w:color="auto"/>
          <w:left w:val="single" w:sz="4" w:space="4" w:color="auto"/>
          <w:bottom w:val="single" w:sz="4" w:space="1" w:color="auto"/>
          <w:right w:val="single" w:sz="4" w:space="4" w:color="auto"/>
        </w:pBdr>
        <w:rPr>
          <w:i w:val="0"/>
        </w:rPr>
      </w:pPr>
      <w:r>
        <w:rPr>
          <w:i w:val="0"/>
        </w:rPr>
        <w:t xml:space="preserve">The CHO can be used in NTN for both moving cell and fixed cell scenarios, and the CHO procedure and execution condition defined in Rel-16 is the baseline for NTN CHO. </w:t>
      </w:r>
    </w:p>
    <w:p w14:paraId="7A4C24CF" w14:textId="77777777" w:rsidR="00C04830" w:rsidRDefault="00EA73E0">
      <w:pPr>
        <w:pStyle w:val="Doc-comment"/>
        <w:pBdr>
          <w:top w:val="single" w:sz="4" w:space="1" w:color="auto"/>
          <w:left w:val="single" w:sz="4" w:space="4" w:color="auto"/>
          <w:bottom w:val="single" w:sz="4" w:space="1" w:color="auto"/>
          <w:right w:val="single" w:sz="4" w:space="4" w:color="auto"/>
        </w:pBdr>
        <w:rPr>
          <w:i w:val="0"/>
        </w:rPr>
      </w:pPr>
      <w:r>
        <w:rPr>
          <w:i w:val="0"/>
        </w:rPr>
        <w:t>3.</w:t>
      </w:r>
      <w:r>
        <w:rPr>
          <w:i w:val="0"/>
        </w:rPr>
        <w:tab/>
        <w:t>NTN specific CHO execution condition can be further discussed.</w:t>
      </w:r>
    </w:p>
    <w:p w14:paraId="7A4C24D0" w14:textId="77777777" w:rsidR="00C04830" w:rsidRDefault="00EA73E0">
      <w:pPr>
        <w:pStyle w:val="Doc-comment"/>
        <w:pBdr>
          <w:top w:val="single" w:sz="4" w:space="1" w:color="auto"/>
          <w:left w:val="single" w:sz="4" w:space="4" w:color="auto"/>
          <w:bottom w:val="single" w:sz="4" w:space="1" w:color="auto"/>
          <w:right w:val="single" w:sz="4" w:space="4" w:color="auto"/>
        </w:pBdr>
        <w:rPr>
          <w:b/>
          <w:bCs/>
          <w:i w:val="0"/>
        </w:rPr>
      </w:pPr>
      <w:r>
        <w:rPr>
          <w:b/>
          <w:bCs/>
          <w:i w:val="0"/>
        </w:rPr>
        <w:t>4.</w:t>
      </w:r>
      <w:r>
        <w:rPr>
          <w:b/>
          <w:bCs/>
          <w:i w:val="0"/>
        </w:rPr>
        <w:tab/>
        <w:t>The existing measurement framework (</w:t>
      </w:r>
      <w:proofErr w:type="gramStart"/>
      <w:r>
        <w:rPr>
          <w:b/>
          <w:bCs/>
          <w:i w:val="0"/>
        </w:rPr>
        <w:t>e.g.</w:t>
      </w:r>
      <w:proofErr w:type="gramEnd"/>
      <w:r>
        <w:rPr>
          <w:b/>
          <w:bCs/>
          <w:i w:val="0"/>
        </w:rPr>
        <w:t xml:space="preserve"> measurement configuration, execution and reporting) is the baseline, and all the existing measurement criteria and event can be used in NTN. Support for new measurement is not excluded.</w:t>
      </w:r>
    </w:p>
    <w:p w14:paraId="7A4C24D1" w14:textId="77777777" w:rsidR="00C04830" w:rsidRDefault="00EA73E0">
      <w:pPr>
        <w:pStyle w:val="Doc-comment"/>
        <w:pBdr>
          <w:top w:val="single" w:sz="4" w:space="1" w:color="auto"/>
          <w:left w:val="single" w:sz="4" w:space="4" w:color="auto"/>
          <w:bottom w:val="single" w:sz="4" w:space="1" w:color="auto"/>
          <w:right w:val="single" w:sz="4" w:space="4" w:color="auto"/>
        </w:pBdr>
        <w:rPr>
          <w:b/>
          <w:bCs/>
          <w:i w:val="0"/>
        </w:rPr>
      </w:pPr>
      <w:r>
        <w:rPr>
          <w:b/>
          <w:bCs/>
          <w:i w:val="0"/>
        </w:rPr>
        <w:t>5.</w:t>
      </w:r>
      <w:r>
        <w:rPr>
          <w:b/>
          <w:bCs/>
          <w:i w:val="0"/>
        </w:rPr>
        <w:tab/>
        <w:t>Legacy SSB periods (as in TN) shall be supported in NTN</w:t>
      </w:r>
    </w:p>
    <w:p w14:paraId="7A4C24D2" w14:textId="77777777" w:rsidR="00C04830" w:rsidRDefault="00C04830">
      <w:pPr>
        <w:spacing w:after="0"/>
      </w:pPr>
    </w:p>
    <w:p w14:paraId="7A4C24D3" w14:textId="77777777" w:rsidR="00C04830" w:rsidRDefault="00EA73E0">
      <w:pPr>
        <w:pStyle w:val="Doc-text2"/>
        <w:pBdr>
          <w:top w:val="single" w:sz="4" w:space="1" w:color="auto"/>
          <w:left w:val="single" w:sz="4" w:space="4" w:color="auto"/>
          <w:bottom w:val="single" w:sz="4" w:space="1" w:color="auto"/>
          <w:right w:val="single" w:sz="4" w:space="4" w:color="auto"/>
        </w:pBdr>
      </w:pPr>
      <w:r>
        <w:t>Agreements via email - offline 106:</w:t>
      </w:r>
    </w:p>
    <w:p w14:paraId="7A4C24D4" w14:textId="77777777" w:rsidR="00C04830" w:rsidRDefault="00EA73E0">
      <w:pPr>
        <w:pStyle w:val="Doc-text2"/>
        <w:numPr>
          <w:ilvl w:val="0"/>
          <w:numId w:val="7"/>
        </w:numPr>
        <w:pBdr>
          <w:top w:val="single" w:sz="4" w:space="1" w:color="auto"/>
          <w:left w:val="single" w:sz="4" w:space="4" w:color="auto"/>
          <w:bottom w:val="single" w:sz="4" w:space="1" w:color="auto"/>
          <w:right w:val="single" w:sz="4" w:space="4" w:color="auto"/>
        </w:pBdr>
        <w:rPr>
          <w:b/>
          <w:bCs/>
        </w:rPr>
      </w:pPr>
      <w:r>
        <w:rPr>
          <w:b/>
          <w:bCs/>
        </w:rPr>
        <w:t>RAN2 understanding that UE shall not be forced to detect the SSB burst outside the corresponding configured SMTC window in NTN, just like the principle in TN.</w:t>
      </w:r>
    </w:p>
    <w:p w14:paraId="7A4C24D5" w14:textId="77777777" w:rsidR="00C04830" w:rsidRDefault="00C04830">
      <w:pPr>
        <w:spacing w:after="0"/>
      </w:pPr>
    </w:p>
    <w:p w14:paraId="7A4C24D6" w14:textId="77777777" w:rsidR="00C04830" w:rsidRDefault="00EA73E0">
      <w:pPr>
        <w:pStyle w:val="Doc-text2"/>
        <w:pBdr>
          <w:top w:val="single" w:sz="4" w:space="1" w:color="auto"/>
          <w:left w:val="single" w:sz="4" w:space="4" w:color="auto"/>
          <w:bottom w:val="single" w:sz="4" w:space="1" w:color="auto"/>
          <w:right w:val="single" w:sz="4" w:space="4" w:color="auto"/>
        </w:pBdr>
      </w:pPr>
      <w:r>
        <w:t>Agreements:</w:t>
      </w:r>
    </w:p>
    <w:p w14:paraId="7A4C24D7"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 xml:space="preserve">SMTC and gap configuration in NTN are configured based on the timing of </w:t>
      </w:r>
      <w:proofErr w:type="spellStart"/>
      <w:r>
        <w:rPr>
          <w:b/>
          <w:bCs/>
        </w:rPr>
        <w:t>PCell</w:t>
      </w:r>
      <w:proofErr w:type="spellEnd"/>
    </w:p>
    <w:p w14:paraId="7A4C24D8"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RAN2 can first identify the scenarios and discuss how serious the impact is before addressing any enhancement for SMTC configuration in NTN.</w:t>
      </w:r>
    </w:p>
    <w:p w14:paraId="7A4C24D9"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 xml:space="preserve">RAN2 </w:t>
      </w:r>
      <w:proofErr w:type="gramStart"/>
      <w:r>
        <w:rPr>
          <w:b/>
          <w:bCs/>
        </w:rPr>
        <w:t>can’t</w:t>
      </w:r>
      <w:proofErr w:type="gramEnd"/>
      <w:r>
        <w:rPr>
          <w:b/>
          <w:bCs/>
        </w:rPr>
        <w:t xml:space="preserve"> assume that the network will always have UE accurate location info for SMTC window configuration in NTN</w:t>
      </w:r>
    </w:p>
    <w:p w14:paraId="7A4C24DA"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lastRenderedPageBreak/>
        <w:t>UE along with the network in NTN should also have the same understanding of the timing, including the timing for measurement gap, to avoid any un-synchronized scheduling between UE and the network, just like the way we have in TN</w:t>
      </w:r>
    </w:p>
    <w:p w14:paraId="7A4C24DB" w14:textId="77777777" w:rsidR="00C04830" w:rsidRDefault="00EA73E0">
      <w:pPr>
        <w:pStyle w:val="Heading2"/>
        <w:rPr>
          <w:lang w:val="en-US"/>
        </w:rPr>
      </w:pPr>
      <w:r>
        <w:t>Issue identification</w:t>
      </w:r>
    </w:p>
    <w:p w14:paraId="7A4C24DC" w14:textId="77777777" w:rsidR="00C04830" w:rsidRDefault="00EA73E0">
      <w:pPr>
        <w:jc w:val="both"/>
        <w:rPr>
          <w:lang w:val="en-US"/>
        </w:rPr>
      </w:pPr>
      <w:r>
        <w:rPr>
          <w:lang w:val="en-US"/>
        </w:rPr>
        <w:t xml:space="preserve">In NTN, due to different propagation delay from different satellites to different UEs, the SMTC duration may have different timing at different UEs. Figure 1 (left side) illustrates an example of 3 different satellite cells and 2 UEs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For simplicity, it is assumed that for all 3 cells, the SMTCs are sent at the same time with the same periodicity. The table below in Figure 1 (right side) depicts the timing of the SMTC window for both UEs and for all cells. </w:t>
      </w:r>
    </w:p>
    <w:p w14:paraId="7A4C24DD" w14:textId="77777777" w:rsidR="00C04830" w:rsidRDefault="00C04830">
      <w:pPr>
        <w:rPr>
          <w:lang w:val="en-US"/>
        </w:rPr>
      </w:pPr>
    </w:p>
    <w:p w14:paraId="7A4C24DE" w14:textId="77777777" w:rsidR="00C04830" w:rsidRDefault="00EA73E0">
      <w:pPr>
        <w:jc w:val="center"/>
      </w:pPr>
      <w:r>
        <w:rPr>
          <w:noProof/>
          <w:lang w:val="en-US" w:eastAsia="zh-CN"/>
        </w:rPr>
        <w:drawing>
          <wp:inline distT="0" distB="0" distL="0" distR="0" wp14:anchorId="7A4C26FA" wp14:editId="7A4C26FB">
            <wp:extent cx="3117850" cy="1727835"/>
            <wp:effectExtent l="0" t="0" r="6350" b="5715"/>
            <wp:docPr id="5" name="Picture 5"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engineering drawing&#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118338" cy="1728079"/>
                    </a:xfrm>
                    <a:prstGeom prst="rect">
                      <a:avLst/>
                    </a:prstGeom>
                  </pic:spPr>
                </pic:pic>
              </a:graphicData>
            </a:graphic>
          </wp:inline>
        </w:drawing>
      </w:r>
      <w:r>
        <w:t xml:space="preserve"> </w:t>
      </w:r>
      <w:r>
        <w:rPr>
          <w:noProof/>
          <w:lang w:val="en-US" w:eastAsia="zh-CN"/>
        </w:rPr>
        <w:drawing>
          <wp:inline distT="0" distB="0" distL="0" distR="0" wp14:anchorId="7A4C26FC" wp14:editId="7A4C26FD">
            <wp:extent cx="2748915" cy="11830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749061" cy="1183625"/>
                    </a:xfrm>
                    <a:prstGeom prst="rect">
                      <a:avLst/>
                    </a:prstGeom>
                  </pic:spPr>
                </pic:pic>
              </a:graphicData>
            </a:graphic>
          </wp:inline>
        </w:drawing>
      </w:r>
    </w:p>
    <w:p w14:paraId="7A4C24DF" w14:textId="77777777" w:rsidR="00C04830" w:rsidRDefault="00EA73E0">
      <w:pPr>
        <w:jc w:val="center"/>
        <w:rPr>
          <w:b/>
          <w:bCs/>
        </w:rPr>
      </w:pPr>
      <w:r>
        <w:rPr>
          <w:b/>
          <w:bCs/>
        </w:rPr>
        <w:t xml:space="preserve">Figure 1: example of 3 satellite cells and two UEs in different locations </w:t>
      </w:r>
      <w:r>
        <w:rPr>
          <w:b/>
          <w:bCs/>
          <w:lang w:val="en-US"/>
        </w:rPr>
        <w:fldChar w:fldCharType="begin"/>
      </w:r>
      <w:r>
        <w:rPr>
          <w:b/>
          <w:bCs/>
          <w:lang w:val="en-US"/>
        </w:rPr>
        <w:instrText xml:space="preserve"> REF _Ref65659007 \r \h  \* MERGEFORMAT </w:instrText>
      </w:r>
      <w:r>
        <w:rPr>
          <w:b/>
          <w:bCs/>
          <w:lang w:val="en-US"/>
        </w:rPr>
      </w:r>
      <w:r>
        <w:rPr>
          <w:b/>
          <w:bCs/>
          <w:lang w:val="en-US"/>
        </w:rPr>
        <w:fldChar w:fldCharType="separate"/>
      </w:r>
      <w:r>
        <w:rPr>
          <w:b/>
          <w:bCs/>
          <w:lang w:val="en-US"/>
        </w:rPr>
        <w:t>[1]</w:t>
      </w:r>
      <w:r>
        <w:rPr>
          <w:b/>
          <w:bCs/>
          <w:lang w:val="en-US"/>
        </w:rPr>
        <w:fldChar w:fldCharType="end"/>
      </w:r>
    </w:p>
    <w:p w14:paraId="7A4C24E0" w14:textId="77777777" w:rsidR="00C04830" w:rsidRDefault="00EA73E0">
      <w:pPr>
        <w:jc w:val="both"/>
        <w:rPr>
          <w:lang w:val="en-US"/>
        </w:rPr>
      </w:pPr>
      <w:r>
        <w:rPr>
          <w:lang w:val="en-US"/>
        </w:rPr>
        <w:t xml:space="preserve">The following exemplary scenario </w:t>
      </w:r>
      <w:r>
        <w:rPr>
          <w:lang w:val="en-US"/>
        </w:rPr>
        <w:fldChar w:fldCharType="begin"/>
      </w:r>
      <w:r>
        <w:rPr>
          <w:lang w:val="en-US"/>
        </w:rPr>
        <w:instrText xml:space="preserve"> REF _Ref65659007 \r \h </w:instrText>
      </w:r>
      <w:r>
        <w:rPr>
          <w:lang w:val="en-US"/>
        </w:rPr>
      </w:r>
      <w:r>
        <w:rPr>
          <w:lang w:val="en-US"/>
        </w:rPr>
        <w:fldChar w:fldCharType="separate"/>
      </w:r>
      <w:r>
        <w:rPr>
          <w:lang w:val="en-US"/>
        </w:rPr>
        <w:t>[1]</w:t>
      </w:r>
      <w:r>
        <w:rPr>
          <w:lang w:val="en-US"/>
        </w:rPr>
        <w:fldChar w:fldCharType="end"/>
      </w:r>
      <w:r>
        <w:rPr>
          <w:lang w:val="en-US"/>
        </w:rPr>
        <w:t xml:space="preserve"> assumes that T1 represents the time when SMTC was transmitted at the network side and </w:t>
      </w:r>
      <w:proofErr w:type="spellStart"/>
      <w:r>
        <w:rPr>
          <w:lang w:val="en-US"/>
        </w:rPr>
        <w:t>Pij</w:t>
      </w:r>
      <w:proofErr w:type="spellEnd"/>
      <w:r>
        <w:rPr>
          <w:lang w:val="en-US"/>
        </w:rPr>
        <w:t xml:space="preserve"> is the propagation delay between UE </w:t>
      </w:r>
      <w:proofErr w:type="spellStart"/>
      <w:r>
        <w:rPr>
          <w:lang w:val="en-US"/>
        </w:rPr>
        <w:t>i</w:t>
      </w:r>
      <w:proofErr w:type="spellEnd"/>
      <w:r>
        <w:rPr>
          <w:lang w:val="en-US"/>
        </w:rPr>
        <w:t xml:space="preserve"> and cell j. Figure 1 (right side) shows that UE 1 measures cell 1 SMTC at T1+P11 while UE 2 measures cell 1 SMTC at T1+P21. If a given UE needs to perform measurement, the measurement gap will need to cover the serving cell and neighbor cell SMTC window considering the propagation delays between different cells and the UEs. Otherwise, the UE will miss the measurement. The minimum propagation delay is 4ms and maximum is 541.46ms; this range tells us that the legacy measurement gap window cannot cover the large range of propagation delay.  </w:t>
      </w:r>
    </w:p>
    <w:p w14:paraId="7A4C24E1" w14:textId="77777777" w:rsidR="00C04830" w:rsidRDefault="00EA73E0">
      <w:pPr>
        <w:jc w:val="both"/>
        <w:rPr>
          <w:lang w:val="en-US"/>
        </w:rPr>
      </w:pPr>
      <w:r>
        <w:rPr>
          <w:lang w:val="en-US"/>
        </w:rPr>
        <w:t>Moreover, it is also indicated in [2] that static SMTC window duration is insufficient to accommodate propagation delay variability between serving and neighbor cells towards a stationary UE.</w:t>
      </w:r>
    </w:p>
    <w:p w14:paraId="7A4C24E2" w14:textId="77777777" w:rsidR="00C04830" w:rsidRDefault="00EA73E0">
      <w:pPr>
        <w:pStyle w:val="ListParagraph"/>
        <w:numPr>
          <w:ilvl w:val="0"/>
          <w:numId w:val="9"/>
        </w:numPr>
        <w:ind w:left="360"/>
        <w:jc w:val="both"/>
        <w:rPr>
          <w:b/>
          <w:bCs/>
          <w:lang w:val="en-US"/>
        </w:rPr>
      </w:pPr>
      <w:bookmarkStart w:id="0" w:name="_Ref65660333"/>
      <w:r>
        <w:rPr>
          <w:b/>
          <w:bCs/>
          <w:lang w:val="en-US"/>
        </w:rPr>
        <w:t>D</w:t>
      </w:r>
      <w:r>
        <w:rPr>
          <w:b/>
          <w:bCs/>
        </w:rPr>
        <w:t>o companies agree that there may be an issue with the SMTC configuration and UE measurement gap configuration for NTN scenarios considering the</w:t>
      </w:r>
      <w:r>
        <w:rPr>
          <w:b/>
          <w:bCs/>
          <w:lang w:val="en-US"/>
        </w:rPr>
        <w:t xml:space="preserve"> different propagation delays between different cells and UEs</w:t>
      </w:r>
      <w:r>
        <w:rPr>
          <w:b/>
          <w:bCs/>
        </w:rPr>
        <w:t>? justify your response and if you agree, please add foreseen RAN2 impacts.</w:t>
      </w:r>
      <w:bookmarkEnd w:id="0"/>
      <w:r>
        <w:rPr>
          <w:b/>
          <w:bCs/>
        </w:rPr>
        <w:t xml:space="preserve"> </w:t>
      </w:r>
    </w:p>
    <w:tbl>
      <w:tblPr>
        <w:tblStyle w:val="TableGrid"/>
        <w:tblW w:w="9600" w:type="dxa"/>
        <w:tblLayout w:type="fixed"/>
        <w:tblLook w:val="04A0" w:firstRow="1" w:lastRow="0" w:firstColumn="1" w:lastColumn="0" w:noHBand="0" w:noVBand="1"/>
        <w:tblPrChange w:id="1" w:author="Abhishek Roy" w:date="2021-03-17T12:37:00Z">
          <w:tblPr>
            <w:tblStyle w:val="TableGrid"/>
            <w:tblW w:w="9600" w:type="dxa"/>
            <w:tblLayout w:type="fixed"/>
            <w:tblLook w:val="04A0" w:firstRow="1" w:lastRow="0" w:firstColumn="1" w:lastColumn="0" w:noHBand="0" w:noVBand="1"/>
          </w:tblPr>
        </w:tblPrChange>
      </w:tblPr>
      <w:tblGrid>
        <w:gridCol w:w="1980"/>
        <w:gridCol w:w="1165"/>
        <w:gridCol w:w="6455"/>
        <w:tblGridChange w:id="2">
          <w:tblGrid>
            <w:gridCol w:w="1980"/>
            <w:gridCol w:w="864"/>
            <w:gridCol w:w="301"/>
            <w:gridCol w:w="6455"/>
          </w:tblGrid>
        </w:tblGridChange>
      </w:tblGrid>
      <w:tr w:rsidR="00C04830" w14:paraId="7A4C24E6" w14:textId="77777777" w:rsidTr="00480182">
        <w:tc>
          <w:tcPr>
            <w:tcW w:w="1980" w:type="dxa"/>
            <w:tcPrChange w:id="3" w:author="Abhishek Roy" w:date="2021-03-17T12:37:00Z">
              <w:tcPr>
                <w:tcW w:w="1980" w:type="dxa"/>
              </w:tcPr>
            </w:tcPrChange>
          </w:tcPr>
          <w:p w14:paraId="7A4C24E3" w14:textId="77777777" w:rsidR="00C04830" w:rsidRDefault="00EA73E0">
            <w:pPr>
              <w:spacing w:after="0"/>
              <w:jc w:val="center"/>
              <w:rPr>
                <w:b/>
              </w:rPr>
            </w:pPr>
            <w:r>
              <w:rPr>
                <w:b/>
              </w:rPr>
              <w:t>Company</w:t>
            </w:r>
          </w:p>
        </w:tc>
        <w:tc>
          <w:tcPr>
            <w:tcW w:w="1165" w:type="dxa"/>
            <w:tcPrChange w:id="4" w:author="Abhishek Roy" w:date="2021-03-17T12:37:00Z">
              <w:tcPr>
                <w:tcW w:w="864" w:type="dxa"/>
              </w:tcPr>
            </w:tcPrChange>
          </w:tcPr>
          <w:p w14:paraId="7A4C24E4" w14:textId="77777777" w:rsidR="00C04830" w:rsidRDefault="00EA73E0">
            <w:pPr>
              <w:spacing w:after="0"/>
              <w:jc w:val="center"/>
              <w:rPr>
                <w:b/>
              </w:rPr>
            </w:pPr>
            <w:r>
              <w:rPr>
                <w:b/>
              </w:rPr>
              <w:t>Yes/No</w:t>
            </w:r>
          </w:p>
        </w:tc>
        <w:tc>
          <w:tcPr>
            <w:tcW w:w="6455" w:type="dxa"/>
            <w:tcPrChange w:id="5" w:author="Abhishek Roy" w:date="2021-03-17T12:37:00Z">
              <w:tcPr>
                <w:tcW w:w="6756" w:type="dxa"/>
                <w:gridSpan w:val="2"/>
              </w:tcPr>
            </w:tcPrChange>
          </w:tcPr>
          <w:p w14:paraId="7A4C24E5" w14:textId="77777777" w:rsidR="00C04830" w:rsidRDefault="00EA73E0">
            <w:pPr>
              <w:spacing w:after="0"/>
              <w:jc w:val="center"/>
              <w:rPr>
                <w:b/>
              </w:rPr>
            </w:pPr>
            <w:r>
              <w:rPr>
                <w:b/>
              </w:rPr>
              <w:t>Comments</w:t>
            </w:r>
          </w:p>
        </w:tc>
      </w:tr>
      <w:tr w:rsidR="00C04830" w14:paraId="7A4C24EA" w14:textId="77777777" w:rsidTr="00480182">
        <w:tc>
          <w:tcPr>
            <w:tcW w:w="1980" w:type="dxa"/>
            <w:tcPrChange w:id="6" w:author="Abhishek Roy" w:date="2021-03-17T12:37:00Z">
              <w:tcPr>
                <w:tcW w:w="1980" w:type="dxa"/>
              </w:tcPr>
            </w:tcPrChange>
          </w:tcPr>
          <w:p w14:paraId="7A4C24E7" w14:textId="217AACA1" w:rsidR="00C04830" w:rsidRDefault="00443833">
            <w:pPr>
              <w:spacing w:after="0"/>
              <w:rPr>
                <w:lang w:eastAsia="zh-CN"/>
              </w:rPr>
            </w:pPr>
            <w:r>
              <w:rPr>
                <w:lang w:eastAsia="zh-CN"/>
              </w:rPr>
              <w:t>APT</w:t>
            </w:r>
          </w:p>
        </w:tc>
        <w:tc>
          <w:tcPr>
            <w:tcW w:w="1165" w:type="dxa"/>
            <w:tcPrChange w:id="7" w:author="Abhishek Roy" w:date="2021-03-17T12:37:00Z">
              <w:tcPr>
                <w:tcW w:w="864" w:type="dxa"/>
              </w:tcPr>
            </w:tcPrChange>
          </w:tcPr>
          <w:p w14:paraId="7A4C24E8" w14:textId="479F7F02" w:rsidR="00C04830" w:rsidRDefault="00443833">
            <w:pPr>
              <w:spacing w:after="0"/>
              <w:rPr>
                <w:lang w:eastAsia="zh-CN"/>
              </w:rPr>
            </w:pPr>
            <w:r>
              <w:rPr>
                <w:lang w:eastAsia="zh-CN"/>
              </w:rPr>
              <w:t>Yes</w:t>
            </w:r>
          </w:p>
        </w:tc>
        <w:tc>
          <w:tcPr>
            <w:tcW w:w="6455" w:type="dxa"/>
            <w:tcPrChange w:id="8" w:author="Abhishek Roy" w:date="2021-03-17T12:37:00Z">
              <w:tcPr>
                <w:tcW w:w="6756" w:type="dxa"/>
                <w:gridSpan w:val="2"/>
              </w:tcPr>
            </w:tcPrChange>
          </w:tcPr>
          <w:p w14:paraId="31E0154A" w14:textId="77777777" w:rsidR="009D230D" w:rsidRPr="009D230D" w:rsidRDefault="009D230D" w:rsidP="009D230D">
            <w:pPr>
              <w:spacing w:after="0"/>
              <w:rPr>
                <w:lang w:eastAsia="zh-CN"/>
              </w:rPr>
            </w:pPr>
            <w:r w:rsidRPr="009D230D">
              <w:rPr>
                <w:lang w:eastAsia="zh-CN"/>
              </w:rPr>
              <w:t xml:space="preserve">If the </w:t>
            </w:r>
            <w:proofErr w:type="spellStart"/>
            <w:r w:rsidRPr="009D230D">
              <w:rPr>
                <w:lang w:eastAsia="zh-CN"/>
              </w:rPr>
              <w:t>smtc</w:t>
            </w:r>
            <w:proofErr w:type="spellEnd"/>
            <w:r w:rsidRPr="009D230D">
              <w:rPr>
                <w:lang w:eastAsia="zh-CN"/>
              </w:rPr>
              <w:t xml:space="preserve"> measurement gap configuration does not consider the propagation delay difference, the UE may miss the SSB/CSI-RS measurement window and will thus be unable to perform measurements on the configured reference signals. </w:t>
            </w:r>
          </w:p>
          <w:p w14:paraId="7C9D8548" w14:textId="77777777" w:rsidR="009D230D" w:rsidRPr="009D230D" w:rsidRDefault="009D230D" w:rsidP="009D230D">
            <w:pPr>
              <w:spacing w:after="0"/>
              <w:rPr>
                <w:lang w:eastAsia="zh-CN"/>
              </w:rPr>
            </w:pPr>
            <w:r w:rsidRPr="009D230D">
              <w:rPr>
                <w:lang w:eastAsia="zh-CN"/>
              </w:rPr>
              <w:t xml:space="preserve">If </w:t>
            </w:r>
            <w:proofErr w:type="spellStart"/>
            <w:r w:rsidRPr="009D230D">
              <w:rPr>
                <w:lang w:eastAsia="zh-CN"/>
              </w:rPr>
              <w:t>smtc</w:t>
            </w:r>
            <w:proofErr w:type="spellEnd"/>
            <w:r w:rsidRPr="009D230D">
              <w:rPr>
                <w:lang w:eastAsia="zh-CN"/>
              </w:rPr>
              <w:t xml:space="preserve"> is absent, for RRC_CONNECTED, UEs may use the default </w:t>
            </w:r>
            <w:proofErr w:type="spellStart"/>
            <w:r w:rsidRPr="009D230D">
              <w:rPr>
                <w:lang w:eastAsia="zh-CN"/>
              </w:rPr>
              <w:t>smtc</w:t>
            </w:r>
            <w:proofErr w:type="spellEnd"/>
            <w:r w:rsidRPr="009D230D">
              <w:rPr>
                <w:lang w:eastAsia="zh-CN"/>
              </w:rPr>
              <w:t xml:space="preserve"> configured in the </w:t>
            </w:r>
            <w:proofErr w:type="spellStart"/>
            <w:r w:rsidRPr="009D230D">
              <w:rPr>
                <w:i/>
                <w:iCs/>
                <w:lang w:eastAsia="zh-CN"/>
              </w:rPr>
              <w:t>measObjectNR</w:t>
            </w:r>
            <w:proofErr w:type="spellEnd"/>
            <w:r w:rsidRPr="009D230D">
              <w:rPr>
                <w:lang w:eastAsia="zh-CN"/>
              </w:rPr>
              <w:t xml:space="preserve"> having the same SSB frequency and subcarrier spacing. However, the default </w:t>
            </w:r>
            <w:proofErr w:type="spellStart"/>
            <w:r w:rsidRPr="009D230D">
              <w:rPr>
                <w:lang w:eastAsia="zh-CN"/>
              </w:rPr>
              <w:t>smtc</w:t>
            </w:r>
            <w:proofErr w:type="spellEnd"/>
            <w:r w:rsidRPr="009D230D">
              <w:rPr>
                <w:lang w:eastAsia="zh-CN"/>
              </w:rPr>
              <w:t>, e.g., smtc1, might not guarantee UE to find the target SSB. This is because of some reasons given below.</w:t>
            </w:r>
          </w:p>
          <w:p w14:paraId="420F0D59" w14:textId="730A4BB2" w:rsidR="009D230D" w:rsidRPr="009D230D" w:rsidRDefault="009D230D" w:rsidP="009D230D">
            <w:pPr>
              <w:numPr>
                <w:ilvl w:val="0"/>
                <w:numId w:val="19"/>
              </w:numPr>
              <w:spacing w:after="0"/>
              <w:rPr>
                <w:lang w:eastAsia="zh-CN"/>
              </w:rPr>
            </w:pPr>
            <w:r w:rsidRPr="009D230D">
              <w:rPr>
                <w:lang w:eastAsia="zh-CN"/>
              </w:rPr>
              <w:t xml:space="preserve">One reason is that propagation delay change may go with the satellite movement, </w:t>
            </w:r>
            <w:r w:rsidR="006E1D14">
              <w:rPr>
                <w:lang w:eastAsia="zh-CN"/>
              </w:rPr>
              <w:t>which</w:t>
            </w:r>
            <w:r w:rsidRPr="009D230D">
              <w:rPr>
                <w:lang w:eastAsia="zh-CN"/>
              </w:rPr>
              <w:t xml:space="preserve"> makes any received smtc1 configuration becomes outdated after few seconds, especially when the </w:t>
            </w:r>
            <w:proofErr w:type="spellStart"/>
            <w:r w:rsidRPr="009D230D">
              <w:rPr>
                <w:lang w:eastAsia="zh-CN"/>
              </w:rPr>
              <w:t>smtc</w:t>
            </w:r>
            <w:proofErr w:type="spellEnd"/>
            <w:r w:rsidRPr="009D230D">
              <w:rPr>
                <w:lang w:eastAsia="zh-CN"/>
              </w:rPr>
              <w:t xml:space="preserve"> window duration is set to the minimum value of 1 subframe. </w:t>
            </w:r>
          </w:p>
          <w:p w14:paraId="567FE247" w14:textId="77777777" w:rsidR="009D230D" w:rsidRPr="009D230D" w:rsidRDefault="009D230D" w:rsidP="009D230D">
            <w:pPr>
              <w:numPr>
                <w:ilvl w:val="0"/>
                <w:numId w:val="19"/>
              </w:numPr>
              <w:spacing w:after="0"/>
              <w:rPr>
                <w:lang w:eastAsia="zh-CN"/>
              </w:rPr>
            </w:pPr>
            <w:r w:rsidRPr="009D230D">
              <w:rPr>
                <w:lang w:eastAsia="zh-CN"/>
              </w:rPr>
              <w:t>Another reason is that NTN may need to trigger an inter-</w:t>
            </w:r>
            <w:proofErr w:type="spellStart"/>
            <w:r w:rsidRPr="009D230D">
              <w:rPr>
                <w:lang w:eastAsia="zh-CN"/>
              </w:rPr>
              <w:t>gNB</w:t>
            </w:r>
            <w:proofErr w:type="spellEnd"/>
            <w:r w:rsidRPr="009D230D">
              <w:rPr>
                <w:lang w:eastAsia="zh-CN"/>
              </w:rPr>
              <w:t xml:space="preserve"> HO for a feeder link switch, i.e., UE connects to the same satellite without losing the service link, but the satellite </w:t>
            </w:r>
            <w:proofErr w:type="gramStart"/>
            <w:r w:rsidRPr="009D230D">
              <w:rPr>
                <w:lang w:eastAsia="zh-CN"/>
              </w:rPr>
              <w:t>has to</w:t>
            </w:r>
            <w:proofErr w:type="gramEnd"/>
            <w:r w:rsidRPr="009D230D">
              <w:rPr>
                <w:lang w:eastAsia="zh-CN"/>
              </w:rPr>
              <w:t xml:space="preserve"> connect to a </w:t>
            </w:r>
            <w:r w:rsidRPr="009D230D">
              <w:rPr>
                <w:lang w:eastAsia="zh-CN"/>
              </w:rPr>
              <w:lastRenderedPageBreak/>
              <w:t xml:space="preserve">new gateway. In this case, the HO decision is not made according to the measurement result from the smtc1 but based on the limit of the elevation angle on the feeder link. </w:t>
            </w:r>
          </w:p>
          <w:p w14:paraId="7A4C24E9" w14:textId="5E132FFC" w:rsidR="00C04830" w:rsidRPr="00C10DBE" w:rsidRDefault="009D230D">
            <w:pPr>
              <w:spacing w:after="0"/>
              <w:rPr>
                <w:lang w:eastAsia="zh-CN"/>
              </w:rPr>
            </w:pPr>
            <w:r w:rsidRPr="009D230D">
              <w:rPr>
                <w:lang w:eastAsia="zh-CN"/>
              </w:rPr>
              <w:t xml:space="preserve">If the propagation delay difference between target and serving cells is larger than the configured </w:t>
            </w:r>
            <w:proofErr w:type="spellStart"/>
            <w:r w:rsidRPr="009D230D">
              <w:rPr>
                <w:lang w:eastAsia="zh-CN"/>
              </w:rPr>
              <w:t>smtc</w:t>
            </w:r>
            <w:proofErr w:type="spellEnd"/>
            <w:r w:rsidRPr="009D230D">
              <w:rPr>
                <w:lang w:eastAsia="zh-CN"/>
              </w:rPr>
              <w:t xml:space="preserve"> window duration, e.g., 5ms, one single </w:t>
            </w:r>
            <w:bookmarkStart w:id="9" w:name="OLE_LINK47"/>
            <w:bookmarkStart w:id="10" w:name="OLE_LINK48"/>
            <w:bookmarkStart w:id="11" w:name="OLE_LINK49"/>
            <w:proofErr w:type="spellStart"/>
            <w:r w:rsidRPr="009D230D">
              <w:rPr>
                <w:lang w:eastAsia="zh-CN"/>
              </w:rPr>
              <w:t>smtc</w:t>
            </w:r>
            <w:bookmarkEnd w:id="9"/>
            <w:bookmarkEnd w:id="10"/>
            <w:bookmarkEnd w:id="11"/>
            <w:proofErr w:type="spellEnd"/>
            <w:r w:rsidRPr="009D230D">
              <w:rPr>
                <w:lang w:eastAsia="zh-CN"/>
              </w:rPr>
              <w:t xml:space="preserve"> window may be impossible to measure both cells. This may fall to trigger the CHO events, e.g., the CHO event A5: a serving cell becomes worse than absolute threshold1 and a target cell becomes better than another absolute threshold2.</w:t>
            </w:r>
          </w:p>
        </w:tc>
      </w:tr>
      <w:tr w:rsidR="00E6736A" w14:paraId="7A4C24EE" w14:textId="77777777" w:rsidTr="00480182">
        <w:tc>
          <w:tcPr>
            <w:tcW w:w="1980" w:type="dxa"/>
            <w:tcPrChange w:id="12" w:author="Abhishek Roy" w:date="2021-03-17T12:37:00Z">
              <w:tcPr>
                <w:tcW w:w="1980" w:type="dxa"/>
              </w:tcPr>
            </w:tcPrChange>
          </w:tcPr>
          <w:p w14:paraId="7A4C24EB" w14:textId="12776B45" w:rsidR="00E6736A" w:rsidRDefault="00E6736A" w:rsidP="00E6736A">
            <w:pPr>
              <w:spacing w:after="0"/>
              <w:rPr>
                <w:lang w:eastAsia="zh-CN"/>
              </w:rPr>
            </w:pPr>
            <w:ins w:id="13" w:author="Nokia" w:date="2021-03-10T16:07:00Z">
              <w:r>
                <w:rPr>
                  <w:lang w:eastAsia="zh-CN"/>
                </w:rPr>
                <w:lastRenderedPageBreak/>
                <w:t>Nokia</w:t>
              </w:r>
            </w:ins>
          </w:p>
        </w:tc>
        <w:tc>
          <w:tcPr>
            <w:tcW w:w="1165" w:type="dxa"/>
            <w:tcPrChange w:id="14" w:author="Abhishek Roy" w:date="2021-03-17T12:37:00Z">
              <w:tcPr>
                <w:tcW w:w="864" w:type="dxa"/>
              </w:tcPr>
            </w:tcPrChange>
          </w:tcPr>
          <w:p w14:paraId="7A4C24EC" w14:textId="0A5AEF2A" w:rsidR="00E6736A" w:rsidRDefault="00E6736A" w:rsidP="00E6736A">
            <w:pPr>
              <w:spacing w:after="0"/>
              <w:rPr>
                <w:lang w:eastAsia="zh-CN"/>
              </w:rPr>
            </w:pPr>
            <w:ins w:id="15" w:author="Nokia" w:date="2021-03-10T16:07:00Z">
              <w:r>
                <w:rPr>
                  <w:lang w:eastAsia="zh-CN"/>
                </w:rPr>
                <w:t>Yes</w:t>
              </w:r>
            </w:ins>
          </w:p>
        </w:tc>
        <w:tc>
          <w:tcPr>
            <w:tcW w:w="6455" w:type="dxa"/>
            <w:tcPrChange w:id="16" w:author="Abhishek Roy" w:date="2021-03-17T12:37:00Z">
              <w:tcPr>
                <w:tcW w:w="6756" w:type="dxa"/>
                <w:gridSpan w:val="2"/>
              </w:tcPr>
            </w:tcPrChange>
          </w:tcPr>
          <w:p w14:paraId="7A4C24ED" w14:textId="5D95E178" w:rsidR="00E6736A" w:rsidRDefault="00E6736A" w:rsidP="00E6736A">
            <w:pPr>
              <w:spacing w:after="0"/>
              <w:rPr>
                <w:lang w:eastAsia="zh-CN"/>
              </w:rPr>
            </w:pPr>
            <w:ins w:id="17" w:author="Nokia" w:date="2021-03-10T16:07:00Z">
              <w:r>
                <w:rPr>
                  <w:lang w:eastAsia="zh-CN"/>
                </w:rPr>
                <w:t>The problem is depicted in Figure 1, could be especially problematic when different cells come from different satellites. Foreseen RAN2 impact may include the changes to SMTC configuration, to allow longer/shifted window duration. It shall account for the feeder link delays also (</w:t>
              </w:r>
              <w:proofErr w:type="gramStart"/>
              <w:r>
                <w:rPr>
                  <w:lang w:eastAsia="zh-CN"/>
                </w:rPr>
                <w:t>i.e.</w:t>
              </w:r>
              <w:proofErr w:type="gramEnd"/>
              <w:r>
                <w:rPr>
                  <w:lang w:eastAsia="zh-CN"/>
                </w:rPr>
                <w:t xml:space="preserve"> not only the service link, as shown in the figure). </w:t>
              </w:r>
            </w:ins>
          </w:p>
        </w:tc>
      </w:tr>
      <w:tr w:rsidR="00781A9A" w14:paraId="7A4C24F2" w14:textId="77777777" w:rsidTr="00480182">
        <w:tc>
          <w:tcPr>
            <w:tcW w:w="1980" w:type="dxa"/>
            <w:tcPrChange w:id="18" w:author="Abhishek Roy" w:date="2021-03-17T12:37:00Z">
              <w:tcPr>
                <w:tcW w:w="1980" w:type="dxa"/>
              </w:tcPr>
            </w:tcPrChange>
          </w:tcPr>
          <w:p w14:paraId="7A4C24EF" w14:textId="034982A6" w:rsidR="00781A9A" w:rsidRDefault="00781A9A" w:rsidP="00781A9A">
            <w:pPr>
              <w:spacing w:after="0"/>
              <w:rPr>
                <w:lang w:eastAsia="zh-CN"/>
              </w:rPr>
            </w:pPr>
            <w:ins w:id="19" w:author="OPPO" w:date="2021-03-15T18:12:00Z">
              <w:r>
                <w:rPr>
                  <w:rFonts w:eastAsiaTheme="minorEastAsia" w:hint="eastAsia"/>
                  <w:lang w:eastAsia="zh-CN"/>
                </w:rPr>
                <w:t>O</w:t>
              </w:r>
              <w:r>
                <w:rPr>
                  <w:rFonts w:eastAsiaTheme="minorEastAsia"/>
                  <w:lang w:eastAsia="zh-CN"/>
                </w:rPr>
                <w:t>PPO</w:t>
              </w:r>
            </w:ins>
          </w:p>
        </w:tc>
        <w:tc>
          <w:tcPr>
            <w:tcW w:w="1165" w:type="dxa"/>
            <w:tcPrChange w:id="20" w:author="Abhishek Roy" w:date="2021-03-17T12:37:00Z">
              <w:tcPr>
                <w:tcW w:w="864" w:type="dxa"/>
              </w:tcPr>
            </w:tcPrChange>
          </w:tcPr>
          <w:p w14:paraId="7A4C24F0" w14:textId="3625C7C9" w:rsidR="00781A9A" w:rsidRDefault="00781A9A" w:rsidP="00781A9A">
            <w:pPr>
              <w:spacing w:after="0"/>
              <w:rPr>
                <w:lang w:eastAsia="zh-CN"/>
              </w:rPr>
            </w:pPr>
            <w:ins w:id="21" w:author="OPPO" w:date="2021-03-15T18:12:00Z">
              <w:r>
                <w:rPr>
                  <w:rFonts w:eastAsiaTheme="minorEastAsia" w:hint="eastAsia"/>
                  <w:lang w:eastAsia="zh-CN"/>
                </w:rPr>
                <w:t>Y</w:t>
              </w:r>
              <w:r>
                <w:rPr>
                  <w:rFonts w:eastAsiaTheme="minorEastAsia"/>
                  <w:lang w:eastAsia="zh-CN"/>
                </w:rPr>
                <w:t>es</w:t>
              </w:r>
            </w:ins>
          </w:p>
        </w:tc>
        <w:tc>
          <w:tcPr>
            <w:tcW w:w="6455" w:type="dxa"/>
            <w:tcPrChange w:id="22" w:author="Abhishek Roy" w:date="2021-03-17T12:37:00Z">
              <w:tcPr>
                <w:tcW w:w="6756" w:type="dxa"/>
                <w:gridSpan w:val="2"/>
              </w:tcPr>
            </w:tcPrChange>
          </w:tcPr>
          <w:p w14:paraId="7A4C24F1" w14:textId="626E4DAD" w:rsidR="00781A9A" w:rsidRDefault="00781A9A" w:rsidP="00781A9A">
            <w:pPr>
              <w:spacing w:after="0"/>
              <w:rPr>
                <w:lang w:eastAsia="zh-CN"/>
              </w:rPr>
            </w:pPr>
            <w:ins w:id="23" w:author="OPPO" w:date="2021-03-15T18:12:00Z">
              <w:r>
                <w:rPr>
                  <w:rFonts w:eastAsiaTheme="minorEastAsia"/>
                  <w:lang w:eastAsia="zh-CN"/>
                </w:rPr>
                <w:t>RAN2 needs to study the mechanism to configure SMTC and measurement gap to cover different NTN neighbour cells.</w:t>
              </w:r>
            </w:ins>
          </w:p>
        </w:tc>
      </w:tr>
      <w:tr w:rsidR="00691EBD" w14:paraId="7A4C24F6" w14:textId="77777777" w:rsidTr="00480182">
        <w:tc>
          <w:tcPr>
            <w:tcW w:w="1980" w:type="dxa"/>
            <w:tcPrChange w:id="24" w:author="Abhishek Roy" w:date="2021-03-17T12:37:00Z">
              <w:tcPr>
                <w:tcW w:w="1980" w:type="dxa"/>
              </w:tcPr>
            </w:tcPrChange>
          </w:tcPr>
          <w:p w14:paraId="7A4C24F3" w14:textId="2585B1AB" w:rsidR="00691EBD" w:rsidRDefault="00691EBD" w:rsidP="00691EBD">
            <w:pPr>
              <w:spacing w:after="0"/>
              <w:rPr>
                <w:lang w:eastAsia="zh-CN"/>
              </w:rPr>
            </w:pPr>
            <w:ins w:id="25" w:author="SangWon Kim (LG)" w:date="2021-03-17T17:29:00Z">
              <w:r>
                <w:rPr>
                  <w:rFonts w:hint="eastAsia"/>
                  <w:lang w:eastAsia="ko-KR"/>
                </w:rPr>
                <w:t>LGE</w:t>
              </w:r>
            </w:ins>
          </w:p>
        </w:tc>
        <w:tc>
          <w:tcPr>
            <w:tcW w:w="1165" w:type="dxa"/>
            <w:tcPrChange w:id="26" w:author="Abhishek Roy" w:date="2021-03-17T12:37:00Z">
              <w:tcPr>
                <w:tcW w:w="864" w:type="dxa"/>
              </w:tcPr>
            </w:tcPrChange>
          </w:tcPr>
          <w:p w14:paraId="7A4C24F4" w14:textId="14FDB1AF" w:rsidR="00691EBD" w:rsidRDefault="00691EBD" w:rsidP="00691EBD">
            <w:pPr>
              <w:spacing w:after="0"/>
              <w:rPr>
                <w:lang w:eastAsia="zh-CN"/>
              </w:rPr>
            </w:pPr>
            <w:ins w:id="27" w:author="SangWon Kim (LG)" w:date="2021-03-17T17:29:00Z">
              <w:r>
                <w:rPr>
                  <w:rFonts w:hint="eastAsia"/>
                  <w:lang w:eastAsia="ko-KR"/>
                </w:rPr>
                <w:t>Yes</w:t>
              </w:r>
            </w:ins>
          </w:p>
        </w:tc>
        <w:tc>
          <w:tcPr>
            <w:tcW w:w="6455" w:type="dxa"/>
            <w:tcPrChange w:id="28" w:author="Abhishek Roy" w:date="2021-03-17T12:37:00Z">
              <w:tcPr>
                <w:tcW w:w="6756" w:type="dxa"/>
                <w:gridSpan w:val="2"/>
              </w:tcPr>
            </w:tcPrChange>
          </w:tcPr>
          <w:p w14:paraId="7A4C24F5" w14:textId="639641C4" w:rsidR="00691EBD" w:rsidRDefault="00691EBD" w:rsidP="00691EBD">
            <w:pPr>
              <w:spacing w:after="0"/>
              <w:rPr>
                <w:lang w:eastAsia="zh-CN"/>
              </w:rPr>
            </w:pPr>
            <w:ins w:id="29" w:author="SangWon Kim (LG)" w:date="2021-03-17T17:29:00Z">
              <w:r>
                <w:rPr>
                  <w:rFonts w:hint="eastAsia"/>
                  <w:lang w:eastAsia="ko-KR"/>
                </w:rPr>
                <w:t xml:space="preserve">Agree with </w:t>
              </w:r>
              <w:r>
                <w:rPr>
                  <w:lang w:eastAsia="ko-KR"/>
                </w:rPr>
                <w:t xml:space="preserve">the </w:t>
              </w:r>
              <w:r>
                <w:rPr>
                  <w:rFonts w:hint="eastAsia"/>
                  <w:lang w:eastAsia="ko-KR"/>
                </w:rPr>
                <w:t>rapporteur</w:t>
              </w:r>
              <w:r>
                <w:rPr>
                  <w:lang w:eastAsia="ko-KR"/>
                </w:rPr>
                <w:t xml:space="preserve">’s </w:t>
              </w:r>
              <w:r w:rsidRPr="00BB7A11">
                <w:rPr>
                  <w:lang w:eastAsia="ko-KR"/>
                </w:rPr>
                <w:t>analysis</w:t>
              </w:r>
              <w:r>
                <w:rPr>
                  <w:lang w:eastAsia="ko-KR"/>
                </w:rPr>
                <w:t>. The</w:t>
              </w:r>
              <w:r w:rsidRPr="00192F5C">
                <w:rPr>
                  <w:lang w:eastAsia="ko-KR"/>
                </w:rPr>
                <w:t xml:space="preserve"> </w:t>
              </w:r>
              <w:r>
                <w:rPr>
                  <w:lang w:val="en-US" w:eastAsia="ko-KR"/>
                </w:rPr>
                <w:t xml:space="preserve">separate SMTC configuration may be required for </w:t>
              </w:r>
              <w:r w:rsidRPr="00192F5C">
                <w:rPr>
                  <w:lang w:eastAsia="ko-KR"/>
                </w:rPr>
                <w:t>satellite cells</w:t>
              </w:r>
              <w:r>
                <w:rPr>
                  <w:lang w:val="en-US" w:eastAsia="ko-KR"/>
                </w:rPr>
                <w:t xml:space="preserve"> in the example. If they are on the same frequency, this means that more than one SMTC configuration should be allowed for a single frequency.</w:t>
              </w:r>
            </w:ins>
          </w:p>
        </w:tc>
      </w:tr>
      <w:tr w:rsidR="00781A9A" w14:paraId="7A4C24FA" w14:textId="77777777" w:rsidTr="00480182">
        <w:tc>
          <w:tcPr>
            <w:tcW w:w="1980" w:type="dxa"/>
            <w:tcPrChange w:id="30" w:author="Abhishek Roy" w:date="2021-03-17T12:37:00Z">
              <w:tcPr>
                <w:tcW w:w="1980" w:type="dxa"/>
              </w:tcPr>
            </w:tcPrChange>
          </w:tcPr>
          <w:p w14:paraId="7A4C24F7" w14:textId="68A0D5BD" w:rsidR="00781A9A" w:rsidRDefault="00405A4F" w:rsidP="00781A9A">
            <w:pPr>
              <w:spacing w:after="0"/>
              <w:rPr>
                <w:lang w:eastAsia="zh-CN"/>
              </w:rPr>
            </w:pPr>
            <w:ins w:id="31" w:author="Abhishek Roy" w:date="2021-03-17T09:56:00Z">
              <w:r>
                <w:rPr>
                  <w:lang w:eastAsia="zh-CN"/>
                </w:rPr>
                <w:t>MediaTek</w:t>
              </w:r>
            </w:ins>
          </w:p>
        </w:tc>
        <w:tc>
          <w:tcPr>
            <w:tcW w:w="1165" w:type="dxa"/>
            <w:tcPrChange w:id="32" w:author="Abhishek Roy" w:date="2021-03-17T12:37:00Z">
              <w:tcPr>
                <w:tcW w:w="864" w:type="dxa"/>
              </w:tcPr>
            </w:tcPrChange>
          </w:tcPr>
          <w:p w14:paraId="7A4C24F8" w14:textId="60F20C26" w:rsidR="00781A9A" w:rsidRDefault="00480182" w:rsidP="00781A9A">
            <w:pPr>
              <w:spacing w:after="0"/>
              <w:rPr>
                <w:lang w:eastAsia="zh-CN"/>
              </w:rPr>
            </w:pPr>
            <w:ins w:id="33" w:author="Abhishek Roy" w:date="2021-03-17T12:19:00Z">
              <w:r>
                <w:rPr>
                  <w:lang w:eastAsia="zh-CN"/>
                </w:rPr>
                <w:t>Depends on cell-size</w:t>
              </w:r>
            </w:ins>
          </w:p>
        </w:tc>
        <w:tc>
          <w:tcPr>
            <w:tcW w:w="6455" w:type="dxa"/>
            <w:tcPrChange w:id="34" w:author="Abhishek Roy" w:date="2021-03-17T12:37:00Z">
              <w:tcPr>
                <w:tcW w:w="6756" w:type="dxa"/>
                <w:gridSpan w:val="2"/>
              </w:tcPr>
            </w:tcPrChange>
          </w:tcPr>
          <w:p w14:paraId="4EFCA2BA" w14:textId="7AD07917" w:rsidR="00781A9A" w:rsidRDefault="00480182">
            <w:pPr>
              <w:spacing w:after="0"/>
              <w:jc w:val="both"/>
              <w:rPr>
                <w:ins w:id="35" w:author="Abhishek Roy" w:date="2021-03-17T12:20:00Z"/>
                <w:b/>
                <w:lang w:eastAsia="zh-CN"/>
              </w:rPr>
              <w:pPrChange w:id="36" w:author="Abhishek Roy" w:date="2021-03-17T12:40:00Z">
                <w:pPr>
                  <w:keepLines/>
                  <w:spacing w:after="0"/>
                  <w:jc w:val="center"/>
                </w:pPr>
              </w:pPrChange>
            </w:pPr>
            <w:proofErr w:type="spellStart"/>
            <w:ins w:id="37" w:author="Abhishek Roy" w:date="2021-03-17T12:19:00Z">
              <w:r>
                <w:rPr>
                  <w:lang w:eastAsia="zh-CN"/>
                </w:rPr>
                <w:t>Propogation</w:t>
              </w:r>
              <w:proofErr w:type="spellEnd"/>
              <w:r>
                <w:rPr>
                  <w:lang w:eastAsia="zh-CN"/>
                </w:rPr>
                <w:t xml:space="preserve"> delay </w:t>
              </w:r>
            </w:ins>
            <w:ins w:id="38" w:author="Abhishek Roy" w:date="2021-03-17T12:42:00Z">
              <w:r w:rsidR="0039612B">
                <w:rPr>
                  <w:lang w:eastAsia="zh-CN"/>
                </w:rPr>
                <w:t>for each satellite</w:t>
              </w:r>
            </w:ins>
            <w:ins w:id="39" w:author="Abhishek Roy" w:date="2021-03-17T12:19:00Z">
              <w:r>
                <w:rPr>
                  <w:lang w:eastAsia="zh-CN"/>
                </w:rPr>
                <w:t xml:space="preserve"> is known to the network. Hence, the network can compensate for the pro</w:t>
              </w:r>
            </w:ins>
            <w:ins w:id="40" w:author="Abhishek Roy" w:date="2021-03-17T12:42:00Z">
              <w:r w:rsidR="0039612B">
                <w:rPr>
                  <w:lang w:eastAsia="zh-CN"/>
                </w:rPr>
                <w:t>pa</w:t>
              </w:r>
            </w:ins>
            <w:ins w:id="41" w:author="Abhishek Roy" w:date="2021-03-17T12:19:00Z">
              <w:r>
                <w:rPr>
                  <w:lang w:eastAsia="zh-CN"/>
                </w:rPr>
                <w:t xml:space="preserve">gation delay </w:t>
              </w:r>
              <w:proofErr w:type="spellStart"/>
              <w:r>
                <w:rPr>
                  <w:lang w:eastAsia="zh-CN"/>
                </w:rPr>
                <w:t>diference</w:t>
              </w:r>
              <w:proofErr w:type="spellEnd"/>
              <w:r>
                <w:rPr>
                  <w:lang w:eastAsia="zh-CN"/>
                </w:rPr>
                <w:t xml:space="preserve"> between serving and </w:t>
              </w:r>
            </w:ins>
            <w:ins w:id="42" w:author="Abhishek Roy" w:date="2021-03-17T12:20:00Z">
              <w:r>
                <w:rPr>
                  <w:lang w:eastAsia="zh-CN"/>
                </w:rPr>
                <w:t>neighbour</w:t>
              </w:r>
            </w:ins>
            <w:ins w:id="43" w:author="Abhishek Roy" w:date="2021-03-17T12:19:00Z">
              <w:r>
                <w:rPr>
                  <w:lang w:eastAsia="zh-CN"/>
                </w:rPr>
                <w:t xml:space="preserve"> </w:t>
              </w:r>
            </w:ins>
            <w:ins w:id="44" w:author="Abhishek Roy" w:date="2021-03-17T12:20:00Z">
              <w:r>
                <w:rPr>
                  <w:lang w:eastAsia="zh-CN"/>
                </w:rPr>
                <w:t xml:space="preserve">satellite when configuring the SMTC. </w:t>
              </w:r>
            </w:ins>
          </w:p>
          <w:p w14:paraId="7A4C24F9" w14:textId="4E434F0B" w:rsidR="00480182" w:rsidRDefault="00480182">
            <w:pPr>
              <w:spacing w:after="0"/>
              <w:jc w:val="both"/>
              <w:rPr>
                <w:b/>
                <w:lang w:eastAsia="zh-CN"/>
              </w:rPr>
              <w:pPrChange w:id="45" w:author="Abhishek Roy" w:date="2021-03-17T12:43:00Z">
                <w:pPr>
                  <w:keepLines/>
                  <w:spacing w:after="0"/>
                  <w:jc w:val="center"/>
                </w:pPr>
              </w:pPrChange>
            </w:pPr>
            <w:ins w:id="46" w:author="Abhishek Roy" w:date="2021-03-17T12:21:00Z">
              <w:r>
                <w:rPr>
                  <w:lang w:eastAsia="zh-CN"/>
                </w:rPr>
                <w:t xml:space="preserve">Following propagation delay compensation by the network, the only additional aspect </w:t>
              </w:r>
            </w:ins>
            <w:ins w:id="47" w:author="Abhishek Roy" w:date="2021-03-17T12:22:00Z">
              <w:r>
                <w:rPr>
                  <w:lang w:eastAsia="zh-CN"/>
                </w:rPr>
                <w:t>that</w:t>
              </w:r>
            </w:ins>
            <w:ins w:id="48" w:author="Abhishek Roy" w:date="2021-03-17T12:21:00Z">
              <w:r>
                <w:rPr>
                  <w:lang w:eastAsia="zh-CN"/>
                </w:rPr>
                <w:t xml:space="preserve"> </w:t>
              </w:r>
            </w:ins>
            <w:ins w:id="49" w:author="Abhishek Roy" w:date="2021-03-17T12:22:00Z">
              <w:r>
                <w:rPr>
                  <w:lang w:eastAsia="zh-CN"/>
                </w:rPr>
                <w:t xml:space="preserve">needs to be considered is a further change in propagation delay difference between the two satellites as they move. </w:t>
              </w:r>
              <w:proofErr w:type="gramStart"/>
              <w:r>
                <w:rPr>
                  <w:lang w:eastAsia="zh-CN"/>
                </w:rPr>
                <w:t>In order for</w:t>
              </w:r>
              <w:proofErr w:type="gramEnd"/>
              <w:r>
                <w:rPr>
                  <w:lang w:eastAsia="zh-CN"/>
                </w:rPr>
                <w:t xml:space="preserve"> the</w:t>
              </w:r>
              <w:r w:rsidR="0039612B">
                <w:rPr>
                  <w:lang w:eastAsia="zh-CN"/>
                </w:rPr>
                <w:t xml:space="preserve"> SS</w:t>
              </w:r>
              <w:r>
                <w:rPr>
                  <w:lang w:eastAsia="zh-CN"/>
                </w:rPr>
                <w:t xml:space="preserve">B </w:t>
              </w:r>
            </w:ins>
            <w:ins w:id="50" w:author="Abhishek Roy" w:date="2021-03-17T12:23:00Z">
              <w:r>
                <w:rPr>
                  <w:lang w:eastAsia="zh-CN"/>
                </w:rPr>
                <w:t xml:space="preserve">to </w:t>
              </w:r>
            </w:ins>
            <w:ins w:id="51" w:author="Abhishek Roy" w:date="2021-03-17T12:22:00Z">
              <w:r>
                <w:rPr>
                  <w:lang w:eastAsia="zh-CN"/>
                </w:rPr>
                <w:t xml:space="preserve">fall out of the 5ms </w:t>
              </w:r>
            </w:ins>
            <w:ins w:id="52" w:author="Abhishek Roy" w:date="2021-03-17T12:23:00Z">
              <w:r>
                <w:rPr>
                  <w:lang w:eastAsia="zh-CN"/>
                </w:rPr>
                <w:t xml:space="preserve">measurement </w:t>
              </w:r>
            </w:ins>
            <w:ins w:id="53" w:author="Abhishek Roy" w:date="2021-03-17T12:22:00Z">
              <w:r>
                <w:rPr>
                  <w:lang w:eastAsia="zh-CN"/>
                </w:rPr>
                <w:t>window</w:t>
              </w:r>
            </w:ins>
            <w:ins w:id="54" w:author="Abhishek Roy" w:date="2021-03-17T12:23:00Z">
              <w:r>
                <w:rPr>
                  <w:lang w:eastAsia="zh-CN"/>
                </w:rPr>
                <w:t xml:space="preserve"> the propagation delay after compensation must </w:t>
              </w:r>
            </w:ins>
            <w:ins w:id="55" w:author="Abhishek Roy" w:date="2021-03-17T12:24:00Z">
              <w:r>
                <w:rPr>
                  <w:lang w:eastAsia="zh-CN"/>
                </w:rPr>
                <w:t>differ</w:t>
              </w:r>
            </w:ins>
            <w:ins w:id="56" w:author="Abhishek Roy" w:date="2021-03-17T12:23:00Z">
              <w:r>
                <w:rPr>
                  <w:lang w:eastAsia="zh-CN"/>
                </w:rPr>
                <w:t xml:space="preserve"> by 1500 kms</w:t>
              </w:r>
            </w:ins>
            <w:ins w:id="57" w:author="Abhishek Roy" w:date="2021-03-17T12:42:00Z">
              <w:r w:rsidR="0039612B">
                <w:rPr>
                  <w:lang w:eastAsia="zh-CN"/>
                </w:rPr>
                <w:t xml:space="preserve"> from </w:t>
              </w:r>
            </w:ins>
            <w:ins w:id="58" w:author="Abhishek Roy" w:date="2021-03-17T12:43:00Z">
              <w:r w:rsidR="0039612B">
                <w:rPr>
                  <w:lang w:eastAsia="zh-CN"/>
                </w:rPr>
                <w:t xml:space="preserve">when propagation delay was originally </w:t>
              </w:r>
            </w:ins>
            <w:ins w:id="59" w:author="Abhishek Roy" w:date="2021-03-17T12:42:00Z">
              <w:r w:rsidR="0039612B">
                <w:rPr>
                  <w:lang w:eastAsia="zh-CN"/>
                </w:rPr>
                <w:t>compensated</w:t>
              </w:r>
            </w:ins>
            <w:ins w:id="60" w:author="Abhishek Roy" w:date="2021-03-17T12:24:00Z">
              <w:r>
                <w:rPr>
                  <w:lang w:eastAsia="zh-CN"/>
                </w:rPr>
                <w:t xml:space="preserve">. For a LEO satellite at 600kms orbit, this will take around 55seconds. </w:t>
              </w:r>
            </w:ins>
            <w:ins w:id="61" w:author="Abhishek Roy" w:date="2021-03-17T12:26:00Z">
              <w:r>
                <w:rPr>
                  <w:lang w:eastAsia="zh-CN"/>
                </w:rPr>
                <w:t xml:space="preserve">This corresponds to </w:t>
              </w:r>
              <w:proofErr w:type="gramStart"/>
              <w:r>
                <w:rPr>
                  <w:lang w:eastAsia="zh-CN"/>
                </w:rPr>
                <w:t xml:space="preserve">a </w:t>
              </w:r>
            </w:ins>
            <w:ins w:id="62" w:author="Abhishek Roy" w:date="2021-03-17T12:35:00Z">
              <w:r>
                <w:rPr>
                  <w:lang w:eastAsia="zh-CN"/>
                </w:rPr>
                <w:t>distance</w:t>
              </w:r>
            </w:ins>
            <w:ins w:id="63" w:author="Abhishek Roy" w:date="2021-03-17T12:27:00Z">
              <w:r>
                <w:rPr>
                  <w:lang w:eastAsia="zh-CN"/>
                </w:rPr>
                <w:t xml:space="preserve"> of around</w:t>
              </w:r>
              <w:proofErr w:type="gramEnd"/>
              <w:r>
                <w:rPr>
                  <w:lang w:eastAsia="zh-CN"/>
                </w:rPr>
                <w:t xml:space="preserve"> </w:t>
              </w:r>
            </w:ins>
            <w:ins w:id="64" w:author="Abhishek Roy" w:date="2021-03-17T12:28:00Z">
              <w:r>
                <w:rPr>
                  <w:lang w:eastAsia="zh-CN"/>
                </w:rPr>
                <w:t>415kms on the ground. Hence, if the cell-size is smaller than 415kms</w:t>
              </w:r>
            </w:ins>
            <w:ins w:id="65" w:author="Abhishek Roy" w:date="2021-03-17T12:35:00Z">
              <w:r>
                <w:rPr>
                  <w:lang w:eastAsia="zh-CN"/>
                </w:rPr>
                <w:t xml:space="preserve"> there is no problem. However, for LEO cells with size more than 415 kms, </w:t>
              </w:r>
            </w:ins>
            <w:ins w:id="66" w:author="Abhishek Roy" w:date="2021-03-17T12:36:00Z">
              <w:r>
                <w:rPr>
                  <w:lang w:eastAsia="zh-CN"/>
                </w:rPr>
                <w:t xml:space="preserve">the SSB may fall outside </w:t>
              </w:r>
            </w:ins>
            <w:ins w:id="67" w:author="Abhishek Roy" w:date="2021-03-17T12:44:00Z">
              <w:r w:rsidR="001953E9">
                <w:rPr>
                  <w:lang w:eastAsia="zh-CN"/>
                </w:rPr>
                <w:t xml:space="preserve">of </w:t>
              </w:r>
            </w:ins>
            <w:ins w:id="68" w:author="Abhishek Roy" w:date="2021-03-17T12:36:00Z">
              <w:r>
                <w:rPr>
                  <w:lang w:eastAsia="zh-CN"/>
                </w:rPr>
                <w:t>the SMTC window 55 seconds after SMTC conf</w:t>
              </w:r>
              <w:r w:rsidR="0039612B">
                <w:rPr>
                  <w:lang w:eastAsia="zh-CN"/>
                </w:rPr>
                <w:t xml:space="preserve">iguration is provided to the UE. </w:t>
              </w:r>
            </w:ins>
          </w:p>
        </w:tc>
      </w:tr>
      <w:tr w:rsidR="000774CE" w14:paraId="268EAC19" w14:textId="77777777" w:rsidTr="00480182">
        <w:trPr>
          <w:ins w:id="69" w:author="Abhishek Roy" w:date="2021-03-17T09:57:00Z"/>
        </w:trPr>
        <w:tc>
          <w:tcPr>
            <w:tcW w:w="1980" w:type="dxa"/>
            <w:tcPrChange w:id="70" w:author="Abhishek Roy" w:date="2021-03-17T12:37:00Z">
              <w:tcPr>
                <w:tcW w:w="1980" w:type="dxa"/>
              </w:tcPr>
            </w:tcPrChange>
          </w:tcPr>
          <w:p w14:paraId="5100EF71" w14:textId="4F383A42" w:rsidR="000774CE" w:rsidRDefault="000774CE" w:rsidP="000774CE">
            <w:pPr>
              <w:spacing w:after="0"/>
              <w:rPr>
                <w:ins w:id="71" w:author="Abhishek Roy" w:date="2021-03-17T09:57:00Z"/>
                <w:lang w:eastAsia="zh-CN"/>
              </w:rPr>
            </w:pPr>
            <w:ins w:id="72" w:author="Qualcomm-Bharat" w:date="2021-03-17T15:56:00Z">
              <w:r>
                <w:rPr>
                  <w:lang w:eastAsia="zh-CN"/>
                </w:rPr>
                <w:t>Qualcomm</w:t>
              </w:r>
            </w:ins>
          </w:p>
        </w:tc>
        <w:tc>
          <w:tcPr>
            <w:tcW w:w="1165" w:type="dxa"/>
            <w:tcPrChange w:id="73" w:author="Abhishek Roy" w:date="2021-03-17T12:37:00Z">
              <w:tcPr>
                <w:tcW w:w="864" w:type="dxa"/>
              </w:tcPr>
            </w:tcPrChange>
          </w:tcPr>
          <w:p w14:paraId="2BEEA4A8" w14:textId="3B1FD8BC" w:rsidR="000774CE" w:rsidRDefault="000774CE" w:rsidP="000774CE">
            <w:pPr>
              <w:spacing w:after="0"/>
              <w:rPr>
                <w:ins w:id="74" w:author="Abhishek Roy" w:date="2021-03-17T09:57:00Z"/>
                <w:lang w:eastAsia="zh-CN"/>
              </w:rPr>
            </w:pPr>
            <w:ins w:id="75" w:author="Qualcomm-Bharat" w:date="2021-03-17T15:56:00Z">
              <w:r>
                <w:rPr>
                  <w:lang w:eastAsia="zh-CN"/>
                </w:rPr>
                <w:t>Yes</w:t>
              </w:r>
            </w:ins>
          </w:p>
        </w:tc>
        <w:tc>
          <w:tcPr>
            <w:tcW w:w="6455" w:type="dxa"/>
            <w:tcPrChange w:id="76" w:author="Abhishek Roy" w:date="2021-03-17T12:37:00Z">
              <w:tcPr>
                <w:tcW w:w="6756" w:type="dxa"/>
                <w:gridSpan w:val="2"/>
              </w:tcPr>
            </w:tcPrChange>
          </w:tcPr>
          <w:p w14:paraId="7D2F9C5E" w14:textId="4FCA6735" w:rsidR="000774CE" w:rsidRDefault="000774CE" w:rsidP="000774CE">
            <w:pPr>
              <w:spacing w:after="0"/>
              <w:rPr>
                <w:ins w:id="77" w:author="Abhishek Roy" w:date="2021-03-17T09:57:00Z"/>
                <w:lang w:eastAsia="zh-CN"/>
              </w:rPr>
            </w:pPr>
            <w:ins w:id="78" w:author="Qualcomm-Bharat" w:date="2021-03-17T15:56:00Z">
              <w:r>
                <w:rPr>
                  <w:lang w:eastAsia="zh-CN"/>
                </w:rPr>
                <w:t>SMTC adjustment is unavoidable. The measurement gap configuration is per UE, it is not sufficient to handle differential delays.</w:t>
              </w:r>
            </w:ins>
          </w:p>
        </w:tc>
      </w:tr>
      <w:tr w:rsidR="000774CE" w14:paraId="4951F3FD" w14:textId="77777777" w:rsidTr="00480182">
        <w:trPr>
          <w:ins w:id="79" w:author="Abhishek Roy" w:date="2021-03-17T09:57:00Z"/>
        </w:trPr>
        <w:tc>
          <w:tcPr>
            <w:tcW w:w="1980" w:type="dxa"/>
            <w:tcPrChange w:id="80" w:author="Abhishek Roy" w:date="2021-03-17T12:37:00Z">
              <w:tcPr>
                <w:tcW w:w="1980" w:type="dxa"/>
              </w:tcPr>
            </w:tcPrChange>
          </w:tcPr>
          <w:p w14:paraId="4A6D0EED" w14:textId="06D95925" w:rsidR="000774CE" w:rsidRDefault="005C072F" w:rsidP="000774CE">
            <w:pPr>
              <w:spacing w:after="0"/>
              <w:rPr>
                <w:ins w:id="81" w:author="Abhishek Roy" w:date="2021-03-17T09:57:00Z"/>
                <w:lang w:eastAsia="zh-CN"/>
              </w:rPr>
            </w:pPr>
            <w:ins w:id="82" w:author="revisionHelka" w:date="2021-03-19T09:54:00Z">
              <w:r>
                <w:rPr>
                  <w:lang w:eastAsia="zh-CN"/>
                </w:rPr>
                <w:t>Ericsson</w:t>
              </w:r>
            </w:ins>
          </w:p>
        </w:tc>
        <w:tc>
          <w:tcPr>
            <w:tcW w:w="1165" w:type="dxa"/>
            <w:tcPrChange w:id="83" w:author="Abhishek Roy" w:date="2021-03-17T12:37:00Z">
              <w:tcPr>
                <w:tcW w:w="864" w:type="dxa"/>
              </w:tcPr>
            </w:tcPrChange>
          </w:tcPr>
          <w:p w14:paraId="54E27DC0" w14:textId="54BBD936" w:rsidR="000774CE" w:rsidRDefault="005C072F" w:rsidP="000774CE">
            <w:pPr>
              <w:spacing w:after="0"/>
              <w:rPr>
                <w:ins w:id="84" w:author="Abhishek Roy" w:date="2021-03-17T09:57:00Z"/>
                <w:lang w:eastAsia="zh-CN"/>
              </w:rPr>
            </w:pPr>
            <w:ins w:id="85" w:author="revisionHelka" w:date="2021-03-19T09:54:00Z">
              <w:r>
                <w:rPr>
                  <w:lang w:eastAsia="zh-CN"/>
                </w:rPr>
                <w:t xml:space="preserve">Yes </w:t>
              </w:r>
              <w:proofErr w:type="gramStart"/>
              <w:r>
                <w:rPr>
                  <w:lang w:eastAsia="zh-CN"/>
                </w:rPr>
                <w:t>but..</w:t>
              </w:r>
            </w:ins>
            <w:proofErr w:type="gramEnd"/>
          </w:p>
        </w:tc>
        <w:tc>
          <w:tcPr>
            <w:tcW w:w="6455" w:type="dxa"/>
            <w:tcPrChange w:id="86" w:author="Abhishek Roy" w:date="2021-03-17T12:37:00Z">
              <w:tcPr>
                <w:tcW w:w="6756" w:type="dxa"/>
                <w:gridSpan w:val="2"/>
              </w:tcPr>
            </w:tcPrChange>
          </w:tcPr>
          <w:p w14:paraId="07D15928" w14:textId="77777777" w:rsidR="005C072F" w:rsidRDefault="005C072F" w:rsidP="005C072F">
            <w:pPr>
              <w:spacing w:after="0"/>
              <w:rPr>
                <w:ins w:id="87" w:author="revisionHelka" w:date="2021-03-19T09:54:00Z"/>
                <w:lang w:eastAsia="zh-CN"/>
              </w:rPr>
            </w:pPr>
            <w:ins w:id="88" w:author="revisionHelka" w:date="2021-03-19T09:54:00Z">
              <w:r>
                <w:rPr>
                  <w:lang w:eastAsia="zh-CN"/>
                </w:rPr>
                <w:t xml:space="preserve">This question is not as easy as looking at the difference in propagation delay and seeing that the maximum is larger than the current SMTC window. This depends on satellite deployment, satellite height and the minimum elevation angle. </w:t>
              </w:r>
            </w:ins>
          </w:p>
          <w:p w14:paraId="05560044" w14:textId="77777777" w:rsidR="005C072F" w:rsidRDefault="005C072F" w:rsidP="005C072F">
            <w:pPr>
              <w:spacing w:after="0"/>
              <w:rPr>
                <w:ins w:id="89" w:author="revisionHelka" w:date="2021-03-19T09:54:00Z"/>
                <w:lang w:eastAsia="zh-CN"/>
              </w:rPr>
            </w:pPr>
            <w:ins w:id="90" w:author="revisionHelka" w:date="2021-03-19T09:54:00Z">
              <w:r>
                <w:rPr>
                  <w:lang w:eastAsia="zh-CN"/>
                </w:rPr>
                <w:t xml:space="preserve">To illustrate this, below is a figure of the </w:t>
              </w:r>
              <w:proofErr w:type="gramStart"/>
              <w:r>
                <w:rPr>
                  <w:lang w:eastAsia="zh-CN"/>
                </w:rPr>
                <w:t>round trip</w:t>
              </w:r>
              <w:proofErr w:type="gramEnd"/>
              <w:r>
                <w:rPr>
                  <w:lang w:eastAsia="zh-CN"/>
                </w:rPr>
                <w:t xml:space="preserve"> delay UE-satellite-GW (transparent case) of a set of visible satellites in a 600km altitude LEO constellation. </w:t>
              </w:r>
            </w:ins>
          </w:p>
          <w:p w14:paraId="4F54F50A" w14:textId="77777777" w:rsidR="005C072F" w:rsidRDefault="005C072F" w:rsidP="005C072F">
            <w:pPr>
              <w:spacing w:after="0"/>
              <w:jc w:val="center"/>
              <w:rPr>
                <w:ins w:id="91" w:author="revisionHelka" w:date="2021-03-19T09:54:00Z"/>
                <w:lang w:eastAsia="zh-CN"/>
              </w:rPr>
            </w:pPr>
            <w:ins w:id="92" w:author="revisionHelka" w:date="2021-03-19T09:54:00Z">
              <w:r>
                <w:rPr>
                  <w:noProof/>
                  <w:lang w:val="en-US" w:eastAsia="zh-CN"/>
                </w:rPr>
                <w:drawing>
                  <wp:inline distT="0" distB="0" distL="0" distR="0" wp14:anchorId="5C26BC64" wp14:editId="55161E1F">
                    <wp:extent cx="2219325" cy="21599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32222" cy="2172479"/>
                            </a:xfrm>
                            <a:prstGeom prst="rect">
                              <a:avLst/>
                            </a:prstGeom>
                            <a:noFill/>
                            <a:ln>
                              <a:noFill/>
                            </a:ln>
                          </pic:spPr>
                        </pic:pic>
                      </a:graphicData>
                    </a:graphic>
                  </wp:inline>
                </w:drawing>
              </w:r>
            </w:ins>
          </w:p>
          <w:p w14:paraId="0FFF1EEC" w14:textId="09494D4A" w:rsidR="000774CE" w:rsidRDefault="005C072F" w:rsidP="005C072F">
            <w:pPr>
              <w:spacing w:after="0"/>
              <w:rPr>
                <w:ins w:id="93" w:author="Abhishek Roy" w:date="2021-03-17T09:57:00Z"/>
                <w:lang w:eastAsia="zh-CN"/>
              </w:rPr>
            </w:pPr>
            <w:ins w:id="94" w:author="revisionHelka" w:date="2021-03-19T09:54:00Z">
              <w:r>
                <w:rPr>
                  <w:lang w:eastAsia="zh-CN"/>
                </w:rPr>
                <w:lastRenderedPageBreak/>
                <w:t xml:space="preserve">What you can see is that while the range of possible </w:t>
              </w:r>
              <w:proofErr w:type="gramStart"/>
              <w:r>
                <w:rPr>
                  <w:lang w:eastAsia="zh-CN"/>
                </w:rPr>
                <w:t>round trip</w:t>
              </w:r>
              <w:proofErr w:type="gramEnd"/>
              <w:r>
                <w:rPr>
                  <w:lang w:eastAsia="zh-CN"/>
                </w:rPr>
                <w:t xml:space="preserve"> delays to satellites that are actually visible, the satellites that are closest will have roughly the same round trip time to the UE, indicating that to monitor the cells that are </w:t>
              </w:r>
              <w:r w:rsidRPr="00D757D1">
                <w:rPr>
                  <w:b/>
                  <w:bCs/>
                  <w:lang w:eastAsia="zh-CN"/>
                </w:rPr>
                <w:t xml:space="preserve">actually </w:t>
              </w:r>
              <w:r>
                <w:rPr>
                  <w:lang w:eastAsia="zh-CN"/>
                </w:rPr>
                <w:t xml:space="preserve">valid candidates for handovers, the SMTC window could be enough to capture most </w:t>
              </w:r>
              <w:proofErr w:type="spellStart"/>
              <w:r>
                <w:rPr>
                  <w:lang w:eastAsia="zh-CN"/>
                </w:rPr>
                <w:t>neighbor</w:t>
              </w:r>
              <w:proofErr w:type="spellEnd"/>
              <w:r>
                <w:rPr>
                  <w:lang w:eastAsia="zh-CN"/>
                </w:rPr>
                <w:t xml:space="preserve"> cells and yet some enhancements could improve the situation in some other deployments. It is also clear that unless measurement gap window, or SMTC windows, are close to infinite, there is no way to ensure UE can in all cases detect all the cells that could be detectable. </w:t>
              </w:r>
              <w:proofErr w:type="gramStart"/>
              <w:r>
                <w:rPr>
                  <w:lang w:eastAsia="zh-CN"/>
                </w:rPr>
                <w:t>Thus</w:t>
              </w:r>
              <w:proofErr w:type="gramEnd"/>
              <w:r>
                <w:rPr>
                  <w:lang w:eastAsia="zh-CN"/>
                </w:rPr>
                <w:t xml:space="preserve"> we need a pragmatic approach for enhancements.</w:t>
              </w:r>
            </w:ins>
          </w:p>
        </w:tc>
      </w:tr>
      <w:tr w:rsidR="00311089" w14:paraId="64A831DF" w14:textId="77777777" w:rsidTr="00480182">
        <w:trPr>
          <w:ins w:id="95" w:author="Sharma, Vivek" w:date="2021-03-19T15:37:00Z"/>
        </w:trPr>
        <w:tc>
          <w:tcPr>
            <w:tcW w:w="1980" w:type="dxa"/>
          </w:tcPr>
          <w:p w14:paraId="301C755D" w14:textId="36F510EF" w:rsidR="00311089" w:rsidRDefault="00311089" w:rsidP="00311089">
            <w:pPr>
              <w:spacing w:after="0"/>
              <w:rPr>
                <w:ins w:id="96" w:author="Sharma, Vivek" w:date="2021-03-19T15:37:00Z"/>
                <w:lang w:eastAsia="zh-CN"/>
              </w:rPr>
            </w:pPr>
            <w:ins w:id="97" w:author="Sharma, Vivek" w:date="2021-03-19T15:37:00Z">
              <w:r>
                <w:rPr>
                  <w:lang w:eastAsia="zh-CN"/>
                </w:rPr>
                <w:lastRenderedPageBreak/>
                <w:t>Sony</w:t>
              </w:r>
            </w:ins>
          </w:p>
        </w:tc>
        <w:tc>
          <w:tcPr>
            <w:tcW w:w="1165" w:type="dxa"/>
          </w:tcPr>
          <w:p w14:paraId="4ECF4C6C" w14:textId="7297847A" w:rsidR="00311089" w:rsidRDefault="00311089" w:rsidP="00311089">
            <w:pPr>
              <w:spacing w:after="0"/>
              <w:rPr>
                <w:ins w:id="98" w:author="Sharma, Vivek" w:date="2021-03-19T15:37:00Z"/>
                <w:lang w:eastAsia="zh-CN"/>
              </w:rPr>
            </w:pPr>
            <w:ins w:id="99" w:author="Sharma, Vivek" w:date="2021-03-19T15:37:00Z">
              <w:r>
                <w:rPr>
                  <w:lang w:eastAsia="zh-CN"/>
                </w:rPr>
                <w:t>Yes</w:t>
              </w:r>
            </w:ins>
          </w:p>
        </w:tc>
        <w:tc>
          <w:tcPr>
            <w:tcW w:w="6455" w:type="dxa"/>
          </w:tcPr>
          <w:p w14:paraId="01B3AAB2" w14:textId="35D8F64B" w:rsidR="00311089" w:rsidRDefault="00311089" w:rsidP="00311089">
            <w:pPr>
              <w:spacing w:after="0"/>
              <w:rPr>
                <w:ins w:id="100" w:author="Sharma, Vivek" w:date="2021-03-19T15:37:00Z"/>
                <w:lang w:eastAsia="zh-CN"/>
              </w:rPr>
            </w:pPr>
            <w:ins w:id="101" w:author="Sharma, Vivek" w:date="2021-03-19T15:37:00Z">
              <w:r>
                <w:rPr>
                  <w:lang w:eastAsia="zh-CN"/>
                </w:rPr>
                <w:t>UE may miss the neighbour cell measurement with the existing SMTC and measurement gap configuration, due to the different propagation delay from different satellites.</w:t>
              </w:r>
            </w:ins>
          </w:p>
        </w:tc>
      </w:tr>
      <w:tr w:rsidR="00C4726C" w14:paraId="15910EBF" w14:textId="77777777" w:rsidTr="00480182">
        <w:trPr>
          <w:ins w:id="102" w:author="Xiaomi-Xiongyi" w:date="2021-03-22T14:34:00Z"/>
        </w:trPr>
        <w:tc>
          <w:tcPr>
            <w:tcW w:w="1980" w:type="dxa"/>
          </w:tcPr>
          <w:p w14:paraId="31662CBF" w14:textId="63B76E86" w:rsidR="00C4726C" w:rsidRPr="00C4726C" w:rsidRDefault="00C4726C" w:rsidP="00311089">
            <w:pPr>
              <w:spacing w:after="0"/>
              <w:rPr>
                <w:ins w:id="103" w:author="Xiaomi-Xiongyi" w:date="2021-03-22T14:34:00Z"/>
                <w:lang w:eastAsia="zh-CN"/>
              </w:rPr>
            </w:pPr>
            <w:ins w:id="104" w:author="Xiaomi-Xiongyi" w:date="2021-03-22T14:34:00Z">
              <w:r>
                <w:rPr>
                  <w:lang w:eastAsia="zh-CN"/>
                </w:rPr>
                <w:t>Xiaomi</w:t>
              </w:r>
            </w:ins>
          </w:p>
        </w:tc>
        <w:tc>
          <w:tcPr>
            <w:tcW w:w="1165" w:type="dxa"/>
          </w:tcPr>
          <w:p w14:paraId="37CF58E7" w14:textId="55A374BE" w:rsidR="00C4726C" w:rsidRPr="00C4726C" w:rsidRDefault="00C4726C" w:rsidP="00311089">
            <w:pPr>
              <w:spacing w:after="0"/>
              <w:rPr>
                <w:ins w:id="105" w:author="Xiaomi-Xiongyi" w:date="2021-03-22T14:34:00Z"/>
                <w:rFonts w:eastAsiaTheme="minorEastAsia"/>
                <w:lang w:eastAsia="zh-CN"/>
              </w:rPr>
            </w:pPr>
            <w:ins w:id="106" w:author="Xiaomi-Xiongyi" w:date="2021-03-22T14:34:00Z">
              <w:r>
                <w:rPr>
                  <w:rFonts w:eastAsiaTheme="minorEastAsia" w:hint="eastAsia"/>
                  <w:lang w:eastAsia="zh-CN"/>
                </w:rPr>
                <w:t>Y</w:t>
              </w:r>
              <w:r>
                <w:rPr>
                  <w:rFonts w:eastAsiaTheme="minorEastAsia"/>
                  <w:lang w:eastAsia="zh-CN"/>
                </w:rPr>
                <w:t>es</w:t>
              </w:r>
            </w:ins>
          </w:p>
        </w:tc>
        <w:tc>
          <w:tcPr>
            <w:tcW w:w="6455" w:type="dxa"/>
          </w:tcPr>
          <w:p w14:paraId="289274A1" w14:textId="0B3A989C" w:rsidR="00C4726C" w:rsidRDefault="00C4726C" w:rsidP="00311089">
            <w:pPr>
              <w:spacing w:after="0"/>
              <w:rPr>
                <w:ins w:id="107" w:author="Xiaomi-Xiongyi" w:date="2021-03-22T14:34:00Z"/>
                <w:lang w:eastAsia="zh-CN"/>
              </w:rPr>
            </w:pPr>
            <w:ins w:id="108" w:author="Xiaomi-Xiongyi" w:date="2021-03-22T14:34:00Z">
              <w:r>
                <w:rPr>
                  <w:rFonts w:eastAsiaTheme="minorEastAsia" w:hint="eastAsia"/>
                  <w:lang w:eastAsia="zh-CN"/>
                </w:rPr>
                <w:t>In</w:t>
              </w:r>
              <w:r>
                <w:rPr>
                  <w:rFonts w:eastAsiaTheme="minorEastAsia"/>
                  <w:lang w:eastAsia="zh-CN"/>
                </w:rPr>
                <w:t xml:space="preserve"> </w:t>
              </w:r>
              <w:r>
                <w:rPr>
                  <w:rFonts w:eastAsiaTheme="minorEastAsia" w:hint="eastAsia"/>
                  <w:lang w:eastAsia="zh-CN"/>
                </w:rPr>
                <w:t>NTN</w:t>
              </w:r>
              <w:r>
                <w:rPr>
                  <w:rFonts w:eastAsiaTheme="minorEastAsia"/>
                  <w:lang w:eastAsia="zh-CN"/>
                </w:rPr>
                <w:t xml:space="preserve"> </w:t>
              </w:r>
              <w:r>
                <w:rPr>
                  <w:rFonts w:eastAsiaTheme="minorEastAsia" w:hint="eastAsia"/>
                  <w:lang w:eastAsia="zh-CN"/>
                </w:rPr>
                <w:t>system</w:t>
              </w:r>
              <w:r>
                <w:rPr>
                  <w:rFonts w:eastAsiaTheme="minorEastAsia"/>
                  <w:lang w:eastAsia="zh-CN"/>
                </w:rPr>
                <w:t xml:space="preserve">, </w:t>
              </w:r>
              <w:r w:rsidRPr="001071B3">
                <w:rPr>
                  <w:rFonts w:eastAsiaTheme="minorEastAsia"/>
                  <w:lang w:eastAsia="zh-CN"/>
                </w:rPr>
                <w:t xml:space="preserve">the propagation delay </w:t>
              </w:r>
              <w:r>
                <w:rPr>
                  <w:rFonts w:eastAsiaTheme="minorEastAsia" w:hint="eastAsia"/>
                  <w:lang w:eastAsia="zh-CN"/>
                </w:rPr>
                <w:t>difference</w:t>
              </w:r>
              <w:r>
                <w:rPr>
                  <w:rFonts w:eastAsiaTheme="minorEastAsia"/>
                  <w:lang w:eastAsia="zh-CN"/>
                </w:rPr>
                <w:t xml:space="preserve"> </w:t>
              </w:r>
              <w:r w:rsidRPr="001071B3">
                <w:rPr>
                  <w:rFonts w:eastAsiaTheme="minorEastAsia"/>
                  <w:lang w:eastAsia="zh-CN"/>
                </w:rPr>
                <w:t>betwee</w:t>
              </w:r>
              <w:r>
                <w:rPr>
                  <w:rFonts w:eastAsiaTheme="minorEastAsia"/>
                  <w:lang w:eastAsia="zh-CN"/>
                </w:rPr>
                <w:t xml:space="preserve">n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cells</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satellites</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quite</w:t>
              </w:r>
              <w:r>
                <w:rPr>
                  <w:rFonts w:eastAsiaTheme="minorEastAsia"/>
                  <w:lang w:eastAsia="zh-CN"/>
                </w:rPr>
                <w:t xml:space="preserve"> </w:t>
              </w:r>
              <w:r>
                <w:rPr>
                  <w:rFonts w:eastAsiaTheme="minorEastAsia" w:hint="eastAsia"/>
                  <w:lang w:eastAsia="zh-CN"/>
                </w:rPr>
                <w:t>larger</w:t>
              </w:r>
              <w:r>
                <w:rPr>
                  <w:rFonts w:eastAsiaTheme="minorEastAsia"/>
                  <w:lang w:eastAsia="zh-CN"/>
                </w:rPr>
                <w:t xml:space="preserve"> </w:t>
              </w:r>
              <w:r>
                <w:rPr>
                  <w:rFonts w:eastAsiaTheme="minorEastAsia" w:hint="eastAsia"/>
                  <w:lang w:eastAsia="zh-CN"/>
                </w:rPr>
                <w:t>than</w:t>
              </w:r>
              <w:r>
                <w:rPr>
                  <w:rFonts w:eastAsiaTheme="minorEastAsia"/>
                  <w:lang w:eastAsia="zh-CN"/>
                </w:rPr>
                <w:t xml:space="preserve"> TN.</w:t>
              </w:r>
              <w:r>
                <w:t xml:space="preserve"> </w:t>
              </w:r>
              <w:r w:rsidRPr="004D1C48">
                <w:rPr>
                  <w:rFonts w:eastAsiaTheme="minorEastAsia"/>
                  <w:lang w:eastAsia="zh-CN"/>
                </w:rPr>
                <w:t>If the SMTC/Measurement gap configuration did not consider the propagat</w:t>
              </w:r>
              <w:r>
                <w:rPr>
                  <w:rFonts w:eastAsiaTheme="minorEastAsia"/>
                  <w:lang w:eastAsia="zh-CN"/>
                </w:rPr>
                <w:t>ion delay difference</w:t>
              </w:r>
              <w:r w:rsidRPr="00E52037">
                <w:rPr>
                  <w:lang w:val="en-US"/>
                </w:rPr>
                <w:t xml:space="preserve"> between the ser</w:t>
              </w:r>
              <w:r>
                <w:rPr>
                  <w:lang w:val="en-US"/>
                </w:rPr>
                <w:t>ving cell and neighbor cells</w:t>
              </w:r>
              <w:r w:rsidRPr="004D1C48">
                <w:rPr>
                  <w:rFonts w:eastAsiaTheme="minorEastAsia"/>
                  <w:lang w:eastAsia="zh-CN"/>
                </w:rPr>
                <w:t>, UE may miss the SSB burst signal generated by neighbour cells with high possibility.</w:t>
              </w:r>
              <w:r w:rsidRPr="00EE4A6D">
                <w:rPr>
                  <w:b/>
                  <w:lang w:val="en-US"/>
                </w:rPr>
                <w:t xml:space="preserve"> </w:t>
              </w:r>
              <w:r w:rsidRPr="00822CE8">
                <w:rPr>
                  <w:lang w:val="en-US"/>
                </w:rPr>
                <w:t>So,</w:t>
              </w:r>
              <w:r>
                <w:rPr>
                  <w:lang w:val="en-US"/>
                </w:rPr>
                <w:t xml:space="preserve"> RAN</w:t>
              </w:r>
              <w:r w:rsidRPr="00E36887">
                <w:rPr>
                  <w:lang w:val="en-US"/>
                </w:rPr>
                <w:t>2 should study SMTC and measurement gap configuration enhancement due to the impact of the propagation delay difference between satellites.</w:t>
              </w:r>
            </w:ins>
          </w:p>
        </w:tc>
      </w:tr>
      <w:tr w:rsidR="007651D7" w14:paraId="1D8BF184" w14:textId="77777777" w:rsidTr="00480182">
        <w:trPr>
          <w:ins w:id="109" w:author="cmcc-Liu Yuzhen" w:date="2021-03-22T15:47:00Z"/>
        </w:trPr>
        <w:tc>
          <w:tcPr>
            <w:tcW w:w="1980" w:type="dxa"/>
          </w:tcPr>
          <w:p w14:paraId="6C050DE5" w14:textId="42AF9A7B" w:rsidR="007651D7" w:rsidRDefault="007651D7" w:rsidP="007651D7">
            <w:pPr>
              <w:spacing w:after="0"/>
              <w:rPr>
                <w:ins w:id="110" w:author="cmcc-Liu Yuzhen" w:date="2021-03-22T15:47:00Z"/>
                <w:lang w:eastAsia="zh-CN"/>
              </w:rPr>
            </w:pPr>
            <w:ins w:id="111" w:author="cmcc-Liu Yuzhen" w:date="2021-03-22T15:48:00Z">
              <w:r>
                <w:rPr>
                  <w:lang w:eastAsia="zh-CN"/>
                </w:rPr>
                <w:t>CMCC</w:t>
              </w:r>
            </w:ins>
          </w:p>
        </w:tc>
        <w:tc>
          <w:tcPr>
            <w:tcW w:w="1165" w:type="dxa"/>
          </w:tcPr>
          <w:p w14:paraId="18F30B72" w14:textId="6ED918C3" w:rsidR="007651D7" w:rsidRDefault="007651D7" w:rsidP="007651D7">
            <w:pPr>
              <w:spacing w:after="0"/>
              <w:rPr>
                <w:ins w:id="112" w:author="cmcc-Liu Yuzhen" w:date="2021-03-22T15:47:00Z"/>
                <w:rFonts w:eastAsiaTheme="minorEastAsia"/>
                <w:lang w:eastAsia="zh-CN"/>
              </w:rPr>
            </w:pPr>
            <w:ins w:id="113" w:author="cmcc-Liu Yuzhen" w:date="2021-03-22T15:48:00Z">
              <w:r>
                <w:rPr>
                  <w:rFonts w:eastAsiaTheme="minorEastAsia" w:hint="eastAsia"/>
                  <w:lang w:eastAsia="zh-CN"/>
                </w:rPr>
                <w:t>Y</w:t>
              </w:r>
              <w:r w:rsidR="005B5ACC">
                <w:rPr>
                  <w:rFonts w:eastAsiaTheme="minorEastAsia"/>
                  <w:lang w:eastAsia="zh-CN"/>
                </w:rPr>
                <w:t>es</w:t>
              </w:r>
            </w:ins>
          </w:p>
        </w:tc>
        <w:tc>
          <w:tcPr>
            <w:tcW w:w="6455" w:type="dxa"/>
          </w:tcPr>
          <w:p w14:paraId="3F0AD4A1" w14:textId="7EBA8FA0" w:rsidR="007651D7" w:rsidRDefault="007651D7" w:rsidP="007651D7">
            <w:pPr>
              <w:spacing w:after="0"/>
              <w:rPr>
                <w:ins w:id="114" w:author="cmcc-Liu Yuzhen" w:date="2021-03-22T15:47:00Z"/>
                <w:rFonts w:eastAsiaTheme="minorEastAsia"/>
                <w:lang w:eastAsia="zh-CN"/>
              </w:rPr>
            </w:pPr>
            <w:ins w:id="115" w:author="cmcc-Liu Yuzhen" w:date="2021-03-22T15:48:00Z">
              <w:r w:rsidRPr="00C64A59">
                <w:rPr>
                  <w:lang w:val="en" w:eastAsia="zh-CN"/>
                </w:rPr>
                <w:t xml:space="preserve">Obviously, different propagation delays have an impact on the </w:t>
              </w:r>
              <w:r w:rsidRPr="00C64A59">
                <w:rPr>
                  <w:lang w:eastAsia="zh-CN"/>
                </w:rPr>
                <w:t>SMTC and measurement gap</w:t>
              </w:r>
              <w:r w:rsidRPr="00C64A59">
                <w:rPr>
                  <w:lang w:val="en" w:eastAsia="zh-CN"/>
                </w:rPr>
                <w:t xml:space="preserve"> configuration</w:t>
              </w:r>
              <w:r>
                <w:rPr>
                  <w:lang w:val="en" w:eastAsia="zh-CN"/>
                </w:rPr>
                <w:t>.</w:t>
              </w:r>
            </w:ins>
          </w:p>
        </w:tc>
      </w:tr>
      <w:tr w:rsidR="00FA0706" w14:paraId="118CAA6A" w14:textId="77777777" w:rsidTr="00480182">
        <w:trPr>
          <w:ins w:id="116" w:author="Muhammad, Awn | Awn | RMI" w:date="2021-03-23T01:34:00Z"/>
        </w:trPr>
        <w:tc>
          <w:tcPr>
            <w:tcW w:w="1980" w:type="dxa"/>
          </w:tcPr>
          <w:p w14:paraId="5E9D1D0C" w14:textId="67B21077" w:rsidR="00FA0706" w:rsidRDefault="00FA0706" w:rsidP="007651D7">
            <w:pPr>
              <w:spacing w:after="0"/>
              <w:rPr>
                <w:ins w:id="117" w:author="Muhammad, Awn | Awn | RMI" w:date="2021-03-23T01:34:00Z"/>
                <w:lang w:eastAsia="zh-CN"/>
              </w:rPr>
            </w:pPr>
            <w:ins w:id="118" w:author="Muhammad, Awn | Awn | RMI" w:date="2021-03-23T01:34:00Z">
              <w:r>
                <w:rPr>
                  <w:lang w:eastAsia="zh-CN"/>
                </w:rPr>
                <w:t xml:space="preserve">Rakuten </w:t>
              </w:r>
            </w:ins>
          </w:p>
        </w:tc>
        <w:tc>
          <w:tcPr>
            <w:tcW w:w="1165" w:type="dxa"/>
          </w:tcPr>
          <w:p w14:paraId="4C70441A" w14:textId="4600AE86" w:rsidR="00FA0706" w:rsidRDefault="00FA0706" w:rsidP="007651D7">
            <w:pPr>
              <w:spacing w:after="0"/>
              <w:rPr>
                <w:ins w:id="119" w:author="Muhammad, Awn | Awn | RMI" w:date="2021-03-23T01:34:00Z"/>
                <w:rFonts w:eastAsiaTheme="minorEastAsia"/>
                <w:lang w:eastAsia="zh-CN"/>
              </w:rPr>
            </w:pPr>
            <w:ins w:id="120" w:author="Muhammad, Awn | Awn | RMI" w:date="2021-03-23T01:34:00Z">
              <w:r>
                <w:rPr>
                  <w:rFonts w:eastAsiaTheme="minorEastAsia"/>
                  <w:lang w:eastAsia="zh-CN"/>
                </w:rPr>
                <w:t>Yes</w:t>
              </w:r>
            </w:ins>
          </w:p>
        </w:tc>
        <w:tc>
          <w:tcPr>
            <w:tcW w:w="6455" w:type="dxa"/>
          </w:tcPr>
          <w:p w14:paraId="283652E1" w14:textId="77777777" w:rsidR="00FA0706" w:rsidRDefault="00FA0706" w:rsidP="007651D7">
            <w:pPr>
              <w:spacing w:after="0"/>
              <w:rPr>
                <w:ins w:id="121" w:author="Muhammad, Awn | Awn | RMI" w:date="2021-03-23T01:35:00Z"/>
                <w:lang w:val="en" w:eastAsia="zh-CN"/>
              </w:rPr>
            </w:pPr>
            <w:ins w:id="122" w:author="Muhammad, Awn | Awn | RMI" w:date="2021-03-23T01:34:00Z">
              <w:r>
                <w:rPr>
                  <w:lang w:val="en" w:eastAsia="zh-CN"/>
                </w:rPr>
                <w:t xml:space="preserve">In case of two different </w:t>
              </w:r>
              <w:proofErr w:type="spellStart"/>
              <w:r>
                <w:rPr>
                  <w:lang w:val="en" w:eastAsia="zh-CN"/>
                </w:rPr>
                <w:t>Sattelite</w:t>
              </w:r>
              <w:proofErr w:type="spellEnd"/>
              <w:r>
                <w:rPr>
                  <w:lang w:val="en" w:eastAsia="zh-CN"/>
                </w:rPr>
                <w:t xml:space="preserve"> Systems for Example LEO600 and LEO1200 the SSB Detection issue will be even s</w:t>
              </w:r>
            </w:ins>
            <w:ins w:id="123" w:author="Muhammad, Awn | Awn | RMI" w:date="2021-03-23T01:35:00Z">
              <w:r>
                <w:rPr>
                  <w:lang w:val="en" w:eastAsia="zh-CN"/>
                </w:rPr>
                <w:t>e</w:t>
              </w:r>
            </w:ins>
            <w:ins w:id="124" w:author="Muhammad, Awn | Awn | RMI" w:date="2021-03-23T01:34:00Z">
              <w:r>
                <w:rPr>
                  <w:lang w:val="en" w:eastAsia="zh-CN"/>
                </w:rPr>
                <w:t>vere</w:t>
              </w:r>
            </w:ins>
            <w:ins w:id="125" w:author="Muhammad, Awn | Awn | RMI" w:date="2021-03-23T01:35:00Z">
              <w:r>
                <w:rPr>
                  <w:lang w:val="en" w:eastAsia="zh-CN"/>
                </w:rPr>
                <w:t>.</w:t>
              </w:r>
            </w:ins>
          </w:p>
          <w:p w14:paraId="09F1851F" w14:textId="0544FF82" w:rsidR="00FA0706" w:rsidRPr="00C64A59" w:rsidRDefault="00FA0706" w:rsidP="007651D7">
            <w:pPr>
              <w:spacing w:after="0"/>
              <w:rPr>
                <w:ins w:id="126" w:author="Muhammad, Awn | Awn | RMI" w:date="2021-03-23T01:34:00Z"/>
                <w:lang w:val="en" w:eastAsia="zh-CN"/>
              </w:rPr>
            </w:pPr>
          </w:p>
        </w:tc>
      </w:tr>
      <w:tr w:rsidR="00DB2DAB" w14:paraId="68032873" w14:textId="77777777" w:rsidTr="00480182">
        <w:trPr>
          <w:ins w:id="127" w:author="Camille Bui" w:date="2021-03-22T18:56:00Z"/>
        </w:trPr>
        <w:tc>
          <w:tcPr>
            <w:tcW w:w="1980" w:type="dxa"/>
          </w:tcPr>
          <w:p w14:paraId="12E126C0" w14:textId="6BA2C725" w:rsidR="00DB2DAB" w:rsidRDefault="00DB2DAB" w:rsidP="007651D7">
            <w:pPr>
              <w:spacing w:after="0"/>
              <w:rPr>
                <w:ins w:id="128" w:author="Camille Bui" w:date="2021-03-22T18:56:00Z"/>
                <w:lang w:eastAsia="zh-CN"/>
              </w:rPr>
            </w:pPr>
            <w:ins w:id="129" w:author="Camille Bui" w:date="2021-03-22T18:56:00Z">
              <w:r>
                <w:rPr>
                  <w:lang w:eastAsia="zh-CN"/>
                </w:rPr>
                <w:t>Thales</w:t>
              </w:r>
            </w:ins>
          </w:p>
        </w:tc>
        <w:tc>
          <w:tcPr>
            <w:tcW w:w="1165" w:type="dxa"/>
          </w:tcPr>
          <w:p w14:paraId="629856F5" w14:textId="5EBED9A4" w:rsidR="00DB2DAB" w:rsidRDefault="00DB2DAB" w:rsidP="007651D7">
            <w:pPr>
              <w:spacing w:after="0"/>
              <w:rPr>
                <w:ins w:id="130" w:author="Camille Bui" w:date="2021-03-22T18:56:00Z"/>
                <w:rFonts w:eastAsiaTheme="minorEastAsia"/>
                <w:lang w:eastAsia="zh-CN"/>
              </w:rPr>
            </w:pPr>
            <w:ins w:id="131" w:author="Camille Bui" w:date="2021-03-22T18:56:00Z">
              <w:r>
                <w:rPr>
                  <w:lang w:eastAsia="zh-CN"/>
                </w:rPr>
                <w:t>Yes</w:t>
              </w:r>
            </w:ins>
          </w:p>
        </w:tc>
        <w:tc>
          <w:tcPr>
            <w:tcW w:w="6455" w:type="dxa"/>
          </w:tcPr>
          <w:p w14:paraId="5AB04484" w14:textId="77777777" w:rsidR="00DB2DAB" w:rsidRDefault="00DB2DAB" w:rsidP="00DF4A28">
            <w:pPr>
              <w:spacing w:after="0"/>
              <w:rPr>
                <w:ins w:id="132" w:author="Camille Bui" w:date="2021-03-22T18:56:00Z"/>
                <w:lang w:eastAsia="zh-CN"/>
              </w:rPr>
            </w:pPr>
            <w:ins w:id="133" w:author="Camille Bui" w:date="2021-03-22T18:56:00Z">
              <w:r>
                <w:rPr>
                  <w:lang w:eastAsia="zh-CN"/>
                </w:rPr>
                <w:t xml:space="preserve">We recommend </w:t>
              </w:r>
              <w:proofErr w:type="gramStart"/>
              <w:r>
                <w:rPr>
                  <w:lang w:eastAsia="zh-CN"/>
                </w:rPr>
                <w:t>to study</w:t>
              </w:r>
              <w:proofErr w:type="gramEnd"/>
              <w:r>
                <w:rPr>
                  <w:lang w:eastAsia="zh-CN"/>
                </w:rPr>
                <w:t xml:space="preserve"> a enhancement of the mechanism to configure SMTC and measurement gap for NTN.</w:t>
              </w:r>
            </w:ins>
          </w:p>
          <w:p w14:paraId="094CF296" w14:textId="374150EC" w:rsidR="00DB2DAB" w:rsidRDefault="00DB2DAB" w:rsidP="007651D7">
            <w:pPr>
              <w:spacing w:after="0"/>
              <w:rPr>
                <w:ins w:id="134" w:author="Camille Bui" w:date="2021-03-22T18:56:00Z"/>
                <w:lang w:val="en" w:eastAsia="zh-CN"/>
              </w:rPr>
            </w:pPr>
            <w:ins w:id="135" w:author="Camille Bui" w:date="2021-03-22T18:56:00Z">
              <w:r>
                <w:rPr>
                  <w:lang w:eastAsia="zh-CN"/>
                </w:rPr>
                <w:t>This mechanism should be used or not is up to the cell layout design.</w:t>
              </w:r>
            </w:ins>
          </w:p>
        </w:tc>
      </w:tr>
      <w:tr w:rsidR="00F002C9" w14:paraId="190BF44C" w14:textId="77777777" w:rsidTr="00480182">
        <w:trPr>
          <w:ins w:id="136" w:author="Nishith Tripathi" w:date="2021-03-22T17:15:00Z"/>
        </w:trPr>
        <w:tc>
          <w:tcPr>
            <w:tcW w:w="1980" w:type="dxa"/>
          </w:tcPr>
          <w:p w14:paraId="3A73AA35" w14:textId="0A529F61" w:rsidR="00F002C9" w:rsidRDefault="00F002C9" w:rsidP="007651D7">
            <w:pPr>
              <w:spacing w:after="0"/>
              <w:rPr>
                <w:ins w:id="137" w:author="Nishith Tripathi" w:date="2021-03-22T17:15:00Z"/>
                <w:lang w:eastAsia="zh-CN"/>
              </w:rPr>
            </w:pPr>
            <w:ins w:id="138" w:author="Nishith Tripathi" w:date="2021-03-22T17:15:00Z">
              <w:r>
                <w:rPr>
                  <w:lang w:eastAsia="zh-CN"/>
                </w:rPr>
                <w:t>Samsung</w:t>
              </w:r>
            </w:ins>
          </w:p>
        </w:tc>
        <w:tc>
          <w:tcPr>
            <w:tcW w:w="1165" w:type="dxa"/>
          </w:tcPr>
          <w:p w14:paraId="02558947" w14:textId="3A9F0371" w:rsidR="00F002C9" w:rsidRDefault="00F002C9" w:rsidP="007651D7">
            <w:pPr>
              <w:spacing w:after="0"/>
              <w:rPr>
                <w:ins w:id="139" w:author="Nishith Tripathi" w:date="2021-03-22T17:15:00Z"/>
                <w:lang w:eastAsia="zh-CN"/>
              </w:rPr>
            </w:pPr>
            <w:ins w:id="140" w:author="Nishith Tripathi" w:date="2021-03-22T17:15:00Z">
              <w:r>
                <w:rPr>
                  <w:lang w:eastAsia="zh-CN"/>
                </w:rPr>
                <w:t>Yes</w:t>
              </w:r>
            </w:ins>
          </w:p>
        </w:tc>
        <w:tc>
          <w:tcPr>
            <w:tcW w:w="6455" w:type="dxa"/>
          </w:tcPr>
          <w:p w14:paraId="268009FD" w14:textId="0386B318" w:rsidR="00F002C9" w:rsidRDefault="00DF4A28" w:rsidP="00DF4A28">
            <w:pPr>
              <w:spacing w:after="0"/>
              <w:rPr>
                <w:ins w:id="141" w:author="Nishith Tripathi" w:date="2021-03-22T17:15:00Z"/>
                <w:lang w:eastAsia="zh-CN"/>
              </w:rPr>
            </w:pPr>
            <w:ins w:id="142" w:author="Nishith Tripathi" w:date="2021-03-22T17:16:00Z">
              <w:r>
                <w:rPr>
                  <w:lang w:eastAsia="zh-CN"/>
                </w:rPr>
                <w:t xml:space="preserve">RAN2 should study </w:t>
              </w:r>
            </w:ins>
            <w:ins w:id="143" w:author="Nishith Tripathi" w:date="2021-03-22T17:17:00Z">
              <w:r>
                <w:rPr>
                  <w:lang w:eastAsia="zh-CN"/>
                </w:rPr>
                <w:t xml:space="preserve">expected </w:t>
              </w:r>
            </w:ins>
            <w:ins w:id="144" w:author="Nishith Tripathi" w:date="2021-03-22T17:16:00Z">
              <w:r>
                <w:rPr>
                  <w:lang w:eastAsia="zh-CN"/>
                </w:rPr>
                <w:t xml:space="preserve">propagation delay differences </w:t>
              </w:r>
            </w:ins>
            <w:ins w:id="145" w:author="Nishith Tripathi" w:date="2021-03-22T17:17:00Z">
              <w:r>
                <w:rPr>
                  <w:lang w:eastAsia="zh-CN"/>
                </w:rPr>
                <w:t>in typical scenarios and enhance SMTC configuration (if needed) based on the findings.</w:t>
              </w:r>
            </w:ins>
          </w:p>
        </w:tc>
      </w:tr>
      <w:tr w:rsidR="00D723AC" w14:paraId="536C03EF" w14:textId="77777777" w:rsidTr="00480182">
        <w:trPr>
          <w:ins w:id="146" w:author="Nishith Tripathi" w:date="2021-03-22T17:15:00Z"/>
        </w:trPr>
        <w:tc>
          <w:tcPr>
            <w:tcW w:w="1980" w:type="dxa"/>
          </w:tcPr>
          <w:p w14:paraId="45AE15D5" w14:textId="4947D33A" w:rsidR="00D723AC" w:rsidRDefault="00D723AC" w:rsidP="007651D7">
            <w:pPr>
              <w:spacing w:after="0"/>
              <w:rPr>
                <w:ins w:id="147" w:author="Nishith Tripathi" w:date="2021-03-22T17:15:00Z"/>
                <w:lang w:eastAsia="zh-CN"/>
              </w:rPr>
            </w:pPr>
            <w:ins w:id="148" w:author="CATT" w:date="2021-03-23T10:21:00Z">
              <w:r w:rsidRPr="00CC401B">
                <w:rPr>
                  <w:rFonts w:hint="eastAsia"/>
                  <w:lang w:eastAsia="zh-CN"/>
                </w:rPr>
                <w:t>CATT</w:t>
              </w:r>
            </w:ins>
          </w:p>
        </w:tc>
        <w:tc>
          <w:tcPr>
            <w:tcW w:w="1165" w:type="dxa"/>
          </w:tcPr>
          <w:p w14:paraId="42886578" w14:textId="637F2D30" w:rsidR="00D723AC" w:rsidRDefault="00D723AC" w:rsidP="007651D7">
            <w:pPr>
              <w:spacing w:after="0"/>
              <w:rPr>
                <w:ins w:id="149" w:author="Nishith Tripathi" w:date="2021-03-22T17:15:00Z"/>
                <w:lang w:eastAsia="zh-CN"/>
              </w:rPr>
            </w:pPr>
            <w:ins w:id="150" w:author="CATT" w:date="2021-03-23T10:21:00Z">
              <w:r w:rsidRPr="00CC401B">
                <w:rPr>
                  <w:lang w:eastAsia="zh-CN"/>
                </w:rPr>
                <w:t>Y</w:t>
              </w:r>
              <w:r w:rsidRPr="00CC401B">
                <w:rPr>
                  <w:rFonts w:hint="eastAsia"/>
                  <w:lang w:eastAsia="zh-CN"/>
                </w:rPr>
                <w:t>es</w:t>
              </w:r>
            </w:ins>
          </w:p>
        </w:tc>
        <w:tc>
          <w:tcPr>
            <w:tcW w:w="6455" w:type="dxa"/>
          </w:tcPr>
          <w:p w14:paraId="05A98550" w14:textId="20F57177" w:rsidR="00D723AC" w:rsidRDefault="00D723AC" w:rsidP="00DF4A28">
            <w:pPr>
              <w:spacing w:after="0"/>
              <w:rPr>
                <w:ins w:id="151" w:author="Nishith Tripathi" w:date="2021-03-22T17:15:00Z"/>
                <w:lang w:eastAsia="zh-CN"/>
              </w:rPr>
            </w:pPr>
            <w:ins w:id="152" w:author="CATT" w:date="2021-03-23T10:21:00Z">
              <w:r w:rsidRPr="00CC401B">
                <w:rPr>
                  <w:rFonts w:hint="eastAsia"/>
                  <w:lang w:eastAsia="zh-CN"/>
                </w:rPr>
                <w:t xml:space="preserve">We think </w:t>
              </w:r>
              <w:r w:rsidRPr="00CC401B">
                <w:rPr>
                  <w:lang w:eastAsia="zh-CN"/>
                </w:rPr>
                <w:t>SMTC configuration and UE measurement gap configuration</w:t>
              </w:r>
              <w:r w:rsidRPr="00CC401B">
                <w:rPr>
                  <w:rFonts w:hint="eastAsia"/>
                  <w:lang w:eastAsia="zh-CN"/>
                </w:rPr>
                <w:t xml:space="preserve"> </w:t>
              </w:r>
              <w:r w:rsidRPr="00CC401B">
                <w:rPr>
                  <w:lang w:eastAsia="zh-CN"/>
                </w:rPr>
                <w:t>should</w:t>
              </w:r>
              <w:r w:rsidRPr="00CC401B">
                <w:rPr>
                  <w:rFonts w:hint="eastAsia"/>
                  <w:lang w:eastAsia="zh-CN"/>
                </w:rPr>
                <w:t xml:space="preserve"> be fully discussed. </w:t>
              </w:r>
              <w:r>
                <w:rPr>
                  <w:rFonts w:eastAsiaTheme="minorEastAsia" w:hint="eastAsia"/>
                  <w:lang w:eastAsia="zh-CN"/>
                </w:rPr>
                <w:t xml:space="preserve">However, we want to </w:t>
              </w:r>
              <w:proofErr w:type="spellStart"/>
              <w:r>
                <w:rPr>
                  <w:rFonts w:eastAsiaTheme="minorEastAsia" w:hint="eastAsia"/>
                  <w:lang w:eastAsia="zh-CN"/>
                </w:rPr>
                <w:t>chaify</w:t>
              </w:r>
              <w:proofErr w:type="spellEnd"/>
              <w:r>
                <w:rPr>
                  <w:rFonts w:eastAsiaTheme="minorEastAsia" w:hint="eastAsia"/>
                  <w:lang w:eastAsia="zh-CN"/>
                </w:rPr>
                <w:t xml:space="preserve"> that t</w:t>
              </w:r>
              <w:r w:rsidRPr="00CC401B">
                <w:rPr>
                  <w:rFonts w:hint="eastAsia"/>
                  <w:lang w:eastAsia="zh-CN"/>
                </w:rPr>
                <w:t>he biggest challenge is that propagation delay</w:t>
              </w:r>
              <w:r>
                <w:rPr>
                  <w:rFonts w:eastAsiaTheme="minorEastAsia" w:hint="eastAsia"/>
                  <w:lang w:eastAsia="zh-CN"/>
                </w:rPr>
                <w:t xml:space="preserve"> for a UE in LEO earth moving cell scenario</w:t>
              </w:r>
              <w:r w:rsidRPr="00CC401B">
                <w:rPr>
                  <w:rFonts w:hint="eastAsia"/>
                  <w:lang w:eastAsia="zh-CN"/>
                </w:rPr>
                <w:t xml:space="preserve"> is always changed </w:t>
              </w:r>
              <w:r w:rsidRPr="00CC401B">
                <w:rPr>
                  <w:lang w:eastAsia="zh-CN"/>
                </w:rPr>
                <w:t>with</w:t>
              </w:r>
              <w:r w:rsidRPr="00CC401B">
                <w:rPr>
                  <w:rFonts w:hint="eastAsia"/>
                  <w:lang w:eastAsia="zh-CN"/>
                </w:rPr>
                <w:t xml:space="preserve"> time</w:t>
              </w:r>
              <w:r>
                <w:rPr>
                  <w:rFonts w:eastAsiaTheme="minorEastAsia" w:hint="eastAsia"/>
                  <w:lang w:eastAsia="zh-CN"/>
                </w:rPr>
                <w:t>, w</w:t>
              </w:r>
              <w:r w:rsidRPr="00CC401B">
                <w:rPr>
                  <w:rFonts w:hint="eastAsia"/>
                  <w:lang w:eastAsia="zh-CN"/>
                </w:rPr>
                <w:t xml:space="preserve">e cannot </w:t>
              </w:r>
              <w:r>
                <w:rPr>
                  <w:rFonts w:eastAsiaTheme="minorEastAsia" w:hint="eastAsia"/>
                  <w:lang w:eastAsia="zh-CN"/>
                </w:rPr>
                <w:t>assume the</w:t>
              </w:r>
              <w:r w:rsidRPr="00CC401B">
                <w:rPr>
                  <w:rFonts w:hint="eastAsia"/>
                  <w:lang w:eastAsia="zh-CN"/>
                </w:rPr>
                <w:t xml:space="preserve"> propagation delay </w:t>
              </w:r>
              <w:r>
                <w:rPr>
                  <w:rFonts w:eastAsiaTheme="minorEastAsia" w:hint="eastAsia"/>
                  <w:lang w:eastAsia="zh-CN"/>
                </w:rPr>
                <w:t>is</w:t>
              </w:r>
              <w:r w:rsidRPr="00CC401B">
                <w:rPr>
                  <w:rFonts w:hint="eastAsia"/>
                  <w:lang w:eastAsia="zh-CN"/>
                </w:rPr>
                <w:t xml:space="preserve"> static.</w:t>
              </w:r>
              <w:r>
                <w:rPr>
                  <w:rFonts w:eastAsiaTheme="minorEastAsia" w:hint="eastAsia"/>
                  <w:lang w:eastAsia="zh-CN"/>
                </w:rPr>
                <w:t xml:space="preserve"> With the movement of the </w:t>
              </w:r>
              <w:proofErr w:type="gramStart"/>
              <w:r>
                <w:rPr>
                  <w:rFonts w:eastAsiaTheme="minorEastAsia" w:hint="eastAsia"/>
                  <w:lang w:eastAsia="zh-CN"/>
                </w:rPr>
                <w:t>satellites,  the</w:t>
              </w:r>
              <w:proofErr w:type="gramEnd"/>
              <w:r>
                <w:rPr>
                  <w:rFonts w:eastAsiaTheme="minorEastAsia" w:hint="eastAsia"/>
                  <w:lang w:eastAsia="zh-CN"/>
                </w:rPr>
                <w:t xml:space="preserve"> delta of the propagation delay in the serving cell and </w:t>
              </w:r>
              <w:r>
                <w:rPr>
                  <w:rFonts w:eastAsiaTheme="minorEastAsia"/>
                  <w:lang w:eastAsia="zh-CN"/>
                </w:rPr>
                <w:t>neighbour</w:t>
              </w:r>
              <w:r>
                <w:rPr>
                  <w:rFonts w:eastAsiaTheme="minorEastAsia" w:hint="eastAsia"/>
                  <w:lang w:eastAsia="zh-CN"/>
                </w:rPr>
                <w:t xml:space="preserve"> cell (</w:t>
              </w:r>
              <w:r>
                <w:rPr>
                  <w:rFonts w:eastAsiaTheme="minorEastAsia"/>
                  <w:lang w:eastAsia="zh-CN"/>
                </w:rPr>
                <w:t>neighbour</w:t>
              </w:r>
              <w:r>
                <w:rPr>
                  <w:rFonts w:eastAsiaTheme="minorEastAsia" w:hint="eastAsia"/>
                  <w:lang w:eastAsia="zh-CN"/>
                </w:rPr>
                <w:t xml:space="preserve"> satellite) will change with time. </w:t>
              </w:r>
            </w:ins>
          </w:p>
        </w:tc>
      </w:tr>
      <w:tr w:rsidR="005C1C7A" w14:paraId="4DDC58C9" w14:textId="77777777" w:rsidTr="00480182">
        <w:trPr>
          <w:ins w:id="153" w:author="Nishith Tripathi" w:date="2021-03-22T17:15:00Z"/>
        </w:trPr>
        <w:tc>
          <w:tcPr>
            <w:tcW w:w="1980" w:type="dxa"/>
          </w:tcPr>
          <w:p w14:paraId="6A7DE20A" w14:textId="2BAE7283" w:rsidR="005C1C7A" w:rsidRDefault="005C1C7A" w:rsidP="005C1C7A">
            <w:pPr>
              <w:spacing w:after="0"/>
              <w:rPr>
                <w:ins w:id="154" w:author="Nishith Tripathi" w:date="2021-03-22T17:15:00Z"/>
                <w:lang w:eastAsia="zh-CN"/>
              </w:rPr>
            </w:pPr>
            <w:ins w:id="155" w:author="Intel" w:date="2021-03-22T20:50:00Z">
              <w:r>
                <w:rPr>
                  <w:lang w:eastAsia="zh-CN"/>
                </w:rPr>
                <w:t>Intel</w:t>
              </w:r>
            </w:ins>
          </w:p>
        </w:tc>
        <w:tc>
          <w:tcPr>
            <w:tcW w:w="1165" w:type="dxa"/>
          </w:tcPr>
          <w:p w14:paraId="7A5580A8" w14:textId="5E6BD22C" w:rsidR="005C1C7A" w:rsidRDefault="005C1C7A" w:rsidP="005C1C7A">
            <w:pPr>
              <w:spacing w:after="0"/>
              <w:rPr>
                <w:ins w:id="156" w:author="Nishith Tripathi" w:date="2021-03-22T17:15:00Z"/>
                <w:lang w:eastAsia="zh-CN"/>
              </w:rPr>
            </w:pPr>
            <w:ins w:id="157" w:author="Intel" w:date="2021-03-22T20:50:00Z">
              <w:r>
                <w:rPr>
                  <w:lang w:eastAsia="zh-CN"/>
                </w:rPr>
                <w:t>Yes</w:t>
              </w:r>
            </w:ins>
          </w:p>
        </w:tc>
        <w:tc>
          <w:tcPr>
            <w:tcW w:w="6455" w:type="dxa"/>
          </w:tcPr>
          <w:p w14:paraId="3D35A3DE" w14:textId="696ABFDE" w:rsidR="005C1C7A" w:rsidRDefault="005C1C7A" w:rsidP="005C1C7A">
            <w:pPr>
              <w:spacing w:after="0"/>
              <w:rPr>
                <w:ins w:id="158" w:author="Nishith Tripathi" w:date="2021-03-22T17:15:00Z"/>
                <w:lang w:eastAsia="zh-CN"/>
              </w:rPr>
            </w:pPr>
            <w:ins w:id="159" w:author="Intel" w:date="2021-03-22T20:50:00Z">
              <w:r>
                <w:rPr>
                  <w:lang w:eastAsia="zh-CN"/>
                </w:rPr>
                <w:t xml:space="preserve">The </w:t>
              </w:r>
              <w:r w:rsidRPr="00A96207">
                <w:rPr>
                  <w:lang w:eastAsia="zh-CN"/>
                </w:rPr>
                <w:t>UE measurement window may not cover all SSB due to different propagation delays especially when large SSB periodicity is configured</w:t>
              </w:r>
              <w:r>
                <w:rPr>
                  <w:lang w:eastAsia="zh-CN"/>
                </w:rPr>
                <w:t>, as explained in the scenario above</w:t>
              </w:r>
              <w:r w:rsidRPr="00A96207">
                <w:rPr>
                  <w:lang w:eastAsia="zh-CN"/>
                </w:rPr>
                <w:t>. In addition, the SMTC configuration may need to be enhanced to cover multiple SMTC or offset per cell due to the different propagation delays.</w:t>
              </w:r>
            </w:ins>
          </w:p>
        </w:tc>
      </w:tr>
      <w:tr w:rsidR="00150BF8" w14:paraId="216068FD" w14:textId="77777777" w:rsidTr="00480182">
        <w:trPr>
          <w:ins w:id="160" w:author="Nishith Tripathi" w:date="2021-03-22T17:15:00Z"/>
        </w:trPr>
        <w:tc>
          <w:tcPr>
            <w:tcW w:w="1980" w:type="dxa"/>
          </w:tcPr>
          <w:p w14:paraId="1946E865" w14:textId="0429F666" w:rsidR="00150BF8" w:rsidRDefault="00150BF8" w:rsidP="00150BF8">
            <w:pPr>
              <w:spacing w:after="0"/>
              <w:rPr>
                <w:ins w:id="161" w:author="Nishith Tripathi" w:date="2021-03-22T17:15:00Z"/>
                <w:lang w:eastAsia="zh-CN"/>
              </w:rPr>
            </w:pPr>
            <w:ins w:id="162" w:author="Huawei" w:date="2021-03-23T14:07: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ins>
            <w:proofErr w:type="spellEnd"/>
          </w:p>
        </w:tc>
        <w:tc>
          <w:tcPr>
            <w:tcW w:w="1165" w:type="dxa"/>
          </w:tcPr>
          <w:p w14:paraId="504E2835" w14:textId="58DE4D31" w:rsidR="00150BF8" w:rsidRDefault="00150BF8" w:rsidP="00150BF8">
            <w:pPr>
              <w:spacing w:after="0"/>
              <w:rPr>
                <w:ins w:id="163" w:author="Nishith Tripathi" w:date="2021-03-22T17:15:00Z"/>
                <w:lang w:eastAsia="zh-CN"/>
              </w:rPr>
            </w:pPr>
            <w:ins w:id="164" w:author="Huawei" w:date="2021-03-23T14:07:00Z">
              <w:r>
                <w:rPr>
                  <w:rFonts w:eastAsiaTheme="minorEastAsia" w:hint="eastAsia"/>
                  <w:lang w:eastAsia="zh-CN"/>
                </w:rPr>
                <w:t>Y</w:t>
              </w:r>
              <w:r>
                <w:rPr>
                  <w:rFonts w:eastAsiaTheme="minorEastAsia"/>
                  <w:lang w:eastAsia="zh-CN"/>
                </w:rPr>
                <w:t>es</w:t>
              </w:r>
            </w:ins>
          </w:p>
        </w:tc>
        <w:tc>
          <w:tcPr>
            <w:tcW w:w="6455" w:type="dxa"/>
          </w:tcPr>
          <w:p w14:paraId="616957F6" w14:textId="63443C19" w:rsidR="00150BF8" w:rsidRDefault="00150BF8" w:rsidP="00150BF8">
            <w:pPr>
              <w:spacing w:after="0"/>
              <w:rPr>
                <w:ins w:id="165" w:author="Nishith Tripathi" w:date="2021-03-22T17:15:00Z"/>
                <w:lang w:eastAsia="zh-CN"/>
              </w:rPr>
            </w:pPr>
            <w:ins w:id="166" w:author="Huawei" w:date="2021-03-23T14:07:00Z">
              <w:r>
                <w:rPr>
                  <w:rFonts w:eastAsiaTheme="minorEastAsia"/>
                  <w:lang w:eastAsia="zh-CN"/>
                </w:rPr>
                <w:t xml:space="preserve">We see this issue will become more severe in Quasi-Earth-fixed scenario. According to TR 38.821, the maximum propagation delay between </w:t>
              </w:r>
              <w:proofErr w:type="spellStart"/>
              <w:r>
                <w:rPr>
                  <w:rFonts w:eastAsiaTheme="minorEastAsia"/>
                  <w:lang w:eastAsia="zh-CN"/>
                </w:rPr>
                <w:t>gNB</w:t>
              </w:r>
              <w:proofErr w:type="spellEnd"/>
              <w:r>
                <w:rPr>
                  <w:rFonts w:eastAsiaTheme="minorEastAsia"/>
                  <w:lang w:eastAsia="zh-CN"/>
                </w:rPr>
                <w:t xml:space="preserve"> and UE is 25.77ms, and the minimum value is 8ms. </w:t>
              </w:r>
              <w:proofErr w:type="gramStart"/>
              <w:r>
                <w:rPr>
                  <w:rFonts w:eastAsiaTheme="minorEastAsia"/>
                  <w:lang w:eastAsia="zh-CN"/>
                </w:rPr>
                <w:t>So</w:t>
              </w:r>
              <w:proofErr w:type="gramEnd"/>
              <w:r>
                <w:rPr>
                  <w:rFonts w:eastAsiaTheme="minorEastAsia"/>
                  <w:lang w:eastAsia="zh-CN"/>
                </w:rPr>
                <w:t xml:space="preserve"> the extreme case could be the serving satellite is right above the UE and the neighbouring satellite is with the minimum elevation angle, then the downlink timing of neighbour cell is 9ms </w:t>
              </w:r>
              <w:r w:rsidRPr="001A05D8">
                <w:rPr>
                  <w:rFonts w:eastAsiaTheme="minorEastAsia"/>
                  <w:color w:val="FF0000"/>
                  <w:lang w:eastAsia="zh-CN"/>
                </w:rPr>
                <w:t xml:space="preserve">behind </w:t>
              </w:r>
              <w:r>
                <w:rPr>
                  <w:rFonts w:eastAsiaTheme="minorEastAsia"/>
                  <w:lang w:eastAsia="zh-CN"/>
                </w:rPr>
                <w:t xml:space="preserve">that of serving cell; as satellites revolve around the earth, several minutes later, the serving satellite becomes far away from UE and the neighbouring satellite is right above the UE, then the downlink timing of neighbour cell is 9ms </w:t>
              </w:r>
              <w:r w:rsidRPr="001A05D8">
                <w:rPr>
                  <w:rFonts w:eastAsiaTheme="minorEastAsia"/>
                  <w:color w:val="FF0000"/>
                  <w:lang w:eastAsia="zh-CN"/>
                </w:rPr>
                <w:t>ahead of</w:t>
              </w:r>
              <w:r>
                <w:rPr>
                  <w:rFonts w:eastAsiaTheme="minorEastAsia"/>
                  <w:lang w:eastAsia="zh-CN"/>
                </w:rPr>
                <w:t xml:space="preserve"> that of serving cell. In this case if the SMTC </w:t>
              </w:r>
              <w:proofErr w:type="gramStart"/>
              <w:r>
                <w:rPr>
                  <w:rFonts w:eastAsiaTheme="minorEastAsia"/>
                  <w:lang w:eastAsia="zh-CN"/>
                </w:rPr>
                <w:t>doesn’t</w:t>
              </w:r>
              <w:proofErr w:type="gramEnd"/>
              <w:r>
                <w:rPr>
                  <w:rFonts w:eastAsiaTheme="minorEastAsia"/>
                  <w:lang w:eastAsia="zh-CN"/>
                </w:rPr>
                <w:t xml:space="preserve"> change accordingly, UE cannot detect SSB of neighbour cells.</w:t>
              </w:r>
            </w:ins>
          </w:p>
        </w:tc>
      </w:tr>
      <w:tr w:rsidR="001A3A16" w14:paraId="4ACC1D41" w14:textId="77777777" w:rsidTr="00480182">
        <w:trPr>
          <w:ins w:id="167" w:author="Jani Puttonen" w:date="2021-03-23T10:14:00Z"/>
        </w:trPr>
        <w:tc>
          <w:tcPr>
            <w:tcW w:w="1980" w:type="dxa"/>
          </w:tcPr>
          <w:p w14:paraId="49FE3888" w14:textId="19B82500" w:rsidR="001A3A16" w:rsidRDefault="001A3A16" w:rsidP="001A3A16">
            <w:pPr>
              <w:spacing w:after="0"/>
              <w:rPr>
                <w:ins w:id="168" w:author="Jani Puttonen" w:date="2021-03-23T10:14:00Z"/>
                <w:rFonts w:eastAsiaTheme="minorEastAsia" w:hint="eastAsia"/>
                <w:lang w:eastAsia="zh-CN"/>
              </w:rPr>
            </w:pPr>
            <w:ins w:id="169" w:author="Jani Puttonen" w:date="2021-03-23T10:14:00Z">
              <w:r>
                <w:rPr>
                  <w:lang w:eastAsia="zh-CN"/>
                </w:rPr>
                <w:t>Magister</w:t>
              </w:r>
            </w:ins>
          </w:p>
        </w:tc>
        <w:tc>
          <w:tcPr>
            <w:tcW w:w="1165" w:type="dxa"/>
          </w:tcPr>
          <w:p w14:paraId="38CB8649" w14:textId="4870284C" w:rsidR="001A3A16" w:rsidRDefault="001A3A16" w:rsidP="001A3A16">
            <w:pPr>
              <w:spacing w:after="0"/>
              <w:rPr>
                <w:ins w:id="170" w:author="Jani Puttonen" w:date="2021-03-23T10:14:00Z"/>
                <w:rFonts w:eastAsiaTheme="minorEastAsia" w:hint="eastAsia"/>
                <w:lang w:eastAsia="zh-CN"/>
              </w:rPr>
            </w:pPr>
            <w:ins w:id="171" w:author="Jani Puttonen" w:date="2021-03-23T10:14:00Z">
              <w:r>
                <w:rPr>
                  <w:rFonts w:eastAsiaTheme="minorEastAsia"/>
                  <w:lang w:eastAsia="zh-CN"/>
                </w:rPr>
                <w:t>Yes</w:t>
              </w:r>
            </w:ins>
          </w:p>
        </w:tc>
        <w:tc>
          <w:tcPr>
            <w:tcW w:w="6455" w:type="dxa"/>
          </w:tcPr>
          <w:p w14:paraId="72EB5FEE" w14:textId="11C6C766" w:rsidR="001A3A16" w:rsidRDefault="001A3A16" w:rsidP="001A3A16">
            <w:pPr>
              <w:spacing w:after="0"/>
              <w:rPr>
                <w:ins w:id="172" w:author="Jani Puttonen" w:date="2021-03-23T10:14:00Z"/>
                <w:rFonts w:eastAsiaTheme="minorEastAsia"/>
                <w:lang w:eastAsia="zh-CN"/>
              </w:rPr>
            </w:pPr>
            <w:ins w:id="173" w:author="Jani Puttonen" w:date="2021-03-23T10:14:00Z">
              <w:r>
                <w:rPr>
                  <w:lang w:val="en" w:eastAsia="zh-CN"/>
                </w:rPr>
                <w:t xml:space="preserve">Modifications to the </w:t>
              </w:r>
              <w:r w:rsidRPr="00863AA1">
                <w:rPr>
                  <w:lang w:val="en" w:eastAsia="zh-CN"/>
                </w:rPr>
                <w:t>SMTC configuration and UE measurement gap</w:t>
              </w:r>
              <w:r>
                <w:rPr>
                  <w:lang w:val="en" w:eastAsia="zh-CN"/>
                </w:rPr>
                <w:t xml:space="preserve"> configuration are required.</w:t>
              </w:r>
            </w:ins>
          </w:p>
        </w:tc>
      </w:tr>
    </w:tbl>
    <w:p w14:paraId="7A4C24FB" w14:textId="77777777" w:rsidR="00C04830" w:rsidRDefault="00C04830">
      <w:pPr>
        <w:spacing w:line="240" w:lineRule="auto"/>
        <w:rPr>
          <w:lang w:val="en-US"/>
        </w:rPr>
      </w:pPr>
    </w:p>
    <w:p w14:paraId="7A4C24FC" w14:textId="77777777" w:rsidR="00C04830" w:rsidRDefault="00EA73E0">
      <w:pPr>
        <w:pStyle w:val="Heading2"/>
        <w:rPr>
          <w:lang w:val="en-US"/>
        </w:rPr>
      </w:pPr>
      <w:r>
        <w:lastRenderedPageBreak/>
        <w:t>SMTC configuration</w:t>
      </w:r>
    </w:p>
    <w:p w14:paraId="7A4C24FD" w14:textId="77777777" w:rsidR="00C04830" w:rsidRDefault="00EA73E0">
      <w:pPr>
        <w:spacing w:line="240" w:lineRule="auto"/>
        <w:jc w:val="both"/>
        <w:rPr>
          <w:lang w:val="en-US"/>
        </w:rPr>
      </w:pPr>
      <w:proofErr w:type="gramStart"/>
      <w:r>
        <w:rPr>
          <w:lang w:val="en-US"/>
        </w:rPr>
        <w:t>Assuming that</w:t>
      </w:r>
      <w:proofErr w:type="gramEnd"/>
      <w:r>
        <w:rPr>
          <w:lang w:val="en-US"/>
        </w:rPr>
        <w:t xml:space="preserve"> companies agree on the issue explained in </w:t>
      </w:r>
      <w:r>
        <w:rPr>
          <w:lang w:val="en-US"/>
        </w:rPr>
        <w:fldChar w:fldCharType="begin"/>
      </w:r>
      <w:r>
        <w:rPr>
          <w:lang w:val="en-US"/>
        </w:rPr>
        <w:instrText xml:space="preserve"> REF _Ref65660333 \r \h  \* MERGEFORMAT </w:instrText>
      </w:r>
      <w:r>
        <w:rPr>
          <w:lang w:val="en-US"/>
        </w:rPr>
      </w:r>
      <w:r>
        <w:rPr>
          <w:lang w:val="en-US"/>
        </w:rPr>
        <w:fldChar w:fldCharType="separate"/>
      </w:r>
      <w:r>
        <w:rPr>
          <w:lang w:val="en-US"/>
        </w:rPr>
        <w:t>Discussion point 1)</w:t>
      </w:r>
      <w:r>
        <w:rPr>
          <w:lang w:val="en-US"/>
        </w:rPr>
        <w:fldChar w:fldCharType="end"/>
      </w:r>
      <w:r>
        <w:rPr>
          <w:lang w:val="en-US"/>
        </w:rPr>
        <w:t>, this section discusses how to address the concerns raised for the SMTC configuration. The following list includes solutions proposed by companies:</w:t>
      </w:r>
    </w:p>
    <w:p w14:paraId="7A4C24FE" w14:textId="77777777" w:rsidR="00C04830" w:rsidRDefault="00EA73E0">
      <w:pPr>
        <w:pStyle w:val="ListParagraph"/>
        <w:numPr>
          <w:ilvl w:val="0"/>
          <w:numId w:val="10"/>
        </w:numPr>
        <w:spacing w:line="240" w:lineRule="auto"/>
        <w:jc w:val="both"/>
        <w:rPr>
          <w:lang w:val="en-US"/>
        </w:rPr>
      </w:pPr>
      <w:r>
        <w:rPr>
          <w:lang w:val="en-US"/>
        </w:rPr>
        <w:t xml:space="preserve">Rely on network implementation. </w:t>
      </w:r>
    </w:p>
    <w:p w14:paraId="7A4C24FF" w14:textId="77777777" w:rsidR="00C04830" w:rsidRDefault="00EA73E0">
      <w:pPr>
        <w:pStyle w:val="ListParagraph"/>
        <w:numPr>
          <w:ilvl w:val="0"/>
          <w:numId w:val="10"/>
        </w:numPr>
        <w:spacing w:line="240" w:lineRule="auto"/>
        <w:jc w:val="both"/>
        <w:rPr>
          <w:lang w:val="en-US"/>
        </w:rPr>
      </w:pPr>
      <w:r>
        <w:rPr>
          <w:lang w:val="en-US"/>
        </w:rPr>
        <w:t xml:space="preserve">Enhancements of SMTC configuration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w:t>
      </w:r>
    </w:p>
    <w:p w14:paraId="7A4C2500" w14:textId="77777777" w:rsidR="00C04830" w:rsidRDefault="00EA73E0">
      <w:pPr>
        <w:pStyle w:val="ListParagraph"/>
        <w:numPr>
          <w:ilvl w:val="1"/>
          <w:numId w:val="11"/>
        </w:numPr>
        <w:spacing w:line="240" w:lineRule="auto"/>
        <w:jc w:val="both"/>
        <w:rPr>
          <w:lang w:val="en-US"/>
        </w:rPr>
      </w:pPr>
      <w:r>
        <w:rPr>
          <w:lang w:val="en-US"/>
        </w:rPr>
        <w:t xml:space="preserve">Multiple SMTC configurations with multiple offsets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w:t>
      </w:r>
    </w:p>
    <w:p w14:paraId="7A4C2501" w14:textId="77777777" w:rsidR="00C04830" w:rsidRDefault="00EA73E0">
      <w:pPr>
        <w:pStyle w:val="ListParagraph"/>
        <w:numPr>
          <w:ilvl w:val="1"/>
          <w:numId w:val="11"/>
        </w:numPr>
        <w:spacing w:line="240" w:lineRule="auto"/>
        <w:jc w:val="both"/>
        <w:rPr>
          <w:lang w:val="en-US"/>
        </w:rPr>
      </w:pPr>
      <w:r>
        <w:rPr>
          <w:lang w:val="en-US"/>
        </w:rPr>
        <w:t xml:space="preserve">Single SMTC configuration per group cell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w:t>
      </w:r>
    </w:p>
    <w:p w14:paraId="7A4C2502" w14:textId="77777777" w:rsidR="00C04830" w:rsidRDefault="00EA73E0">
      <w:pPr>
        <w:pStyle w:val="ListParagraph"/>
        <w:numPr>
          <w:ilvl w:val="1"/>
          <w:numId w:val="11"/>
        </w:numPr>
        <w:spacing w:line="240" w:lineRule="auto"/>
        <w:jc w:val="both"/>
        <w:rPr>
          <w:lang w:val="en-US"/>
        </w:rPr>
      </w:pPr>
      <w:r>
        <w:rPr>
          <w:lang w:val="en-US"/>
        </w:rPr>
        <w:t>Other approaches.</w:t>
      </w:r>
    </w:p>
    <w:p w14:paraId="7A4C2503" w14:textId="77777777" w:rsidR="00C04830" w:rsidRDefault="00EA73E0">
      <w:pPr>
        <w:pStyle w:val="ListParagraph"/>
        <w:numPr>
          <w:ilvl w:val="0"/>
          <w:numId w:val="10"/>
        </w:numPr>
        <w:spacing w:line="240" w:lineRule="auto"/>
        <w:jc w:val="both"/>
        <w:rPr>
          <w:lang w:val="en-US"/>
        </w:rPr>
      </w:pPr>
      <w:r>
        <w:rPr>
          <w:lang w:val="en-US"/>
        </w:rPr>
        <w:t xml:space="preserve">Transmit additional number of SSBs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xml:space="preserve"> </w:t>
      </w:r>
    </w:p>
    <w:p w14:paraId="7A4C2504" w14:textId="77777777" w:rsidR="00C04830" w:rsidRDefault="00EA73E0">
      <w:pPr>
        <w:pStyle w:val="ListParagraph"/>
        <w:numPr>
          <w:ilvl w:val="1"/>
          <w:numId w:val="10"/>
        </w:numPr>
        <w:spacing w:line="240" w:lineRule="auto"/>
        <w:jc w:val="both"/>
        <w:rPr>
          <w:lang w:val="en-US"/>
        </w:rPr>
      </w:pPr>
      <w:r>
        <w:rPr>
          <w:lang w:val="en-US"/>
        </w:rPr>
        <w:t xml:space="preserve">Target cell may increase them during the cell switch time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p>
    <w:p w14:paraId="7A4C2505" w14:textId="77777777" w:rsidR="00C04830" w:rsidRDefault="00EA73E0">
      <w:pPr>
        <w:pStyle w:val="ListParagraph"/>
        <w:numPr>
          <w:ilvl w:val="1"/>
          <w:numId w:val="10"/>
        </w:numPr>
        <w:spacing w:line="240" w:lineRule="auto"/>
        <w:jc w:val="both"/>
        <w:rPr>
          <w:lang w:val="en-US"/>
        </w:rPr>
      </w:pPr>
      <w:r>
        <w:rPr>
          <w:lang w:val="en-US"/>
        </w:rPr>
        <w:t xml:space="preserve">An additional SSB close in time to the existing SSB </w:t>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w:t>
      </w:r>
    </w:p>
    <w:p w14:paraId="7A4C2506" w14:textId="77777777" w:rsidR="00C04830" w:rsidRDefault="00EA73E0">
      <w:pPr>
        <w:pStyle w:val="ListParagraph"/>
        <w:numPr>
          <w:ilvl w:val="0"/>
          <w:numId w:val="10"/>
        </w:numPr>
        <w:spacing w:line="240" w:lineRule="auto"/>
        <w:jc w:val="both"/>
        <w:rPr>
          <w:lang w:val="en-US"/>
        </w:rPr>
      </w:pPr>
      <w:r>
        <w:rPr>
          <w:lang w:val="en-US"/>
        </w:rPr>
        <w:t>Other approaches.</w:t>
      </w:r>
    </w:p>
    <w:p w14:paraId="7A4C2507" w14:textId="77777777" w:rsidR="00C04830" w:rsidRDefault="00EA73E0">
      <w:pPr>
        <w:spacing w:after="0" w:line="240" w:lineRule="auto"/>
        <w:jc w:val="both"/>
        <w:rPr>
          <w:lang w:val="en-US"/>
        </w:rPr>
      </w:pPr>
      <w:r>
        <w:rPr>
          <w:lang w:val="en-US"/>
        </w:rPr>
        <w:t>The following discussion points 2-5 address each of the solutions listed above separately to have better understanding on how they work and whether they may solve or not the concern raised for the SMTC configuration.</w:t>
      </w:r>
    </w:p>
    <w:p w14:paraId="7A4C2508" w14:textId="77777777" w:rsidR="00C04830" w:rsidRDefault="00C04830">
      <w:pPr>
        <w:spacing w:after="0" w:line="240" w:lineRule="auto"/>
        <w:jc w:val="both"/>
        <w:rPr>
          <w:lang w:val="en-US"/>
        </w:rPr>
      </w:pPr>
    </w:p>
    <w:p w14:paraId="7A4C2509" w14:textId="77777777" w:rsidR="00C04830" w:rsidRDefault="00EA73E0">
      <w:pPr>
        <w:pStyle w:val="Heading3"/>
        <w:jc w:val="both"/>
      </w:pPr>
      <w:r>
        <w:t>Option 1) Rely on network implementation</w:t>
      </w:r>
    </w:p>
    <w:p w14:paraId="7A4C250A" w14:textId="12375D39" w:rsidR="00C04830" w:rsidRDefault="00EA73E0">
      <w:pPr>
        <w:spacing w:after="0" w:line="240" w:lineRule="auto"/>
        <w:jc w:val="both"/>
        <w:rPr>
          <w:lang w:val="en-US"/>
        </w:rPr>
      </w:pPr>
      <w:r>
        <w:rPr>
          <w:lang w:val="en-US"/>
        </w:rPr>
        <w:t>For Option 1), NTN relies on network implementation to provide a suitable SMTC configuration (</w:t>
      </w:r>
      <w:proofErr w:type="gramStart"/>
      <w:r>
        <w:rPr>
          <w:lang w:val="en-US"/>
        </w:rPr>
        <w:t>i.e.</w:t>
      </w:r>
      <w:proofErr w:type="gramEnd"/>
      <w:r>
        <w:rPr>
          <w:lang w:val="en-US"/>
        </w:rPr>
        <w:t xml:space="preserve"> no change of SMTC configuration is required for NTN). This option 1</w:t>
      </w:r>
      <w:r w:rsidR="00025549">
        <w:rPr>
          <w:lang w:val="en-US"/>
        </w:rPr>
        <w:t>)</w:t>
      </w:r>
      <w:r>
        <w:rPr>
          <w:lang w:val="en-US"/>
        </w:rPr>
        <w:t xml:space="preserve"> </w:t>
      </w:r>
      <w:r w:rsidR="00025549">
        <w:t>relies on legacy features to address th</w:t>
      </w:r>
      <w:r w:rsidR="002F4D19">
        <w:t>e related</w:t>
      </w:r>
      <w:r w:rsidR="00025549">
        <w:t xml:space="preserve"> issue for NTN</w:t>
      </w:r>
      <w:r>
        <w:rPr>
          <w:lang w:val="en-US"/>
        </w:rPr>
        <w:t>.</w:t>
      </w:r>
    </w:p>
    <w:p w14:paraId="7A4C250B" w14:textId="77777777" w:rsidR="00C04830" w:rsidRDefault="00C04830">
      <w:pPr>
        <w:spacing w:after="0" w:line="240" w:lineRule="auto"/>
        <w:jc w:val="both"/>
        <w:rPr>
          <w:lang w:val="en-US"/>
        </w:rPr>
      </w:pPr>
    </w:p>
    <w:p w14:paraId="7A4C250C" w14:textId="77777777" w:rsidR="00C04830" w:rsidRDefault="00EA73E0">
      <w:pPr>
        <w:pStyle w:val="ListParagraph"/>
        <w:numPr>
          <w:ilvl w:val="0"/>
          <w:numId w:val="9"/>
        </w:numPr>
        <w:ind w:left="360"/>
        <w:jc w:val="both"/>
        <w:rPr>
          <w:b/>
          <w:bCs/>
          <w:lang w:val="en-US"/>
        </w:rPr>
      </w:pPr>
      <w:r>
        <w:rPr>
          <w:b/>
          <w:bCs/>
          <w:lang w:val="en-US"/>
        </w:rPr>
        <w:t xml:space="preserve">Do companies think that option 1) “rely on network implementation”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 xml:space="preserve">Discussion </w:t>
      </w:r>
      <w:proofErr w:type="gramStart"/>
      <w:r>
        <w:rPr>
          <w:b/>
          <w:bCs/>
          <w:lang w:val="en-US"/>
        </w:rPr>
        <w:t>point</w:t>
      </w:r>
      <w:proofErr w:type="gramEnd"/>
      <w:r>
        <w:rPr>
          <w:b/>
          <w:bCs/>
          <w:lang w:val="en-US"/>
        </w:rPr>
        <w:t xml:space="preserve"> 1)</w:t>
      </w:r>
      <w:r>
        <w:rPr>
          <w:b/>
          <w:bCs/>
          <w:lang w:val="en-US"/>
        </w:rPr>
        <w:fldChar w:fldCharType="end"/>
      </w:r>
      <w:r>
        <w:rPr>
          <w:b/>
          <w:bCs/>
          <w:lang w:val="en-US"/>
        </w:rPr>
        <w:t>? Please justify your response.</w:t>
      </w:r>
    </w:p>
    <w:tbl>
      <w:tblPr>
        <w:tblStyle w:val="TableGrid"/>
        <w:tblW w:w="9535" w:type="dxa"/>
        <w:tblLayout w:type="fixed"/>
        <w:tblLook w:val="04A0" w:firstRow="1" w:lastRow="0" w:firstColumn="1" w:lastColumn="0" w:noHBand="0" w:noVBand="1"/>
        <w:tblPrChange w:id="174" w:author="Abhishek Roy" w:date="2021-03-17T13:02:00Z">
          <w:tblPr>
            <w:tblStyle w:val="TableGrid"/>
            <w:tblW w:w="9535" w:type="dxa"/>
            <w:tblLayout w:type="fixed"/>
            <w:tblLook w:val="04A0" w:firstRow="1" w:lastRow="0" w:firstColumn="1" w:lastColumn="0" w:noHBand="0" w:noVBand="1"/>
          </w:tblPr>
        </w:tblPrChange>
      </w:tblPr>
      <w:tblGrid>
        <w:gridCol w:w="1980"/>
        <w:gridCol w:w="1165"/>
        <w:gridCol w:w="6390"/>
        <w:tblGridChange w:id="175">
          <w:tblGrid>
            <w:gridCol w:w="1980"/>
            <w:gridCol w:w="864"/>
            <w:gridCol w:w="301"/>
            <w:gridCol w:w="6390"/>
          </w:tblGrid>
        </w:tblGridChange>
      </w:tblGrid>
      <w:tr w:rsidR="00C04830" w14:paraId="7A4C2510" w14:textId="77777777" w:rsidTr="00D55B9C">
        <w:tc>
          <w:tcPr>
            <w:tcW w:w="1980" w:type="dxa"/>
            <w:tcPrChange w:id="176" w:author="Abhishek Roy" w:date="2021-03-17T13:02:00Z">
              <w:tcPr>
                <w:tcW w:w="1980" w:type="dxa"/>
              </w:tcPr>
            </w:tcPrChange>
          </w:tcPr>
          <w:p w14:paraId="7A4C250D" w14:textId="77777777" w:rsidR="00C04830" w:rsidRDefault="00EA73E0">
            <w:pPr>
              <w:spacing w:after="0"/>
              <w:jc w:val="center"/>
              <w:rPr>
                <w:b/>
              </w:rPr>
            </w:pPr>
            <w:r>
              <w:rPr>
                <w:b/>
              </w:rPr>
              <w:t>Company</w:t>
            </w:r>
          </w:p>
        </w:tc>
        <w:tc>
          <w:tcPr>
            <w:tcW w:w="1165" w:type="dxa"/>
            <w:tcPrChange w:id="177" w:author="Abhishek Roy" w:date="2021-03-17T13:02:00Z">
              <w:tcPr>
                <w:tcW w:w="864" w:type="dxa"/>
              </w:tcPr>
            </w:tcPrChange>
          </w:tcPr>
          <w:p w14:paraId="7A4C250E" w14:textId="77777777" w:rsidR="00C04830" w:rsidRDefault="00EA73E0">
            <w:pPr>
              <w:spacing w:after="0"/>
              <w:jc w:val="center"/>
              <w:rPr>
                <w:b/>
              </w:rPr>
            </w:pPr>
            <w:r>
              <w:rPr>
                <w:b/>
              </w:rPr>
              <w:t>Yes/No</w:t>
            </w:r>
          </w:p>
        </w:tc>
        <w:tc>
          <w:tcPr>
            <w:tcW w:w="6390" w:type="dxa"/>
            <w:tcPrChange w:id="178" w:author="Abhishek Roy" w:date="2021-03-17T13:02:00Z">
              <w:tcPr>
                <w:tcW w:w="6691" w:type="dxa"/>
                <w:gridSpan w:val="2"/>
              </w:tcPr>
            </w:tcPrChange>
          </w:tcPr>
          <w:p w14:paraId="7A4C250F" w14:textId="77777777" w:rsidR="00C04830" w:rsidRDefault="00EA73E0">
            <w:pPr>
              <w:spacing w:after="0"/>
              <w:jc w:val="center"/>
              <w:rPr>
                <w:b/>
              </w:rPr>
            </w:pPr>
            <w:r>
              <w:rPr>
                <w:b/>
              </w:rPr>
              <w:t>Comments</w:t>
            </w:r>
          </w:p>
        </w:tc>
      </w:tr>
      <w:tr w:rsidR="00C04830" w14:paraId="7A4C2514" w14:textId="77777777" w:rsidTr="00D55B9C">
        <w:tc>
          <w:tcPr>
            <w:tcW w:w="1980" w:type="dxa"/>
            <w:tcPrChange w:id="179" w:author="Abhishek Roy" w:date="2021-03-17T13:02:00Z">
              <w:tcPr>
                <w:tcW w:w="1980" w:type="dxa"/>
              </w:tcPr>
            </w:tcPrChange>
          </w:tcPr>
          <w:p w14:paraId="7A4C2511" w14:textId="0E375AE8" w:rsidR="00C04830" w:rsidRDefault="006D7D7D">
            <w:pPr>
              <w:spacing w:after="0"/>
              <w:rPr>
                <w:lang w:eastAsia="zh-CN"/>
              </w:rPr>
            </w:pPr>
            <w:r>
              <w:rPr>
                <w:lang w:eastAsia="zh-CN"/>
              </w:rPr>
              <w:t>APT</w:t>
            </w:r>
          </w:p>
        </w:tc>
        <w:tc>
          <w:tcPr>
            <w:tcW w:w="1165" w:type="dxa"/>
            <w:tcPrChange w:id="180" w:author="Abhishek Roy" w:date="2021-03-17T13:02:00Z">
              <w:tcPr>
                <w:tcW w:w="864" w:type="dxa"/>
              </w:tcPr>
            </w:tcPrChange>
          </w:tcPr>
          <w:p w14:paraId="7A4C2512" w14:textId="1A0CC332" w:rsidR="00C04830" w:rsidRDefault="006D7D7D">
            <w:pPr>
              <w:spacing w:after="0"/>
              <w:rPr>
                <w:lang w:eastAsia="zh-CN"/>
              </w:rPr>
            </w:pPr>
            <w:r>
              <w:rPr>
                <w:lang w:eastAsia="zh-CN"/>
              </w:rPr>
              <w:t>No</w:t>
            </w:r>
            <w:r w:rsidR="00AD3218">
              <w:rPr>
                <w:lang w:eastAsia="zh-CN"/>
              </w:rPr>
              <w:t>t</w:t>
            </w:r>
            <w:r w:rsidR="001D03FF">
              <w:rPr>
                <w:lang w:eastAsia="zh-CN"/>
              </w:rPr>
              <w:t xml:space="preserve"> sure</w:t>
            </w:r>
          </w:p>
        </w:tc>
        <w:tc>
          <w:tcPr>
            <w:tcW w:w="6390" w:type="dxa"/>
            <w:tcPrChange w:id="181" w:author="Abhishek Roy" w:date="2021-03-17T13:02:00Z">
              <w:tcPr>
                <w:tcW w:w="6691" w:type="dxa"/>
                <w:gridSpan w:val="2"/>
              </w:tcPr>
            </w:tcPrChange>
          </w:tcPr>
          <w:p w14:paraId="7A4C2513" w14:textId="7450F319" w:rsidR="00C04830" w:rsidRDefault="004E4F25">
            <w:pPr>
              <w:spacing w:after="0"/>
              <w:rPr>
                <w:lang w:eastAsia="zh-CN"/>
              </w:rPr>
            </w:pPr>
            <w:r>
              <w:rPr>
                <w:lang w:eastAsia="zh-CN"/>
              </w:rPr>
              <w:t xml:space="preserve">It seems infeasible because </w:t>
            </w:r>
            <w:r w:rsidR="008B310B">
              <w:rPr>
                <w:lang w:eastAsia="zh-CN"/>
              </w:rPr>
              <w:t xml:space="preserve">NW has no RTT </w:t>
            </w:r>
            <w:r w:rsidR="003B088A">
              <w:rPr>
                <w:lang w:eastAsia="zh-CN"/>
              </w:rPr>
              <w:t xml:space="preserve">information </w:t>
            </w:r>
            <w:r w:rsidR="008B310B">
              <w:rPr>
                <w:lang w:eastAsia="zh-CN"/>
              </w:rPr>
              <w:t xml:space="preserve">between </w:t>
            </w:r>
            <w:r w:rsidR="003B088A">
              <w:rPr>
                <w:lang w:eastAsia="zh-CN"/>
              </w:rPr>
              <w:t xml:space="preserve">UE and a target satellite. </w:t>
            </w:r>
            <w:r>
              <w:rPr>
                <w:lang w:eastAsia="zh-CN"/>
              </w:rPr>
              <w:t>Especially, i</w:t>
            </w:r>
            <w:r w:rsidR="004643AE">
              <w:rPr>
                <w:lang w:eastAsia="zh-CN"/>
              </w:rPr>
              <w:t>f NW has no UE location, which has been agreed NW shall not assume to</w:t>
            </w:r>
            <w:r w:rsidR="004643AE" w:rsidRPr="004643AE">
              <w:rPr>
                <w:lang w:eastAsia="zh-CN"/>
              </w:rPr>
              <w:t xml:space="preserve"> have UE accurate location info for SMTC window configuration in NTN</w:t>
            </w:r>
            <w:r w:rsidR="004643AE">
              <w:rPr>
                <w:lang w:eastAsia="zh-CN"/>
              </w:rPr>
              <w:t xml:space="preserve">, </w:t>
            </w:r>
            <w:r w:rsidR="00CB3730">
              <w:rPr>
                <w:lang w:eastAsia="zh-CN"/>
              </w:rPr>
              <w:t xml:space="preserve">how NW </w:t>
            </w:r>
            <w:r w:rsidR="007A008D">
              <w:rPr>
                <w:lang w:eastAsia="zh-CN"/>
              </w:rPr>
              <w:t>provides a suitable SMTC configuration.</w:t>
            </w:r>
            <w:r w:rsidR="004643AE">
              <w:rPr>
                <w:lang w:eastAsia="zh-CN"/>
              </w:rPr>
              <w:t xml:space="preserve"> </w:t>
            </w:r>
          </w:p>
        </w:tc>
      </w:tr>
      <w:tr w:rsidR="00E6736A" w14:paraId="7A4C2518" w14:textId="77777777" w:rsidTr="00D55B9C">
        <w:tc>
          <w:tcPr>
            <w:tcW w:w="1980" w:type="dxa"/>
            <w:tcPrChange w:id="182" w:author="Abhishek Roy" w:date="2021-03-17T13:02:00Z">
              <w:tcPr>
                <w:tcW w:w="1980" w:type="dxa"/>
              </w:tcPr>
            </w:tcPrChange>
          </w:tcPr>
          <w:p w14:paraId="7A4C2515" w14:textId="32108C3A" w:rsidR="00E6736A" w:rsidRDefault="00E6736A" w:rsidP="00E6736A">
            <w:pPr>
              <w:spacing w:after="0"/>
              <w:rPr>
                <w:lang w:eastAsia="zh-CN"/>
              </w:rPr>
            </w:pPr>
            <w:ins w:id="183" w:author="Nokia" w:date="2021-03-10T16:08:00Z">
              <w:r>
                <w:rPr>
                  <w:lang w:eastAsia="zh-CN"/>
                </w:rPr>
                <w:t>Nokia</w:t>
              </w:r>
            </w:ins>
          </w:p>
        </w:tc>
        <w:tc>
          <w:tcPr>
            <w:tcW w:w="1165" w:type="dxa"/>
            <w:tcPrChange w:id="184" w:author="Abhishek Roy" w:date="2021-03-17T13:02:00Z">
              <w:tcPr>
                <w:tcW w:w="864" w:type="dxa"/>
              </w:tcPr>
            </w:tcPrChange>
          </w:tcPr>
          <w:p w14:paraId="7A4C2516" w14:textId="3FE04C29" w:rsidR="00E6736A" w:rsidRDefault="00E6736A" w:rsidP="00E6736A">
            <w:pPr>
              <w:spacing w:after="0"/>
              <w:rPr>
                <w:lang w:eastAsia="zh-CN"/>
              </w:rPr>
            </w:pPr>
            <w:ins w:id="185" w:author="Nokia" w:date="2021-03-10T16:08:00Z">
              <w:r>
                <w:rPr>
                  <w:lang w:eastAsia="zh-CN"/>
                </w:rPr>
                <w:t>No</w:t>
              </w:r>
            </w:ins>
          </w:p>
        </w:tc>
        <w:tc>
          <w:tcPr>
            <w:tcW w:w="6390" w:type="dxa"/>
            <w:tcPrChange w:id="186" w:author="Abhishek Roy" w:date="2021-03-17T13:02:00Z">
              <w:tcPr>
                <w:tcW w:w="6691" w:type="dxa"/>
                <w:gridSpan w:val="2"/>
              </w:tcPr>
            </w:tcPrChange>
          </w:tcPr>
          <w:p w14:paraId="7A4C2517" w14:textId="1AD6987D" w:rsidR="00E6736A" w:rsidRDefault="00E6736A" w:rsidP="00E6736A">
            <w:pPr>
              <w:spacing w:after="0"/>
              <w:rPr>
                <w:lang w:eastAsia="zh-CN"/>
              </w:rPr>
            </w:pPr>
            <w:ins w:id="187" w:author="Nokia" w:date="2021-03-10T16:08:00Z">
              <w:r>
                <w:rPr>
                  <w:lang w:eastAsia="zh-CN"/>
                </w:rPr>
                <w:t>Network implementation cannot solve the issue entirely. Hard to expect the NW will make frequent, UE-specific adjustments of the SMTC configuration.</w:t>
              </w:r>
            </w:ins>
          </w:p>
        </w:tc>
      </w:tr>
      <w:tr w:rsidR="00781A9A" w14:paraId="7A4C251C" w14:textId="77777777" w:rsidTr="00D55B9C">
        <w:tc>
          <w:tcPr>
            <w:tcW w:w="1980" w:type="dxa"/>
            <w:tcPrChange w:id="188" w:author="Abhishek Roy" w:date="2021-03-17T13:02:00Z">
              <w:tcPr>
                <w:tcW w:w="1980" w:type="dxa"/>
              </w:tcPr>
            </w:tcPrChange>
          </w:tcPr>
          <w:p w14:paraId="7A4C2519" w14:textId="08100608" w:rsidR="00781A9A" w:rsidRDefault="00781A9A" w:rsidP="00781A9A">
            <w:pPr>
              <w:spacing w:after="0"/>
              <w:rPr>
                <w:lang w:eastAsia="zh-CN"/>
              </w:rPr>
            </w:pPr>
            <w:ins w:id="189" w:author="OPPO" w:date="2021-03-15T18:12:00Z">
              <w:r>
                <w:rPr>
                  <w:rFonts w:eastAsiaTheme="minorEastAsia" w:hint="eastAsia"/>
                  <w:lang w:eastAsia="zh-CN"/>
                </w:rPr>
                <w:t>O</w:t>
              </w:r>
              <w:r>
                <w:rPr>
                  <w:rFonts w:eastAsiaTheme="minorEastAsia"/>
                  <w:lang w:eastAsia="zh-CN"/>
                </w:rPr>
                <w:t>PPO</w:t>
              </w:r>
            </w:ins>
          </w:p>
        </w:tc>
        <w:tc>
          <w:tcPr>
            <w:tcW w:w="1165" w:type="dxa"/>
            <w:tcPrChange w:id="190" w:author="Abhishek Roy" w:date="2021-03-17T13:02:00Z">
              <w:tcPr>
                <w:tcW w:w="864" w:type="dxa"/>
              </w:tcPr>
            </w:tcPrChange>
          </w:tcPr>
          <w:p w14:paraId="7A4C251A" w14:textId="69C426F7" w:rsidR="00781A9A" w:rsidRDefault="00781A9A" w:rsidP="00781A9A">
            <w:pPr>
              <w:spacing w:after="0"/>
              <w:rPr>
                <w:lang w:eastAsia="zh-CN"/>
              </w:rPr>
            </w:pPr>
            <w:ins w:id="191" w:author="OPPO" w:date="2021-03-15T18:12:00Z">
              <w:r>
                <w:rPr>
                  <w:rFonts w:eastAsiaTheme="minorEastAsia" w:hint="eastAsia"/>
                  <w:lang w:eastAsia="zh-CN"/>
                </w:rPr>
                <w:t>N</w:t>
              </w:r>
              <w:r>
                <w:rPr>
                  <w:rFonts w:eastAsiaTheme="minorEastAsia"/>
                  <w:lang w:eastAsia="zh-CN"/>
                </w:rPr>
                <w:t>o</w:t>
              </w:r>
            </w:ins>
          </w:p>
        </w:tc>
        <w:tc>
          <w:tcPr>
            <w:tcW w:w="6390" w:type="dxa"/>
            <w:tcPrChange w:id="192" w:author="Abhishek Roy" w:date="2021-03-17T13:02:00Z">
              <w:tcPr>
                <w:tcW w:w="6691" w:type="dxa"/>
                <w:gridSpan w:val="2"/>
              </w:tcPr>
            </w:tcPrChange>
          </w:tcPr>
          <w:p w14:paraId="7A4C251B" w14:textId="2517B0B4" w:rsidR="00781A9A" w:rsidRDefault="00781A9A" w:rsidP="00781A9A">
            <w:pPr>
              <w:spacing w:after="0"/>
              <w:rPr>
                <w:lang w:eastAsia="zh-CN"/>
              </w:rPr>
            </w:pPr>
            <w:ins w:id="193" w:author="OPPO" w:date="2021-03-15T18:12:00Z">
              <w:r>
                <w:rPr>
                  <w:rFonts w:eastAsiaTheme="minorEastAsia"/>
                  <w:lang w:eastAsia="zh-CN"/>
                </w:rPr>
                <w:t>One SMTC</w:t>
              </w:r>
              <w:r w:rsidRPr="00107219">
                <w:rPr>
                  <w:rFonts w:eastAsiaTheme="minorEastAsia"/>
                  <w:lang w:eastAsia="zh-CN"/>
                </w:rPr>
                <w:t xml:space="preserve"> cannot cover the large range of propagation delay.</w:t>
              </w:r>
            </w:ins>
          </w:p>
        </w:tc>
      </w:tr>
      <w:tr w:rsidR="004D6F45" w14:paraId="7A4C2520" w14:textId="77777777" w:rsidTr="00D55B9C">
        <w:tc>
          <w:tcPr>
            <w:tcW w:w="1980" w:type="dxa"/>
            <w:tcPrChange w:id="194" w:author="Abhishek Roy" w:date="2021-03-17T13:02:00Z">
              <w:tcPr>
                <w:tcW w:w="1980" w:type="dxa"/>
              </w:tcPr>
            </w:tcPrChange>
          </w:tcPr>
          <w:p w14:paraId="7A4C251D" w14:textId="12761052" w:rsidR="004D6F45" w:rsidRDefault="004D6F45" w:rsidP="004D6F45">
            <w:pPr>
              <w:spacing w:after="0"/>
              <w:rPr>
                <w:lang w:eastAsia="zh-CN"/>
              </w:rPr>
            </w:pPr>
            <w:ins w:id="195" w:author="SangWon Kim (LG)" w:date="2021-03-17T17:30:00Z">
              <w:r>
                <w:rPr>
                  <w:rFonts w:hint="eastAsia"/>
                  <w:lang w:eastAsia="ko-KR"/>
                </w:rPr>
                <w:t>LGE</w:t>
              </w:r>
            </w:ins>
          </w:p>
        </w:tc>
        <w:tc>
          <w:tcPr>
            <w:tcW w:w="1165" w:type="dxa"/>
            <w:tcPrChange w:id="196" w:author="Abhishek Roy" w:date="2021-03-17T13:02:00Z">
              <w:tcPr>
                <w:tcW w:w="864" w:type="dxa"/>
              </w:tcPr>
            </w:tcPrChange>
          </w:tcPr>
          <w:p w14:paraId="7A4C251E" w14:textId="565CD834" w:rsidR="004D6F45" w:rsidRDefault="004D6F45" w:rsidP="004D6F45">
            <w:pPr>
              <w:spacing w:after="0"/>
              <w:rPr>
                <w:lang w:eastAsia="zh-CN"/>
              </w:rPr>
            </w:pPr>
            <w:ins w:id="197" w:author="SangWon Kim (LG)" w:date="2021-03-17T17:30:00Z">
              <w:r>
                <w:rPr>
                  <w:rFonts w:hint="eastAsia"/>
                  <w:lang w:eastAsia="ko-KR"/>
                </w:rPr>
                <w:t>No</w:t>
              </w:r>
            </w:ins>
          </w:p>
        </w:tc>
        <w:tc>
          <w:tcPr>
            <w:tcW w:w="6390" w:type="dxa"/>
            <w:tcPrChange w:id="198" w:author="Abhishek Roy" w:date="2021-03-17T13:02:00Z">
              <w:tcPr>
                <w:tcW w:w="6691" w:type="dxa"/>
                <w:gridSpan w:val="2"/>
              </w:tcPr>
            </w:tcPrChange>
          </w:tcPr>
          <w:p w14:paraId="7A4C251F" w14:textId="67D59EC1" w:rsidR="004D6F45" w:rsidRDefault="004D6F45" w:rsidP="004D6F45">
            <w:pPr>
              <w:spacing w:after="0"/>
              <w:rPr>
                <w:lang w:eastAsia="zh-CN"/>
              </w:rPr>
            </w:pPr>
            <w:ins w:id="199" w:author="SangWon Kim (LG)" w:date="2021-03-17T17:30:00Z">
              <w:r>
                <w:rPr>
                  <w:rFonts w:hint="eastAsia"/>
                  <w:lang w:eastAsia="ko-KR"/>
                </w:rPr>
                <w:t xml:space="preserve">If NW can calculate the </w:t>
              </w:r>
              <w:proofErr w:type="spellStart"/>
              <w:r>
                <w:rPr>
                  <w:rFonts w:hint="eastAsia"/>
                  <w:lang w:eastAsia="ko-KR"/>
                </w:rPr>
                <w:t>propgairon</w:t>
              </w:r>
              <w:proofErr w:type="spellEnd"/>
              <w:r>
                <w:rPr>
                  <w:rFonts w:hint="eastAsia"/>
                  <w:lang w:eastAsia="ko-KR"/>
                </w:rPr>
                <w:t xml:space="preserve"> delay </w:t>
              </w:r>
              <w:r>
                <w:rPr>
                  <w:lang w:eastAsia="ko-KR"/>
                </w:rPr>
                <w:t>based on the</w:t>
              </w:r>
              <w:r>
                <w:rPr>
                  <w:rFonts w:hint="eastAsia"/>
                  <w:lang w:eastAsia="ko-KR"/>
                </w:rPr>
                <w:t xml:space="preserve"> accurate</w:t>
              </w:r>
              <w:r>
                <w:rPr>
                  <w:lang w:eastAsia="ko-KR"/>
                </w:rPr>
                <w:t xml:space="preserve"> location of neighbour satellites and UEs</w:t>
              </w:r>
              <w:r>
                <w:rPr>
                  <w:rFonts w:hint="eastAsia"/>
                  <w:lang w:eastAsia="ko-KR"/>
                </w:rPr>
                <w:t>,</w:t>
              </w:r>
              <w:r>
                <w:rPr>
                  <w:lang w:eastAsia="ko-KR"/>
                </w:rPr>
                <w:t xml:space="preserve"> it can be done by NW implementation. </w:t>
              </w:r>
              <w:proofErr w:type="spellStart"/>
              <w:r>
                <w:rPr>
                  <w:lang w:eastAsia="ko-KR"/>
                </w:rPr>
                <w:t>Howeve</w:t>
              </w:r>
              <w:proofErr w:type="spellEnd"/>
              <w:r>
                <w:rPr>
                  <w:lang w:eastAsia="ko-KR"/>
                </w:rPr>
                <w:t xml:space="preserve">, it was already concluded that that </w:t>
              </w:r>
              <w:r w:rsidRPr="005266B0">
                <w:rPr>
                  <w:lang w:eastAsia="ko-KR"/>
                </w:rPr>
                <w:t xml:space="preserve">RAN2 </w:t>
              </w:r>
              <w:proofErr w:type="gramStart"/>
              <w:r w:rsidRPr="005266B0">
                <w:rPr>
                  <w:lang w:eastAsia="ko-KR"/>
                </w:rPr>
                <w:t>can’t</w:t>
              </w:r>
              <w:proofErr w:type="gramEnd"/>
              <w:r w:rsidRPr="005266B0">
                <w:rPr>
                  <w:lang w:eastAsia="ko-KR"/>
                </w:rPr>
                <w:t xml:space="preserve"> assume that the network will always have UE accurate location info for SMTC window configuration in NTN</w:t>
              </w:r>
              <w:r>
                <w:rPr>
                  <w:lang w:eastAsia="ko-KR"/>
                </w:rPr>
                <w:t>. I</w:t>
              </w:r>
              <w:r>
                <w:rPr>
                  <w:rFonts w:hint="eastAsia"/>
                  <w:lang w:eastAsia="ko-KR"/>
                </w:rPr>
                <w:t xml:space="preserve">t seems near impossible </w:t>
              </w:r>
              <w:r>
                <w:rPr>
                  <w:lang w:eastAsia="ko-KR"/>
                </w:rPr>
                <w:t>for network to (re-)configure the accurate SMTC depending on the movements of the satellites and UEs.</w:t>
              </w:r>
            </w:ins>
            <w:ins w:id="200" w:author="SangWon Kim (LG)" w:date="2021-03-17T17:31:00Z">
              <w:r>
                <w:rPr>
                  <w:lang w:eastAsia="ko-KR"/>
                </w:rPr>
                <w:t xml:space="preserve"> Even though NW can </w:t>
              </w:r>
              <w:r>
                <w:rPr>
                  <w:rFonts w:hint="eastAsia"/>
                  <w:lang w:eastAsia="ko-KR"/>
                </w:rPr>
                <w:t xml:space="preserve">calculate the </w:t>
              </w:r>
            </w:ins>
            <w:ins w:id="201" w:author="SangWon Kim (LG)" w:date="2021-03-17T17:32:00Z">
              <w:r>
                <w:rPr>
                  <w:lang w:eastAsia="ko-KR"/>
                </w:rPr>
                <w:t xml:space="preserve">accurate </w:t>
              </w:r>
            </w:ins>
            <w:proofErr w:type="spellStart"/>
            <w:ins w:id="202" w:author="SangWon Kim (LG)" w:date="2021-03-17T17:31:00Z">
              <w:r>
                <w:rPr>
                  <w:rFonts w:hint="eastAsia"/>
                  <w:lang w:eastAsia="ko-KR"/>
                </w:rPr>
                <w:t>propgairon</w:t>
              </w:r>
              <w:proofErr w:type="spellEnd"/>
              <w:r>
                <w:rPr>
                  <w:rFonts w:hint="eastAsia"/>
                  <w:lang w:eastAsia="ko-KR"/>
                </w:rPr>
                <w:t xml:space="preserve"> delay</w:t>
              </w:r>
            </w:ins>
            <w:ins w:id="203" w:author="SangWon Kim (LG)" w:date="2021-03-17T17:32:00Z">
              <w:r>
                <w:rPr>
                  <w:lang w:eastAsia="ko-KR"/>
                </w:rPr>
                <w:t xml:space="preserve">, single SMTC </w:t>
              </w:r>
              <w:proofErr w:type="spellStart"/>
              <w:r>
                <w:rPr>
                  <w:lang w:eastAsia="ko-KR"/>
                </w:rPr>
                <w:t>canot</w:t>
              </w:r>
              <w:proofErr w:type="spellEnd"/>
              <w:r>
                <w:rPr>
                  <w:lang w:eastAsia="ko-KR"/>
                </w:rPr>
                <w:t xml:space="preserve"> cover the satellites having different propagation delay.</w:t>
              </w:r>
            </w:ins>
          </w:p>
        </w:tc>
      </w:tr>
      <w:tr w:rsidR="00781A9A" w14:paraId="7A4C2524" w14:textId="77777777" w:rsidTr="00D55B9C">
        <w:tc>
          <w:tcPr>
            <w:tcW w:w="1980" w:type="dxa"/>
            <w:tcPrChange w:id="204" w:author="Abhishek Roy" w:date="2021-03-17T13:02:00Z">
              <w:tcPr>
                <w:tcW w:w="1980" w:type="dxa"/>
              </w:tcPr>
            </w:tcPrChange>
          </w:tcPr>
          <w:p w14:paraId="7A4C2521" w14:textId="059EB4FA" w:rsidR="00781A9A" w:rsidRDefault="00405A4F" w:rsidP="00781A9A">
            <w:pPr>
              <w:spacing w:after="0"/>
              <w:rPr>
                <w:lang w:eastAsia="zh-CN"/>
              </w:rPr>
            </w:pPr>
            <w:ins w:id="205" w:author="Abhishek Roy" w:date="2021-03-17T09:57:00Z">
              <w:r>
                <w:rPr>
                  <w:lang w:eastAsia="zh-CN"/>
                </w:rPr>
                <w:t>MediaTek</w:t>
              </w:r>
            </w:ins>
          </w:p>
        </w:tc>
        <w:tc>
          <w:tcPr>
            <w:tcW w:w="1165" w:type="dxa"/>
            <w:tcPrChange w:id="206" w:author="Abhishek Roy" w:date="2021-03-17T13:02:00Z">
              <w:tcPr>
                <w:tcW w:w="864" w:type="dxa"/>
              </w:tcPr>
            </w:tcPrChange>
          </w:tcPr>
          <w:p w14:paraId="7A4C2522" w14:textId="68CAAC5B" w:rsidR="00781A9A" w:rsidRDefault="00D55B9C" w:rsidP="00781A9A">
            <w:pPr>
              <w:spacing w:after="0"/>
              <w:rPr>
                <w:lang w:eastAsia="zh-CN"/>
              </w:rPr>
            </w:pPr>
            <w:ins w:id="207" w:author="Abhishek Roy" w:date="2021-03-17T13:02:00Z">
              <w:r>
                <w:rPr>
                  <w:lang w:eastAsia="zh-CN"/>
                </w:rPr>
                <w:t>Depends on cell-size</w:t>
              </w:r>
            </w:ins>
          </w:p>
        </w:tc>
        <w:tc>
          <w:tcPr>
            <w:tcW w:w="6390" w:type="dxa"/>
            <w:tcPrChange w:id="208" w:author="Abhishek Roy" w:date="2021-03-17T13:02:00Z">
              <w:tcPr>
                <w:tcW w:w="6691" w:type="dxa"/>
                <w:gridSpan w:val="2"/>
              </w:tcPr>
            </w:tcPrChange>
          </w:tcPr>
          <w:p w14:paraId="7A4C2523" w14:textId="0D18C13A" w:rsidR="00781A9A" w:rsidRDefault="00D55B9C" w:rsidP="00781A9A">
            <w:pPr>
              <w:spacing w:after="0"/>
              <w:rPr>
                <w:lang w:eastAsia="zh-CN"/>
              </w:rPr>
            </w:pPr>
            <w:ins w:id="209" w:author="Abhishek Roy" w:date="2021-03-17T13:02:00Z">
              <w:r>
                <w:rPr>
                  <w:lang w:eastAsia="zh-CN"/>
                </w:rPr>
                <w:t xml:space="preserve">As mentioned in our response to Question 1, </w:t>
              </w:r>
            </w:ins>
            <w:ins w:id="210" w:author="Abhishek Roy" w:date="2021-03-17T13:03:00Z">
              <w:r>
                <w:rPr>
                  <w:lang w:eastAsia="zh-CN"/>
                </w:rPr>
                <w:t>if the cell-size is smaller than 415kms there is no problem. However, for LEO (at 600 kms altitude) cells with size more than 415 kms, the SSB may fall outside of the SMTC window 55 seconds after SMTC configuration is provided to the UE.</w:t>
              </w:r>
            </w:ins>
          </w:p>
        </w:tc>
      </w:tr>
      <w:tr w:rsidR="006E2713" w14:paraId="4E53F304" w14:textId="77777777" w:rsidTr="00D55B9C">
        <w:trPr>
          <w:ins w:id="211" w:author="Abhishek Roy" w:date="2021-03-17T09:57:00Z"/>
        </w:trPr>
        <w:tc>
          <w:tcPr>
            <w:tcW w:w="1980" w:type="dxa"/>
            <w:tcPrChange w:id="212" w:author="Abhishek Roy" w:date="2021-03-17T13:02:00Z">
              <w:tcPr>
                <w:tcW w:w="1980" w:type="dxa"/>
              </w:tcPr>
            </w:tcPrChange>
          </w:tcPr>
          <w:p w14:paraId="6B71AEEA" w14:textId="1E46F9D2" w:rsidR="006E2713" w:rsidRDefault="006E2713" w:rsidP="006E2713">
            <w:pPr>
              <w:spacing w:after="0"/>
              <w:rPr>
                <w:ins w:id="213" w:author="Abhishek Roy" w:date="2021-03-17T09:57:00Z"/>
                <w:lang w:eastAsia="zh-CN"/>
              </w:rPr>
            </w:pPr>
            <w:ins w:id="214" w:author="Qualcomm-Bharat" w:date="2021-03-17T15:41:00Z">
              <w:r>
                <w:rPr>
                  <w:lang w:eastAsia="zh-CN"/>
                </w:rPr>
                <w:t>Qualcomm</w:t>
              </w:r>
            </w:ins>
          </w:p>
        </w:tc>
        <w:tc>
          <w:tcPr>
            <w:tcW w:w="1165" w:type="dxa"/>
            <w:tcPrChange w:id="215" w:author="Abhishek Roy" w:date="2021-03-17T13:02:00Z">
              <w:tcPr>
                <w:tcW w:w="864" w:type="dxa"/>
              </w:tcPr>
            </w:tcPrChange>
          </w:tcPr>
          <w:p w14:paraId="03503D06" w14:textId="23EAB632" w:rsidR="006E2713" w:rsidRDefault="006E2713" w:rsidP="006E2713">
            <w:pPr>
              <w:spacing w:after="0"/>
              <w:rPr>
                <w:ins w:id="216" w:author="Abhishek Roy" w:date="2021-03-17T09:57:00Z"/>
                <w:lang w:eastAsia="zh-CN"/>
              </w:rPr>
            </w:pPr>
            <w:ins w:id="217" w:author="Qualcomm-Bharat" w:date="2021-03-17T15:41:00Z">
              <w:r>
                <w:rPr>
                  <w:lang w:eastAsia="zh-CN"/>
                </w:rPr>
                <w:t>No</w:t>
              </w:r>
            </w:ins>
          </w:p>
        </w:tc>
        <w:tc>
          <w:tcPr>
            <w:tcW w:w="6390" w:type="dxa"/>
            <w:tcPrChange w:id="218" w:author="Abhishek Roy" w:date="2021-03-17T13:02:00Z">
              <w:tcPr>
                <w:tcW w:w="6691" w:type="dxa"/>
                <w:gridSpan w:val="2"/>
              </w:tcPr>
            </w:tcPrChange>
          </w:tcPr>
          <w:p w14:paraId="3841C5F4" w14:textId="7E5C6BE2" w:rsidR="006E2713" w:rsidRDefault="006E2713" w:rsidP="006E2713">
            <w:pPr>
              <w:spacing w:after="0"/>
              <w:rPr>
                <w:ins w:id="219" w:author="Abhishek Roy" w:date="2021-03-17T09:57:00Z"/>
                <w:lang w:eastAsia="zh-CN"/>
              </w:rPr>
            </w:pPr>
            <w:ins w:id="220" w:author="Qualcomm-Bharat" w:date="2021-03-17T15:41:00Z">
              <w:r>
                <w:rPr>
                  <w:lang w:eastAsia="zh-CN"/>
                </w:rPr>
                <w:t xml:space="preserve">Multiple satellites in same carrier may need to be handled for measurements. </w:t>
              </w:r>
              <w:proofErr w:type="gramStart"/>
              <w:r>
                <w:rPr>
                  <w:lang w:eastAsia="zh-CN"/>
                </w:rPr>
                <w:t>So</w:t>
              </w:r>
              <w:proofErr w:type="gramEnd"/>
              <w:r>
                <w:rPr>
                  <w:lang w:eastAsia="zh-CN"/>
                </w:rPr>
                <w:t xml:space="preserve"> some enhancement in SMTC is needed.</w:t>
              </w:r>
            </w:ins>
          </w:p>
        </w:tc>
      </w:tr>
      <w:tr w:rsidR="004E02BB" w14:paraId="7EA862C2" w14:textId="77777777" w:rsidTr="00D55B9C">
        <w:trPr>
          <w:ins w:id="221" w:author="revisionHelka" w:date="2021-03-19T09:54:00Z"/>
        </w:trPr>
        <w:tc>
          <w:tcPr>
            <w:tcW w:w="1980" w:type="dxa"/>
          </w:tcPr>
          <w:p w14:paraId="7FDD8CA5" w14:textId="4400AFD1" w:rsidR="004E02BB" w:rsidRDefault="004E02BB" w:rsidP="004E02BB">
            <w:pPr>
              <w:spacing w:after="0"/>
              <w:rPr>
                <w:ins w:id="222" w:author="revisionHelka" w:date="2021-03-19T09:54:00Z"/>
                <w:lang w:eastAsia="zh-CN"/>
              </w:rPr>
            </w:pPr>
            <w:ins w:id="223" w:author="revisionHelka" w:date="2021-03-19T09:55:00Z">
              <w:r>
                <w:rPr>
                  <w:lang w:eastAsia="zh-CN"/>
                </w:rPr>
                <w:t>Ericsson</w:t>
              </w:r>
            </w:ins>
          </w:p>
        </w:tc>
        <w:tc>
          <w:tcPr>
            <w:tcW w:w="1165" w:type="dxa"/>
          </w:tcPr>
          <w:p w14:paraId="716990D2" w14:textId="622CC878" w:rsidR="004E02BB" w:rsidRDefault="00FA2043" w:rsidP="004E02BB">
            <w:pPr>
              <w:spacing w:after="0"/>
              <w:rPr>
                <w:ins w:id="224" w:author="revisionHelka" w:date="2021-03-19T09:54:00Z"/>
                <w:lang w:eastAsia="zh-CN"/>
              </w:rPr>
            </w:pPr>
            <w:ins w:id="225" w:author="revisionHelka" w:date="2021-03-19T11:16:00Z">
              <w:r>
                <w:rPr>
                  <w:lang w:eastAsia="zh-CN"/>
                </w:rPr>
                <w:t>No</w:t>
              </w:r>
            </w:ins>
          </w:p>
        </w:tc>
        <w:tc>
          <w:tcPr>
            <w:tcW w:w="6390" w:type="dxa"/>
          </w:tcPr>
          <w:p w14:paraId="1B5C8F3E" w14:textId="77777777" w:rsidR="004E02BB" w:rsidRDefault="004E02BB" w:rsidP="004E02BB">
            <w:pPr>
              <w:spacing w:after="0"/>
              <w:rPr>
                <w:ins w:id="226" w:author="revisionHelka" w:date="2021-03-19T11:22:00Z"/>
                <w:lang w:eastAsia="zh-CN"/>
              </w:rPr>
            </w:pPr>
            <w:ins w:id="227" w:author="revisionHelka" w:date="2021-03-19T09:55:00Z">
              <w:r>
                <w:rPr>
                  <w:lang w:eastAsia="zh-CN"/>
                </w:rPr>
                <w:t>Somewhat we need to rely on network implementation however it is ok to consider moderate enhancements.</w:t>
              </w:r>
            </w:ins>
          </w:p>
          <w:p w14:paraId="79E5C44B" w14:textId="2DAAE738" w:rsidR="00CF76CC" w:rsidRDefault="00CF76CC" w:rsidP="004E02BB">
            <w:pPr>
              <w:spacing w:after="0"/>
              <w:rPr>
                <w:ins w:id="228" w:author="revisionHelka" w:date="2021-03-19T09:54:00Z"/>
                <w:lang w:eastAsia="zh-CN"/>
              </w:rPr>
            </w:pPr>
          </w:p>
        </w:tc>
      </w:tr>
      <w:tr w:rsidR="00311089" w14:paraId="564178E2" w14:textId="77777777" w:rsidTr="00D55B9C">
        <w:trPr>
          <w:ins w:id="229" w:author="Sharma, Vivek" w:date="2021-03-19T15:38:00Z"/>
        </w:trPr>
        <w:tc>
          <w:tcPr>
            <w:tcW w:w="1980" w:type="dxa"/>
          </w:tcPr>
          <w:p w14:paraId="24D94E74" w14:textId="4A3B9CC5" w:rsidR="00311089" w:rsidRDefault="00311089" w:rsidP="00311089">
            <w:pPr>
              <w:spacing w:after="0"/>
              <w:rPr>
                <w:ins w:id="230" w:author="Sharma, Vivek" w:date="2021-03-19T15:38:00Z"/>
                <w:lang w:eastAsia="zh-CN"/>
              </w:rPr>
            </w:pPr>
            <w:ins w:id="231" w:author="Sharma, Vivek" w:date="2021-03-19T15:38:00Z">
              <w:r>
                <w:rPr>
                  <w:lang w:eastAsia="zh-CN"/>
                </w:rPr>
                <w:t>Sony</w:t>
              </w:r>
            </w:ins>
          </w:p>
        </w:tc>
        <w:tc>
          <w:tcPr>
            <w:tcW w:w="1165" w:type="dxa"/>
          </w:tcPr>
          <w:p w14:paraId="3FA3732F" w14:textId="6BFA19B7" w:rsidR="00311089" w:rsidRDefault="00311089" w:rsidP="00311089">
            <w:pPr>
              <w:spacing w:after="0"/>
              <w:rPr>
                <w:ins w:id="232" w:author="Sharma, Vivek" w:date="2021-03-19T15:38:00Z"/>
                <w:lang w:eastAsia="zh-CN"/>
              </w:rPr>
            </w:pPr>
            <w:ins w:id="233" w:author="Sharma, Vivek" w:date="2021-03-19T15:38:00Z">
              <w:r>
                <w:rPr>
                  <w:lang w:eastAsia="zh-CN"/>
                </w:rPr>
                <w:t>No</w:t>
              </w:r>
            </w:ins>
          </w:p>
        </w:tc>
        <w:tc>
          <w:tcPr>
            <w:tcW w:w="6390" w:type="dxa"/>
          </w:tcPr>
          <w:p w14:paraId="7C86B101" w14:textId="3656FF1E" w:rsidR="00311089" w:rsidRDefault="00311089" w:rsidP="00311089">
            <w:pPr>
              <w:spacing w:after="0"/>
              <w:rPr>
                <w:ins w:id="234" w:author="Sharma, Vivek" w:date="2021-03-19T15:38:00Z"/>
                <w:lang w:eastAsia="zh-CN"/>
              </w:rPr>
            </w:pPr>
            <w:ins w:id="235" w:author="Sharma, Vivek" w:date="2021-03-19T15:38:00Z">
              <w:r>
                <w:rPr>
                  <w:lang w:eastAsia="zh-CN"/>
                </w:rPr>
                <w:t xml:space="preserve">We think that </w:t>
              </w:r>
            </w:ins>
            <w:ins w:id="236" w:author="Sharma, Vivek" w:date="2021-03-19T15:39:00Z">
              <w:r>
                <w:rPr>
                  <w:lang w:eastAsia="zh-CN"/>
                </w:rPr>
                <w:t>o</w:t>
              </w:r>
            </w:ins>
            <w:ins w:id="237" w:author="Sharma, Vivek" w:date="2021-03-19T15:38:00Z">
              <w:r>
                <w:rPr>
                  <w:lang w:eastAsia="zh-CN"/>
                </w:rPr>
                <w:t xml:space="preserve">nly relying on network implementation </w:t>
              </w:r>
            </w:ins>
            <w:proofErr w:type="spellStart"/>
            <w:proofErr w:type="gramStart"/>
            <w:ins w:id="238" w:author="Sharma, Vivek" w:date="2021-03-19T16:01:00Z">
              <w:r w:rsidR="00381B07">
                <w:rPr>
                  <w:lang w:eastAsia="zh-CN"/>
                </w:rPr>
                <w:t>wont</w:t>
              </w:r>
              <w:proofErr w:type="spellEnd"/>
              <w:proofErr w:type="gramEnd"/>
              <w:r w:rsidR="00381B07">
                <w:rPr>
                  <w:lang w:eastAsia="zh-CN"/>
                </w:rPr>
                <w:t xml:space="preserve"> s</w:t>
              </w:r>
            </w:ins>
            <w:ins w:id="239" w:author="Sharma, Vivek" w:date="2021-03-19T15:38:00Z">
              <w:r>
                <w:rPr>
                  <w:lang w:eastAsia="zh-CN"/>
                </w:rPr>
                <w:t>olve the problem, especially when the UE’s location is not available to network.</w:t>
              </w:r>
            </w:ins>
          </w:p>
        </w:tc>
      </w:tr>
      <w:tr w:rsidR="006D5CAF" w14:paraId="7782394D" w14:textId="77777777" w:rsidTr="00D55B9C">
        <w:trPr>
          <w:ins w:id="240" w:author="Min Min13 Xu" w:date="2021-03-22T09:09:00Z"/>
        </w:trPr>
        <w:tc>
          <w:tcPr>
            <w:tcW w:w="1980" w:type="dxa"/>
          </w:tcPr>
          <w:p w14:paraId="60808987" w14:textId="68171087" w:rsidR="006D5CAF" w:rsidRPr="006D5CAF" w:rsidRDefault="006D5CAF" w:rsidP="00311089">
            <w:pPr>
              <w:spacing w:after="0"/>
              <w:rPr>
                <w:ins w:id="241" w:author="Min Min13 Xu" w:date="2021-03-22T09:09:00Z"/>
                <w:rFonts w:eastAsiaTheme="minorEastAsia"/>
                <w:lang w:eastAsia="zh-CN"/>
              </w:rPr>
            </w:pPr>
            <w:ins w:id="242" w:author="Min Min13 Xu" w:date="2021-03-22T09:09:00Z">
              <w:r>
                <w:rPr>
                  <w:rFonts w:eastAsiaTheme="minorEastAsia" w:hint="eastAsia"/>
                  <w:lang w:eastAsia="zh-CN"/>
                </w:rPr>
                <w:t>L</w:t>
              </w:r>
              <w:r>
                <w:rPr>
                  <w:rFonts w:eastAsiaTheme="minorEastAsia"/>
                  <w:lang w:eastAsia="zh-CN"/>
                </w:rPr>
                <w:t>enovo</w:t>
              </w:r>
            </w:ins>
          </w:p>
        </w:tc>
        <w:tc>
          <w:tcPr>
            <w:tcW w:w="1165" w:type="dxa"/>
          </w:tcPr>
          <w:p w14:paraId="3E28DE01" w14:textId="159CC426" w:rsidR="006D5CAF" w:rsidRPr="006D5CAF" w:rsidRDefault="006D5CAF" w:rsidP="00311089">
            <w:pPr>
              <w:spacing w:after="0"/>
              <w:rPr>
                <w:ins w:id="243" w:author="Min Min13 Xu" w:date="2021-03-22T09:09:00Z"/>
                <w:rFonts w:eastAsiaTheme="minorEastAsia"/>
                <w:lang w:eastAsia="zh-CN"/>
              </w:rPr>
            </w:pPr>
            <w:ins w:id="244" w:author="Min Min13 Xu" w:date="2021-03-22T09:09:00Z">
              <w:r>
                <w:rPr>
                  <w:rFonts w:eastAsiaTheme="minorEastAsia" w:hint="eastAsia"/>
                  <w:lang w:eastAsia="zh-CN"/>
                </w:rPr>
                <w:t>N</w:t>
              </w:r>
              <w:r>
                <w:rPr>
                  <w:rFonts w:eastAsiaTheme="minorEastAsia"/>
                  <w:lang w:eastAsia="zh-CN"/>
                </w:rPr>
                <w:t>o</w:t>
              </w:r>
            </w:ins>
          </w:p>
        </w:tc>
        <w:tc>
          <w:tcPr>
            <w:tcW w:w="6390" w:type="dxa"/>
          </w:tcPr>
          <w:p w14:paraId="40D99DA9" w14:textId="0FC5EE75" w:rsidR="006D5CAF" w:rsidRPr="006D5CAF" w:rsidRDefault="006D5CAF" w:rsidP="006D5CAF">
            <w:pPr>
              <w:spacing w:after="0"/>
              <w:rPr>
                <w:ins w:id="245" w:author="Min Min13 Xu" w:date="2021-03-22T09:09:00Z"/>
                <w:rFonts w:eastAsiaTheme="minorEastAsia"/>
                <w:lang w:eastAsia="zh-CN"/>
              </w:rPr>
            </w:pPr>
            <w:ins w:id="246" w:author="Min Min13 Xu" w:date="2021-03-22T09:12:00Z">
              <w:r>
                <w:rPr>
                  <w:rFonts w:eastAsiaTheme="minorEastAsia" w:hint="eastAsia"/>
                  <w:lang w:eastAsia="zh-CN"/>
                </w:rPr>
                <w:t>A</w:t>
              </w:r>
              <w:r>
                <w:rPr>
                  <w:rFonts w:eastAsiaTheme="minorEastAsia"/>
                  <w:lang w:eastAsia="zh-CN"/>
                </w:rPr>
                <w:t xml:space="preserve">s </w:t>
              </w:r>
            </w:ins>
            <w:ins w:id="247" w:author="Min Min13 Xu" w:date="2021-03-22T09:13:00Z">
              <w:r w:rsidRPr="006D5CAF">
                <w:rPr>
                  <w:rFonts w:eastAsiaTheme="minorEastAsia"/>
                  <w:lang w:eastAsia="zh-CN"/>
                </w:rPr>
                <w:t>RAN2 can</w:t>
              </w:r>
              <w:r>
                <w:rPr>
                  <w:rFonts w:eastAsiaTheme="minorEastAsia"/>
                  <w:lang w:eastAsia="zh-CN"/>
                </w:rPr>
                <w:t>not</w:t>
              </w:r>
              <w:r w:rsidRPr="006D5CAF">
                <w:rPr>
                  <w:rFonts w:eastAsiaTheme="minorEastAsia"/>
                  <w:lang w:eastAsia="zh-CN"/>
                </w:rPr>
                <w:t xml:space="preserve"> assume UE accurate location </w:t>
              </w:r>
              <w:r>
                <w:rPr>
                  <w:rFonts w:eastAsiaTheme="minorEastAsia"/>
                  <w:lang w:eastAsia="zh-CN"/>
                </w:rPr>
                <w:t>information available at NW, relying on NW implementation will not solve the issue.</w:t>
              </w:r>
            </w:ins>
            <w:ins w:id="248" w:author="Min Min13 Xu" w:date="2021-03-22T09:14:00Z">
              <w:r>
                <w:rPr>
                  <w:rFonts w:eastAsiaTheme="minorEastAsia"/>
                  <w:lang w:eastAsia="zh-CN"/>
                </w:rPr>
                <w:t xml:space="preserve"> Further information for the propagation delay or delay difference is needed.</w:t>
              </w:r>
            </w:ins>
          </w:p>
        </w:tc>
      </w:tr>
      <w:tr w:rsidR="00C4726C" w14:paraId="59BFDE6D" w14:textId="77777777" w:rsidTr="00D55B9C">
        <w:trPr>
          <w:ins w:id="249" w:author="Xiaomi-Xiongyi" w:date="2021-03-22T14:35:00Z"/>
        </w:trPr>
        <w:tc>
          <w:tcPr>
            <w:tcW w:w="1980" w:type="dxa"/>
          </w:tcPr>
          <w:p w14:paraId="4E806D04" w14:textId="4F6E05DF" w:rsidR="00C4726C" w:rsidRDefault="00C4726C" w:rsidP="00311089">
            <w:pPr>
              <w:spacing w:after="0"/>
              <w:rPr>
                <w:ins w:id="250" w:author="Xiaomi-Xiongyi" w:date="2021-03-22T14:35:00Z"/>
                <w:rFonts w:eastAsiaTheme="minorEastAsia"/>
                <w:lang w:eastAsia="zh-CN"/>
              </w:rPr>
            </w:pPr>
            <w:ins w:id="251" w:author="Xiaomi-Xiongyi" w:date="2021-03-22T14:35:00Z">
              <w:r>
                <w:rPr>
                  <w:rFonts w:eastAsiaTheme="minorEastAsia" w:hint="eastAsia"/>
                  <w:lang w:eastAsia="zh-CN"/>
                </w:rPr>
                <w:t>X</w:t>
              </w:r>
              <w:r>
                <w:rPr>
                  <w:rFonts w:eastAsiaTheme="minorEastAsia"/>
                  <w:lang w:eastAsia="zh-CN"/>
                </w:rPr>
                <w:t>iaomi</w:t>
              </w:r>
            </w:ins>
          </w:p>
        </w:tc>
        <w:tc>
          <w:tcPr>
            <w:tcW w:w="1165" w:type="dxa"/>
          </w:tcPr>
          <w:p w14:paraId="2FE302ED" w14:textId="3A43F05D" w:rsidR="00C4726C" w:rsidRDefault="00C4726C" w:rsidP="00311089">
            <w:pPr>
              <w:spacing w:after="0"/>
              <w:rPr>
                <w:ins w:id="252" w:author="Xiaomi-Xiongyi" w:date="2021-03-22T14:35:00Z"/>
                <w:rFonts w:eastAsiaTheme="minorEastAsia"/>
                <w:lang w:eastAsia="zh-CN"/>
              </w:rPr>
            </w:pPr>
            <w:ins w:id="253" w:author="Xiaomi-Xiongyi" w:date="2021-03-22T14:35:00Z">
              <w:r>
                <w:rPr>
                  <w:rFonts w:eastAsiaTheme="minorEastAsia"/>
                  <w:lang w:eastAsia="zh-CN"/>
                </w:rPr>
                <w:t>No</w:t>
              </w:r>
            </w:ins>
          </w:p>
        </w:tc>
        <w:tc>
          <w:tcPr>
            <w:tcW w:w="6390" w:type="dxa"/>
          </w:tcPr>
          <w:p w14:paraId="32F41B16" w14:textId="30C4E7B8" w:rsidR="00C4726C" w:rsidRDefault="00C4726C" w:rsidP="006D5CAF">
            <w:pPr>
              <w:spacing w:after="0"/>
              <w:rPr>
                <w:ins w:id="254" w:author="Xiaomi-Xiongyi" w:date="2021-03-22T14:35:00Z"/>
                <w:rFonts w:eastAsiaTheme="minorEastAsia"/>
                <w:lang w:eastAsia="zh-CN"/>
              </w:rPr>
            </w:pPr>
            <w:ins w:id="255" w:author="Xiaomi-Xiongyi" w:date="2021-03-22T14:35:00Z">
              <w:r>
                <w:rPr>
                  <w:lang w:eastAsia="zh-CN"/>
                </w:rPr>
                <w:t>In RAN2#112e</w:t>
              </w:r>
              <w:proofErr w:type="gramStart"/>
              <w:r w:rsidRPr="00B31222">
                <w:rPr>
                  <w:lang w:eastAsia="zh-CN"/>
                </w:rPr>
                <w:t>,”RAN</w:t>
              </w:r>
              <w:proofErr w:type="gramEnd"/>
              <w:r w:rsidRPr="00B31222">
                <w:rPr>
                  <w:lang w:eastAsia="zh-CN"/>
                </w:rPr>
                <w:t xml:space="preserve">2 can’t assume that the network will always have UE </w:t>
              </w:r>
              <w:r w:rsidRPr="00B31222">
                <w:rPr>
                  <w:lang w:eastAsia="zh-CN"/>
                </w:rPr>
                <w:lastRenderedPageBreak/>
                <w:t>accurate location info for SMTC window configuration in NTN”</w:t>
              </w:r>
              <w:r>
                <w:rPr>
                  <w:lang w:eastAsia="zh-CN"/>
                </w:rPr>
                <w:t xml:space="preserve"> has been agreed. So, </w:t>
              </w:r>
              <w:r w:rsidRPr="00DF722B">
                <w:rPr>
                  <w:lang w:eastAsia="zh-CN"/>
                </w:rPr>
                <w:t>NW cannot obtain the accurate propagation delay difference base</w:t>
              </w:r>
              <w:r>
                <w:rPr>
                  <w:lang w:eastAsia="zh-CN"/>
                </w:rPr>
                <w:t xml:space="preserve">d on the UE location information to assist the configuration of SMTC </w:t>
              </w:r>
              <w:proofErr w:type="spellStart"/>
              <w:proofErr w:type="gramStart"/>
              <w:r>
                <w:rPr>
                  <w:lang w:eastAsia="zh-CN"/>
                </w:rPr>
                <w:t>window</w:t>
              </w:r>
              <w:r>
                <w:rPr>
                  <w:rFonts w:asciiTheme="minorEastAsia" w:eastAsiaTheme="minorEastAsia" w:hAnsiTheme="minorEastAsia" w:hint="eastAsia"/>
                  <w:lang w:eastAsia="zh-CN"/>
                </w:rPr>
                <w:t>.</w:t>
              </w:r>
              <w:r w:rsidRPr="00B31222">
                <w:rPr>
                  <w:lang w:eastAsia="zh-CN"/>
                </w:rPr>
                <w:t>Even</w:t>
              </w:r>
              <w:proofErr w:type="spellEnd"/>
              <w:proofErr w:type="gramEnd"/>
              <w:r w:rsidRPr="00B31222">
                <w:rPr>
                  <w:lang w:eastAsia="zh-CN"/>
                </w:rPr>
                <w:t xml:space="preserve"> though NW can obtain the accurate propagation delay difference</w:t>
              </w:r>
              <w:r>
                <w:rPr>
                  <w:lang w:eastAsia="zh-CN"/>
                </w:rPr>
                <w:t xml:space="preserve">, one SMTC </w:t>
              </w:r>
              <w:proofErr w:type="spellStart"/>
              <w:r>
                <w:rPr>
                  <w:lang w:eastAsia="zh-CN"/>
                </w:rPr>
                <w:t>can not</w:t>
              </w:r>
              <w:proofErr w:type="spellEnd"/>
              <w:r>
                <w:rPr>
                  <w:lang w:eastAsia="zh-CN"/>
                </w:rPr>
                <w:t xml:space="preserve"> </w:t>
              </w:r>
              <w:r w:rsidRPr="00B961F6">
                <w:rPr>
                  <w:rFonts w:hint="eastAsia"/>
                  <w:lang w:eastAsia="zh-CN"/>
                </w:rPr>
                <w:t>be</w:t>
              </w:r>
              <w:r>
                <w:rPr>
                  <w:lang w:eastAsia="zh-CN"/>
                </w:rPr>
                <w:t xml:space="preserve"> suitable for different satellites having same frequency due to different </w:t>
              </w:r>
              <w:proofErr w:type="spellStart"/>
              <w:r>
                <w:rPr>
                  <w:lang w:eastAsia="zh-CN"/>
                </w:rPr>
                <w:t>propogation</w:t>
              </w:r>
              <w:proofErr w:type="spellEnd"/>
              <w:r>
                <w:rPr>
                  <w:lang w:eastAsia="zh-CN"/>
                </w:rPr>
                <w:t xml:space="preserve"> delay.</w:t>
              </w:r>
            </w:ins>
          </w:p>
        </w:tc>
      </w:tr>
      <w:tr w:rsidR="00801E70" w14:paraId="179D83B6" w14:textId="77777777" w:rsidTr="00D55B9C">
        <w:trPr>
          <w:ins w:id="256" w:author="cmcc-Liu Yuzhen" w:date="2021-03-22T15:48:00Z"/>
        </w:trPr>
        <w:tc>
          <w:tcPr>
            <w:tcW w:w="1980" w:type="dxa"/>
          </w:tcPr>
          <w:p w14:paraId="1B0778F7" w14:textId="36CBE8FD" w:rsidR="00801E70" w:rsidRDefault="00801E70" w:rsidP="00801E70">
            <w:pPr>
              <w:spacing w:after="0"/>
              <w:rPr>
                <w:ins w:id="257" w:author="cmcc-Liu Yuzhen" w:date="2021-03-22T15:48:00Z"/>
                <w:rFonts w:eastAsiaTheme="minorEastAsia"/>
                <w:lang w:eastAsia="zh-CN"/>
              </w:rPr>
            </w:pPr>
            <w:ins w:id="258" w:author="cmcc-Liu Yuzhen" w:date="2021-03-22T15:48:00Z">
              <w:r>
                <w:rPr>
                  <w:rFonts w:eastAsiaTheme="minorEastAsia" w:hint="eastAsia"/>
                  <w:lang w:eastAsia="zh-CN"/>
                </w:rPr>
                <w:lastRenderedPageBreak/>
                <w:t>C</w:t>
              </w:r>
              <w:r>
                <w:rPr>
                  <w:rFonts w:eastAsiaTheme="minorEastAsia"/>
                  <w:lang w:eastAsia="zh-CN"/>
                </w:rPr>
                <w:t>MCC</w:t>
              </w:r>
            </w:ins>
          </w:p>
        </w:tc>
        <w:tc>
          <w:tcPr>
            <w:tcW w:w="1165" w:type="dxa"/>
          </w:tcPr>
          <w:p w14:paraId="08B853DB" w14:textId="47B5F45F" w:rsidR="00801E70" w:rsidRDefault="00801E70" w:rsidP="00801E70">
            <w:pPr>
              <w:spacing w:after="0"/>
              <w:rPr>
                <w:ins w:id="259" w:author="cmcc-Liu Yuzhen" w:date="2021-03-22T15:48:00Z"/>
                <w:rFonts w:eastAsiaTheme="minorEastAsia"/>
                <w:lang w:eastAsia="zh-CN"/>
              </w:rPr>
            </w:pPr>
            <w:ins w:id="260" w:author="cmcc-Liu Yuzhen" w:date="2021-03-22T15:48:00Z">
              <w:r>
                <w:rPr>
                  <w:rFonts w:eastAsiaTheme="minorEastAsia" w:hint="eastAsia"/>
                  <w:lang w:eastAsia="zh-CN"/>
                </w:rPr>
                <w:t>N</w:t>
              </w:r>
              <w:r>
                <w:rPr>
                  <w:rFonts w:eastAsiaTheme="minorEastAsia"/>
                  <w:lang w:eastAsia="zh-CN"/>
                </w:rPr>
                <w:t>o</w:t>
              </w:r>
            </w:ins>
          </w:p>
        </w:tc>
        <w:tc>
          <w:tcPr>
            <w:tcW w:w="6390" w:type="dxa"/>
          </w:tcPr>
          <w:p w14:paraId="2275ADE9" w14:textId="2A6CBEC6" w:rsidR="00801E70" w:rsidRDefault="00801E70" w:rsidP="00801E70">
            <w:pPr>
              <w:spacing w:after="0"/>
              <w:rPr>
                <w:ins w:id="261" w:author="cmcc-Liu Yuzhen" w:date="2021-03-22T15:48:00Z"/>
                <w:lang w:eastAsia="zh-CN"/>
              </w:rPr>
            </w:pPr>
            <w:ins w:id="262" w:author="cmcc-Liu Yuzhen" w:date="2021-03-22T15:48:00Z">
              <w:r>
                <w:rPr>
                  <w:rFonts w:eastAsiaTheme="minorEastAsia"/>
                  <w:lang w:val="en" w:eastAsia="zh-CN"/>
                </w:rPr>
                <w:t xml:space="preserve">Opt.1 may be not acceptable, </w:t>
              </w:r>
              <w:proofErr w:type="spellStart"/>
              <w:r>
                <w:rPr>
                  <w:rFonts w:eastAsiaTheme="minorEastAsia"/>
                  <w:lang w:val="en" w:eastAsia="zh-CN"/>
                </w:rPr>
                <w:t>baecause</w:t>
              </w:r>
              <w:proofErr w:type="spellEnd"/>
              <w:r>
                <w:rPr>
                  <w:rFonts w:eastAsiaTheme="minorEastAsia"/>
                  <w:lang w:val="en" w:eastAsia="zh-CN"/>
                </w:rPr>
                <w:t xml:space="preserve"> t</w:t>
              </w:r>
              <w:r w:rsidRPr="00FE18FA">
                <w:rPr>
                  <w:rFonts w:eastAsiaTheme="minorEastAsia"/>
                  <w:lang w:eastAsia="zh-CN"/>
                </w:rPr>
                <w:t xml:space="preserve">he RAN node </w:t>
              </w:r>
              <w:r w:rsidRPr="00FE18FA">
                <w:rPr>
                  <w:rFonts w:eastAsiaTheme="minorEastAsia"/>
                  <w:lang w:val="en" w:eastAsia="zh-CN"/>
                </w:rPr>
                <w:t>is not clear about propagation delay information</w:t>
              </w:r>
              <w:r>
                <w:rPr>
                  <w:rFonts w:eastAsiaTheme="minorEastAsia"/>
                  <w:lang w:val="en" w:eastAsia="zh-CN"/>
                </w:rPr>
                <w:t>.</w:t>
              </w:r>
              <w:r>
                <w:rPr>
                  <w:rFonts w:eastAsiaTheme="minorEastAsia"/>
                  <w:lang w:eastAsia="zh-CN"/>
                </w:rPr>
                <w:t xml:space="preserve"> </w:t>
              </w:r>
            </w:ins>
          </w:p>
        </w:tc>
      </w:tr>
      <w:tr w:rsidR="00FA0706" w14:paraId="46D633B0" w14:textId="77777777" w:rsidTr="00D55B9C">
        <w:trPr>
          <w:ins w:id="263" w:author="Muhammad, Awn | Awn | RMI" w:date="2021-03-23T01:36:00Z"/>
        </w:trPr>
        <w:tc>
          <w:tcPr>
            <w:tcW w:w="1980" w:type="dxa"/>
          </w:tcPr>
          <w:p w14:paraId="1D5D403F" w14:textId="3001290F" w:rsidR="00FA0706" w:rsidRDefault="00FA0706" w:rsidP="00801E70">
            <w:pPr>
              <w:spacing w:after="0"/>
              <w:rPr>
                <w:ins w:id="264" w:author="Muhammad, Awn | Awn | RMI" w:date="2021-03-23T01:36:00Z"/>
                <w:rFonts w:eastAsiaTheme="minorEastAsia"/>
                <w:lang w:eastAsia="zh-CN"/>
              </w:rPr>
            </w:pPr>
            <w:ins w:id="265" w:author="Muhammad, Awn | Awn | RMI" w:date="2021-03-23T01:36:00Z">
              <w:r>
                <w:rPr>
                  <w:rFonts w:eastAsiaTheme="minorEastAsia"/>
                  <w:lang w:eastAsia="zh-CN"/>
                </w:rPr>
                <w:t>Rakuten</w:t>
              </w:r>
            </w:ins>
          </w:p>
        </w:tc>
        <w:tc>
          <w:tcPr>
            <w:tcW w:w="1165" w:type="dxa"/>
          </w:tcPr>
          <w:p w14:paraId="1D767C7E" w14:textId="50C00B52" w:rsidR="00FA0706" w:rsidRDefault="00FA0706" w:rsidP="00801E70">
            <w:pPr>
              <w:spacing w:after="0"/>
              <w:rPr>
                <w:ins w:id="266" w:author="Muhammad, Awn | Awn | RMI" w:date="2021-03-23T01:36:00Z"/>
                <w:rFonts w:eastAsiaTheme="minorEastAsia"/>
                <w:lang w:eastAsia="zh-CN"/>
              </w:rPr>
            </w:pPr>
            <w:ins w:id="267" w:author="Muhammad, Awn | Awn | RMI" w:date="2021-03-23T01:36:00Z">
              <w:r>
                <w:rPr>
                  <w:rFonts w:eastAsiaTheme="minorEastAsia"/>
                  <w:lang w:eastAsia="zh-CN"/>
                </w:rPr>
                <w:t>No</w:t>
              </w:r>
            </w:ins>
          </w:p>
        </w:tc>
        <w:tc>
          <w:tcPr>
            <w:tcW w:w="6390" w:type="dxa"/>
          </w:tcPr>
          <w:p w14:paraId="6592ABD0" w14:textId="22958BB0" w:rsidR="00FA0706" w:rsidRDefault="00FA0706" w:rsidP="00801E70">
            <w:pPr>
              <w:spacing w:after="0"/>
              <w:rPr>
                <w:ins w:id="268" w:author="Muhammad, Awn | Awn | RMI" w:date="2021-03-23T01:36:00Z"/>
                <w:rFonts w:eastAsiaTheme="minorEastAsia"/>
                <w:lang w:val="en" w:eastAsia="zh-CN"/>
              </w:rPr>
            </w:pPr>
            <w:ins w:id="269" w:author="Muhammad, Awn | Awn | RMI" w:date="2021-03-23T01:36:00Z">
              <w:r>
                <w:rPr>
                  <w:rFonts w:eastAsiaTheme="minorEastAsia"/>
                  <w:lang w:val="en" w:eastAsia="zh-CN"/>
                </w:rPr>
                <w:t xml:space="preserve">Network alone </w:t>
              </w:r>
              <w:proofErr w:type="spellStart"/>
              <w:r>
                <w:rPr>
                  <w:rFonts w:eastAsiaTheme="minorEastAsia"/>
                  <w:lang w:val="en" w:eastAsia="zh-CN"/>
                </w:rPr>
                <w:t>can not</w:t>
              </w:r>
              <w:proofErr w:type="spellEnd"/>
              <w:r>
                <w:rPr>
                  <w:rFonts w:eastAsiaTheme="minorEastAsia"/>
                  <w:lang w:val="en" w:eastAsia="zh-CN"/>
                </w:rPr>
                <w:t xml:space="preserve"> handle such situation unless it has UE location information.</w:t>
              </w:r>
            </w:ins>
          </w:p>
        </w:tc>
      </w:tr>
      <w:tr w:rsidR="00DB2DAB" w14:paraId="68974455" w14:textId="77777777" w:rsidTr="00D55B9C">
        <w:trPr>
          <w:ins w:id="270" w:author="Camille Bui" w:date="2021-03-22T18:56:00Z"/>
        </w:trPr>
        <w:tc>
          <w:tcPr>
            <w:tcW w:w="1980" w:type="dxa"/>
          </w:tcPr>
          <w:p w14:paraId="7E395784" w14:textId="3F703014" w:rsidR="00DB2DAB" w:rsidRDefault="00DB2DAB" w:rsidP="00801E70">
            <w:pPr>
              <w:spacing w:after="0"/>
              <w:rPr>
                <w:ins w:id="271" w:author="Camille Bui" w:date="2021-03-22T18:56:00Z"/>
                <w:rFonts w:eastAsiaTheme="minorEastAsia"/>
                <w:lang w:eastAsia="zh-CN"/>
              </w:rPr>
            </w:pPr>
            <w:ins w:id="272" w:author="Camille Bui" w:date="2021-03-22T18:56:00Z">
              <w:r>
                <w:rPr>
                  <w:lang w:eastAsia="zh-CN"/>
                </w:rPr>
                <w:t>Thales</w:t>
              </w:r>
            </w:ins>
          </w:p>
        </w:tc>
        <w:tc>
          <w:tcPr>
            <w:tcW w:w="1165" w:type="dxa"/>
          </w:tcPr>
          <w:p w14:paraId="78DF58E3" w14:textId="4DF150E6" w:rsidR="00DB2DAB" w:rsidRDefault="00DB2DAB" w:rsidP="00801E70">
            <w:pPr>
              <w:spacing w:after="0"/>
              <w:rPr>
                <w:ins w:id="273" w:author="Camille Bui" w:date="2021-03-22T18:56:00Z"/>
                <w:rFonts w:eastAsiaTheme="minorEastAsia"/>
                <w:lang w:eastAsia="zh-CN"/>
              </w:rPr>
            </w:pPr>
            <w:ins w:id="274" w:author="Camille Bui" w:date="2021-03-22T18:56:00Z">
              <w:r>
                <w:rPr>
                  <w:lang w:eastAsia="zh-CN"/>
                </w:rPr>
                <w:t>No</w:t>
              </w:r>
            </w:ins>
          </w:p>
        </w:tc>
        <w:tc>
          <w:tcPr>
            <w:tcW w:w="6390" w:type="dxa"/>
          </w:tcPr>
          <w:p w14:paraId="2B61F8EC" w14:textId="3DB95508" w:rsidR="00DB2DAB" w:rsidRDefault="00DB2DAB" w:rsidP="00801E70">
            <w:pPr>
              <w:spacing w:after="0"/>
              <w:rPr>
                <w:ins w:id="275" w:author="Camille Bui" w:date="2021-03-22T18:56:00Z"/>
                <w:rFonts w:eastAsiaTheme="minorEastAsia"/>
                <w:lang w:val="en" w:eastAsia="zh-CN"/>
              </w:rPr>
            </w:pPr>
            <w:ins w:id="276" w:author="Camille Bui" w:date="2021-03-22T18:56:00Z">
              <w:r>
                <w:rPr>
                  <w:lang w:eastAsia="zh-CN"/>
                </w:rPr>
                <w:t xml:space="preserve">We recommend </w:t>
              </w:r>
              <w:proofErr w:type="gramStart"/>
              <w:r>
                <w:rPr>
                  <w:lang w:eastAsia="zh-CN"/>
                </w:rPr>
                <w:t>to study</w:t>
              </w:r>
              <w:proofErr w:type="gramEnd"/>
              <w:r>
                <w:rPr>
                  <w:lang w:eastAsia="zh-CN"/>
                </w:rPr>
                <w:t xml:space="preserve"> a enhancement of the mechanism to configure SMTC and measurement gap for NTN.</w:t>
              </w:r>
            </w:ins>
          </w:p>
        </w:tc>
      </w:tr>
      <w:tr w:rsidR="00DF4A28" w14:paraId="2F2C8114" w14:textId="77777777" w:rsidTr="00D55B9C">
        <w:trPr>
          <w:ins w:id="277" w:author="Nishith Tripathi" w:date="2021-03-22T17:19:00Z"/>
        </w:trPr>
        <w:tc>
          <w:tcPr>
            <w:tcW w:w="1980" w:type="dxa"/>
          </w:tcPr>
          <w:p w14:paraId="7219F87A" w14:textId="0D4B681E" w:rsidR="00DF4A28" w:rsidRDefault="00DF4A28" w:rsidP="00801E70">
            <w:pPr>
              <w:spacing w:after="0"/>
              <w:rPr>
                <w:ins w:id="278" w:author="Nishith Tripathi" w:date="2021-03-22T17:19:00Z"/>
                <w:lang w:eastAsia="zh-CN"/>
              </w:rPr>
            </w:pPr>
            <w:ins w:id="279" w:author="Nishith Tripathi" w:date="2021-03-22T17:19:00Z">
              <w:r>
                <w:rPr>
                  <w:lang w:eastAsia="zh-CN"/>
                </w:rPr>
                <w:t>Samsung</w:t>
              </w:r>
            </w:ins>
          </w:p>
        </w:tc>
        <w:tc>
          <w:tcPr>
            <w:tcW w:w="1165" w:type="dxa"/>
          </w:tcPr>
          <w:p w14:paraId="695E5787" w14:textId="320DC32F" w:rsidR="00DF4A28" w:rsidRDefault="00DF4A28" w:rsidP="00801E70">
            <w:pPr>
              <w:spacing w:after="0"/>
              <w:rPr>
                <w:ins w:id="280" w:author="Nishith Tripathi" w:date="2021-03-22T17:19:00Z"/>
                <w:lang w:eastAsia="zh-CN"/>
              </w:rPr>
            </w:pPr>
            <w:ins w:id="281" w:author="Nishith Tripathi" w:date="2021-03-22T17:19:00Z">
              <w:r>
                <w:rPr>
                  <w:lang w:eastAsia="zh-CN"/>
                </w:rPr>
                <w:t>No</w:t>
              </w:r>
            </w:ins>
          </w:p>
        </w:tc>
        <w:tc>
          <w:tcPr>
            <w:tcW w:w="6390" w:type="dxa"/>
          </w:tcPr>
          <w:p w14:paraId="6350D5F2" w14:textId="46E98E83" w:rsidR="00DF4A28" w:rsidRDefault="00DF4A28" w:rsidP="00801E70">
            <w:pPr>
              <w:spacing w:after="0"/>
              <w:rPr>
                <w:ins w:id="282" w:author="Nishith Tripathi" w:date="2021-03-22T17:19:00Z"/>
                <w:lang w:eastAsia="zh-CN"/>
              </w:rPr>
            </w:pPr>
            <w:proofErr w:type="gramStart"/>
            <w:ins w:id="283" w:author="Nishith Tripathi" w:date="2021-03-22T17:19:00Z">
              <w:r>
                <w:rPr>
                  <w:lang w:eastAsia="zh-CN"/>
                </w:rPr>
                <w:t>Let’s</w:t>
              </w:r>
              <w:proofErr w:type="gramEnd"/>
              <w:r>
                <w:rPr>
                  <w:lang w:eastAsia="zh-CN"/>
                </w:rPr>
                <w:t xml:space="preserve"> study scenarios, quantify propagation delay differences, and then decide what enh</w:t>
              </w:r>
            </w:ins>
            <w:ins w:id="284" w:author="Nishith Tripathi" w:date="2021-03-22T17:20:00Z">
              <w:r>
                <w:rPr>
                  <w:lang w:eastAsia="zh-CN"/>
                </w:rPr>
                <w:t>a</w:t>
              </w:r>
            </w:ins>
            <w:ins w:id="285" w:author="Nishith Tripathi" w:date="2021-03-22T17:19:00Z">
              <w:r>
                <w:rPr>
                  <w:lang w:eastAsia="zh-CN"/>
                </w:rPr>
                <w:t>ncements are needed.</w:t>
              </w:r>
            </w:ins>
          </w:p>
        </w:tc>
      </w:tr>
      <w:tr w:rsidR="00D723AC" w14:paraId="45ACCCF3" w14:textId="77777777" w:rsidTr="00D55B9C">
        <w:trPr>
          <w:ins w:id="286" w:author="Nishith Tripathi" w:date="2021-03-22T17:19:00Z"/>
        </w:trPr>
        <w:tc>
          <w:tcPr>
            <w:tcW w:w="1980" w:type="dxa"/>
          </w:tcPr>
          <w:p w14:paraId="28C185C8" w14:textId="6C8BD73A" w:rsidR="00D723AC" w:rsidRDefault="00D723AC" w:rsidP="00801E70">
            <w:pPr>
              <w:spacing w:after="0"/>
              <w:rPr>
                <w:ins w:id="287" w:author="Nishith Tripathi" w:date="2021-03-22T17:19:00Z"/>
                <w:lang w:eastAsia="zh-CN"/>
              </w:rPr>
            </w:pPr>
            <w:ins w:id="288" w:author="CATT" w:date="2021-03-23T10:22:00Z">
              <w:r>
                <w:rPr>
                  <w:rFonts w:eastAsiaTheme="minorEastAsia" w:hint="eastAsia"/>
                  <w:lang w:eastAsia="zh-CN"/>
                </w:rPr>
                <w:t>CATT</w:t>
              </w:r>
            </w:ins>
          </w:p>
        </w:tc>
        <w:tc>
          <w:tcPr>
            <w:tcW w:w="1165" w:type="dxa"/>
          </w:tcPr>
          <w:p w14:paraId="233603BA" w14:textId="4BCCAB28" w:rsidR="00D723AC" w:rsidRDefault="00D723AC" w:rsidP="00801E70">
            <w:pPr>
              <w:spacing w:after="0"/>
              <w:rPr>
                <w:ins w:id="289" w:author="Nishith Tripathi" w:date="2021-03-22T17:19:00Z"/>
                <w:lang w:eastAsia="zh-CN"/>
              </w:rPr>
            </w:pPr>
            <w:ins w:id="290" w:author="CATT" w:date="2021-03-23T10:22:00Z">
              <w:r>
                <w:rPr>
                  <w:lang w:eastAsia="zh-CN"/>
                </w:rPr>
                <w:t>No</w:t>
              </w:r>
            </w:ins>
          </w:p>
        </w:tc>
        <w:tc>
          <w:tcPr>
            <w:tcW w:w="6390" w:type="dxa"/>
          </w:tcPr>
          <w:p w14:paraId="6A39C7A4" w14:textId="05CEFB45" w:rsidR="00D723AC" w:rsidRDefault="00D723AC" w:rsidP="00801E70">
            <w:pPr>
              <w:spacing w:after="0"/>
              <w:rPr>
                <w:ins w:id="291" w:author="Nishith Tripathi" w:date="2021-03-22T17:19:00Z"/>
                <w:lang w:eastAsia="zh-CN"/>
              </w:rPr>
            </w:pPr>
            <w:ins w:id="292" w:author="CATT" w:date="2021-03-23T10:22:00Z">
              <w:r w:rsidRPr="001B7E17">
                <w:rPr>
                  <w:lang w:eastAsia="zh-CN"/>
                </w:rPr>
                <w:t xml:space="preserve">Based on the NW implementation may </w:t>
              </w:r>
              <w:r>
                <w:rPr>
                  <w:rFonts w:eastAsiaTheme="minorEastAsia" w:hint="eastAsia"/>
                  <w:lang w:eastAsia="zh-CN"/>
                </w:rPr>
                <w:t>n</w:t>
              </w:r>
              <w:r w:rsidRPr="001B7E17">
                <w:rPr>
                  <w:lang w:eastAsia="zh-CN"/>
                </w:rPr>
                <w:t>ot solve the problem</w:t>
              </w:r>
            </w:ins>
          </w:p>
        </w:tc>
      </w:tr>
      <w:tr w:rsidR="009C23AC" w14:paraId="41447C06" w14:textId="77777777" w:rsidTr="00D55B9C">
        <w:trPr>
          <w:ins w:id="293" w:author="Intel" w:date="2021-03-22T20:50:00Z"/>
        </w:trPr>
        <w:tc>
          <w:tcPr>
            <w:tcW w:w="1980" w:type="dxa"/>
          </w:tcPr>
          <w:p w14:paraId="4F0FFDA4" w14:textId="19004EB9" w:rsidR="009C23AC" w:rsidRDefault="009C23AC" w:rsidP="009C23AC">
            <w:pPr>
              <w:spacing w:after="0"/>
              <w:rPr>
                <w:ins w:id="294" w:author="Intel" w:date="2021-03-22T20:50:00Z"/>
                <w:rFonts w:eastAsiaTheme="minorEastAsia"/>
                <w:lang w:eastAsia="zh-CN"/>
              </w:rPr>
            </w:pPr>
            <w:ins w:id="295" w:author="Intel" w:date="2021-03-22T20:50:00Z">
              <w:r>
                <w:rPr>
                  <w:lang w:eastAsia="zh-CN"/>
                </w:rPr>
                <w:t>Intel</w:t>
              </w:r>
            </w:ins>
          </w:p>
        </w:tc>
        <w:tc>
          <w:tcPr>
            <w:tcW w:w="1165" w:type="dxa"/>
          </w:tcPr>
          <w:p w14:paraId="33824E1A" w14:textId="3BD8C229" w:rsidR="009C23AC" w:rsidRDefault="009C23AC" w:rsidP="009C23AC">
            <w:pPr>
              <w:spacing w:after="0"/>
              <w:rPr>
                <w:ins w:id="296" w:author="Intel" w:date="2021-03-22T20:50:00Z"/>
                <w:lang w:eastAsia="zh-CN"/>
              </w:rPr>
            </w:pPr>
            <w:ins w:id="297" w:author="Intel" w:date="2021-03-22T20:50:00Z">
              <w:r>
                <w:rPr>
                  <w:lang w:eastAsia="zh-CN"/>
                </w:rPr>
                <w:t>No</w:t>
              </w:r>
            </w:ins>
          </w:p>
        </w:tc>
        <w:tc>
          <w:tcPr>
            <w:tcW w:w="6390" w:type="dxa"/>
          </w:tcPr>
          <w:p w14:paraId="28FB06E6" w14:textId="059D6628" w:rsidR="009C23AC" w:rsidRPr="001B7E17" w:rsidRDefault="009C23AC" w:rsidP="009C23AC">
            <w:pPr>
              <w:spacing w:after="0"/>
              <w:rPr>
                <w:ins w:id="298" w:author="Intel" w:date="2021-03-22T20:50:00Z"/>
                <w:lang w:eastAsia="zh-CN"/>
              </w:rPr>
            </w:pPr>
            <w:ins w:id="299" w:author="Intel" w:date="2021-03-22T20:50:00Z">
              <w:r>
                <w:rPr>
                  <w:lang w:eastAsia="zh-CN"/>
                </w:rPr>
                <w:t>We share the view that NTN deployments cannot always rely only on network implementation to solve the issue.</w:t>
              </w:r>
            </w:ins>
          </w:p>
        </w:tc>
      </w:tr>
      <w:tr w:rsidR="00150BF8" w14:paraId="1405CEB9" w14:textId="77777777" w:rsidTr="00D55B9C">
        <w:trPr>
          <w:ins w:id="300" w:author="Huawei" w:date="2021-03-23T14:08:00Z"/>
        </w:trPr>
        <w:tc>
          <w:tcPr>
            <w:tcW w:w="1980" w:type="dxa"/>
          </w:tcPr>
          <w:p w14:paraId="7E46168E" w14:textId="5A2CF835" w:rsidR="00150BF8" w:rsidRDefault="00150BF8" w:rsidP="00150BF8">
            <w:pPr>
              <w:spacing w:after="0"/>
              <w:rPr>
                <w:ins w:id="301" w:author="Huawei" w:date="2021-03-23T14:08:00Z"/>
                <w:lang w:eastAsia="zh-CN"/>
              </w:rPr>
            </w:pPr>
            <w:ins w:id="302" w:author="Huawei" w:date="2021-03-23T14:08: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1165" w:type="dxa"/>
          </w:tcPr>
          <w:p w14:paraId="61DC42CA" w14:textId="0A3ADD8D" w:rsidR="00150BF8" w:rsidRDefault="00150BF8" w:rsidP="00150BF8">
            <w:pPr>
              <w:spacing w:after="0"/>
              <w:rPr>
                <w:ins w:id="303" w:author="Huawei" w:date="2021-03-23T14:08:00Z"/>
                <w:lang w:eastAsia="zh-CN"/>
              </w:rPr>
            </w:pPr>
            <w:ins w:id="304" w:author="Huawei" w:date="2021-03-23T14:08:00Z">
              <w:r>
                <w:rPr>
                  <w:rFonts w:eastAsiaTheme="minorEastAsia"/>
                  <w:lang w:eastAsia="zh-CN"/>
                </w:rPr>
                <w:t xml:space="preserve">No </w:t>
              </w:r>
            </w:ins>
          </w:p>
        </w:tc>
        <w:tc>
          <w:tcPr>
            <w:tcW w:w="6390" w:type="dxa"/>
          </w:tcPr>
          <w:p w14:paraId="59FB2D4D" w14:textId="0F522AF7" w:rsidR="00150BF8" w:rsidRDefault="00150BF8" w:rsidP="00150BF8">
            <w:pPr>
              <w:spacing w:after="0"/>
              <w:rPr>
                <w:ins w:id="305" w:author="Huawei" w:date="2021-03-23T14:08:00Z"/>
                <w:lang w:eastAsia="zh-CN"/>
              </w:rPr>
            </w:pPr>
            <w:ins w:id="306" w:author="Huawei" w:date="2021-03-23T14:08:00Z">
              <w:r>
                <w:rPr>
                  <w:rFonts w:eastAsiaTheme="minorEastAsia"/>
                  <w:lang w:eastAsia="zh-CN"/>
                </w:rPr>
                <w:t>Network can adjust the SMTC configuration to the movement of satellite from time to time. Existing SMTC can still cover SSB of neighbour cell if the distance between satellites is not so large. But if there are several neighbour cells from different satellites, network can only adjust SMTC to follow one satellite, so some other enhancement is still needed.</w:t>
              </w:r>
            </w:ins>
          </w:p>
        </w:tc>
      </w:tr>
      <w:tr w:rsidR="00462074" w14:paraId="5860ADA0" w14:textId="77777777" w:rsidTr="00D55B9C">
        <w:trPr>
          <w:ins w:id="307" w:author="Jani Puttonen" w:date="2021-03-23T10:15:00Z"/>
        </w:trPr>
        <w:tc>
          <w:tcPr>
            <w:tcW w:w="1980" w:type="dxa"/>
          </w:tcPr>
          <w:p w14:paraId="1119B679" w14:textId="4EF046A7" w:rsidR="00462074" w:rsidRDefault="00462074" w:rsidP="00462074">
            <w:pPr>
              <w:spacing w:after="0"/>
              <w:rPr>
                <w:ins w:id="308" w:author="Jani Puttonen" w:date="2021-03-23T10:15:00Z"/>
                <w:rFonts w:eastAsiaTheme="minorEastAsia" w:hint="eastAsia"/>
                <w:lang w:eastAsia="zh-CN"/>
              </w:rPr>
            </w:pPr>
            <w:ins w:id="309" w:author="Jani Puttonen" w:date="2021-03-23T10:15:00Z">
              <w:r>
                <w:rPr>
                  <w:rFonts w:eastAsiaTheme="minorEastAsia"/>
                  <w:lang w:eastAsia="zh-CN"/>
                </w:rPr>
                <w:t>Magister</w:t>
              </w:r>
            </w:ins>
          </w:p>
        </w:tc>
        <w:tc>
          <w:tcPr>
            <w:tcW w:w="1165" w:type="dxa"/>
          </w:tcPr>
          <w:p w14:paraId="2279FEAD" w14:textId="72D34F41" w:rsidR="00462074" w:rsidRDefault="00462074" w:rsidP="00462074">
            <w:pPr>
              <w:spacing w:after="0"/>
              <w:rPr>
                <w:ins w:id="310" w:author="Jani Puttonen" w:date="2021-03-23T10:15:00Z"/>
                <w:rFonts w:eastAsiaTheme="minorEastAsia"/>
                <w:lang w:eastAsia="zh-CN"/>
              </w:rPr>
            </w:pPr>
            <w:ins w:id="311" w:author="Jani Puttonen" w:date="2021-03-23T10:15:00Z">
              <w:r>
                <w:rPr>
                  <w:rFonts w:eastAsiaTheme="minorEastAsia"/>
                  <w:lang w:eastAsia="zh-CN"/>
                </w:rPr>
                <w:t>No</w:t>
              </w:r>
            </w:ins>
          </w:p>
        </w:tc>
        <w:tc>
          <w:tcPr>
            <w:tcW w:w="6390" w:type="dxa"/>
          </w:tcPr>
          <w:p w14:paraId="3D2BE799" w14:textId="2F94619B" w:rsidR="00462074" w:rsidRDefault="00462074" w:rsidP="00462074">
            <w:pPr>
              <w:spacing w:after="0"/>
              <w:rPr>
                <w:ins w:id="312" w:author="Jani Puttonen" w:date="2021-03-23T10:15:00Z"/>
                <w:rFonts w:eastAsiaTheme="minorEastAsia"/>
                <w:lang w:eastAsia="zh-CN"/>
              </w:rPr>
            </w:pPr>
            <w:ins w:id="313" w:author="Jani Puttonen" w:date="2021-03-23T10:15:00Z">
              <w:r>
                <w:rPr>
                  <w:rFonts w:eastAsiaTheme="minorEastAsia"/>
                  <w:lang w:val="en" w:eastAsia="zh-CN"/>
                </w:rPr>
                <w:t>We cannot rely on network implementation alone.</w:t>
              </w:r>
            </w:ins>
          </w:p>
        </w:tc>
      </w:tr>
    </w:tbl>
    <w:p w14:paraId="7A4C2525" w14:textId="77777777" w:rsidR="00C04830" w:rsidRDefault="00C04830">
      <w:pPr>
        <w:spacing w:after="0" w:line="240" w:lineRule="auto"/>
        <w:rPr>
          <w:lang w:val="en-US"/>
        </w:rPr>
      </w:pPr>
    </w:p>
    <w:p w14:paraId="7A4C2526" w14:textId="77777777" w:rsidR="00C04830" w:rsidRDefault="00EA73E0">
      <w:pPr>
        <w:pStyle w:val="Heading3"/>
      </w:pPr>
      <w:r>
        <w:t>Option 2) Enhancements of SMTC configuration</w:t>
      </w:r>
    </w:p>
    <w:p w14:paraId="7A4C2527" w14:textId="77777777" w:rsidR="00C04830" w:rsidRDefault="00EA73E0">
      <w:pPr>
        <w:spacing w:after="60" w:line="240" w:lineRule="auto"/>
        <w:jc w:val="both"/>
        <w:rPr>
          <w:lang w:val="en-US"/>
        </w:rPr>
      </w:pPr>
      <w:r>
        <w:rPr>
          <w:lang w:val="en-US"/>
        </w:rPr>
        <w:t xml:space="preserve">For option 2), the SMTC configuration is enhanced for NTN scenarios. Different sub-options have been proposed on how to enable this: </w:t>
      </w:r>
    </w:p>
    <w:p w14:paraId="7A4C2528" w14:textId="77777777" w:rsidR="00C04830" w:rsidRDefault="00EA73E0">
      <w:pPr>
        <w:pStyle w:val="ListParagraph"/>
        <w:numPr>
          <w:ilvl w:val="0"/>
          <w:numId w:val="12"/>
        </w:numPr>
        <w:spacing w:line="240" w:lineRule="auto"/>
        <w:jc w:val="both"/>
        <w:rPr>
          <w:lang w:val="en-US"/>
        </w:rPr>
      </w:pPr>
      <w:r>
        <w:rPr>
          <w:lang w:val="en-US"/>
        </w:rPr>
        <w:t xml:space="preserve">Multiple SMTC configurations with multiple offsets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xml:space="preserve">. </w:t>
      </w:r>
    </w:p>
    <w:p w14:paraId="7A4C2529" w14:textId="77777777" w:rsidR="00C04830" w:rsidRDefault="00EA73E0">
      <w:pPr>
        <w:pStyle w:val="ListParagraph"/>
        <w:numPr>
          <w:ilvl w:val="0"/>
          <w:numId w:val="12"/>
        </w:numPr>
        <w:spacing w:line="240" w:lineRule="auto"/>
        <w:jc w:val="both"/>
        <w:rPr>
          <w:lang w:val="en-US"/>
        </w:rPr>
      </w:pPr>
      <w:r>
        <w:rPr>
          <w:lang w:val="en-US"/>
        </w:rPr>
        <w:t xml:space="preserve">Single SMTC configuration per group cell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xml:space="preserve">. </w:t>
      </w:r>
    </w:p>
    <w:p w14:paraId="7A4C252A" w14:textId="77777777" w:rsidR="00C04830" w:rsidRDefault="00EA73E0">
      <w:pPr>
        <w:pStyle w:val="ListParagraph"/>
        <w:numPr>
          <w:ilvl w:val="0"/>
          <w:numId w:val="12"/>
        </w:numPr>
        <w:spacing w:after="0" w:line="240" w:lineRule="auto"/>
        <w:jc w:val="both"/>
        <w:rPr>
          <w:lang w:val="en-US"/>
        </w:rPr>
      </w:pPr>
      <w:r>
        <w:rPr>
          <w:lang w:val="en-US"/>
        </w:rPr>
        <w:t>Other approaches.</w:t>
      </w:r>
    </w:p>
    <w:p w14:paraId="7A4C252B" w14:textId="77777777" w:rsidR="00C04830" w:rsidRDefault="00C04830">
      <w:pPr>
        <w:spacing w:after="0" w:line="240" w:lineRule="auto"/>
        <w:jc w:val="both"/>
        <w:rPr>
          <w:lang w:val="en-US"/>
        </w:rPr>
      </w:pPr>
    </w:p>
    <w:p w14:paraId="7A4C252C" w14:textId="77777777" w:rsidR="00C04830" w:rsidRDefault="00EA73E0">
      <w:pPr>
        <w:spacing w:after="60" w:line="240" w:lineRule="auto"/>
        <w:jc w:val="both"/>
        <w:rPr>
          <w:lang w:val="en-US"/>
        </w:rPr>
      </w:pPr>
      <w:r>
        <w:rPr>
          <w:lang w:val="en-US"/>
        </w:rPr>
        <w:t xml:space="preserve">For option 2.a), it is explained in [4] that separate SMTC can be configured per </w:t>
      </w:r>
      <w:proofErr w:type="spellStart"/>
      <w:r>
        <w:rPr>
          <w:lang w:val="en-US"/>
        </w:rPr>
        <w:t>neighbour</w:t>
      </w:r>
      <w:proofErr w:type="spellEnd"/>
      <w:r>
        <w:rPr>
          <w:lang w:val="en-US"/>
        </w:rPr>
        <w:t xml:space="preserve"> satellite, with each corresponding to a separate offset of the measurement window. Therefore, network can configure the offset of the measurement window by considering the propagation delay difference between serving satellite and </w:t>
      </w:r>
      <w:proofErr w:type="spellStart"/>
      <w:r>
        <w:rPr>
          <w:lang w:val="en-US"/>
        </w:rPr>
        <w:t>neighbour</w:t>
      </w:r>
      <w:proofErr w:type="spellEnd"/>
      <w:r>
        <w:rPr>
          <w:lang w:val="en-US"/>
        </w:rPr>
        <w:t xml:space="preserve"> satellite.</w:t>
      </w:r>
    </w:p>
    <w:p w14:paraId="7A4C252D" w14:textId="77777777" w:rsidR="00C04830" w:rsidRDefault="00EA73E0">
      <w:pPr>
        <w:spacing w:after="60" w:line="240" w:lineRule="auto"/>
        <w:jc w:val="both"/>
        <w:rPr>
          <w:lang w:val="en-US"/>
        </w:rPr>
      </w:pPr>
      <w:r>
        <w:rPr>
          <w:lang w:val="en-US"/>
        </w:rPr>
        <w:t>For option 2.b), it is explained in [6] that SMTC should be configured per NTN cell or group of NTN cells, not per frequency.</w:t>
      </w:r>
    </w:p>
    <w:p w14:paraId="7A4C252E" w14:textId="77777777" w:rsidR="00C04830" w:rsidRDefault="00EA73E0">
      <w:pPr>
        <w:spacing w:after="60" w:line="240" w:lineRule="auto"/>
        <w:jc w:val="both"/>
        <w:rPr>
          <w:lang w:val="en-US"/>
        </w:rPr>
      </w:pPr>
      <w:r>
        <w:rPr>
          <w:lang w:val="en-US"/>
        </w:rPr>
        <w:t xml:space="preserve">It was also proposed that network can provide a list of cells that need +/- offset to the SMTC configured by smtc1 in </w:t>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which we understand that it may be aligned to both options, 2.a) and 2.b).</w:t>
      </w:r>
    </w:p>
    <w:p w14:paraId="7A4C252F" w14:textId="77777777" w:rsidR="00C04830" w:rsidRDefault="00C04830">
      <w:pPr>
        <w:spacing w:after="0" w:line="240" w:lineRule="auto"/>
        <w:jc w:val="both"/>
        <w:rPr>
          <w:lang w:val="en-US"/>
        </w:rPr>
      </w:pPr>
    </w:p>
    <w:p w14:paraId="7A4C2530" w14:textId="77777777" w:rsidR="00C04830" w:rsidRDefault="00EA73E0">
      <w:pPr>
        <w:pStyle w:val="ListParagraph"/>
        <w:numPr>
          <w:ilvl w:val="0"/>
          <w:numId w:val="9"/>
        </w:numPr>
        <w:ind w:left="360"/>
        <w:jc w:val="both"/>
        <w:rPr>
          <w:b/>
          <w:bCs/>
          <w:lang w:val="en-US"/>
        </w:rPr>
      </w:pPr>
      <w:r>
        <w:rPr>
          <w:b/>
          <w:bCs/>
          <w:lang w:val="en-US"/>
        </w:rPr>
        <w:t xml:space="preserve">Do companies think that option 2) “enhancements of SMTC configuration”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 xml:space="preserve">Discussion </w:t>
      </w:r>
      <w:proofErr w:type="gramStart"/>
      <w:r>
        <w:rPr>
          <w:b/>
          <w:bCs/>
          <w:lang w:val="en-US"/>
        </w:rPr>
        <w:t>point</w:t>
      </w:r>
      <w:proofErr w:type="gramEnd"/>
      <w:r>
        <w:rPr>
          <w:b/>
          <w:bCs/>
          <w:lang w:val="en-US"/>
        </w:rPr>
        <w:t xml:space="preserve"> 1)</w:t>
      </w:r>
      <w:r>
        <w:rPr>
          <w:b/>
          <w:bCs/>
          <w:lang w:val="en-US"/>
        </w:rPr>
        <w:fldChar w:fldCharType="end"/>
      </w:r>
      <w:r>
        <w:rPr>
          <w:b/>
          <w:bCs/>
          <w:lang w:val="en-US"/>
        </w:rPr>
        <w:t xml:space="preserve">? Please justify your response indicating, if possible, </w:t>
      </w:r>
      <w:proofErr w:type="gramStart"/>
      <w:r>
        <w:rPr>
          <w:b/>
          <w:bCs/>
          <w:lang w:val="en-US"/>
        </w:rPr>
        <w:t>your</w:t>
      </w:r>
      <w:proofErr w:type="gramEnd"/>
      <w:r>
        <w:rPr>
          <w:b/>
          <w:bCs/>
          <w:lang w:val="en-US"/>
        </w:rPr>
        <w:t xml:space="preserve"> reasoning to support (or not) each of the proposed options.</w:t>
      </w:r>
    </w:p>
    <w:tbl>
      <w:tblPr>
        <w:tblStyle w:val="TableGrid"/>
        <w:tblW w:w="9600" w:type="dxa"/>
        <w:tblLayout w:type="fixed"/>
        <w:tblLook w:val="04A0" w:firstRow="1" w:lastRow="0" w:firstColumn="1" w:lastColumn="0" w:noHBand="0" w:noVBand="1"/>
        <w:tblPrChange w:id="314" w:author="Abhishek Roy" w:date="2021-03-17T13:25:00Z">
          <w:tblPr>
            <w:tblStyle w:val="TableGrid"/>
            <w:tblW w:w="9600" w:type="dxa"/>
            <w:tblLayout w:type="fixed"/>
            <w:tblLook w:val="04A0" w:firstRow="1" w:lastRow="0" w:firstColumn="1" w:lastColumn="0" w:noHBand="0" w:noVBand="1"/>
          </w:tblPr>
        </w:tblPrChange>
      </w:tblPr>
      <w:tblGrid>
        <w:gridCol w:w="1980"/>
        <w:gridCol w:w="1165"/>
        <w:gridCol w:w="6455"/>
        <w:tblGridChange w:id="315">
          <w:tblGrid>
            <w:gridCol w:w="1980"/>
            <w:gridCol w:w="864"/>
            <w:gridCol w:w="301"/>
            <w:gridCol w:w="6455"/>
          </w:tblGrid>
        </w:tblGridChange>
      </w:tblGrid>
      <w:tr w:rsidR="00C04830" w14:paraId="7A4C2534" w14:textId="77777777" w:rsidTr="0012219D">
        <w:tc>
          <w:tcPr>
            <w:tcW w:w="1980" w:type="dxa"/>
            <w:tcPrChange w:id="316" w:author="Abhishek Roy" w:date="2021-03-17T13:25:00Z">
              <w:tcPr>
                <w:tcW w:w="1980" w:type="dxa"/>
              </w:tcPr>
            </w:tcPrChange>
          </w:tcPr>
          <w:p w14:paraId="7A4C2531" w14:textId="77777777" w:rsidR="00C04830" w:rsidRDefault="00EA73E0">
            <w:pPr>
              <w:spacing w:after="0"/>
              <w:jc w:val="center"/>
              <w:rPr>
                <w:b/>
              </w:rPr>
            </w:pPr>
            <w:r>
              <w:rPr>
                <w:b/>
              </w:rPr>
              <w:t>Company</w:t>
            </w:r>
          </w:p>
        </w:tc>
        <w:tc>
          <w:tcPr>
            <w:tcW w:w="1165" w:type="dxa"/>
            <w:tcPrChange w:id="317" w:author="Abhishek Roy" w:date="2021-03-17T13:25:00Z">
              <w:tcPr>
                <w:tcW w:w="864" w:type="dxa"/>
              </w:tcPr>
            </w:tcPrChange>
          </w:tcPr>
          <w:p w14:paraId="7A4C2532" w14:textId="77777777" w:rsidR="00C04830" w:rsidRDefault="00EA73E0">
            <w:pPr>
              <w:spacing w:after="0"/>
              <w:jc w:val="center"/>
              <w:rPr>
                <w:b/>
              </w:rPr>
            </w:pPr>
            <w:r>
              <w:rPr>
                <w:b/>
              </w:rPr>
              <w:t>Yes/No</w:t>
            </w:r>
          </w:p>
        </w:tc>
        <w:tc>
          <w:tcPr>
            <w:tcW w:w="6455" w:type="dxa"/>
            <w:tcPrChange w:id="318" w:author="Abhishek Roy" w:date="2021-03-17T13:25:00Z">
              <w:tcPr>
                <w:tcW w:w="6756" w:type="dxa"/>
                <w:gridSpan w:val="2"/>
              </w:tcPr>
            </w:tcPrChange>
          </w:tcPr>
          <w:p w14:paraId="7A4C2533" w14:textId="77777777" w:rsidR="00C04830" w:rsidRDefault="00EA73E0">
            <w:pPr>
              <w:spacing w:after="0"/>
              <w:jc w:val="center"/>
              <w:rPr>
                <w:b/>
              </w:rPr>
            </w:pPr>
            <w:r>
              <w:rPr>
                <w:b/>
              </w:rPr>
              <w:t>Comments</w:t>
            </w:r>
          </w:p>
        </w:tc>
      </w:tr>
      <w:tr w:rsidR="00C04830" w14:paraId="7A4C2538" w14:textId="77777777" w:rsidTr="0012219D">
        <w:tc>
          <w:tcPr>
            <w:tcW w:w="1980" w:type="dxa"/>
            <w:tcPrChange w:id="319" w:author="Abhishek Roy" w:date="2021-03-17T13:25:00Z">
              <w:tcPr>
                <w:tcW w:w="1980" w:type="dxa"/>
              </w:tcPr>
            </w:tcPrChange>
          </w:tcPr>
          <w:p w14:paraId="7A4C2535" w14:textId="1D9B1282" w:rsidR="00C04830" w:rsidRDefault="00015F41">
            <w:pPr>
              <w:spacing w:after="0"/>
              <w:rPr>
                <w:lang w:eastAsia="zh-CN"/>
              </w:rPr>
            </w:pPr>
            <w:r>
              <w:rPr>
                <w:lang w:eastAsia="zh-CN"/>
              </w:rPr>
              <w:t>APT</w:t>
            </w:r>
          </w:p>
        </w:tc>
        <w:tc>
          <w:tcPr>
            <w:tcW w:w="1165" w:type="dxa"/>
            <w:tcPrChange w:id="320" w:author="Abhishek Roy" w:date="2021-03-17T13:25:00Z">
              <w:tcPr>
                <w:tcW w:w="864" w:type="dxa"/>
              </w:tcPr>
            </w:tcPrChange>
          </w:tcPr>
          <w:p w14:paraId="7A4C2536" w14:textId="13C5C8B5" w:rsidR="00C04830" w:rsidRDefault="000A5F96">
            <w:pPr>
              <w:spacing w:after="0"/>
              <w:rPr>
                <w:lang w:eastAsia="zh-CN"/>
              </w:rPr>
            </w:pPr>
            <w:r>
              <w:rPr>
                <w:lang w:eastAsia="zh-CN"/>
              </w:rPr>
              <w:t>Yes</w:t>
            </w:r>
          </w:p>
        </w:tc>
        <w:tc>
          <w:tcPr>
            <w:tcW w:w="6455" w:type="dxa"/>
            <w:tcPrChange w:id="321" w:author="Abhishek Roy" w:date="2021-03-17T13:25:00Z">
              <w:tcPr>
                <w:tcW w:w="6756" w:type="dxa"/>
                <w:gridSpan w:val="2"/>
              </w:tcPr>
            </w:tcPrChange>
          </w:tcPr>
          <w:p w14:paraId="7A4C2537" w14:textId="76A90F23" w:rsidR="00C04830" w:rsidRDefault="000A5F96">
            <w:pPr>
              <w:spacing w:after="0"/>
              <w:rPr>
                <w:lang w:eastAsia="zh-CN"/>
              </w:rPr>
            </w:pPr>
            <w:r>
              <w:rPr>
                <w:lang w:eastAsia="zh-CN"/>
              </w:rPr>
              <w:t xml:space="preserve">A single SMTC window may not cover </w:t>
            </w:r>
            <w:r w:rsidRPr="000A5F96">
              <w:rPr>
                <w:lang w:eastAsia="zh-CN"/>
              </w:rPr>
              <w:t xml:space="preserve">the propagation delay difference between serving satellite and </w:t>
            </w:r>
            <w:proofErr w:type="spellStart"/>
            <w:r w:rsidRPr="000A5F96">
              <w:rPr>
                <w:lang w:eastAsia="zh-CN"/>
              </w:rPr>
              <w:t>neighbor</w:t>
            </w:r>
            <w:proofErr w:type="spellEnd"/>
            <w:r w:rsidRPr="000A5F96">
              <w:rPr>
                <w:lang w:eastAsia="zh-CN"/>
              </w:rPr>
              <w:t xml:space="preserve"> satellite</w:t>
            </w:r>
            <w:r>
              <w:rPr>
                <w:lang w:eastAsia="zh-CN"/>
              </w:rPr>
              <w:t>.</w:t>
            </w:r>
            <w:r w:rsidR="00E11F9D">
              <w:rPr>
                <w:lang w:eastAsia="zh-CN"/>
              </w:rPr>
              <w:t xml:space="preserve"> Therefore, we support the principle that </w:t>
            </w:r>
            <w:r w:rsidR="004A4135">
              <w:rPr>
                <w:lang w:eastAsia="zh-CN"/>
              </w:rPr>
              <w:t xml:space="preserve">multiple SMTC windows either </w:t>
            </w:r>
            <w:r w:rsidR="00E333FB">
              <w:rPr>
                <w:lang w:eastAsia="zh-CN"/>
              </w:rPr>
              <w:t>per cell or per satellite can be considered.</w:t>
            </w:r>
          </w:p>
        </w:tc>
      </w:tr>
      <w:tr w:rsidR="00E6736A" w14:paraId="7A4C253C" w14:textId="77777777" w:rsidTr="0012219D">
        <w:tc>
          <w:tcPr>
            <w:tcW w:w="1980" w:type="dxa"/>
            <w:tcPrChange w:id="322" w:author="Abhishek Roy" w:date="2021-03-17T13:25:00Z">
              <w:tcPr>
                <w:tcW w:w="1980" w:type="dxa"/>
              </w:tcPr>
            </w:tcPrChange>
          </w:tcPr>
          <w:p w14:paraId="7A4C2539" w14:textId="0E2BE20A" w:rsidR="00E6736A" w:rsidRDefault="00E6736A" w:rsidP="00E6736A">
            <w:pPr>
              <w:spacing w:after="0"/>
              <w:rPr>
                <w:lang w:eastAsia="zh-CN"/>
              </w:rPr>
            </w:pPr>
            <w:ins w:id="323" w:author="Nokia" w:date="2021-03-10T16:08:00Z">
              <w:r>
                <w:rPr>
                  <w:lang w:eastAsia="zh-CN"/>
                </w:rPr>
                <w:t>Nokia</w:t>
              </w:r>
            </w:ins>
          </w:p>
        </w:tc>
        <w:tc>
          <w:tcPr>
            <w:tcW w:w="1165" w:type="dxa"/>
            <w:tcPrChange w:id="324" w:author="Abhishek Roy" w:date="2021-03-17T13:25:00Z">
              <w:tcPr>
                <w:tcW w:w="864" w:type="dxa"/>
              </w:tcPr>
            </w:tcPrChange>
          </w:tcPr>
          <w:p w14:paraId="7A4C253A" w14:textId="448B6011" w:rsidR="00E6736A" w:rsidRDefault="00E6736A" w:rsidP="00E6736A">
            <w:pPr>
              <w:spacing w:after="0"/>
              <w:rPr>
                <w:lang w:eastAsia="zh-CN"/>
              </w:rPr>
            </w:pPr>
            <w:ins w:id="325" w:author="Nokia" w:date="2021-03-10T16:08:00Z">
              <w:r>
                <w:rPr>
                  <w:lang w:eastAsia="zh-CN"/>
                </w:rPr>
                <w:t>Yes</w:t>
              </w:r>
            </w:ins>
          </w:p>
        </w:tc>
        <w:tc>
          <w:tcPr>
            <w:tcW w:w="6455" w:type="dxa"/>
            <w:tcPrChange w:id="326" w:author="Abhishek Roy" w:date="2021-03-17T13:25:00Z">
              <w:tcPr>
                <w:tcW w:w="6756" w:type="dxa"/>
                <w:gridSpan w:val="2"/>
              </w:tcPr>
            </w:tcPrChange>
          </w:tcPr>
          <w:p w14:paraId="7A4C253B" w14:textId="31F13C20" w:rsidR="00E6736A" w:rsidRDefault="00E6736A" w:rsidP="00E6736A">
            <w:pPr>
              <w:spacing w:after="0"/>
              <w:rPr>
                <w:lang w:eastAsia="zh-CN"/>
              </w:rPr>
            </w:pPr>
            <w:ins w:id="327" w:author="Nokia" w:date="2021-03-10T16:08:00Z">
              <w:r>
                <w:rPr>
                  <w:lang w:eastAsia="zh-CN"/>
                </w:rPr>
                <w:t>We think the UE should be allowed to shift its observed window by a configurable offset (a sort of Option 2a) and notify the network about the shift, to ensure synchronization. We do not think individual SMTC configuration per cell (</w:t>
              </w:r>
              <w:proofErr w:type="gramStart"/>
              <w:r>
                <w:rPr>
                  <w:lang w:eastAsia="zh-CN"/>
                </w:rPr>
                <w:t>i.e.</w:t>
              </w:r>
              <w:proofErr w:type="gramEnd"/>
              <w:r>
                <w:rPr>
                  <w:lang w:eastAsia="zh-CN"/>
                </w:rPr>
                <w:t xml:space="preserve"> not per frequency) is a feasible approach, as the same cell would still be measured with a different propagation delay by different UEs.</w:t>
              </w:r>
            </w:ins>
          </w:p>
        </w:tc>
      </w:tr>
      <w:tr w:rsidR="00781A9A" w14:paraId="7A4C2540" w14:textId="77777777" w:rsidTr="0012219D">
        <w:tc>
          <w:tcPr>
            <w:tcW w:w="1980" w:type="dxa"/>
            <w:tcPrChange w:id="328" w:author="Abhishek Roy" w:date="2021-03-17T13:25:00Z">
              <w:tcPr>
                <w:tcW w:w="1980" w:type="dxa"/>
              </w:tcPr>
            </w:tcPrChange>
          </w:tcPr>
          <w:p w14:paraId="7A4C253D" w14:textId="73368A45" w:rsidR="00781A9A" w:rsidRDefault="00781A9A" w:rsidP="00781A9A">
            <w:pPr>
              <w:spacing w:after="0"/>
              <w:rPr>
                <w:lang w:eastAsia="zh-CN"/>
              </w:rPr>
            </w:pPr>
            <w:ins w:id="329" w:author="OPPO" w:date="2021-03-15T18:12:00Z">
              <w:r>
                <w:rPr>
                  <w:rFonts w:eastAsiaTheme="minorEastAsia" w:hint="eastAsia"/>
                  <w:lang w:eastAsia="zh-CN"/>
                </w:rPr>
                <w:t>O</w:t>
              </w:r>
              <w:r>
                <w:rPr>
                  <w:rFonts w:eastAsiaTheme="minorEastAsia"/>
                  <w:lang w:eastAsia="zh-CN"/>
                </w:rPr>
                <w:t>PPO</w:t>
              </w:r>
            </w:ins>
          </w:p>
        </w:tc>
        <w:tc>
          <w:tcPr>
            <w:tcW w:w="1165" w:type="dxa"/>
            <w:tcPrChange w:id="330" w:author="Abhishek Roy" w:date="2021-03-17T13:25:00Z">
              <w:tcPr>
                <w:tcW w:w="864" w:type="dxa"/>
              </w:tcPr>
            </w:tcPrChange>
          </w:tcPr>
          <w:p w14:paraId="7A4C253E" w14:textId="0E637513" w:rsidR="00781A9A" w:rsidRDefault="00781A9A" w:rsidP="00781A9A">
            <w:pPr>
              <w:spacing w:after="0"/>
              <w:rPr>
                <w:lang w:eastAsia="zh-CN"/>
              </w:rPr>
            </w:pPr>
            <w:ins w:id="331" w:author="OPPO" w:date="2021-03-15T18:12:00Z">
              <w:r>
                <w:rPr>
                  <w:rFonts w:eastAsiaTheme="minorEastAsia" w:hint="eastAsia"/>
                  <w:lang w:eastAsia="zh-CN"/>
                </w:rPr>
                <w:t>Y</w:t>
              </w:r>
              <w:r>
                <w:rPr>
                  <w:rFonts w:eastAsiaTheme="minorEastAsia"/>
                  <w:lang w:eastAsia="zh-CN"/>
                </w:rPr>
                <w:t>es</w:t>
              </w:r>
            </w:ins>
          </w:p>
        </w:tc>
        <w:tc>
          <w:tcPr>
            <w:tcW w:w="6455" w:type="dxa"/>
            <w:tcPrChange w:id="332" w:author="Abhishek Roy" w:date="2021-03-17T13:25:00Z">
              <w:tcPr>
                <w:tcW w:w="6756" w:type="dxa"/>
                <w:gridSpan w:val="2"/>
              </w:tcPr>
            </w:tcPrChange>
          </w:tcPr>
          <w:p w14:paraId="7A4C253F" w14:textId="188F250F" w:rsidR="00781A9A" w:rsidRDefault="00781A9A" w:rsidP="00781A9A">
            <w:pPr>
              <w:spacing w:after="0"/>
              <w:rPr>
                <w:lang w:eastAsia="zh-CN"/>
              </w:rPr>
            </w:pPr>
            <w:proofErr w:type="spellStart"/>
            <w:ins w:id="333" w:author="OPPO" w:date="2021-03-15T18:12:00Z">
              <w:r>
                <w:rPr>
                  <w:rFonts w:eastAsiaTheme="minorEastAsia"/>
                  <w:lang w:eastAsia="zh-CN"/>
                </w:rPr>
                <w:t>Signaling</w:t>
              </w:r>
              <w:proofErr w:type="spellEnd"/>
              <w:r>
                <w:rPr>
                  <w:rFonts w:eastAsiaTheme="minorEastAsia"/>
                  <w:lang w:eastAsia="zh-CN"/>
                </w:rPr>
                <w:t xml:space="preserve"> options for SMTC configuration should allow to configure </w:t>
              </w:r>
              <w:r>
                <w:rPr>
                  <w:rFonts w:eastAsiaTheme="minorEastAsia"/>
                  <w:lang w:eastAsia="zh-CN"/>
                </w:rPr>
                <w:lastRenderedPageBreak/>
                <w:t xml:space="preserve">different SMTC for NTN cells with different </w:t>
              </w:r>
              <w:r w:rsidRPr="00107219">
                <w:rPr>
                  <w:rFonts w:eastAsiaTheme="minorEastAsia"/>
                  <w:lang w:eastAsia="zh-CN"/>
                </w:rPr>
                <w:t>propagation delay</w:t>
              </w:r>
              <w:r>
                <w:rPr>
                  <w:rFonts w:eastAsiaTheme="minorEastAsia"/>
                  <w:lang w:eastAsia="zh-CN"/>
                </w:rPr>
                <w:t>. We think option 2.a) and 2.b) are equivalent.</w:t>
              </w:r>
            </w:ins>
          </w:p>
        </w:tc>
      </w:tr>
      <w:tr w:rsidR="00E424AB" w14:paraId="7A4C2544" w14:textId="77777777" w:rsidTr="0012219D">
        <w:tc>
          <w:tcPr>
            <w:tcW w:w="1980" w:type="dxa"/>
            <w:tcPrChange w:id="334" w:author="Abhishek Roy" w:date="2021-03-17T13:25:00Z">
              <w:tcPr>
                <w:tcW w:w="1980" w:type="dxa"/>
              </w:tcPr>
            </w:tcPrChange>
          </w:tcPr>
          <w:p w14:paraId="7A4C2541" w14:textId="20DDEF0C" w:rsidR="00E424AB" w:rsidRDefault="00E424AB" w:rsidP="00E424AB">
            <w:pPr>
              <w:spacing w:after="0"/>
              <w:rPr>
                <w:lang w:eastAsia="zh-CN"/>
              </w:rPr>
            </w:pPr>
            <w:ins w:id="335" w:author="SangWon Kim (LG)" w:date="2021-03-17T17:33:00Z">
              <w:r>
                <w:rPr>
                  <w:rFonts w:hint="eastAsia"/>
                  <w:lang w:eastAsia="ko-KR"/>
                </w:rPr>
                <w:lastRenderedPageBreak/>
                <w:t>LGE</w:t>
              </w:r>
            </w:ins>
          </w:p>
        </w:tc>
        <w:tc>
          <w:tcPr>
            <w:tcW w:w="1165" w:type="dxa"/>
            <w:tcPrChange w:id="336" w:author="Abhishek Roy" w:date="2021-03-17T13:25:00Z">
              <w:tcPr>
                <w:tcW w:w="864" w:type="dxa"/>
              </w:tcPr>
            </w:tcPrChange>
          </w:tcPr>
          <w:p w14:paraId="7A4C2542" w14:textId="7D286916" w:rsidR="00E424AB" w:rsidRDefault="00E424AB" w:rsidP="00E424AB">
            <w:pPr>
              <w:spacing w:after="0"/>
              <w:rPr>
                <w:lang w:eastAsia="zh-CN"/>
              </w:rPr>
            </w:pPr>
            <w:ins w:id="337" w:author="SangWon Kim (LG)" w:date="2021-03-17T17:33:00Z">
              <w:r>
                <w:rPr>
                  <w:rFonts w:hint="eastAsia"/>
                  <w:lang w:eastAsia="ko-KR"/>
                </w:rPr>
                <w:t>Yes</w:t>
              </w:r>
            </w:ins>
          </w:p>
        </w:tc>
        <w:tc>
          <w:tcPr>
            <w:tcW w:w="6455" w:type="dxa"/>
            <w:tcPrChange w:id="338" w:author="Abhishek Roy" w:date="2021-03-17T13:25:00Z">
              <w:tcPr>
                <w:tcW w:w="6756" w:type="dxa"/>
                <w:gridSpan w:val="2"/>
              </w:tcPr>
            </w:tcPrChange>
          </w:tcPr>
          <w:p w14:paraId="7A4C2543" w14:textId="12546702" w:rsidR="00E424AB" w:rsidRDefault="00E424AB" w:rsidP="00E424AB">
            <w:pPr>
              <w:spacing w:after="0"/>
              <w:rPr>
                <w:lang w:eastAsia="zh-CN"/>
              </w:rPr>
            </w:pPr>
            <w:ins w:id="339" w:author="SangWon Kim (LG)" w:date="2021-03-17T17:33:00Z">
              <w:r>
                <w:rPr>
                  <w:rFonts w:hint="eastAsia"/>
                  <w:lang w:eastAsia="ko-KR"/>
                </w:rPr>
                <w:t xml:space="preserve">Unless all satellites on the same frequency have the same propagation delay, </w:t>
              </w:r>
              <w:r>
                <w:rPr>
                  <w:lang w:eastAsia="ko-KR"/>
                </w:rPr>
                <w:t xml:space="preserve">a </w:t>
              </w:r>
              <w:r>
                <w:rPr>
                  <w:rFonts w:hint="eastAsia"/>
                  <w:lang w:eastAsia="ko-KR"/>
                </w:rPr>
                <w:t xml:space="preserve">single SMTC cannot </w:t>
              </w:r>
              <w:r>
                <w:rPr>
                  <w:lang w:eastAsia="ko-KR"/>
                </w:rPr>
                <w:t>cover all SSBs transmitted by different satellites.</w:t>
              </w:r>
            </w:ins>
          </w:p>
        </w:tc>
      </w:tr>
      <w:tr w:rsidR="00781A9A" w14:paraId="7A4C2548" w14:textId="77777777" w:rsidTr="0012219D">
        <w:tc>
          <w:tcPr>
            <w:tcW w:w="1980" w:type="dxa"/>
            <w:tcPrChange w:id="340" w:author="Abhishek Roy" w:date="2021-03-17T13:25:00Z">
              <w:tcPr>
                <w:tcW w:w="1980" w:type="dxa"/>
              </w:tcPr>
            </w:tcPrChange>
          </w:tcPr>
          <w:p w14:paraId="7A4C2545" w14:textId="25BF1D8B" w:rsidR="00781A9A" w:rsidRDefault="00405A4F" w:rsidP="00781A9A">
            <w:pPr>
              <w:spacing w:after="0"/>
              <w:rPr>
                <w:lang w:eastAsia="zh-CN"/>
              </w:rPr>
            </w:pPr>
            <w:ins w:id="341" w:author="Abhishek Roy" w:date="2021-03-17T09:58:00Z">
              <w:r>
                <w:rPr>
                  <w:lang w:eastAsia="zh-CN"/>
                </w:rPr>
                <w:t>MediaTek</w:t>
              </w:r>
            </w:ins>
          </w:p>
        </w:tc>
        <w:tc>
          <w:tcPr>
            <w:tcW w:w="1165" w:type="dxa"/>
            <w:tcPrChange w:id="342" w:author="Abhishek Roy" w:date="2021-03-17T13:25:00Z">
              <w:tcPr>
                <w:tcW w:w="864" w:type="dxa"/>
              </w:tcPr>
            </w:tcPrChange>
          </w:tcPr>
          <w:p w14:paraId="7A4C2546" w14:textId="2BB64A33" w:rsidR="00781A9A" w:rsidRDefault="00D55B9C" w:rsidP="00781A9A">
            <w:pPr>
              <w:spacing w:after="0"/>
              <w:rPr>
                <w:lang w:eastAsia="zh-CN"/>
              </w:rPr>
            </w:pPr>
            <w:ins w:id="343" w:author="Abhishek Roy" w:date="2021-03-17T13:11:00Z">
              <w:r>
                <w:rPr>
                  <w:lang w:eastAsia="zh-CN"/>
                </w:rPr>
                <w:t>Yes</w:t>
              </w:r>
            </w:ins>
            <w:ins w:id="344" w:author="Abhishek Roy" w:date="2021-03-17T13:24:00Z">
              <w:r w:rsidR="0012219D">
                <w:rPr>
                  <w:lang w:eastAsia="zh-CN"/>
                </w:rPr>
                <w:t xml:space="preserve"> (Different Satellite)</w:t>
              </w:r>
            </w:ins>
          </w:p>
        </w:tc>
        <w:tc>
          <w:tcPr>
            <w:tcW w:w="6455" w:type="dxa"/>
            <w:tcPrChange w:id="345" w:author="Abhishek Roy" w:date="2021-03-17T13:25:00Z">
              <w:tcPr>
                <w:tcW w:w="6756" w:type="dxa"/>
                <w:gridSpan w:val="2"/>
              </w:tcPr>
            </w:tcPrChange>
          </w:tcPr>
          <w:p w14:paraId="7A4C2547" w14:textId="4243236A" w:rsidR="00781A9A" w:rsidRDefault="00D55B9C" w:rsidP="00781A9A">
            <w:pPr>
              <w:spacing w:after="0"/>
              <w:rPr>
                <w:lang w:eastAsia="zh-CN"/>
              </w:rPr>
            </w:pPr>
            <w:ins w:id="346" w:author="Abhishek Roy" w:date="2021-03-17T13:11:00Z">
              <w:r>
                <w:rPr>
                  <w:lang w:eastAsia="zh-CN"/>
                </w:rPr>
                <w:t xml:space="preserve">As pointed out in Option 2a) each SMTC window can be configured for each </w:t>
              </w:r>
            </w:ins>
            <w:ins w:id="347" w:author="Abhishek Roy" w:date="2021-03-17T13:12:00Z">
              <w:r>
                <w:rPr>
                  <w:lang w:eastAsia="zh-CN"/>
                </w:rPr>
                <w:t>neighbour</w:t>
              </w:r>
            </w:ins>
            <w:ins w:id="348" w:author="Abhishek Roy" w:date="2021-03-17T13:11:00Z">
              <w:r>
                <w:rPr>
                  <w:lang w:eastAsia="zh-CN"/>
                </w:rPr>
                <w:t xml:space="preserve"> </w:t>
              </w:r>
            </w:ins>
            <w:ins w:id="349" w:author="Abhishek Roy" w:date="2021-03-17T13:12:00Z">
              <w:r>
                <w:rPr>
                  <w:lang w:eastAsia="zh-CN"/>
                </w:rPr>
                <w:t>satellite after compensating for propagation delay difference.</w:t>
              </w:r>
            </w:ins>
          </w:p>
        </w:tc>
      </w:tr>
      <w:tr w:rsidR="0063649E" w14:paraId="7B5C79F1" w14:textId="77777777" w:rsidTr="0012219D">
        <w:trPr>
          <w:ins w:id="350" w:author="Abhishek Roy" w:date="2021-03-17T09:58:00Z"/>
        </w:trPr>
        <w:tc>
          <w:tcPr>
            <w:tcW w:w="1980" w:type="dxa"/>
            <w:tcPrChange w:id="351" w:author="Abhishek Roy" w:date="2021-03-17T13:25:00Z">
              <w:tcPr>
                <w:tcW w:w="1980" w:type="dxa"/>
              </w:tcPr>
            </w:tcPrChange>
          </w:tcPr>
          <w:p w14:paraId="37BAF215" w14:textId="2DF0F862" w:rsidR="0063649E" w:rsidRDefault="0063649E" w:rsidP="0063649E">
            <w:pPr>
              <w:spacing w:after="0"/>
              <w:rPr>
                <w:ins w:id="352" w:author="Abhishek Roy" w:date="2021-03-17T09:58:00Z"/>
                <w:lang w:eastAsia="zh-CN"/>
              </w:rPr>
            </w:pPr>
            <w:ins w:id="353" w:author="Qualcomm-Bharat" w:date="2021-03-17T15:42:00Z">
              <w:r>
                <w:rPr>
                  <w:lang w:eastAsia="zh-CN"/>
                </w:rPr>
                <w:t>Qualcomm</w:t>
              </w:r>
            </w:ins>
          </w:p>
        </w:tc>
        <w:tc>
          <w:tcPr>
            <w:tcW w:w="1165" w:type="dxa"/>
            <w:tcPrChange w:id="354" w:author="Abhishek Roy" w:date="2021-03-17T13:25:00Z">
              <w:tcPr>
                <w:tcW w:w="864" w:type="dxa"/>
              </w:tcPr>
            </w:tcPrChange>
          </w:tcPr>
          <w:p w14:paraId="19E5DE9B" w14:textId="1075A078" w:rsidR="0063649E" w:rsidRDefault="0063649E" w:rsidP="0063649E">
            <w:pPr>
              <w:spacing w:after="0"/>
              <w:rPr>
                <w:ins w:id="355" w:author="Abhishek Roy" w:date="2021-03-17T09:58:00Z"/>
                <w:lang w:eastAsia="zh-CN"/>
              </w:rPr>
            </w:pPr>
            <w:ins w:id="356" w:author="Qualcomm-Bharat" w:date="2021-03-17T15:42:00Z">
              <w:r>
                <w:rPr>
                  <w:lang w:eastAsia="zh-CN"/>
                </w:rPr>
                <w:t>Yes</w:t>
              </w:r>
            </w:ins>
          </w:p>
        </w:tc>
        <w:tc>
          <w:tcPr>
            <w:tcW w:w="6455" w:type="dxa"/>
            <w:tcPrChange w:id="357" w:author="Abhishek Roy" w:date="2021-03-17T13:25:00Z">
              <w:tcPr>
                <w:tcW w:w="6756" w:type="dxa"/>
                <w:gridSpan w:val="2"/>
              </w:tcPr>
            </w:tcPrChange>
          </w:tcPr>
          <w:p w14:paraId="291C5B05" w14:textId="57127742" w:rsidR="0063649E" w:rsidRDefault="0063649E" w:rsidP="0063649E">
            <w:pPr>
              <w:spacing w:after="0"/>
              <w:rPr>
                <w:ins w:id="358" w:author="Qualcomm-Bharat" w:date="2021-03-17T15:42:00Z"/>
                <w:lang w:eastAsia="zh-CN"/>
              </w:rPr>
            </w:pPr>
            <w:ins w:id="359" w:author="Qualcomm-Bharat" w:date="2021-03-17T15:42:00Z">
              <w:r>
                <w:rPr>
                  <w:lang w:eastAsia="zh-CN"/>
                </w:rPr>
                <w:t xml:space="preserve">Option 2.a: </w:t>
              </w:r>
            </w:ins>
            <w:ins w:id="360" w:author="Qualcomm-Bharat" w:date="2021-03-17T15:43:00Z">
              <w:r w:rsidR="007B524D">
                <w:rPr>
                  <w:lang w:eastAsia="zh-CN"/>
                </w:rPr>
                <w:t>Just to clarify, m</w:t>
              </w:r>
            </w:ins>
            <w:ins w:id="361" w:author="Qualcomm-Bharat" w:date="2021-03-17T15:42:00Z">
              <w:r>
                <w:rPr>
                  <w:lang w:eastAsia="zh-CN"/>
                </w:rPr>
                <w:t xml:space="preserve">ultiple SMTC configurations with multiple measurement objects is already possible from existing </w:t>
              </w:r>
              <w:proofErr w:type="spellStart"/>
              <w:r>
                <w:rPr>
                  <w:lang w:eastAsia="zh-CN"/>
                </w:rPr>
                <w:t>signaling</w:t>
              </w:r>
              <w:proofErr w:type="spellEnd"/>
              <w:r>
                <w:rPr>
                  <w:lang w:eastAsia="zh-CN"/>
                </w:rPr>
                <w:t xml:space="preserve"> (not </w:t>
              </w:r>
            </w:ins>
            <w:ins w:id="362" w:author="Qualcomm-Bharat" w:date="2021-03-17T15:43:00Z">
              <w:r w:rsidR="007B524D">
                <w:rPr>
                  <w:lang w:eastAsia="zh-CN"/>
                </w:rPr>
                <w:t>enhancement</w:t>
              </w:r>
            </w:ins>
            <w:ins w:id="363" w:author="Qualcomm-Bharat" w:date="2021-03-17T15:42:00Z">
              <w:r>
                <w:rPr>
                  <w:lang w:eastAsia="zh-CN"/>
                </w:rPr>
                <w:t xml:space="preserve">). </w:t>
              </w:r>
            </w:ins>
          </w:p>
          <w:p w14:paraId="2299A505" w14:textId="416AE464" w:rsidR="0063649E" w:rsidRDefault="007B524D" w:rsidP="0063649E">
            <w:pPr>
              <w:spacing w:after="0"/>
              <w:rPr>
                <w:ins w:id="364" w:author="Abhishek Roy" w:date="2021-03-17T09:58:00Z"/>
                <w:lang w:eastAsia="zh-CN"/>
              </w:rPr>
            </w:pPr>
            <w:proofErr w:type="gramStart"/>
            <w:ins w:id="365" w:author="Qualcomm-Bharat" w:date="2021-03-17T15:43:00Z">
              <w:r>
                <w:rPr>
                  <w:lang w:eastAsia="zh-CN"/>
                </w:rPr>
                <w:t>So</w:t>
              </w:r>
              <w:proofErr w:type="gramEnd"/>
              <w:r>
                <w:rPr>
                  <w:lang w:eastAsia="zh-CN"/>
                </w:rPr>
                <w:t xml:space="preserve"> enhancement is</w:t>
              </w:r>
              <w:r w:rsidR="00467534">
                <w:rPr>
                  <w:lang w:eastAsia="zh-CN"/>
                </w:rPr>
                <w:t xml:space="preserve"> </w:t>
              </w:r>
            </w:ins>
            <w:ins w:id="366" w:author="Qualcomm-Bharat" w:date="2021-03-17T15:44:00Z">
              <w:r w:rsidR="00197A44">
                <w:rPr>
                  <w:lang w:eastAsia="zh-CN"/>
                </w:rPr>
                <w:t>“</w:t>
              </w:r>
            </w:ins>
            <w:ins w:id="367" w:author="Qualcomm-Bharat" w:date="2021-03-17T15:43:00Z">
              <w:r w:rsidR="00467534">
                <w:rPr>
                  <w:lang w:eastAsia="zh-CN"/>
                </w:rPr>
                <w:t xml:space="preserve">single SMTC </w:t>
              </w:r>
            </w:ins>
            <w:ins w:id="368" w:author="Qualcomm-Bharat" w:date="2021-03-17T15:44:00Z">
              <w:r w:rsidR="00467534">
                <w:rPr>
                  <w:lang w:eastAsia="zh-CN"/>
                </w:rPr>
                <w:t>configuration with multiple offsets</w:t>
              </w:r>
              <w:r w:rsidR="00197A44">
                <w:rPr>
                  <w:lang w:eastAsia="zh-CN"/>
                </w:rPr>
                <w:t>”</w:t>
              </w:r>
              <w:r w:rsidR="00467534">
                <w:rPr>
                  <w:lang w:eastAsia="zh-CN"/>
                </w:rPr>
                <w:t>.</w:t>
              </w:r>
            </w:ins>
            <w:ins w:id="369" w:author="Qualcomm-Bharat" w:date="2021-03-17T15:43:00Z">
              <w:r>
                <w:rPr>
                  <w:lang w:eastAsia="zh-CN"/>
                </w:rPr>
                <w:t xml:space="preserve"> </w:t>
              </w:r>
            </w:ins>
          </w:p>
        </w:tc>
      </w:tr>
      <w:tr w:rsidR="009E52BB" w14:paraId="1468D944" w14:textId="77777777" w:rsidTr="0012219D">
        <w:trPr>
          <w:ins w:id="370" w:author="revisionHelka" w:date="2021-03-19T09:55:00Z"/>
        </w:trPr>
        <w:tc>
          <w:tcPr>
            <w:tcW w:w="1980" w:type="dxa"/>
          </w:tcPr>
          <w:p w14:paraId="4B34904C" w14:textId="305A63B9" w:rsidR="009E52BB" w:rsidRDefault="009E52BB" w:rsidP="009E52BB">
            <w:pPr>
              <w:spacing w:after="0"/>
              <w:rPr>
                <w:ins w:id="371" w:author="revisionHelka" w:date="2021-03-19T09:55:00Z"/>
                <w:lang w:eastAsia="zh-CN"/>
              </w:rPr>
            </w:pPr>
            <w:ins w:id="372" w:author="revisionHelka" w:date="2021-03-19T09:55:00Z">
              <w:r>
                <w:rPr>
                  <w:lang w:eastAsia="zh-CN"/>
                </w:rPr>
                <w:t>Ericsson</w:t>
              </w:r>
            </w:ins>
          </w:p>
        </w:tc>
        <w:tc>
          <w:tcPr>
            <w:tcW w:w="1165" w:type="dxa"/>
          </w:tcPr>
          <w:p w14:paraId="3A90917F" w14:textId="16B08780" w:rsidR="009E52BB" w:rsidRDefault="009E52BB" w:rsidP="009E52BB">
            <w:pPr>
              <w:spacing w:after="0"/>
              <w:rPr>
                <w:ins w:id="373" w:author="revisionHelka" w:date="2021-03-19T09:55:00Z"/>
                <w:lang w:eastAsia="zh-CN"/>
              </w:rPr>
            </w:pPr>
            <w:ins w:id="374" w:author="revisionHelka" w:date="2021-03-19T09:55:00Z">
              <w:r>
                <w:rPr>
                  <w:lang w:eastAsia="zh-CN"/>
                </w:rPr>
                <w:t>Yes</w:t>
              </w:r>
            </w:ins>
          </w:p>
        </w:tc>
        <w:tc>
          <w:tcPr>
            <w:tcW w:w="6455" w:type="dxa"/>
          </w:tcPr>
          <w:p w14:paraId="11F5BC04" w14:textId="77777777" w:rsidR="009E52BB" w:rsidRDefault="009E52BB" w:rsidP="009E52BB">
            <w:pPr>
              <w:spacing w:after="0"/>
              <w:rPr>
                <w:ins w:id="375" w:author="revisionHelka" w:date="2021-03-19T09:55:00Z"/>
                <w:lang w:eastAsia="zh-CN"/>
              </w:rPr>
            </w:pPr>
            <w:ins w:id="376" w:author="revisionHelka" w:date="2021-03-19T09:55:00Z">
              <w:r>
                <w:rPr>
                  <w:lang w:eastAsia="zh-CN"/>
                </w:rPr>
                <w:t xml:space="preserve">Option 2a and b are the same and it is ok to consider this as an option. </w:t>
              </w:r>
              <w:proofErr w:type="gramStart"/>
              <w:r>
                <w:rPr>
                  <w:lang w:eastAsia="zh-CN"/>
                </w:rPr>
                <w:t>Also</w:t>
              </w:r>
              <w:proofErr w:type="gramEnd"/>
              <w:r>
                <w:rPr>
                  <w:lang w:eastAsia="zh-CN"/>
                </w:rPr>
                <w:t xml:space="preserve"> slight increase in the length of the window could be ok.</w:t>
              </w:r>
            </w:ins>
          </w:p>
          <w:p w14:paraId="5194EFCE" w14:textId="2FAB3C19" w:rsidR="00CD6B1F" w:rsidRDefault="00CD6B1F" w:rsidP="00CD6B1F">
            <w:pPr>
              <w:spacing w:after="0"/>
              <w:rPr>
                <w:ins w:id="377" w:author="revisionHelka" w:date="2021-03-19T11:25:00Z"/>
                <w:lang w:eastAsia="zh-CN"/>
              </w:rPr>
            </w:pPr>
            <w:ins w:id="378" w:author="revisionHelka" w:date="2021-03-19T11:25:00Z">
              <w:r>
                <w:rPr>
                  <w:lang w:eastAsia="zh-CN"/>
                </w:rPr>
                <w:t xml:space="preserve">If adjustable SMTC is doomed in the end, it should be done in a deterministic way. For example, to configure UE with few possible adjustment options and UE then can indicate which one it uses. This of course need to </w:t>
              </w:r>
              <w:proofErr w:type="gramStart"/>
              <w:r>
                <w:rPr>
                  <w:lang w:eastAsia="zh-CN"/>
                </w:rPr>
                <w:t>take into account</w:t>
              </w:r>
              <w:proofErr w:type="gramEnd"/>
              <w:r>
                <w:rPr>
                  <w:lang w:eastAsia="zh-CN"/>
                </w:rPr>
                <w:t xml:space="preserve"> the feedback delay associated such that timing when actual gap is in use is known both at network and UE.</w:t>
              </w:r>
            </w:ins>
          </w:p>
          <w:p w14:paraId="34233BF3" w14:textId="77777777" w:rsidR="009E52BB" w:rsidRDefault="009E52BB" w:rsidP="009E52BB">
            <w:pPr>
              <w:spacing w:after="0"/>
              <w:rPr>
                <w:ins w:id="379" w:author="revisionHelka" w:date="2021-03-19T09:55:00Z"/>
                <w:lang w:eastAsia="zh-CN"/>
              </w:rPr>
            </w:pPr>
            <w:ins w:id="380" w:author="revisionHelka" w:date="2021-03-19T09:55:00Z">
              <w:r>
                <w:rPr>
                  <w:lang w:eastAsia="zh-CN"/>
                </w:rPr>
                <w:t xml:space="preserve">It could be more useful for the UE to inform the network if certain PCIs cannot be detected at all. We believe that in a typical NTN deployment there will not be many </w:t>
              </w:r>
              <w:proofErr w:type="spellStart"/>
              <w:r>
                <w:rPr>
                  <w:lang w:eastAsia="zh-CN"/>
                </w:rPr>
                <w:t>neighbor</w:t>
              </w:r>
              <w:proofErr w:type="spellEnd"/>
              <w:r>
                <w:rPr>
                  <w:lang w:eastAsia="zh-CN"/>
                </w:rPr>
                <w:t xml:space="preserve"> cells for the UE to consider and thus </w:t>
              </w:r>
              <w:proofErr w:type="spellStart"/>
              <w:r>
                <w:rPr>
                  <w:lang w:eastAsia="zh-CN"/>
                </w:rPr>
                <w:t>measConfig</w:t>
              </w:r>
              <w:proofErr w:type="spellEnd"/>
              <w:r>
                <w:rPr>
                  <w:lang w:eastAsia="zh-CN"/>
                </w:rPr>
                <w:t xml:space="preserve"> will likely indicate the PCIs the UE can be expected to detect. If the UE cannot detect one of the PCIs given in </w:t>
              </w:r>
              <w:proofErr w:type="spellStart"/>
              <w:r>
                <w:rPr>
                  <w:lang w:eastAsia="zh-CN"/>
                </w:rPr>
                <w:t>measConfig</w:t>
              </w:r>
              <w:proofErr w:type="spellEnd"/>
              <w:r>
                <w:rPr>
                  <w:lang w:eastAsia="zh-CN"/>
                </w:rPr>
                <w:t>, the UE can inform the network and be given a new SMTC/gap config to measure the missing PCI.</w:t>
              </w:r>
            </w:ins>
          </w:p>
          <w:p w14:paraId="46BFAF4C" w14:textId="77777777" w:rsidR="009E52BB" w:rsidRDefault="009E52BB" w:rsidP="009E52BB">
            <w:pPr>
              <w:spacing w:after="0"/>
              <w:rPr>
                <w:ins w:id="381" w:author="revisionHelka" w:date="2021-03-19T09:55:00Z"/>
                <w:lang w:eastAsia="zh-CN"/>
              </w:rPr>
            </w:pPr>
          </w:p>
          <w:p w14:paraId="572A7F77" w14:textId="3FED3BBA" w:rsidR="009E52BB" w:rsidRDefault="009E52BB" w:rsidP="009E52BB">
            <w:pPr>
              <w:spacing w:after="0"/>
              <w:rPr>
                <w:ins w:id="382" w:author="revisionHelka" w:date="2021-03-19T09:55:00Z"/>
                <w:lang w:eastAsia="zh-CN"/>
              </w:rPr>
            </w:pPr>
          </w:p>
        </w:tc>
      </w:tr>
      <w:tr w:rsidR="00311089" w14:paraId="06116BCB" w14:textId="77777777" w:rsidTr="0012219D">
        <w:trPr>
          <w:ins w:id="383" w:author="Sharma, Vivek" w:date="2021-03-19T15:39:00Z"/>
        </w:trPr>
        <w:tc>
          <w:tcPr>
            <w:tcW w:w="1980" w:type="dxa"/>
          </w:tcPr>
          <w:p w14:paraId="3BD42EE0" w14:textId="5F22C1C3" w:rsidR="00311089" w:rsidRDefault="00311089" w:rsidP="00311089">
            <w:pPr>
              <w:spacing w:after="0"/>
              <w:rPr>
                <w:ins w:id="384" w:author="Sharma, Vivek" w:date="2021-03-19T15:39:00Z"/>
                <w:lang w:eastAsia="zh-CN"/>
              </w:rPr>
            </w:pPr>
            <w:ins w:id="385" w:author="Sharma, Vivek" w:date="2021-03-19T15:39:00Z">
              <w:r>
                <w:rPr>
                  <w:lang w:eastAsia="zh-CN"/>
                </w:rPr>
                <w:t>Sony</w:t>
              </w:r>
            </w:ins>
          </w:p>
        </w:tc>
        <w:tc>
          <w:tcPr>
            <w:tcW w:w="1165" w:type="dxa"/>
          </w:tcPr>
          <w:p w14:paraId="56171A8B" w14:textId="53702C02" w:rsidR="00311089" w:rsidRDefault="00311089" w:rsidP="00311089">
            <w:pPr>
              <w:spacing w:after="0"/>
              <w:rPr>
                <w:ins w:id="386" w:author="Sharma, Vivek" w:date="2021-03-19T15:39:00Z"/>
                <w:lang w:eastAsia="zh-CN"/>
              </w:rPr>
            </w:pPr>
            <w:ins w:id="387" w:author="Sharma, Vivek" w:date="2021-03-19T15:39:00Z">
              <w:r>
                <w:rPr>
                  <w:lang w:eastAsia="zh-CN"/>
                </w:rPr>
                <w:t>Yes</w:t>
              </w:r>
            </w:ins>
          </w:p>
        </w:tc>
        <w:tc>
          <w:tcPr>
            <w:tcW w:w="6455" w:type="dxa"/>
          </w:tcPr>
          <w:p w14:paraId="4F623829" w14:textId="100527C5" w:rsidR="00311089" w:rsidRDefault="00311089" w:rsidP="00311089">
            <w:pPr>
              <w:spacing w:after="0"/>
              <w:rPr>
                <w:ins w:id="388" w:author="Sharma, Vivek" w:date="2021-03-19T15:39:00Z"/>
                <w:lang w:eastAsia="zh-CN"/>
              </w:rPr>
            </w:pPr>
            <w:ins w:id="389" w:author="Sharma, Vivek" w:date="2021-03-19T15:40:00Z">
              <w:r>
                <w:rPr>
                  <w:lang w:eastAsia="zh-CN"/>
                </w:rPr>
                <w:t>We think the s</w:t>
              </w:r>
            </w:ins>
            <w:ins w:id="390" w:author="Sharma, Vivek" w:date="2021-03-19T15:41:00Z">
              <w:r>
                <w:rPr>
                  <w:lang w:eastAsia="zh-CN"/>
                </w:rPr>
                <w:t xml:space="preserve">olution should allow </w:t>
              </w:r>
            </w:ins>
            <w:ins w:id="391" w:author="Sharma, Vivek" w:date="2021-03-19T15:39:00Z">
              <w:r>
                <w:rPr>
                  <w:lang w:eastAsia="zh-CN"/>
                </w:rPr>
                <w:t>configur</w:t>
              </w:r>
            </w:ins>
            <w:ins w:id="392" w:author="Sharma, Vivek" w:date="2021-03-19T15:41:00Z">
              <w:r>
                <w:rPr>
                  <w:lang w:eastAsia="zh-CN"/>
                </w:rPr>
                <w:t>ing either</w:t>
              </w:r>
            </w:ins>
            <w:ins w:id="393" w:author="Sharma, Vivek" w:date="2021-03-19T15:39:00Z">
              <w:r>
                <w:rPr>
                  <w:lang w:eastAsia="zh-CN"/>
                </w:rPr>
                <w:t xml:space="preserve"> multiple SMTC configurations per neighbour satellite or a list of cells need</w:t>
              </w:r>
            </w:ins>
            <w:ins w:id="394" w:author="Sharma, Vivek" w:date="2021-03-19T16:14:00Z">
              <w:r w:rsidR="00B57C28">
                <w:rPr>
                  <w:lang w:eastAsia="zh-CN"/>
                </w:rPr>
                <w:t>ing</w:t>
              </w:r>
            </w:ins>
            <w:ins w:id="395" w:author="Sharma, Vivek" w:date="2021-03-19T15:39:00Z">
              <w:r>
                <w:rPr>
                  <w:lang w:eastAsia="zh-CN"/>
                </w:rPr>
                <w:t xml:space="preserve"> offset. </w:t>
              </w:r>
            </w:ins>
            <w:ins w:id="396" w:author="Sharma, Vivek" w:date="2021-03-19T15:42:00Z">
              <w:r>
                <w:rPr>
                  <w:lang w:eastAsia="zh-CN"/>
                </w:rPr>
                <w:t>Multiple SMTC configurations may not be suitable from resource utilisation p</w:t>
              </w:r>
            </w:ins>
            <w:ins w:id="397" w:author="Sharma, Vivek" w:date="2021-03-19T15:43:00Z">
              <w:r>
                <w:rPr>
                  <w:lang w:eastAsia="zh-CN"/>
                </w:rPr>
                <w:t>oint of view so w</w:t>
              </w:r>
            </w:ins>
            <w:ins w:id="398" w:author="Sharma, Vivek" w:date="2021-03-19T15:39:00Z">
              <w:r>
                <w:rPr>
                  <w:lang w:eastAsia="zh-CN"/>
                </w:rPr>
                <w:t xml:space="preserve">e </w:t>
              </w:r>
            </w:ins>
            <w:ins w:id="399" w:author="Sharma, Vivek" w:date="2021-03-19T15:42:00Z">
              <w:r>
                <w:rPr>
                  <w:lang w:eastAsia="zh-CN"/>
                </w:rPr>
                <w:t>slightly prefer</w:t>
              </w:r>
            </w:ins>
            <w:ins w:id="400" w:author="Sharma, Vivek" w:date="2021-03-19T15:39:00Z">
              <w:r>
                <w:rPr>
                  <w:lang w:eastAsia="zh-CN"/>
                </w:rPr>
                <w:t xml:space="preserve"> configur</w:t>
              </w:r>
            </w:ins>
            <w:ins w:id="401" w:author="Sharma, Vivek" w:date="2021-03-19T15:42:00Z">
              <w:r>
                <w:rPr>
                  <w:lang w:eastAsia="zh-CN"/>
                </w:rPr>
                <w:t>ing</w:t>
              </w:r>
            </w:ins>
            <w:ins w:id="402" w:author="Sharma, Vivek" w:date="2021-03-19T15:39:00Z">
              <w:r>
                <w:rPr>
                  <w:lang w:eastAsia="zh-CN"/>
                </w:rPr>
                <w:t xml:space="preserve"> the cells </w:t>
              </w:r>
            </w:ins>
            <w:ins w:id="403" w:author="Sharma, Vivek" w:date="2021-03-19T15:42:00Z">
              <w:r>
                <w:rPr>
                  <w:lang w:eastAsia="zh-CN"/>
                </w:rPr>
                <w:t>with an</w:t>
              </w:r>
            </w:ins>
            <w:ins w:id="404" w:author="Sharma, Vivek" w:date="2021-03-19T15:39:00Z">
              <w:r>
                <w:rPr>
                  <w:lang w:eastAsia="zh-CN"/>
                </w:rPr>
                <w:t xml:space="preserve"> offset </w:t>
              </w:r>
            </w:ins>
            <w:ins w:id="405" w:author="Sharma, Vivek" w:date="2021-03-19T15:42:00Z">
              <w:r>
                <w:rPr>
                  <w:lang w:eastAsia="zh-CN"/>
                </w:rPr>
                <w:t>value</w:t>
              </w:r>
            </w:ins>
            <w:ins w:id="406" w:author="Sharma, Vivek" w:date="2021-03-19T15:39:00Z">
              <w:r>
                <w:rPr>
                  <w:lang w:eastAsia="zh-CN"/>
                </w:rPr>
                <w:t>.</w:t>
              </w:r>
            </w:ins>
          </w:p>
        </w:tc>
      </w:tr>
      <w:tr w:rsidR="002B52DF" w14:paraId="083307BF" w14:textId="77777777" w:rsidTr="0012219D">
        <w:trPr>
          <w:ins w:id="407" w:author="Min Min13 Xu" w:date="2021-03-22T10:17:00Z"/>
        </w:trPr>
        <w:tc>
          <w:tcPr>
            <w:tcW w:w="1980" w:type="dxa"/>
          </w:tcPr>
          <w:p w14:paraId="7D6C1DCA" w14:textId="7C4B2247" w:rsidR="002B52DF" w:rsidRPr="002B52DF" w:rsidRDefault="002B52DF" w:rsidP="00311089">
            <w:pPr>
              <w:spacing w:after="0"/>
              <w:rPr>
                <w:ins w:id="408" w:author="Min Min13 Xu" w:date="2021-03-22T10:17:00Z"/>
                <w:rFonts w:eastAsiaTheme="minorEastAsia"/>
                <w:lang w:eastAsia="zh-CN"/>
              </w:rPr>
            </w:pPr>
            <w:ins w:id="409" w:author="Min Min13 Xu" w:date="2021-03-22T10:17:00Z">
              <w:r>
                <w:rPr>
                  <w:rFonts w:eastAsiaTheme="minorEastAsia" w:hint="eastAsia"/>
                  <w:lang w:eastAsia="zh-CN"/>
                </w:rPr>
                <w:t>L</w:t>
              </w:r>
              <w:r>
                <w:rPr>
                  <w:rFonts w:eastAsiaTheme="minorEastAsia"/>
                  <w:lang w:eastAsia="zh-CN"/>
                </w:rPr>
                <w:t>enovo</w:t>
              </w:r>
            </w:ins>
          </w:p>
        </w:tc>
        <w:tc>
          <w:tcPr>
            <w:tcW w:w="1165" w:type="dxa"/>
          </w:tcPr>
          <w:p w14:paraId="37BFC153" w14:textId="05D0368F" w:rsidR="002B52DF" w:rsidRPr="002B52DF" w:rsidRDefault="002B52DF" w:rsidP="00311089">
            <w:pPr>
              <w:spacing w:after="0"/>
              <w:rPr>
                <w:ins w:id="410" w:author="Min Min13 Xu" w:date="2021-03-22T10:17:00Z"/>
                <w:rFonts w:eastAsiaTheme="minorEastAsia"/>
                <w:lang w:eastAsia="zh-CN"/>
              </w:rPr>
            </w:pPr>
            <w:ins w:id="411" w:author="Min Min13 Xu" w:date="2021-03-22T10:17:00Z">
              <w:r>
                <w:rPr>
                  <w:rFonts w:eastAsiaTheme="minorEastAsia" w:hint="eastAsia"/>
                  <w:lang w:eastAsia="zh-CN"/>
                </w:rPr>
                <w:t>Y</w:t>
              </w:r>
              <w:r>
                <w:rPr>
                  <w:rFonts w:eastAsiaTheme="minorEastAsia"/>
                  <w:lang w:eastAsia="zh-CN"/>
                </w:rPr>
                <w:t>es</w:t>
              </w:r>
            </w:ins>
          </w:p>
        </w:tc>
        <w:tc>
          <w:tcPr>
            <w:tcW w:w="6455" w:type="dxa"/>
          </w:tcPr>
          <w:p w14:paraId="52685934" w14:textId="1F09B3E9" w:rsidR="002B52DF" w:rsidRPr="002B52DF" w:rsidRDefault="002B52DF" w:rsidP="00311089">
            <w:pPr>
              <w:spacing w:after="0"/>
              <w:rPr>
                <w:ins w:id="412" w:author="Min Min13 Xu" w:date="2021-03-22T10:17:00Z"/>
                <w:rFonts w:eastAsiaTheme="minorEastAsia"/>
                <w:lang w:eastAsia="zh-CN"/>
              </w:rPr>
            </w:pPr>
            <w:ins w:id="413" w:author="Min Min13 Xu" w:date="2021-03-22T10:20:00Z">
              <w:r>
                <w:rPr>
                  <w:rFonts w:eastAsiaTheme="minorEastAsia"/>
                  <w:lang w:eastAsia="zh-CN"/>
                </w:rPr>
                <w:t xml:space="preserve">We prefer </w:t>
              </w:r>
            </w:ins>
            <w:ins w:id="414" w:author="Min Min13 Xu" w:date="2021-03-22T10:19:00Z">
              <w:r>
                <w:rPr>
                  <w:rFonts w:eastAsiaTheme="minorEastAsia" w:hint="eastAsia"/>
                  <w:lang w:eastAsia="zh-CN"/>
                </w:rPr>
                <w:t>S</w:t>
              </w:r>
              <w:r>
                <w:rPr>
                  <w:rFonts w:eastAsiaTheme="minorEastAsia"/>
                  <w:lang w:eastAsia="zh-CN"/>
                </w:rPr>
                <w:t>MTC configuration(s) with offset(s)</w:t>
              </w:r>
            </w:ins>
            <w:ins w:id="415" w:author="Min Min13 Xu" w:date="2021-03-22T10:20:00Z">
              <w:r>
                <w:rPr>
                  <w:rFonts w:eastAsiaTheme="minorEastAsia"/>
                  <w:lang w:eastAsia="zh-CN"/>
                </w:rPr>
                <w:t xml:space="preserve"> to solve this issue.</w:t>
              </w:r>
            </w:ins>
            <w:ins w:id="416" w:author="Min Min13 Xu" w:date="2021-03-22T10:21:00Z">
              <w:r>
                <w:rPr>
                  <w:rFonts w:eastAsiaTheme="minorEastAsia"/>
                  <w:lang w:eastAsia="zh-CN"/>
                </w:rPr>
                <w:t xml:space="preserve"> The offset </w:t>
              </w:r>
            </w:ins>
            <w:ins w:id="417" w:author="Min Min13 Xu" w:date="2021-03-22T10:22:00Z">
              <w:r>
                <w:rPr>
                  <w:rFonts w:eastAsiaTheme="minorEastAsia"/>
                  <w:lang w:eastAsia="zh-CN"/>
                </w:rPr>
                <w:t>should</w:t>
              </w:r>
            </w:ins>
            <w:ins w:id="418" w:author="Min Min13 Xu" w:date="2021-03-22T10:21:00Z">
              <w:r>
                <w:rPr>
                  <w:rFonts w:eastAsiaTheme="minorEastAsia"/>
                  <w:lang w:eastAsia="zh-CN"/>
                </w:rPr>
                <w:t xml:space="preserve"> </w:t>
              </w:r>
            </w:ins>
            <w:ins w:id="419" w:author="Min Min13 Xu" w:date="2021-03-22T10:22:00Z">
              <w:r>
                <w:rPr>
                  <w:rFonts w:eastAsiaTheme="minorEastAsia"/>
                  <w:lang w:eastAsia="zh-CN"/>
                </w:rPr>
                <w:t>at least refer to the</w:t>
              </w:r>
            </w:ins>
            <w:ins w:id="420" w:author="Min Min13 Xu" w:date="2021-03-22T10:21:00Z">
              <w:r w:rsidRPr="002B52DF">
                <w:rPr>
                  <w:rFonts w:eastAsiaTheme="minorEastAsia"/>
                  <w:lang w:eastAsia="zh-CN"/>
                </w:rPr>
                <w:t xml:space="preserve"> propagation delay difference between serving satellite and </w:t>
              </w:r>
              <w:proofErr w:type="spellStart"/>
              <w:r w:rsidRPr="002B52DF">
                <w:rPr>
                  <w:rFonts w:eastAsiaTheme="minorEastAsia"/>
                  <w:lang w:eastAsia="zh-CN"/>
                </w:rPr>
                <w:t>neighbor</w:t>
              </w:r>
              <w:proofErr w:type="spellEnd"/>
              <w:r w:rsidRPr="002B52DF">
                <w:rPr>
                  <w:rFonts w:eastAsiaTheme="minorEastAsia"/>
                  <w:lang w:eastAsia="zh-CN"/>
                </w:rPr>
                <w:t xml:space="preserve"> satellite</w:t>
              </w:r>
            </w:ins>
            <w:ins w:id="421" w:author="Min Min13 Xu" w:date="2021-03-22T10:22:00Z">
              <w:r>
                <w:rPr>
                  <w:rFonts w:eastAsiaTheme="minorEastAsia"/>
                  <w:lang w:eastAsia="zh-CN"/>
                </w:rPr>
                <w:t>(s)</w:t>
              </w:r>
            </w:ins>
            <w:ins w:id="422" w:author="Min Min13 Xu" w:date="2021-03-22T10:21:00Z">
              <w:r w:rsidRPr="002B52DF">
                <w:rPr>
                  <w:rFonts w:eastAsiaTheme="minorEastAsia"/>
                  <w:lang w:eastAsia="zh-CN"/>
                </w:rPr>
                <w:t>.</w:t>
              </w:r>
            </w:ins>
          </w:p>
        </w:tc>
      </w:tr>
      <w:tr w:rsidR="00C4726C" w14:paraId="045AC00E" w14:textId="77777777" w:rsidTr="0012219D">
        <w:trPr>
          <w:ins w:id="423" w:author="Xiaomi-Xiongyi" w:date="2021-03-22T14:35:00Z"/>
        </w:trPr>
        <w:tc>
          <w:tcPr>
            <w:tcW w:w="1980" w:type="dxa"/>
          </w:tcPr>
          <w:p w14:paraId="29AE0030" w14:textId="5C275012" w:rsidR="00C4726C" w:rsidRDefault="00C4726C" w:rsidP="00311089">
            <w:pPr>
              <w:spacing w:after="0"/>
              <w:rPr>
                <w:ins w:id="424" w:author="Xiaomi-Xiongyi" w:date="2021-03-22T14:35:00Z"/>
                <w:rFonts w:eastAsiaTheme="minorEastAsia"/>
                <w:lang w:eastAsia="zh-CN"/>
              </w:rPr>
            </w:pPr>
            <w:ins w:id="425" w:author="Xiaomi-Xiongyi" w:date="2021-03-22T14:35:00Z">
              <w:r>
                <w:rPr>
                  <w:rFonts w:eastAsiaTheme="minorEastAsia" w:hint="eastAsia"/>
                  <w:lang w:eastAsia="zh-CN"/>
                </w:rPr>
                <w:t>X</w:t>
              </w:r>
              <w:r>
                <w:rPr>
                  <w:rFonts w:eastAsiaTheme="minorEastAsia"/>
                  <w:lang w:eastAsia="zh-CN"/>
                </w:rPr>
                <w:t>iaomi</w:t>
              </w:r>
            </w:ins>
          </w:p>
        </w:tc>
        <w:tc>
          <w:tcPr>
            <w:tcW w:w="1165" w:type="dxa"/>
          </w:tcPr>
          <w:p w14:paraId="1349FC98" w14:textId="66AED3B3" w:rsidR="00C4726C" w:rsidRDefault="00C4726C" w:rsidP="00311089">
            <w:pPr>
              <w:spacing w:after="0"/>
              <w:rPr>
                <w:ins w:id="426" w:author="Xiaomi-Xiongyi" w:date="2021-03-22T14:35:00Z"/>
                <w:rFonts w:eastAsiaTheme="minorEastAsia"/>
                <w:lang w:eastAsia="zh-CN"/>
              </w:rPr>
            </w:pPr>
            <w:ins w:id="427" w:author="Xiaomi-Xiongyi" w:date="2021-03-22T14:35:00Z">
              <w:r>
                <w:rPr>
                  <w:rFonts w:eastAsiaTheme="minorEastAsia" w:hint="eastAsia"/>
                  <w:lang w:eastAsia="zh-CN"/>
                </w:rPr>
                <w:t>Y</w:t>
              </w:r>
              <w:r>
                <w:rPr>
                  <w:rFonts w:eastAsiaTheme="minorEastAsia"/>
                  <w:lang w:eastAsia="zh-CN"/>
                </w:rPr>
                <w:t>es</w:t>
              </w:r>
            </w:ins>
          </w:p>
        </w:tc>
        <w:tc>
          <w:tcPr>
            <w:tcW w:w="6455" w:type="dxa"/>
          </w:tcPr>
          <w:p w14:paraId="5528CE37" w14:textId="77777777" w:rsidR="00C4726C" w:rsidRPr="00B31222" w:rsidRDefault="00C4726C" w:rsidP="00C4726C">
            <w:pPr>
              <w:spacing w:after="0"/>
              <w:rPr>
                <w:ins w:id="428" w:author="Xiaomi-Xiongyi" w:date="2021-03-22T14:35:00Z"/>
                <w:rFonts w:eastAsiaTheme="minorEastAsia"/>
                <w:b/>
                <w:lang w:eastAsia="zh-CN"/>
              </w:rPr>
            </w:pPr>
            <w:ins w:id="429" w:author="Xiaomi-Xiongyi" w:date="2021-03-22T14:35:00Z">
              <w:r>
                <w:rPr>
                  <w:rFonts w:eastAsiaTheme="minorEastAsia" w:hint="eastAsia"/>
                  <w:lang w:eastAsia="zh-CN"/>
                </w:rPr>
                <w:t>A</w:t>
              </w:r>
              <w:r>
                <w:rPr>
                  <w:rFonts w:eastAsiaTheme="minorEastAsia"/>
                  <w:lang w:eastAsia="zh-CN"/>
                </w:rPr>
                <w:t xml:space="preserve">gree with Nokia, the </w:t>
              </w:r>
              <w:proofErr w:type="spellStart"/>
              <w:r>
                <w:rPr>
                  <w:rFonts w:eastAsiaTheme="minorEastAsia"/>
                  <w:lang w:eastAsia="zh-CN"/>
                </w:rPr>
                <w:t>propogation</w:t>
              </w:r>
              <w:proofErr w:type="spellEnd"/>
              <w:r>
                <w:rPr>
                  <w:rFonts w:eastAsiaTheme="minorEastAsia"/>
                  <w:lang w:eastAsia="zh-CN"/>
                </w:rPr>
                <w:t xml:space="preserve"> delay between different UEs</w:t>
              </w:r>
              <w:r>
                <w:rPr>
                  <w:rFonts w:eastAsiaTheme="minorEastAsia" w:hint="eastAsia"/>
                  <w:lang w:eastAsia="zh-CN"/>
                </w:rPr>
                <w:t xml:space="preserve"> </w:t>
              </w:r>
              <w:r>
                <w:rPr>
                  <w:rFonts w:eastAsiaTheme="minorEastAsia"/>
                  <w:lang w:eastAsia="zh-CN"/>
                </w:rPr>
                <w:t>and same satellite are different, because the size of NTN cell is very large and the distance between different UE in same cell is also very large</w:t>
              </w:r>
              <w:r>
                <w:rPr>
                  <w:rFonts w:eastAsiaTheme="minorEastAsia" w:hint="eastAsia"/>
                  <w:lang w:eastAsia="zh-CN"/>
                </w:rPr>
                <w:t>.</w:t>
              </w:r>
              <w:r>
                <w:rPr>
                  <w:rFonts w:eastAsiaTheme="minorEastAsia"/>
                  <w:lang w:eastAsia="zh-CN"/>
                </w:rPr>
                <w:t xml:space="preserve"> So, individual SMTC configuration per </w:t>
              </w:r>
              <w:proofErr w:type="gramStart"/>
              <w:r>
                <w:rPr>
                  <w:rFonts w:eastAsiaTheme="minorEastAsia"/>
                  <w:lang w:eastAsia="zh-CN"/>
                </w:rPr>
                <w:t>cell(</w:t>
              </w:r>
              <w:proofErr w:type="gramEnd"/>
              <w:r>
                <w:rPr>
                  <w:rFonts w:eastAsiaTheme="minorEastAsia"/>
                  <w:lang w:eastAsia="zh-CN"/>
                </w:rPr>
                <w:t xml:space="preserve">option 2.a) or per group cell(option 2.b) </w:t>
              </w:r>
              <w:proofErr w:type="spellStart"/>
              <w:r>
                <w:rPr>
                  <w:rFonts w:eastAsiaTheme="minorEastAsia"/>
                  <w:lang w:eastAsia="zh-CN"/>
                </w:rPr>
                <w:t>can not</w:t>
              </w:r>
              <w:proofErr w:type="spellEnd"/>
              <w:r>
                <w:rPr>
                  <w:rFonts w:eastAsiaTheme="minorEastAsia"/>
                  <w:lang w:eastAsia="zh-CN"/>
                </w:rPr>
                <w:t xml:space="preserve"> solve the issue well. So, we think SMTC can be configured per UE and per NTN cell</w:t>
              </w:r>
              <w:r>
                <w:rPr>
                  <w:rFonts w:eastAsiaTheme="minorEastAsia" w:hint="eastAsia"/>
                  <w:lang w:eastAsia="zh-CN"/>
                </w:rPr>
                <w:t>/</w:t>
              </w:r>
              <w:r>
                <w:rPr>
                  <w:rFonts w:eastAsiaTheme="minorEastAsia"/>
                  <w:lang w:eastAsia="zh-CN"/>
                </w:rPr>
                <w:t>group cell</w:t>
              </w:r>
              <w:r>
                <w:rPr>
                  <w:rFonts w:eastAsiaTheme="minorEastAsia" w:hint="eastAsia"/>
                  <w:lang w:eastAsia="zh-CN"/>
                </w:rPr>
                <w:t>.</w:t>
              </w:r>
              <w:r>
                <w:rPr>
                  <w:rFonts w:eastAsiaTheme="minorEastAsia"/>
                  <w:lang w:eastAsia="zh-CN"/>
                </w:rPr>
                <w:t xml:space="preserve"> Option 2.c) can be described </w:t>
              </w:r>
              <w:r w:rsidRPr="00A85527">
                <w:rPr>
                  <w:rFonts w:eastAsiaTheme="minorEastAsia"/>
                  <w:lang w:eastAsia="zh-CN"/>
                </w:rPr>
                <w:t>as follows</w:t>
              </w:r>
              <w:r>
                <w:rPr>
                  <w:rFonts w:eastAsiaTheme="minorEastAsia"/>
                  <w:lang w:eastAsia="zh-CN"/>
                </w:rPr>
                <w:t>:</w:t>
              </w:r>
            </w:ins>
          </w:p>
          <w:p w14:paraId="186C0DD1" w14:textId="197C0A38" w:rsidR="00C4726C" w:rsidRDefault="00C4726C" w:rsidP="00C4726C">
            <w:pPr>
              <w:spacing w:after="0"/>
              <w:rPr>
                <w:ins w:id="430" w:author="Xiaomi-Xiongyi" w:date="2021-03-22T14:35:00Z"/>
                <w:rFonts w:eastAsiaTheme="minorEastAsia"/>
                <w:lang w:eastAsia="zh-CN"/>
              </w:rPr>
            </w:pPr>
            <w:ins w:id="431" w:author="Xiaomi-Xiongyi" w:date="2021-03-22T14:35:00Z">
              <w:r>
                <w:rPr>
                  <w:rFonts w:eastAsiaTheme="minorEastAsia" w:hint="eastAsia"/>
                  <w:lang w:eastAsia="zh-CN"/>
                </w:rPr>
                <w:t>O</w:t>
              </w:r>
              <w:r>
                <w:rPr>
                  <w:rFonts w:eastAsiaTheme="minorEastAsia"/>
                  <w:lang w:eastAsia="zh-CN"/>
                </w:rPr>
                <w:t>ption 2.c) SMTC configuration per UE and per NTN cell</w:t>
              </w:r>
              <w:r>
                <w:rPr>
                  <w:rFonts w:eastAsiaTheme="minorEastAsia" w:hint="eastAsia"/>
                  <w:lang w:eastAsia="zh-CN"/>
                </w:rPr>
                <w:t>/</w:t>
              </w:r>
              <w:r>
                <w:rPr>
                  <w:rFonts w:eastAsiaTheme="minorEastAsia"/>
                  <w:lang w:eastAsia="zh-CN"/>
                </w:rPr>
                <w:t>group cell.</w:t>
              </w:r>
            </w:ins>
          </w:p>
        </w:tc>
      </w:tr>
      <w:tr w:rsidR="00D930BB" w14:paraId="632DC2B5" w14:textId="77777777" w:rsidTr="0012219D">
        <w:trPr>
          <w:ins w:id="432" w:author="cmcc-Liu Yuzhen" w:date="2021-03-22T15:49:00Z"/>
        </w:trPr>
        <w:tc>
          <w:tcPr>
            <w:tcW w:w="1980" w:type="dxa"/>
          </w:tcPr>
          <w:p w14:paraId="4939E396" w14:textId="19CC3533" w:rsidR="00D930BB" w:rsidRDefault="00D930BB" w:rsidP="00D930BB">
            <w:pPr>
              <w:spacing w:after="0"/>
              <w:rPr>
                <w:ins w:id="433" w:author="cmcc-Liu Yuzhen" w:date="2021-03-22T15:49:00Z"/>
                <w:rFonts w:eastAsiaTheme="minorEastAsia"/>
                <w:lang w:eastAsia="zh-CN"/>
              </w:rPr>
            </w:pPr>
            <w:ins w:id="434" w:author="cmcc-Liu Yuzhen" w:date="2021-03-22T15:49:00Z">
              <w:r>
                <w:rPr>
                  <w:rFonts w:eastAsiaTheme="minorEastAsia" w:hint="eastAsia"/>
                  <w:lang w:eastAsia="zh-CN"/>
                </w:rPr>
                <w:t>C</w:t>
              </w:r>
              <w:r>
                <w:rPr>
                  <w:rFonts w:eastAsiaTheme="minorEastAsia"/>
                  <w:lang w:eastAsia="zh-CN"/>
                </w:rPr>
                <w:t>MCC</w:t>
              </w:r>
            </w:ins>
          </w:p>
        </w:tc>
        <w:tc>
          <w:tcPr>
            <w:tcW w:w="1165" w:type="dxa"/>
          </w:tcPr>
          <w:p w14:paraId="4CDCD42C" w14:textId="4A21993A" w:rsidR="00D930BB" w:rsidRDefault="00D930BB" w:rsidP="00D930BB">
            <w:pPr>
              <w:spacing w:after="0"/>
              <w:rPr>
                <w:ins w:id="435" w:author="cmcc-Liu Yuzhen" w:date="2021-03-22T15:49:00Z"/>
                <w:rFonts w:eastAsiaTheme="minorEastAsia"/>
                <w:lang w:eastAsia="zh-CN"/>
              </w:rPr>
            </w:pPr>
            <w:ins w:id="436" w:author="cmcc-Liu Yuzhen" w:date="2021-03-22T15:49:00Z">
              <w:r>
                <w:rPr>
                  <w:rFonts w:eastAsiaTheme="minorEastAsia" w:hint="eastAsia"/>
                  <w:lang w:eastAsia="zh-CN"/>
                </w:rPr>
                <w:t>Y</w:t>
              </w:r>
              <w:r>
                <w:rPr>
                  <w:rFonts w:eastAsiaTheme="minorEastAsia"/>
                  <w:lang w:eastAsia="zh-CN"/>
                </w:rPr>
                <w:t>es</w:t>
              </w:r>
            </w:ins>
          </w:p>
        </w:tc>
        <w:tc>
          <w:tcPr>
            <w:tcW w:w="6455" w:type="dxa"/>
          </w:tcPr>
          <w:p w14:paraId="4EC47E4A" w14:textId="06002CA7" w:rsidR="00D930BB" w:rsidRDefault="00D930BB" w:rsidP="00D930BB">
            <w:pPr>
              <w:spacing w:after="0"/>
              <w:rPr>
                <w:ins w:id="437" w:author="cmcc-Liu Yuzhen" w:date="2021-03-22T15:49:00Z"/>
                <w:rFonts w:eastAsiaTheme="minorEastAsia"/>
                <w:lang w:eastAsia="zh-CN"/>
              </w:rPr>
            </w:pPr>
            <w:ins w:id="438" w:author="cmcc-Liu Yuzhen" w:date="2021-03-22T15:49:00Z">
              <w:r>
                <w:rPr>
                  <w:rFonts w:eastAsiaTheme="minorEastAsia"/>
                  <w:lang w:eastAsia="zh-CN"/>
                </w:rPr>
                <w:t xml:space="preserve">For opt.2b, a single SMTC configuration per group cell may be not feasible due </w:t>
              </w:r>
              <w:proofErr w:type="gramStart"/>
              <w:r>
                <w:rPr>
                  <w:rFonts w:eastAsiaTheme="minorEastAsia"/>
                  <w:lang w:eastAsia="zh-CN"/>
                </w:rPr>
                <w:t>to  different</w:t>
              </w:r>
              <w:proofErr w:type="gramEnd"/>
              <w:r>
                <w:rPr>
                  <w:rFonts w:eastAsiaTheme="minorEastAsia"/>
                  <w:lang w:eastAsia="zh-CN"/>
                </w:rPr>
                <w:t xml:space="preserve"> propagation delay among several satellites. Then, o</w:t>
              </w:r>
              <w:r w:rsidRPr="00794DEA">
                <w:rPr>
                  <w:rFonts w:eastAsiaTheme="minorEastAsia"/>
                  <w:lang w:val="en" w:eastAsia="zh-CN"/>
                </w:rPr>
                <w:t>pt</w:t>
              </w:r>
              <w:r>
                <w:rPr>
                  <w:rFonts w:eastAsiaTheme="minorEastAsia" w:hint="eastAsia"/>
                  <w:lang w:val="en" w:eastAsia="zh-CN"/>
                </w:rPr>
                <w:t>.</w:t>
              </w:r>
              <w:r>
                <w:rPr>
                  <w:rFonts w:eastAsiaTheme="minorEastAsia"/>
                  <w:lang w:val="en" w:eastAsia="zh-CN"/>
                </w:rPr>
                <w:t>2a</w:t>
              </w:r>
              <w:r w:rsidRPr="00794DEA">
                <w:rPr>
                  <w:rFonts w:eastAsiaTheme="minorEastAsia"/>
                  <w:lang w:val="en" w:eastAsia="zh-CN"/>
                </w:rPr>
                <w:t xml:space="preserve"> seems better</w:t>
              </w:r>
              <w:r>
                <w:rPr>
                  <w:rFonts w:eastAsiaTheme="minorEastAsia"/>
                  <w:lang w:val="en" w:eastAsia="zh-CN"/>
                </w:rPr>
                <w:t>.</w:t>
              </w:r>
            </w:ins>
          </w:p>
        </w:tc>
      </w:tr>
      <w:tr w:rsidR="00FA0706" w14:paraId="49CD7D50" w14:textId="77777777" w:rsidTr="0012219D">
        <w:trPr>
          <w:ins w:id="439" w:author="Muhammad, Awn | Awn | RMI" w:date="2021-03-23T01:37:00Z"/>
        </w:trPr>
        <w:tc>
          <w:tcPr>
            <w:tcW w:w="1980" w:type="dxa"/>
          </w:tcPr>
          <w:p w14:paraId="1CE03D19" w14:textId="6359CB86" w:rsidR="00FA0706" w:rsidRDefault="00FA0706" w:rsidP="00D930BB">
            <w:pPr>
              <w:spacing w:after="0"/>
              <w:rPr>
                <w:ins w:id="440" w:author="Muhammad, Awn | Awn | RMI" w:date="2021-03-23T01:37:00Z"/>
                <w:rFonts w:eastAsiaTheme="minorEastAsia"/>
                <w:lang w:eastAsia="zh-CN"/>
              </w:rPr>
            </w:pPr>
            <w:ins w:id="441" w:author="Muhammad, Awn | Awn | RMI" w:date="2021-03-23T01:37:00Z">
              <w:r>
                <w:rPr>
                  <w:rFonts w:eastAsiaTheme="minorEastAsia"/>
                  <w:lang w:eastAsia="zh-CN"/>
                </w:rPr>
                <w:t>Rakuten</w:t>
              </w:r>
            </w:ins>
          </w:p>
        </w:tc>
        <w:tc>
          <w:tcPr>
            <w:tcW w:w="1165" w:type="dxa"/>
          </w:tcPr>
          <w:p w14:paraId="6194A24D" w14:textId="6B5F7BF4" w:rsidR="00FA0706" w:rsidRDefault="00FA0706" w:rsidP="00D930BB">
            <w:pPr>
              <w:spacing w:after="0"/>
              <w:rPr>
                <w:ins w:id="442" w:author="Muhammad, Awn | Awn | RMI" w:date="2021-03-23T01:37:00Z"/>
                <w:rFonts w:eastAsiaTheme="minorEastAsia"/>
                <w:lang w:eastAsia="zh-CN"/>
              </w:rPr>
            </w:pPr>
            <w:ins w:id="443" w:author="Muhammad, Awn | Awn | RMI" w:date="2021-03-23T01:37:00Z">
              <w:r>
                <w:rPr>
                  <w:rFonts w:eastAsiaTheme="minorEastAsia"/>
                  <w:lang w:eastAsia="zh-CN"/>
                </w:rPr>
                <w:t>Yes.</w:t>
              </w:r>
            </w:ins>
          </w:p>
        </w:tc>
        <w:tc>
          <w:tcPr>
            <w:tcW w:w="6455" w:type="dxa"/>
          </w:tcPr>
          <w:p w14:paraId="68348FF7" w14:textId="77777777" w:rsidR="00FA0706" w:rsidRDefault="00FA0706" w:rsidP="00D930BB">
            <w:pPr>
              <w:spacing w:after="0"/>
              <w:rPr>
                <w:ins w:id="444" w:author="Muhammad, Awn | Awn | RMI" w:date="2021-03-23T01:38:00Z"/>
                <w:rFonts w:eastAsiaTheme="minorEastAsia"/>
                <w:lang w:eastAsia="zh-CN"/>
              </w:rPr>
            </w:pPr>
            <w:ins w:id="445" w:author="Muhammad, Awn | Awn | RMI" w:date="2021-03-23T01:37:00Z">
              <w:r>
                <w:rPr>
                  <w:rFonts w:eastAsiaTheme="minorEastAsia"/>
                  <w:lang w:eastAsia="zh-CN"/>
                </w:rPr>
                <w:t xml:space="preserve">Yes, Option 2A is the only via able option for long </w:t>
              </w:r>
            </w:ins>
            <w:ins w:id="446" w:author="Muhammad, Awn | Awn | RMI" w:date="2021-03-23T01:38:00Z">
              <w:r>
                <w:rPr>
                  <w:rFonts w:eastAsiaTheme="minorEastAsia"/>
                  <w:lang w:eastAsia="zh-CN"/>
                </w:rPr>
                <w:t>term solution.</w:t>
              </w:r>
            </w:ins>
          </w:p>
          <w:p w14:paraId="0FF75AE5" w14:textId="77777777" w:rsidR="00FA0706" w:rsidRDefault="00FA0706" w:rsidP="00D930BB">
            <w:pPr>
              <w:spacing w:after="0"/>
              <w:rPr>
                <w:ins w:id="447" w:author="Muhammad, Awn | Awn | RMI" w:date="2021-03-23T01:40:00Z"/>
                <w:rFonts w:eastAsiaTheme="minorEastAsia"/>
                <w:lang w:eastAsia="zh-CN"/>
              </w:rPr>
            </w:pPr>
            <w:ins w:id="448" w:author="Muhammad, Awn | Awn | RMI" w:date="2021-03-23T01:40:00Z">
              <w:r>
                <w:rPr>
                  <w:rFonts w:eastAsiaTheme="minorEastAsia"/>
                  <w:lang w:eastAsia="zh-CN"/>
                </w:rPr>
                <w:t xml:space="preserve">For Option 2B, </w:t>
              </w:r>
            </w:ins>
            <w:ins w:id="449" w:author="Muhammad, Awn | Awn | RMI" w:date="2021-03-23T01:39:00Z">
              <w:r>
                <w:rPr>
                  <w:rFonts w:eastAsiaTheme="minorEastAsia"/>
                  <w:lang w:eastAsia="zh-CN"/>
                </w:rPr>
                <w:t xml:space="preserve">Increasing the SMTC window size </w:t>
              </w:r>
            </w:ins>
            <w:ins w:id="450" w:author="Muhammad, Awn | Awn | RMI" w:date="2021-03-23T01:40:00Z">
              <w:r>
                <w:rPr>
                  <w:rFonts w:eastAsiaTheme="minorEastAsia"/>
                  <w:lang w:eastAsia="zh-CN"/>
                </w:rPr>
                <w:t>(</w:t>
              </w:r>
            </w:ins>
            <w:ins w:id="451" w:author="Muhammad, Awn | Awn | RMI" w:date="2021-03-23T01:39:00Z">
              <w:r>
                <w:rPr>
                  <w:rFonts w:eastAsiaTheme="minorEastAsia"/>
                  <w:lang w:eastAsia="zh-CN"/>
                </w:rPr>
                <w:t xml:space="preserve">without having understanding of </w:t>
              </w:r>
            </w:ins>
            <w:ins w:id="452" w:author="Muhammad, Awn | Awn | RMI" w:date="2021-03-23T01:40:00Z">
              <w:r>
                <w:rPr>
                  <w:rFonts w:eastAsiaTheme="minorEastAsia"/>
                  <w:lang w:eastAsia="zh-CN"/>
                </w:rPr>
                <w:t xml:space="preserve">required </w:t>
              </w:r>
              <w:proofErr w:type="gramStart"/>
              <w:r>
                <w:rPr>
                  <w:rFonts w:eastAsiaTheme="minorEastAsia"/>
                  <w:lang w:eastAsia="zh-CN"/>
                </w:rPr>
                <w:t>extension )</w:t>
              </w:r>
              <w:proofErr w:type="gramEnd"/>
              <w:r>
                <w:rPr>
                  <w:rFonts w:eastAsiaTheme="minorEastAsia"/>
                  <w:lang w:eastAsia="zh-CN"/>
                </w:rPr>
                <w:t xml:space="preserve"> will result in resource PRB wastage.</w:t>
              </w:r>
            </w:ins>
          </w:p>
          <w:p w14:paraId="1E2342FC" w14:textId="682C8BAD" w:rsidR="00FA0706" w:rsidRDefault="00FA0706" w:rsidP="00D930BB">
            <w:pPr>
              <w:spacing w:after="0"/>
              <w:rPr>
                <w:ins w:id="453" w:author="Muhammad, Awn | Awn | RMI" w:date="2021-03-23T01:37:00Z"/>
                <w:rFonts w:eastAsiaTheme="minorEastAsia"/>
                <w:lang w:eastAsia="zh-CN"/>
              </w:rPr>
            </w:pPr>
          </w:p>
        </w:tc>
      </w:tr>
      <w:tr w:rsidR="00DB2DAB" w14:paraId="1D98E162" w14:textId="77777777" w:rsidTr="0012219D">
        <w:trPr>
          <w:ins w:id="454" w:author="Camille Bui" w:date="2021-03-22T18:56:00Z"/>
        </w:trPr>
        <w:tc>
          <w:tcPr>
            <w:tcW w:w="1980" w:type="dxa"/>
          </w:tcPr>
          <w:p w14:paraId="2C51A546" w14:textId="770843DD" w:rsidR="00DB2DAB" w:rsidRDefault="00DB2DAB" w:rsidP="00D930BB">
            <w:pPr>
              <w:spacing w:after="0"/>
              <w:rPr>
                <w:ins w:id="455" w:author="Camille Bui" w:date="2021-03-22T18:56:00Z"/>
                <w:rFonts w:eastAsiaTheme="minorEastAsia"/>
                <w:lang w:eastAsia="zh-CN"/>
              </w:rPr>
            </w:pPr>
            <w:ins w:id="456" w:author="Camille Bui" w:date="2021-03-22T18:57:00Z">
              <w:r>
                <w:rPr>
                  <w:lang w:eastAsia="zh-CN"/>
                </w:rPr>
                <w:t>Thales</w:t>
              </w:r>
            </w:ins>
          </w:p>
        </w:tc>
        <w:tc>
          <w:tcPr>
            <w:tcW w:w="1165" w:type="dxa"/>
          </w:tcPr>
          <w:p w14:paraId="533E2BF2" w14:textId="13207A10" w:rsidR="00DB2DAB" w:rsidRDefault="00DB2DAB" w:rsidP="00D930BB">
            <w:pPr>
              <w:spacing w:after="0"/>
              <w:rPr>
                <w:ins w:id="457" w:author="Camille Bui" w:date="2021-03-22T18:56:00Z"/>
                <w:rFonts w:eastAsiaTheme="minorEastAsia"/>
                <w:lang w:eastAsia="zh-CN"/>
              </w:rPr>
            </w:pPr>
            <w:ins w:id="458" w:author="Camille Bui" w:date="2021-03-22T18:57:00Z">
              <w:r>
                <w:rPr>
                  <w:lang w:eastAsia="zh-CN"/>
                </w:rPr>
                <w:t>Yes</w:t>
              </w:r>
            </w:ins>
          </w:p>
        </w:tc>
        <w:tc>
          <w:tcPr>
            <w:tcW w:w="6455" w:type="dxa"/>
          </w:tcPr>
          <w:p w14:paraId="1328C1A0" w14:textId="5FF76631" w:rsidR="00DB2DAB" w:rsidRDefault="00DB2DAB" w:rsidP="00D930BB">
            <w:pPr>
              <w:spacing w:after="0"/>
              <w:rPr>
                <w:ins w:id="459" w:author="Camille Bui" w:date="2021-03-22T18:56:00Z"/>
                <w:rFonts w:eastAsiaTheme="minorEastAsia"/>
                <w:lang w:eastAsia="zh-CN"/>
              </w:rPr>
            </w:pPr>
            <w:ins w:id="460" w:author="Camille Bui" w:date="2021-03-22T18:57:00Z">
              <w:r>
                <w:rPr>
                  <w:lang w:eastAsia="zh-CN"/>
                </w:rPr>
                <w:t>We recommend option 2a for multiple offsets for multiple SMTC configuration</w:t>
              </w:r>
            </w:ins>
          </w:p>
        </w:tc>
      </w:tr>
      <w:tr w:rsidR="000C5348" w14:paraId="78AB5485" w14:textId="77777777" w:rsidTr="0012219D">
        <w:trPr>
          <w:ins w:id="461" w:author="Nishith Tripathi" w:date="2021-03-22T20:17:00Z"/>
        </w:trPr>
        <w:tc>
          <w:tcPr>
            <w:tcW w:w="1980" w:type="dxa"/>
          </w:tcPr>
          <w:p w14:paraId="73AFE65E" w14:textId="4F8E8177" w:rsidR="000C5348" w:rsidRDefault="000C5348" w:rsidP="00D930BB">
            <w:pPr>
              <w:spacing w:after="0"/>
              <w:rPr>
                <w:ins w:id="462" w:author="Nishith Tripathi" w:date="2021-03-22T20:17:00Z"/>
                <w:lang w:eastAsia="zh-CN"/>
              </w:rPr>
            </w:pPr>
            <w:ins w:id="463" w:author="Nishith Tripathi" w:date="2021-03-22T20:17:00Z">
              <w:r>
                <w:rPr>
                  <w:lang w:eastAsia="zh-CN"/>
                </w:rPr>
                <w:t>Samsung</w:t>
              </w:r>
            </w:ins>
          </w:p>
        </w:tc>
        <w:tc>
          <w:tcPr>
            <w:tcW w:w="1165" w:type="dxa"/>
          </w:tcPr>
          <w:p w14:paraId="3E2591C5" w14:textId="2D7CB19D" w:rsidR="000C5348" w:rsidRDefault="000C5348" w:rsidP="00D930BB">
            <w:pPr>
              <w:spacing w:after="0"/>
              <w:rPr>
                <w:ins w:id="464" w:author="Nishith Tripathi" w:date="2021-03-22T20:17:00Z"/>
                <w:lang w:eastAsia="zh-CN"/>
              </w:rPr>
            </w:pPr>
            <w:ins w:id="465" w:author="Nishith Tripathi" w:date="2021-03-22T20:17:00Z">
              <w:r>
                <w:rPr>
                  <w:lang w:eastAsia="zh-CN"/>
                </w:rPr>
                <w:t>Yes</w:t>
              </w:r>
            </w:ins>
          </w:p>
        </w:tc>
        <w:tc>
          <w:tcPr>
            <w:tcW w:w="6455" w:type="dxa"/>
          </w:tcPr>
          <w:p w14:paraId="42560284" w14:textId="75E2AA39" w:rsidR="000C5348" w:rsidRDefault="000C5348">
            <w:pPr>
              <w:spacing w:after="0"/>
              <w:rPr>
                <w:ins w:id="466" w:author="Nishith Tripathi" w:date="2021-03-22T20:17:00Z"/>
                <w:b/>
                <w:lang w:eastAsia="zh-CN"/>
              </w:rPr>
              <w:pPrChange w:id="467" w:author="Nishith Tripathi" w:date="2021-03-22T20:29:00Z">
                <w:pPr>
                  <w:keepLines/>
                  <w:spacing w:after="0"/>
                  <w:jc w:val="center"/>
                </w:pPr>
              </w:pPrChange>
            </w:pPr>
            <w:ins w:id="468" w:author="Nishith Tripathi" w:date="2021-03-22T20:17:00Z">
              <w:r>
                <w:rPr>
                  <w:lang w:eastAsia="zh-CN"/>
                </w:rPr>
                <w:t xml:space="preserve">Option 2a and 2b can be considered equivalent. </w:t>
              </w:r>
            </w:ins>
            <w:proofErr w:type="spellStart"/>
            <w:ins w:id="469" w:author="Nishith Tripathi" w:date="2021-03-22T20:19:00Z">
              <w:r>
                <w:rPr>
                  <w:lang w:eastAsia="zh-CN"/>
                </w:rPr>
                <w:t>Neighbor</w:t>
              </w:r>
              <w:proofErr w:type="spellEnd"/>
              <w:r>
                <w:rPr>
                  <w:lang w:eastAsia="zh-CN"/>
                </w:rPr>
                <w:t xml:space="preserve"> cells </w:t>
              </w:r>
            </w:ins>
            <w:ins w:id="470" w:author="Nishith Tripathi" w:date="2021-03-22T20:17:00Z">
              <w:r>
                <w:rPr>
                  <w:lang w:eastAsia="zh-CN"/>
                </w:rPr>
                <w:t xml:space="preserve">can be grouped </w:t>
              </w:r>
            </w:ins>
            <w:ins w:id="471" w:author="Nishith Tripathi" w:date="2021-03-22T20:20:00Z">
              <w:r>
                <w:rPr>
                  <w:lang w:eastAsia="zh-CN"/>
                </w:rPr>
                <w:t xml:space="preserve">together to create a set of cells such that </w:t>
              </w:r>
            </w:ins>
            <w:ins w:id="472" w:author="Nishith Tripathi" w:date="2021-03-22T20:17:00Z">
              <w:r>
                <w:rPr>
                  <w:lang w:eastAsia="zh-CN"/>
                </w:rPr>
                <w:t xml:space="preserve">propagation delay differences between the serving cell and </w:t>
              </w:r>
            </w:ins>
            <w:proofErr w:type="spellStart"/>
            <w:ins w:id="473" w:author="Nishith Tripathi" w:date="2021-03-22T20:18:00Z">
              <w:r>
                <w:rPr>
                  <w:lang w:eastAsia="zh-CN"/>
                </w:rPr>
                <w:t>neighbor</w:t>
              </w:r>
            </w:ins>
            <w:proofErr w:type="spellEnd"/>
            <w:ins w:id="474" w:author="Nishith Tripathi" w:date="2021-03-22T20:17:00Z">
              <w:r>
                <w:rPr>
                  <w:lang w:eastAsia="zh-CN"/>
                </w:rPr>
                <w:t xml:space="preserve"> cells</w:t>
              </w:r>
            </w:ins>
            <w:ins w:id="475" w:author="Nishith Tripathi" w:date="2021-03-22T20:20:00Z">
              <w:r>
                <w:rPr>
                  <w:lang w:eastAsia="zh-CN"/>
                </w:rPr>
                <w:t xml:space="preserve"> of such set are similar and </w:t>
              </w:r>
              <w:proofErr w:type="spellStart"/>
              <w:r>
                <w:rPr>
                  <w:lang w:eastAsia="zh-CN"/>
                </w:rPr>
                <w:t>neighbor</w:t>
              </w:r>
              <w:proofErr w:type="spellEnd"/>
              <w:r>
                <w:rPr>
                  <w:lang w:eastAsia="zh-CN"/>
                </w:rPr>
                <w:t xml:space="preserve"> cells are searchable with a suitable configuration</w:t>
              </w:r>
            </w:ins>
            <w:ins w:id="476" w:author="Nishith Tripathi" w:date="2021-03-22T20:17:00Z">
              <w:r>
                <w:rPr>
                  <w:lang w:eastAsia="zh-CN"/>
                </w:rPr>
                <w:t xml:space="preserve">. </w:t>
              </w:r>
            </w:ins>
            <w:ins w:id="477" w:author="Nishith Tripathi" w:date="2021-03-22T20:28:00Z">
              <w:r w:rsidR="00580E0D">
                <w:rPr>
                  <w:lang w:eastAsia="zh-CN"/>
                </w:rPr>
                <w:t xml:space="preserve">A set of </w:t>
              </w:r>
              <w:proofErr w:type="spellStart"/>
              <w:r w:rsidR="00580E0D">
                <w:rPr>
                  <w:lang w:eastAsia="zh-CN"/>
                </w:rPr>
                <w:t>neighbor</w:t>
              </w:r>
              <w:proofErr w:type="spellEnd"/>
              <w:r w:rsidR="00580E0D">
                <w:rPr>
                  <w:lang w:eastAsia="zh-CN"/>
                </w:rPr>
                <w:t xml:space="preserve"> cells may correspond to a set of cells of one satellite. A set of </w:t>
              </w:r>
              <w:proofErr w:type="spellStart"/>
              <w:r w:rsidR="00580E0D">
                <w:rPr>
                  <w:lang w:eastAsia="zh-CN"/>
                </w:rPr>
                <w:t>neighbor</w:t>
              </w:r>
              <w:proofErr w:type="spellEnd"/>
              <w:r w:rsidR="00580E0D">
                <w:rPr>
                  <w:lang w:eastAsia="zh-CN"/>
                </w:rPr>
                <w:t xml:space="preserve"> cells may also correspond to a set of multiple satellites if two satellites have similar propagation delay differences. </w:t>
              </w:r>
            </w:ins>
            <w:ins w:id="478" w:author="Nishith Tripathi" w:date="2021-03-22T20:29:00Z">
              <w:r w:rsidR="00580E0D">
                <w:rPr>
                  <w:lang w:eastAsia="zh-CN"/>
                </w:rPr>
                <w:t>Di</w:t>
              </w:r>
            </w:ins>
            <w:ins w:id="479" w:author="Nishith Tripathi" w:date="2021-03-22T20:22:00Z">
              <w:r>
                <w:rPr>
                  <w:lang w:eastAsia="zh-CN"/>
                </w:rPr>
                <w:t>fferent set</w:t>
              </w:r>
            </w:ins>
            <w:ins w:id="480" w:author="Nishith Tripathi" w:date="2021-03-22T20:29:00Z">
              <w:r w:rsidR="00580E0D">
                <w:rPr>
                  <w:lang w:eastAsia="zh-CN"/>
                </w:rPr>
                <w:t>s</w:t>
              </w:r>
            </w:ins>
            <w:ins w:id="481" w:author="Nishith Tripathi" w:date="2021-03-22T20:22:00Z">
              <w:r>
                <w:rPr>
                  <w:lang w:eastAsia="zh-CN"/>
                </w:rPr>
                <w:t xml:space="preserve"> of </w:t>
              </w:r>
              <w:proofErr w:type="spellStart"/>
              <w:r>
                <w:rPr>
                  <w:lang w:eastAsia="zh-CN"/>
                </w:rPr>
                <w:t>neighbor</w:t>
              </w:r>
              <w:proofErr w:type="spellEnd"/>
              <w:r>
                <w:rPr>
                  <w:lang w:eastAsia="zh-CN"/>
                </w:rPr>
                <w:t xml:space="preserve"> cells would correspond </w:t>
              </w:r>
              <w:r w:rsidR="00580E0D">
                <w:rPr>
                  <w:lang w:eastAsia="zh-CN"/>
                </w:rPr>
                <w:t>to</w:t>
              </w:r>
              <w:r>
                <w:rPr>
                  <w:lang w:eastAsia="zh-CN"/>
                </w:rPr>
                <w:t xml:space="preserve"> different SMTC configuration</w:t>
              </w:r>
            </w:ins>
            <w:ins w:id="482" w:author="Nishith Tripathi" w:date="2021-03-22T20:30:00Z">
              <w:r w:rsidR="00580E0D">
                <w:rPr>
                  <w:lang w:eastAsia="zh-CN"/>
                </w:rPr>
                <w:t>s</w:t>
              </w:r>
            </w:ins>
            <w:ins w:id="483" w:author="Nishith Tripathi" w:date="2021-03-22T20:22:00Z">
              <w:r>
                <w:rPr>
                  <w:lang w:eastAsia="zh-CN"/>
                </w:rPr>
                <w:t xml:space="preserve">. </w:t>
              </w:r>
            </w:ins>
            <w:ins w:id="484" w:author="Nishith Tripathi" w:date="2021-03-22T20:24:00Z">
              <w:r>
                <w:rPr>
                  <w:lang w:eastAsia="zh-CN"/>
                </w:rPr>
                <w:t xml:space="preserve">Creation </w:t>
              </w:r>
              <w:r>
                <w:rPr>
                  <w:lang w:eastAsia="zh-CN"/>
                </w:rPr>
                <w:lastRenderedPageBreak/>
                <w:t xml:space="preserve">of sets reduces the </w:t>
              </w:r>
              <w:proofErr w:type="spellStart"/>
              <w:r>
                <w:rPr>
                  <w:lang w:eastAsia="zh-CN"/>
                </w:rPr>
                <w:t>siganling</w:t>
              </w:r>
              <w:proofErr w:type="spellEnd"/>
              <w:r>
                <w:rPr>
                  <w:lang w:eastAsia="zh-CN"/>
                </w:rPr>
                <w:t xml:space="preserve"> overhead in specifying different SMTC configurations</w:t>
              </w:r>
            </w:ins>
            <w:ins w:id="485" w:author="Nishith Tripathi" w:date="2021-03-22T20:30:00Z">
              <w:r w:rsidR="00580E0D">
                <w:rPr>
                  <w:lang w:eastAsia="zh-CN"/>
                </w:rPr>
                <w:t xml:space="preserve"> per </w:t>
              </w:r>
              <w:proofErr w:type="spellStart"/>
              <w:r w:rsidR="00580E0D">
                <w:rPr>
                  <w:lang w:eastAsia="zh-CN"/>
                </w:rPr>
                <w:t>neighbor</w:t>
              </w:r>
              <w:proofErr w:type="spellEnd"/>
              <w:r w:rsidR="00580E0D">
                <w:rPr>
                  <w:lang w:eastAsia="zh-CN"/>
                </w:rPr>
                <w:t xml:space="preserve"> cell</w:t>
              </w:r>
            </w:ins>
            <w:ins w:id="486" w:author="Nishith Tripathi" w:date="2021-03-22T20:24:00Z">
              <w:r>
                <w:rPr>
                  <w:lang w:eastAsia="zh-CN"/>
                </w:rPr>
                <w:t>. A</w:t>
              </w:r>
            </w:ins>
            <w:ins w:id="487" w:author="Nishith Tripathi" w:date="2021-03-22T20:22:00Z">
              <w:r>
                <w:rPr>
                  <w:lang w:eastAsia="zh-CN"/>
                </w:rPr>
                <w:t>ddition</w:t>
              </w:r>
            </w:ins>
            <w:ins w:id="488" w:author="Nishith Tripathi" w:date="2021-03-22T20:17:00Z">
              <w:r>
                <w:rPr>
                  <w:lang w:eastAsia="zh-CN"/>
                </w:rPr>
                <w:t xml:space="preserve"> </w:t>
              </w:r>
            </w:ins>
            <w:ins w:id="489" w:author="Nishith Tripathi" w:date="2021-03-22T20:22:00Z">
              <w:r>
                <w:rPr>
                  <w:lang w:eastAsia="zh-CN"/>
                </w:rPr>
                <w:t xml:space="preserve">of timestamps </w:t>
              </w:r>
            </w:ins>
            <w:ins w:id="490" w:author="Nishith Tripathi" w:date="2021-03-22T20:24:00Z">
              <w:r w:rsidR="00580E0D">
                <w:rPr>
                  <w:lang w:eastAsia="zh-CN"/>
                </w:rPr>
                <w:t xml:space="preserve">could </w:t>
              </w:r>
              <w:r>
                <w:rPr>
                  <w:lang w:eastAsia="zh-CN"/>
                </w:rPr>
                <w:t xml:space="preserve">be helpful </w:t>
              </w:r>
            </w:ins>
            <w:ins w:id="491" w:author="Nishith Tripathi" w:date="2021-03-22T20:25:00Z">
              <w:r>
                <w:rPr>
                  <w:lang w:eastAsia="zh-CN"/>
                </w:rPr>
                <w:t>in maintaining the same SIB content for a longer period; o</w:t>
              </w:r>
            </w:ins>
            <w:ins w:id="492" w:author="Nishith Tripathi" w:date="2021-03-22T20:22:00Z">
              <w:r>
                <w:rPr>
                  <w:lang w:eastAsia="zh-CN"/>
                </w:rPr>
                <w:t xml:space="preserve">ne </w:t>
              </w:r>
            </w:ins>
            <w:ins w:id="493" w:author="Nishith Tripathi" w:date="2021-03-22T20:24:00Z">
              <w:r>
                <w:rPr>
                  <w:lang w:eastAsia="zh-CN"/>
                </w:rPr>
                <w:t xml:space="preserve">SMTC </w:t>
              </w:r>
            </w:ins>
            <w:ins w:id="494" w:author="Nishith Tripathi" w:date="2021-03-22T20:22:00Z">
              <w:r>
                <w:rPr>
                  <w:lang w:eastAsia="zh-CN"/>
                </w:rPr>
                <w:t xml:space="preserve">configuration would be valid for one period and another configuration would be valid for another period. </w:t>
              </w:r>
            </w:ins>
            <w:ins w:id="495" w:author="Nishith Tripathi" w:date="2021-03-22T20:26:00Z">
              <w:r>
                <w:rPr>
                  <w:lang w:eastAsia="zh-CN"/>
                </w:rPr>
                <w:t>In the absence of timestamps, the UE would likely need to process the relevant SIB more</w:t>
              </w:r>
            </w:ins>
            <w:ins w:id="496" w:author="Nishith Tripathi" w:date="2021-03-22T20:27:00Z">
              <w:r>
                <w:rPr>
                  <w:lang w:eastAsia="zh-CN"/>
                </w:rPr>
                <w:t xml:space="preserve"> frequen</w:t>
              </w:r>
              <w:r w:rsidR="00580E0D">
                <w:rPr>
                  <w:lang w:eastAsia="zh-CN"/>
                </w:rPr>
                <w:t>tly depending on how propagation delay differences from one period to the next.</w:t>
              </w:r>
            </w:ins>
          </w:p>
        </w:tc>
      </w:tr>
      <w:tr w:rsidR="00D723AC" w:rsidRPr="001B7E17" w14:paraId="10DDEB53" w14:textId="77777777" w:rsidTr="00D723AC">
        <w:trPr>
          <w:ins w:id="497" w:author="CATT" w:date="2021-03-23T10:22:00Z"/>
        </w:trPr>
        <w:tc>
          <w:tcPr>
            <w:tcW w:w="1980" w:type="dxa"/>
          </w:tcPr>
          <w:p w14:paraId="1D01BD01" w14:textId="77777777" w:rsidR="00D723AC" w:rsidRPr="001B7E17" w:rsidRDefault="00D723AC" w:rsidP="001B7E17">
            <w:pPr>
              <w:spacing w:after="0"/>
              <w:rPr>
                <w:ins w:id="498" w:author="CATT" w:date="2021-03-23T10:22:00Z"/>
                <w:rFonts w:eastAsiaTheme="minorEastAsia"/>
                <w:lang w:eastAsia="zh-CN"/>
              </w:rPr>
            </w:pPr>
            <w:ins w:id="499" w:author="CATT" w:date="2021-03-23T10:22:00Z">
              <w:r>
                <w:rPr>
                  <w:rFonts w:eastAsiaTheme="minorEastAsia" w:hint="eastAsia"/>
                  <w:lang w:eastAsia="zh-CN"/>
                </w:rPr>
                <w:lastRenderedPageBreak/>
                <w:t>CATT</w:t>
              </w:r>
            </w:ins>
          </w:p>
        </w:tc>
        <w:tc>
          <w:tcPr>
            <w:tcW w:w="1165" w:type="dxa"/>
          </w:tcPr>
          <w:p w14:paraId="66BC9DD0" w14:textId="77777777" w:rsidR="00D723AC" w:rsidRDefault="00D723AC" w:rsidP="001B7E17">
            <w:pPr>
              <w:spacing w:after="0"/>
              <w:rPr>
                <w:ins w:id="500" w:author="CATT" w:date="2021-03-23T10:22:00Z"/>
                <w:lang w:eastAsia="zh-CN"/>
              </w:rPr>
            </w:pPr>
            <w:ins w:id="501" w:author="CATT" w:date="2021-03-23T10:22:00Z">
              <w:r>
                <w:rPr>
                  <w:lang w:eastAsia="zh-CN"/>
                </w:rPr>
                <w:t>Yes</w:t>
              </w:r>
            </w:ins>
          </w:p>
        </w:tc>
        <w:tc>
          <w:tcPr>
            <w:tcW w:w="6455" w:type="dxa"/>
          </w:tcPr>
          <w:p w14:paraId="6CFF1538" w14:textId="12481E60" w:rsidR="00D723AC" w:rsidRPr="001B7E17" w:rsidRDefault="001F109C">
            <w:pPr>
              <w:keepLines/>
              <w:spacing w:after="0"/>
              <w:rPr>
                <w:ins w:id="502" w:author="CATT" w:date="2021-03-23T10:22:00Z"/>
                <w:rFonts w:eastAsiaTheme="minorEastAsia"/>
                <w:b/>
                <w:lang w:eastAsia="zh-CN"/>
              </w:rPr>
              <w:pPrChange w:id="503" w:author="CATT" w:date="2021-03-23T10:25:00Z">
                <w:pPr>
                  <w:keepLines/>
                  <w:spacing w:after="0"/>
                  <w:jc w:val="center"/>
                </w:pPr>
              </w:pPrChange>
            </w:pPr>
            <w:ins w:id="504" w:author="CATT" w:date="2021-03-23T10:25:00Z">
              <w:r>
                <w:rPr>
                  <w:rFonts w:eastAsiaTheme="minorEastAsia"/>
                  <w:lang w:eastAsia="zh-CN"/>
                </w:rPr>
                <w:t>S</w:t>
              </w:r>
              <w:r>
                <w:rPr>
                  <w:rFonts w:eastAsiaTheme="minorEastAsia" w:hint="eastAsia"/>
                  <w:lang w:eastAsia="zh-CN"/>
                </w:rPr>
                <w:t>hare the same view with Nokia.</w:t>
              </w:r>
            </w:ins>
            <w:ins w:id="505" w:author="CATT" w:date="2021-03-23T10:22:00Z">
              <w:r w:rsidR="00D723AC">
                <w:rPr>
                  <w:lang w:eastAsia="zh-CN"/>
                </w:rPr>
                <w:t xml:space="preserve"> </w:t>
              </w:r>
            </w:ins>
          </w:p>
        </w:tc>
      </w:tr>
      <w:tr w:rsidR="002A79A2" w:rsidRPr="001B7E17" w14:paraId="150CAAB7" w14:textId="77777777" w:rsidTr="00D723AC">
        <w:trPr>
          <w:ins w:id="506" w:author="Intel" w:date="2021-03-22T20:51:00Z"/>
        </w:trPr>
        <w:tc>
          <w:tcPr>
            <w:tcW w:w="1980" w:type="dxa"/>
          </w:tcPr>
          <w:p w14:paraId="196E7B41" w14:textId="3D86904E" w:rsidR="002A79A2" w:rsidRDefault="002A79A2" w:rsidP="002A79A2">
            <w:pPr>
              <w:spacing w:after="0"/>
              <w:rPr>
                <w:ins w:id="507" w:author="Intel" w:date="2021-03-22T20:51:00Z"/>
                <w:rFonts w:eastAsiaTheme="minorEastAsia"/>
                <w:lang w:eastAsia="zh-CN"/>
              </w:rPr>
            </w:pPr>
            <w:ins w:id="508" w:author="Intel" w:date="2021-03-22T20:51:00Z">
              <w:r>
                <w:rPr>
                  <w:lang w:eastAsia="zh-CN"/>
                </w:rPr>
                <w:t>Intel</w:t>
              </w:r>
            </w:ins>
          </w:p>
        </w:tc>
        <w:tc>
          <w:tcPr>
            <w:tcW w:w="1165" w:type="dxa"/>
          </w:tcPr>
          <w:p w14:paraId="3E7B3C56" w14:textId="6E5AC4AB" w:rsidR="002A79A2" w:rsidRDefault="002A79A2" w:rsidP="002A79A2">
            <w:pPr>
              <w:spacing w:after="0"/>
              <w:rPr>
                <w:ins w:id="509" w:author="Intel" w:date="2021-03-22T20:51:00Z"/>
                <w:lang w:eastAsia="zh-CN"/>
              </w:rPr>
            </w:pPr>
            <w:ins w:id="510" w:author="Intel" w:date="2021-03-22T20:51:00Z">
              <w:r>
                <w:rPr>
                  <w:lang w:eastAsia="zh-CN"/>
                </w:rPr>
                <w:t>Yes</w:t>
              </w:r>
            </w:ins>
          </w:p>
        </w:tc>
        <w:tc>
          <w:tcPr>
            <w:tcW w:w="6455" w:type="dxa"/>
          </w:tcPr>
          <w:p w14:paraId="18C69346" w14:textId="2B37C723" w:rsidR="002A79A2" w:rsidRDefault="002A79A2" w:rsidP="002A79A2">
            <w:pPr>
              <w:keepLines/>
              <w:spacing w:after="0"/>
              <w:rPr>
                <w:ins w:id="511" w:author="Intel" w:date="2021-03-22T20:51:00Z"/>
                <w:rFonts w:eastAsiaTheme="minorEastAsia"/>
                <w:lang w:eastAsia="zh-CN"/>
              </w:rPr>
            </w:pPr>
            <w:ins w:id="512" w:author="Intel" w:date="2021-03-22T20:51:00Z">
              <w:r>
                <w:rPr>
                  <w:lang w:eastAsia="zh-CN"/>
                </w:rPr>
                <w:t xml:space="preserve">We are ok with options 2.a). </w:t>
              </w:r>
              <w:r w:rsidRPr="00F213F7">
                <w:rPr>
                  <w:lang w:eastAsia="zh-CN"/>
                </w:rPr>
                <w:t>The offset may be different for different neighbouring cells due to different propagation delay. Multiple SMTC configuration may be needed on the same central frequency.</w:t>
              </w:r>
            </w:ins>
          </w:p>
        </w:tc>
      </w:tr>
      <w:tr w:rsidR="00150BF8" w14:paraId="1DC27D3A" w14:textId="77777777" w:rsidTr="00150BF8">
        <w:trPr>
          <w:ins w:id="513" w:author="Huawei" w:date="2021-03-23T14:08:00Z"/>
        </w:trPr>
        <w:tc>
          <w:tcPr>
            <w:tcW w:w="1980" w:type="dxa"/>
          </w:tcPr>
          <w:p w14:paraId="0E513A11" w14:textId="77777777" w:rsidR="00150BF8" w:rsidRDefault="00150BF8" w:rsidP="00AA46D3">
            <w:pPr>
              <w:spacing w:after="0"/>
              <w:rPr>
                <w:ins w:id="514" w:author="Huawei" w:date="2021-03-23T14:08:00Z"/>
                <w:rFonts w:eastAsiaTheme="minorEastAsia"/>
                <w:lang w:eastAsia="zh-CN"/>
              </w:rPr>
            </w:pPr>
            <w:ins w:id="515" w:author="Huawei" w:date="2021-03-23T14:08: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1165" w:type="dxa"/>
          </w:tcPr>
          <w:p w14:paraId="5D2D697A" w14:textId="77777777" w:rsidR="00150BF8" w:rsidRPr="00AA4BA4" w:rsidRDefault="00150BF8" w:rsidP="00AA46D3">
            <w:pPr>
              <w:spacing w:after="0"/>
              <w:rPr>
                <w:ins w:id="516" w:author="Huawei" w:date="2021-03-23T14:08:00Z"/>
                <w:rFonts w:eastAsiaTheme="minorEastAsia"/>
                <w:lang w:eastAsia="zh-CN"/>
              </w:rPr>
            </w:pPr>
            <w:ins w:id="517" w:author="Huawei" w:date="2021-03-23T14:08:00Z">
              <w:r>
                <w:rPr>
                  <w:rFonts w:eastAsiaTheme="minorEastAsia"/>
                  <w:lang w:eastAsia="zh-CN"/>
                </w:rPr>
                <w:t>No</w:t>
              </w:r>
            </w:ins>
          </w:p>
        </w:tc>
        <w:tc>
          <w:tcPr>
            <w:tcW w:w="6455" w:type="dxa"/>
          </w:tcPr>
          <w:p w14:paraId="32345C37" w14:textId="77777777" w:rsidR="00150BF8" w:rsidRDefault="00150BF8" w:rsidP="00AA46D3">
            <w:pPr>
              <w:keepLines/>
              <w:spacing w:after="0"/>
              <w:rPr>
                <w:ins w:id="518" w:author="Huawei" w:date="2021-03-23T14:08:00Z"/>
                <w:rFonts w:eastAsiaTheme="minorEastAsia"/>
                <w:lang w:eastAsia="zh-CN"/>
              </w:rPr>
            </w:pPr>
            <w:ins w:id="519" w:author="Huawei" w:date="2021-03-23T14:08:00Z">
              <w:r>
                <w:rPr>
                  <w:rFonts w:eastAsiaTheme="minorEastAsia"/>
                  <w:lang w:eastAsia="zh-CN"/>
                </w:rPr>
                <w:t xml:space="preserve">In current spec SMTC is configured per measurement object, if several neighbour cells with same SSB frequency belong to different satellites, multiple SMTCs </w:t>
              </w:r>
              <w:proofErr w:type="gramStart"/>
              <w:r>
                <w:rPr>
                  <w:rFonts w:eastAsiaTheme="minorEastAsia"/>
                  <w:lang w:eastAsia="zh-CN"/>
                </w:rPr>
                <w:t>have to</w:t>
              </w:r>
              <w:proofErr w:type="gramEnd"/>
              <w:r>
                <w:rPr>
                  <w:rFonts w:eastAsiaTheme="minorEastAsia"/>
                  <w:lang w:eastAsia="zh-CN"/>
                </w:rPr>
                <w:t xml:space="preserve"> be provided in order to detect SSB from different satellites. But if we extend the length of SMTC window, it could also address this issue and with less spec impact.</w:t>
              </w:r>
            </w:ins>
          </w:p>
        </w:tc>
      </w:tr>
      <w:tr w:rsidR="00E1312B" w14:paraId="0827D11C" w14:textId="77777777" w:rsidTr="00150BF8">
        <w:trPr>
          <w:ins w:id="520" w:author="Jani Puttonen" w:date="2021-03-23T10:16:00Z"/>
        </w:trPr>
        <w:tc>
          <w:tcPr>
            <w:tcW w:w="1980" w:type="dxa"/>
          </w:tcPr>
          <w:p w14:paraId="42FD0541" w14:textId="1134DE85" w:rsidR="00E1312B" w:rsidRDefault="00E1312B" w:rsidP="00E1312B">
            <w:pPr>
              <w:spacing w:after="0"/>
              <w:rPr>
                <w:ins w:id="521" w:author="Jani Puttonen" w:date="2021-03-23T10:16:00Z"/>
                <w:rFonts w:eastAsiaTheme="minorEastAsia" w:hint="eastAsia"/>
                <w:lang w:eastAsia="zh-CN"/>
              </w:rPr>
            </w:pPr>
            <w:ins w:id="522" w:author="Jani Puttonen" w:date="2021-03-23T10:16:00Z">
              <w:r>
                <w:rPr>
                  <w:rFonts w:eastAsiaTheme="minorEastAsia"/>
                  <w:lang w:eastAsia="zh-CN"/>
                </w:rPr>
                <w:t>Magister</w:t>
              </w:r>
            </w:ins>
          </w:p>
        </w:tc>
        <w:tc>
          <w:tcPr>
            <w:tcW w:w="1165" w:type="dxa"/>
          </w:tcPr>
          <w:p w14:paraId="7FBF6BD2" w14:textId="34495DBF" w:rsidR="00E1312B" w:rsidRDefault="00E1312B" w:rsidP="00E1312B">
            <w:pPr>
              <w:spacing w:after="0"/>
              <w:rPr>
                <w:ins w:id="523" w:author="Jani Puttonen" w:date="2021-03-23T10:16:00Z"/>
                <w:rFonts w:eastAsiaTheme="minorEastAsia"/>
                <w:lang w:eastAsia="zh-CN"/>
              </w:rPr>
            </w:pPr>
            <w:ins w:id="524" w:author="Jani Puttonen" w:date="2021-03-23T10:16:00Z">
              <w:r>
                <w:rPr>
                  <w:rFonts w:eastAsiaTheme="minorEastAsia"/>
                  <w:lang w:eastAsia="zh-CN"/>
                </w:rPr>
                <w:t>Yes</w:t>
              </w:r>
            </w:ins>
          </w:p>
        </w:tc>
        <w:tc>
          <w:tcPr>
            <w:tcW w:w="6455" w:type="dxa"/>
          </w:tcPr>
          <w:p w14:paraId="6D9855FE" w14:textId="14D3BBBC" w:rsidR="00E1312B" w:rsidRDefault="00E1312B" w:rsidP="00E1312B">
            <w:pPr>
              <w:keepLines/>
              <w:spacing w:after="0"/>
              <w:rPr>
                <w:ins w:id="525" w:author="Jani Puttonen" w:date="2021-03-23T10:16:00Z"/>
                <w:rFonts w:eastAsiaTheme="minorEastAsia"/>
                <w:lang w:eastAsia="zh-CN"/>
              </w:rPr>
            </w:pPr>
            <w:ins w:id="526" w:author="Jani Puttonen" w:date="2021-03-23T10:16:00Z">
              <w:r>
                <w:rPr>
                  <w:rFonts w:eastAsiaTheme="minorEastAsia"/>
                  <w:lang w:eastAsia="zh-CN"/>
                </w:rPr>
                <w:t xml:space="preserve">Multiple </w:t>
              </w:r>
              <w:r w:rsidRPr="00CD753D">
                <w:rPr>
                  <w:rFonts w:eastAsiaTheme="minorEastAsia"/>
                  <w:lang w:eastAsia="zh-CN"/>
                </w:rPr>
                <w:t>SMTC configurations with offsets</w:t>
              </w:r>
              <w:r>
                <w:rPr>
                  <w:rFonts w:eastAsiaTheme="minorEastAsia"/>
                  <w:lang w:eastAsia="zh-CN"/>
                </w:rPr>
                <w:t xml:space="preserve"> (2a)</w:t>
              </w:r>
            </w:ins>
          </w:p>
        </w:tc>
      </w:tr>
    </w:tbl>
    <w:p w14:paraId="7A4C2549" w14:textId="77777777" w:rsidR="00C04830" w:rsidRDefault="00C04830">
      <w:pPr>
        <w:spacing w:after="0" w:line="240" w:lineRule="auto"/>
        <w:rPr>
          <w:lang w:val="en-US"/>
        </w:rPr>
      </w:pPr>
    </w:p>
    <w:p w14:paraId="7A4C254A" w14:textId="77777777" w:rsidR="00C04830" w:rsidRDefault="00EA73E0">
      <w:pPr>
        <w:pStyle w:val="Heading3"/>
      </w:pPr>
      <w:r>
        <w:t>Option 3) Transmit additional number of SSBs</w:t>
      </w:r>
    </w:p>
    <w:p w14:paraId="7A4C254B" w14:textId="77777777" w:rsidR="00C04830" w:rsidRDefault="00EA73E0">
      <w:pPr>
        <w:spacing w:after="0" w:line="240" w:lineRule="auto"/>
        <w:jc w:val="both"/>
        <w:rPr>
          <w:lang w:val="en-US"/>
        </w:rPr>
      </w:pPr>
      <w:r>
        <w:rPr>
          <w:lang w:val="en-US"/>
        </w:rPr>
        <w:t xml:space="preserve">For Option 3), NTN increases or provides additional number of transmitted SSBs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Different sub-options have been proposed on how to enable this:</w:t>
      </w:r>
    </w:p>
    <w:p w14:paraId="7A4C254C" w14:textId="77777777" w:rsidR="00C04830" w:rsidRDefault="00EA73E0">
      <w:pPr>
        <w:pStyle w:val="ListParagraph"/>
        <w:numPr>
          <w:ilvl w:val="0"/>
          <w:numId w:val="13"/>
        </w:numPr>
        <w:spacing w:line="240" w:lineRule="auto"/>
        <w:jc w:val="both"/>
        <w:rPr>
          <w:lang w:val="en-US"/>
        </w:rPr>
      </w:pPr>
      <w:r>
        <w:rPr>
          <w:lang w:val="en-US"/>
        </w:rPr>
        <w:t xml:space="preserve">For earth-fixed cell scenario, the target cell may increase the number of transmitted SSBs during the cell switch time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p>
    <w:p w14:paraId="7A4C254D" w14:textId="77777777" w:rsidR="00C04830" w:rsidRDefault="00EA73E0">
      <w:pPr>
        <w:pStyle w:val="ListParagraph"/>
        <w:numPr>
          <w:ilvl w:val="0"/>
          <w:numId w:val="13"/>
        </w:numPr>
        <w:spacing w:line="240" w:lineRule="auto"/>
        <w:contextualSpacing w:val="0"/>
        <w:jc w:val="both"/>
      </w:pPr>
      <w:r>
        <w:rPr>
          <w:lang w:val="en-US"/>
        </w:rPr>
        <w:t xml:space="preserve">An additional SSB close in time to the existing SSB can be configured to ensure that at least one </w:t>
      </w:r>
      <w:proofErr w:type="spellStart"/>
      <w:r>
        <w:rPr>
          <w:lang w:val="en-US"/>
        </w:rPr>
        <w:t>neighbour</w:t>
      </w:r>
      <w:proofErr w:type="spellEnd"/>
      <w:r>
        <w:rPr>
          <w:lang w:val="en-US"/>
        </w:rPr>
        <w:t xml:space="preserve"> cell SSB will always fall within the serving cell measurement window (SMTC/measurement gap) </w:t>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xml:space="preserve">. This is explained as a non-uniform SSB burst pattern. </w:t>
      </w:r>
    </w:p>
    <w:p w14:paraId="7A4C254E" w14:textId="77777777" w:rsidR="00C04830" w:rsidRDefault="00EA73E0">
      <w:pPr>
        <w:pStyle w:val="ListParagraph"/>
        <w:numPr>
          <w:ilvl w:val="0"/>
          <w:numId w:val="9"/>
        </w:numPr>
        <w:ind w:left="360"/>
        <w:jc w:val="both"/>
        <w:rPr>
          <w:b/>
          <w:bCs/>
          <w:lang w:val="en-US"/>
        </w:rPr>
      </w:pPr>
      <w:r>
        <w:rPr>
          <w:b/>
          <w:bCs/>
          <w:lang w:val="en-US"/>
        </w:rPr>
        <w:t xml:space="preserve">Do companies think that option 3) “transmit additional SSBs”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 xml:space="preserve">Discussion </w:t>
      </w:r>
      <w:proofErr w:type="gramStart"/>
      <w:r>
        <w:rPr>
          <w:b/>
          <w:bCs/>
          <w:lang w:val="en-US"/>
        </w:rPr>
        <w:t>point</w:t>
      </w:r>
      <w:proofErr w:type="gramEnd"/>
      <w:r>
        <w:rPr>
          <w:b/>
          <w:bCs/>
          <w:lang w:val="en-US"/>
        </w:rPr>
        <w:t xml:space="preserve"> 1)</w:t>
      </w:r>
      <w:r>
        <w:rPr>
          <w:b/>
          <w:bCs/>
          <w:lang w:val="en-US"/>
        </w:rPr>
        <w:fldChar w:fldCharType="end"/>
      </w:r>
      <w:r>
        <w:rPr>
          <w:b/>
          <w:bCs/>
          <w:lang w:val="en-US"/>
        </w:rPr>
        <w:t xml:space="preserve">? Please justify your response indicating, if possible, </w:t>
      </w:r>
      <w:proofErr w:type="gramStart"/>
      <w:r>
        <w:rPr>
          <w:b/>
          <w:bCs/>
          <w:lang w:val="en-US"/>
        </w:rPr>
        <w:t>your</w:t>
      </w:r>
      <w:proofErr w:type="gramEnd"/>
      <w:r>
        <w:rPr>
          <w:b/>
          <w:bCs/>
          <w:lang w:val="en-US"/>
        </w:rPr>
        <w:t xml:space="preserve"> reasoning to support (or not) each of the proposed options.</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552" w14:textId="77777777">
        <w:tc>
          <w:tcPr>
            <w:tcW w:w="1980" w:type="dxa"/>
          </w:tcPr>
          <w:p w14:paraId="7A4C254F" w14:textId="77777777" w:rsidR="00C04830" w:rsidRDefault="00EA73E0">
            <w:pPr>
              <w:spacing w:after="0"/>
              <w:jc w:val="center"/>
              <w:rPr>
                <w:b/>
              </w:rPr>
            </w:pPr>
            <w:r>
              <w:rPr>
                <w:b/>
              </w:rPr>
              <w:t>Company</w:t>
            </w:r>
          </w:p>
        </w:tc>
        <w:tc>
          <w:tcPr>
            <w:tcW w:w="864" w:type="dxa"/>
          </w:tcPr>
          <w:p w14:paraId="7A4C2550" w14:textId="77777777" w:rsidR="00C04830" w:rsidRDefault="00EA73E0">
            <w:pPr>
              <w:spacing w:after="0"/>
              <w:jc w:val="center"/>
              <w:rPr>
                <w:b/>
              </w:rPr>
            </w:pPr>
            <w:r>
              <w:rPr>
                <w:b/>
              </w:rPr>
              <w:t>Yes/No</w:t>
            </w:r>
          </w:p>
        </w:tc>
        <w:tc>
          <w:tcPr>
            <w:tcW w:w="6756" w:type="dxa"/>
          </w:tcPr>
          <w:p w14:paraId="7A4C2551" w14:textId="77777777" w:rsidR="00C04830" w:rsidRDefault="00EA73E0">
            <w:pPr>
              <w:spacing w:after="0"/>
              <w:jc w:val="center"/>
              <w:rPr>
                <w:b/>
              </w:rPr>
            </w:pPr>
            <w:r>
              <w:rPr>
                <w:b/>
              </w:rPr>
              <w:t>Comments</w:t>
            </w:r>
          </w:p>
        </w:tc>
      </w:tr>
      <w:tr w:rsidR="00C04830" w14:paraId="7A4C2556" w14:textId="77777777">
        <w:tc>
          <w:tcPr>
            <w:tcW w:w="1980" w:type="dxa"/>
          </w:tcPr>
          <w:p w14:paraId="7A4C2553" w14:textId="5DB5CC5F" w:rsidR="00C04830" w:rsidRDefault="00520B65">
            <w:pPr>
              <w:spacing w:after="0"/>
              <w:rPr>
                <w:lang w:eastAsia="zh-CN"/>
              </w:rPr>
            </w:pPr>
            <w:r>
              <w:rPr>
                <w:lang w:eastAsia="zh-CN"/>
              </w:rPr>
              <w:t>APT</w:t>
            </w:r>
          </w:p>
        </w:tc>
        <w:tc>
          <w:tcPr>
            <w:tcW w:w="864" w:type="dxa"/>
          </w:tcPr>
          <w:p w14:paraId="7A4C2554" w14:textId="3A906F75" w:rsidR="00C04830" w:rsidRDefault="007D39FB">
            <w:pPr>
              <w:spacing w:after="0"/>
              <w:rPr>
                <w:lang w:eastAsia="zh-CN"/>
              </w:rPr>
            </w:pPr>
            <w:r>
              <w:rPr>
                <w:lang w:eastAsia="zh-CN"/>
              </w:rPr>
              <w:t>No</w:t>
            </w:r>
          </w:p>
        </w:tc>
        <w:tc>
          <w:tcPr>
            <w:tcW w:w="6756" w:type="dxa"/>
          </w:tcPr>
          <w:p w14:paraId="17E00EB8" w14:textId="4E1A0925" w:rsidR="00C04830" w:rsidRDefault="0078209C" w:rsidP="00F20EB7">
            <w:pPr>
              <w:spacing w:after="0"/>
              <w:rPr>
                <w:lang w:eastAsia="zh-CN"/>
              </w:rPr>
            </w:pPr>
            <w:r>
              <w:rPr>
                <w:lang w:eastAsia="zh-CN"/>
              </w:rPr>
              <w:t>Option 3.a</w:t>
            </w:r>
            <w:r w:rsidR="00F20EB7">
              <w:rPr>
                <w:lang w:eastAsia="zh-CN"/>
              </w:rPr>
              <w:t>) this</w:t>
            </w:r>
            <w:r>
              <w:rPr>
                <w:lang w:eastAsia="zh-CN"/>
              </w:rPr>
              <w:t xml:space="preserve"> is like using a short SSB period. </w:t>
            </w:r>
            <w:r w:rsidR="001E6F7C">
              <w:rPr>
                <w:lang w:eastAsia="zh-CN"/>
              </w:rPr>
              <w:t xml:space="preserve">Note that without additional SSBs, </w:t>
            </w:r>
            <w:r w:rsidR="00CE267A">
              <w:rPr>
                <w:lang w:eastAsia="zh-CN"/>
              </w:rPr>
              <w:t>the</w:t>
            </w:r>
            <w:r w:rsidR="00B926CF">
              <w:rPr>
                <w:lang w:eastAsia="zh-CN"/>
              </w:rPr>
              <w:t xml:space="preserve"> simplest solution</w:t>
            </w:r>
            <w:r w:rsidR="001E6F7C">
              <w:rPr>
                <w:lang w:eastAsia="zh-CN"/>
              </w:rPr>
              <w:t xml:space="preserve"> for the SMTC issue</w:t>
            </w:r>
            <w:r w:rsidR="00B926CF">
              <w:rPr>
                <w:lang w:eastAsia="zh-CN"/>
              </w:rPr>
              <w:t xml:space="preserve"> </w:t>
            </w:r>
            <w:r w:rsidR="00375649">
              <w:rPr>
                <w:lang w:eastAsia="zh-CN"/>
              </w:rPr>
              <w:t xml:space="preserve">is </w:t>
            </w:r>
            <w:r w:rsidR="00375649" w:rsidRPr="00375649">
              <w:rPr>
                <w:lang w:eastAsia="zh-CN"/>
              </w:rPr>
              <w:t xml:space="preserve">to only support </w:t>
            </w:r>
            <w:r w:rsidR="00CE267A">
              <w:rPr>
                <w:lang w:eastAsia="zh-CN"/>
              </w:rPr>
              <w:t xml:space="preserve">a </w:t>
            </w:r>
            <w:r w:rsidR="00375649" w:rsidRPr="00375649">
              <w:rPr>
                <w:lang w:eastAsia="zh-CN"/>
              </w:rPr>
              <w:t>5ms SSB period in NTN</w:t>
            </w:r>
            <w:r w:rsidR="00375649">
              <w:rPr>
                <w:lang w:eastAsia="zh-CN"/>
              </w:rPr>
              <w:t xml:space="preserve"> as discussed in </w:t>
            </w:r>
            <w:r w:rsidR="00750998" w:rsidRPr="00750998">
              <w:rPr>
                <w:lang w:eastAsia="zh-CN"/>
              </w:rPr>
              <w:t>R2-2010795</w:t>
            </w:r>
            <w:r w:rsidR="001E6F7C">
              <w:rPr>
                <w:lang w:eastAsia="zh-CN"/>
              </w:rPr>
              <w:t xml:space="preserve">. </w:t>
            </w:r>
            <w:r w:rsidR="00A415BE">
              <w:rPr>
                <w:lang w:eastAsia="zh-CN"/>
              </w:rPr>
              <w:t>However, companies have agreed that l</w:t>
            </w:r>
            <w:r w:rsidR="00A415BE" w:rsidRPr="00EA0A6A">
              <w:rPr>
                <w:lang w:eastAsia="zh-CN"/>
              </w:rPr>
              <w:t>egacy SSB periods (as in TN) shall be supported in NTN</w:t>
            </w:r>
            <w:r w:rsidR="00A415BE">
              <w:rPr>
                <w:lang w:eastAsia="zh-CN"/>
              </w:rPr>
              <w:t xml:space="preserve"> to prevent </w:t>
            </w:r>
            <w:r w:rsidR="0037034B">
              <w:rPr>
                <w:lang w:eastAsia="zh-CN"/>
              </w:rPr>
              <w:t xml:space="preserve">non-necessary </w:t>
            </w:r>
            <w:r w:rsidR="00BC3195">
              <w:rPr>
                <w:lang w:eastAsia="zh-CN"/>
              </w:rPr>
              <w:t xml:space="preserve">power consumption at the </w:t>
            </w:r>
            <w:proofErr w:type="spellStart"/>
            <w:r w:rsidR="00BC3195">
              <w:rPr>
                <w:lang w:eastAsia="zh-CN"/>
              </w:rPr>
              <w:t>gNB</w:t>
            </w:r>
            <w:proofErr w:type="spellEnd"/>
            <w:r w:rsidR="00BC3195">
              <w:rPr>
                <w:lang w:eastAsia="zh-CN"/>
              </w:rPr>
              <w:t xml:space="preserve"> side. </w:t>
            </w:r>
          </w:p>
          <w:p w14:paraId="7A4C2555" w14:textId="72C01E5C" w:rsidR="00F20EB7" w:rsidRDefault="00F20EB7" w:rsidP="00F20EB7">
            <w:pPr>
              <w:spacing w:after="0"/>
              <w:rPr>
                <w:lang w:eastAsia="zh-CN"/>
              </w:rPr>
            </w:pPr>
            <w:r>
              <w:rPr>
                <w:lang w:eastAsia="zh-CN"/>
              </w:rPr>
              <w:t xml:space="preserve">Option 3.b) </w:t>
            </w:r>
            <w:r w:rsidR="001C62C2">
              <w:rPr>
                <w:lang w:eastAsia="zh-CN"/>
              </w:rPr>
              <w:t xml:space="preserve">this will need UE location or RTT between UE and </w:t>
            </w:r>
            <w:r w:rsidR="008B5B95">
              <w:rPr>
                <w:lang w:eastAsia="zh-CN"/>
              </w:rPr>
              <w:t xml:space="preserve">a </w:t>
            </w:r>
            <w:r w:rsidR="001C62C2">
              <w:rPr>
                <w:lang w:eastAsia="zh-CN"/>
              </w:rPr>
              <w:t xml:space="preserve">target </w:t>
            </w:r>
            <w:r w:rsidR="008B5B95">
              <w:rPr>
                <w:lang w:eastAsia="zh-CN"/>
              </w:rPr>
              <w:t>satellite.</w:t>
            </w:r>
          </w:p>
        </w:tc>
      </w:tr>
      <w:tr w:rsidR="00A742FA" w14:paraId="7A4C255A" w14:textId="77777777">
        <w:tc>
          <w:tcPr>
            <w:tcW w:w="1980" w:type="dxa"/>
          </w:tcPr>
          <w:p w14:paraId="7A4C2557" w14:textId="5C4DB55A" w:rsidR="00A742FA" w:rsidRDefault="00A742FA" w:rsidP="00A742FA">
            <w:pPr>
              <w:spacing w:after="0"/>
              <w:rPr>
                <w:lang w:eastAsia="zh-CN"/>
              </w:rPr>
            </w:pPr>
            <w:ins w:id="527" w:author="Nokia" w:date="2021-03-10T16:08:00Z">
              <w:r>
                <w:rPr>
                  <w:lang w:eastAsia="zh-CN"/>
                </w:rPr>
                <w:t>Nokia</w:t>
              </w:r>
            </w:ins>
          </w:p>
        </w:tc>
        <w:tc>
          <w:tcPr>
            <w:tcW w:w="864" w:type="dxa"/>
          </w:tcPr>
          <w:p w14:paraId="7A4C2558" w14:textId="2C33137D" w:rsidR="00A742FA" w:rsidRDefault="00A742FA" w:rsidP="00A742FA">
            <w:pPr>
              <w:spacing w:after="0"/>
              <w:rPr>
                <w:lang w:eastAsia="zh-CN"/>
              </w:rPr>
            </w:pPr>
            <w:ins w:id="528" w:author="Nokia" w:date="2021-03-10T16:08:00Z">
              <w:r>
                <w:rPr>
                  <w:lang w:eastAsia="zh-CN"/>
                </w:rPr>
                <w:t>Yes</w:t>
              </w:r>
            </w:ins>
          </w:p>
        </w:tc>
        <w:tc>
          <w:tcPr>
            <w:tcW w:w="6756" w:type="dxa"/>
          </w:tcPr>
          <w:p w14:paraId="7A4C2559" w14:textId="3BAED658" w:rsidR="00A742FA" w:rsidRDefault="00A742FA" w:rsidP="00A742FA">
            <w:pPr>
              <w:spacing w:after="0"/>
              <w:rPr>
                <w:lang w:eastAsia="zh-CN"/>
              </w:rPr>
            </w:pPr>
            <w:ins w:id="529" w:author="Nokia" w:date="2021-03-10T16:08:00Z">
              <w:r>
                <w:rPr>
                  <w:lang w:eastAsia="zh-CN"/>
                </w:rPr>
                <w:t>Option 3</w:t>
              </w:r>
            </w:ins>
            <w:ins w:id="530" w:author="Nokia" w:date="2021-03-10T16:09:00Z">
              <w:r>
                <w:rPr>
                  <w:lang w:eastAsia="zh-CN"/>
                </w:rPr>
                <w:t>.</w:t>
              </w:r>
            </w:ins>
            <w:ins w:id="531" w:author="Nokia" w:date="2021-03-10T16:08:00Z">
              <w:r>
                <w:rPr>
                  <w:lang w:eastAsia="zh-CN"/>
                </w:rPr>
                <w:t>a (our proposal) could work for Earth-fixed cell scenario s</w:t>
              </w:r>
              <w:r w:rsidRPr="00A1462E">
                <w:rPr>
                  <w:lang w:eastAsia="zh-CN"/>
                </w:rPr>
                <w:t>ince the cell switch takes place during a known time</w:t>
              </w:r>
              <w:r>
                <w:rPr>
                  <w:lang w:eastAsia="zh-CN"/>
                </w:rPr>
                <w:t>. T</w:t>
              </w:r>
              <w:r w:rsidRPr="00A1462E">
                <w:rPr>
                  <w:lang w:eastAsia="zh-CN"/>
                </w:rPr>
                <w:t xml:space="preserve">he network </w:t>
              </w:r>
              <w:r>
                <w:rPr>
                  <w:lang w:eastAsia="zh-CN"/>
                </w:rPr>
                <w:t>may</w:t>
              </w:r>
              <w:r w:rsidRPr="00A1462E">
                <w:rPr>
                  <w:lang w:eastAsia="zh-CN"/>
                </w:rPr>
                <w:t xml:space="preserve"> increase the number of transmitted SSBs (</w:t>
              </w:r>
              <w:proofErr w:type="gramStart"/>
              <w:r w:rsidRPr="00A1462E">
                <w:rPr>
                  <w:lang w:eastAsia="zh-CN"/>
                </w:rPr>
                <w:t>i.e.</w:t>
              </w:r>
              <w:proofErr w:type="gramEnd"/>
              <w:r w:rsidRPr="00A1462E">
                <w:rPr>
                  <w:lang w:eastAsia="zh-CN"/>
                </w:rPr>
                <w:t xml:space="preserve"> shorter SSB periodicity) from the target cell during the cell switch time. Such a procedure will increase the likelihood that a target cell SSB is received within the UE’s preconfigured SMTC window</w:t>
              </w:r>
              <w:r>
                <w:rPr>
                  <w:lang w:eastAsia="zh-CN"/>
                </w:rPr>
                <w:t xml:space="preserve">. </w:t>
              </w:r>
            </w:ins>
          </w:p>
        </w:tc>
      </w:tr>
      <w:tr w:rsidR="00781A9A" w14:paraId="7A4C255E" w14:textId="77777777">
        <w:tc>
          <w:tcPr>
            <w:tcW w:w="1980" w:type="dxa"/>
          </w:tcPr>
          <w:p w14:paraId="7A4C255B" w14:textId="64FCB88F" w:rsidR="00781A9A" w:rsidRDefault="00781A9A" w:rsidP="00781A9A">
            <w:pPr>
              <w:spacing w:after="0"/>
              <w:rPr>
                <w:lang w:eastAsia="zh-CN"/>
              </w:rPr>
            </w:pPr>
            <w:ins w:id="532" w:author="OPPO" w:date="2021-03-15T18:12:00Z">
              <w:r>
                <w:rPr>
                  <w:rFonts w:eastAsiaTheme="minorEastAsia" w:hint="eastAsia"/>
                  <w:lang w:eastAsia="zh-CN"/>
                </w:rPr>
                <w:t>O</w:t>
              </w:r>
              <w:r>
                <w:rPr>
                  <w:rFonts w:eastAsiaTheme="minorEastAsia"/>
                  <w:lang w:eastAsia="zh-CN"/>
                </w:rPr>
                <w:t>PPO</w:t>
              </w:r>
            </w:ins>
          </w:p>
        </w:tc>
        <w:tc>
          <w:tcPr>
            <w:tcW w:w="864" w:type="dxa"/>
          </w:tcPr>
          <w:p w14:paraId="7A4C255C" w14:textId="4E4145A0" w:rsidR="00781A9A" w:rsidRDefault="00781A9A" w:rsidP="00781A9A">
            <w:pPr>
              <w:spacing w:after="0"/>
              <w:rPr>
                <w:lang w:eastAsia="zh-CN"/>
              </w:rPr>
            </w:pPr>
            <w:ins w:id="533" w:author="OPPO" w:date="2021-03-15T18:12:00Z">
              <w:r>
                <w:rPr>
                  <w:rFonts w:eastAsiaTheme="minorEastAsia" w:hint="eastAsia"/>
                  <w:lang w:eastAsia="zh-CN"/>
                </w:rPr>
                <w:t>N</w:t>
              </w:r>
              <w:r>
                <w:rPr>
                  <w:rFonts w:eastAsiaTheme="minorEastAsia"/>
                  <w:lang w:eastAsia="zh-CN"/>
                </w:rPr>
                <w:t>o</w:t>
              </w:r>
            </w:ins>
          </w:p>
        </w:tc>
        <w:tc>
          <w:tcPr>
            <w:tcW w:w="6756" w:type="dxa"/>
          </w:tcPr>
          <w:p w14:paraId="7A4C255D" w14:textId="3918F8BF" w:rsidR="00781A9A" w:rsidRDefault="00781A9A" w:rsidP="00781A9A">
            <w:pPr>
              <w:spacing w:after="0"/>
              <w:rPr>
                <w:lang w:eastAsia="zh-CN"/>
              </w:rPr>
            </w:pPr>
            <w:ins w:id="534" w:author="OPPO" w:date="2021-03-15T18:12:00Z">
              <w:r>
                <w:rPr>
                  <w:rFonts w:eastAsiaTheme="minorEastAsia"/>
                  <w:lang w:eastAsia="zh-CN"/>
                </w:rPr>
                <w:t>Increasing SSB transmission has RAN1’s impact as this changes the SSB burst pattern.</w:t>
              </w:r>
            </w:ins>
          </w:p>
        </w:tc>
      </w:tr>
      <w:tr w:rsidR="005930DF" w14:paraId="7A4C2562" w14:textId="77777777">
        <w:tc>
          <w:tcPr>
            <w:tcW w:w="1980" w:type="dxa"/>
          </w:tcPr>
          <w:p w14:paraId="7A4C255F" w14:textId="1B212591" w:rsidR="005930DF" w:rsidRDefault="005930DF" w:rsidP="005930DF">
            <w:pPr>
              <w:spacing w:after="0"/>
              <w:rPr>
                <w:lang w:eastAsia="zh-CN"/>
              </w:rPr>
            </w:pPr>
            <w:ins w:id="535" w:author="SangWon Kim (LG)" w:date="2021-03-17T17:35:00Z">
              <w:r>
                <w:rPr>
                  <w:rFonts w:hint="eastAsia"/>
                  <w:lang w:eastAsia="ko-KR"/>
                </w:rPr>
                <w:t>LGE</w:t>
              </w:r>
            </w:ins>
          </w:p>
        </w:tc>
        <w:tc>
          <w:tcPr>
            <w:tcW w:w="864" w:type="dxa"/>
          </w:tcPr>
          <w:p w14:paraId="7A4C2560" w14:textId="77777777" w:rsidR="005930DF" w:rsidRDefault="005930DF" w:rsidP="005930DF">
            <w:pPr>
              <w:spacing w:after="0"/>
              <w:rPr>
                <w:lang w:eastAsia="zh-CN"/>
              </w:rPr>
            </w:pPr>
          </w:p>
        </w:tc>
        <w:tc>
          <w:tcPr>
            <w:tcW w:w="6756" w:type="dxa"/>
          </w:tcPr>
          <w:p w14:paraId="61AAEA04" w14:textId="77777777" w:rsidR="005930DF" w:rsidRDefault="005930DF" w:rsidP="005930DF">
            <w:pPr>
              <w:spacing w:after="0"/>
              <w:rPr>
                <w:ins w:id="536" w:author="SangWon Kim (LG)" w:date="2021-03-17T17:35:00Z"/>
                <w:lang w:eastAsia="ko-KR"/>
              </w:rPr>
            </w:pPr>
            <w:ins w:id="537" w:author="SangWon Kim (LG)" w:date="2021-03-17T17:35:00Z">
              <w:r>
                <w:rPr>
                  <w:lang w:eastAsia="ko-KR"/>
                </w:rPr>
                <w:t>I</w:t>
              </w:r>
              <w:r>
                <w:rPr>
                  <w:rFonts w:hint="eastAsia"/>
                  <w:lang w:eastAsia="ko-KR"/>
                </w:rPr>
                <w:t xml:space="preserve">f additional SSBs are transmitted, it </w:t>
              </w:r>
              <w:proofErr w:type="spellStart"/>
              <w:r>
                <w:rPr>
                  <w:lang w:eastAsia="ko-KR"/>
                </w:rPr>
                <w:t>whould</w:t>
              </w:r>
              <w:proofErr w:type="spellEnd"/>
              <w:r>
                <w:rPr>
                  <w:rFonts w:hint="eastAsia"/>
                  <w:lang w:eastAsia="ko-KR"/>
                </w:rPr>
                <w:t xml:space="preserve"> be </w:t>
              </w:r>
              <w:r>
                <w:rPr>
                  <w:lang w:eastAsia="ko-KR"/>
                </w:rPr>
                <w:t>helpful for UE</w:t>
              </w:r>
              <w:r>
                <w:rPr>
                  <w:rFonts w:hint="eastAsia"/>
                  <w:lang w:eastAsia="ko-KR"/>
                </w:rPr>
                <w:t xml:space="preserve"> to find the SSB within the configured SMTC</w:t>
              </w:r>
              <w:r>
                <w:rPr>
                  <w:lang w:eastAsia="ko-KR"/>
                </w:rPr>
                <w:t>, though there is some</w:t>
              </w:r>
              <w:r w:rsidRPr="00CB11EB">
                <w:rPr>
                  <w:lang w:eastAsia="ko-KR"/>
                </w:rPr>
                <w:t xml:space="preserve"> error </w:t>
              </w:r>
              <w:r>
                <w:rPr>
                  <w:lang w:eastAsia="ko-KR"/>
                </w:rPr>
                <w:t xml:space="preserve">about the SMTC configuration. </w:t>
              </w:r>
            </w:ins>
          </w:p>
          <w:p w14:paraId="7A4C2561" w14:textId="74E07A16" w:rsidR="005930DF" w:rsidRDefault="005930DF" w:rsidP="005930DF">
            <w:pPr>
              <w:spacing w:after="0"/>
              <w:rPr>
                <w:lang w:eastAsia="zh-CN"/>
              </w:rPr>
            </w:pPr>
            <w:ins w:id="538" w:author="SangWon Kim (LG)" w:date="2021-03-17T17:35:00Z">
              <w:r>
                <w:rPr>
                  <w:lang w:eastAsia="ko-KR"/>
                </w:rPr>
                <w:t>However, if the SMTC configuration is not enhanced, the successful measurement cannot be guaranteed even though additional SSBs are transmitted.</w:t>
              </w:r>
            </w:ins>
          </w:p>
        </w:tc>
      </w:tr>
      <w:tr w:rsidR="00781A9A" w14:paraId="7A4C2566" w14:textId="77777777">
        <w:tc>
          <w:tcPr>
            <w:tcW w:w="1980" w:type="dxa"/>
          </w:tcPr>
          <w:p w14:paraId="7A4C2563" w14:textId="2B97FF2C" w:rsidR="00781A9A" w:rsidRDefault="00405A4F" w:rsidP="00781A9A">
            <w:pPr>
              <w:spacing w:after="0"/>
              <w:rPr>
                <w:lang w:eastAsia="zh-CN"/>
              </w:rPr>
            </w:pPr>
            <w:ins w:id="539" w:author="Abhishek Roy" w:date="2021-03-17T09:58:00Z">
              <w:r>
                <w:rPr>
                  <w:lang w:eastAsia="zh-CN"/>
                </w:rPr>
                <w:t>MediaTek</w:t>
              </w:r>
            </w:ins>
          </w:p>
        </w:tc>
        <w:tc>
          <w:tcPr>
            <w:tcW w:w="864" w:type="dxa"/>
          </w:tcPr>
          <w:p w14:paraId="7A4C2564" w14:textId="01250C5C" w:rsidR="00781A9A" w:rsidRDefault="00405A4F" w:rsidP="00781A9A">
            <w:pPr>
              <w:spacing w:after="0"/>
              <w:rPr>
                <w:lang w:eastAsia="zh-CN"/>
              </w:rPr>
            </w:pPr>
            <w:ins w:id="540" w:author="Abhishek Roy" w:date="2021-03-17T09:58:00Z">
              <w:r>
                <w:rPr>
                  <w:lang w:eastAsia="zh-CN"/>
                </w:rPr>
                <w:t>Yes</w:t>
              </w:r>
            </w:ins>
          </w:p>
        </w:tc>
        <w:tc>
          <w:tcPr>
            <w:tcW w:w="6756" w:type="dxa"/>
          </w:tcPr>
          <w:p w14:paraId="094AF72F" w14:textId="77777777" w:rsidR="00D55B9C" w:rsidRDefault="00405A4F">
            <w:pPr>
              <w:spacing w:after="0"/>
              <w:rPr>
                <w:ins w:id="541" w:author="Abhishek Roy" w:date="2021-03-17T13:18:00Z"/>
                <w:lang w:eastAsia="zh-CN"/>
              </w:rPr>
            </w:pPr>
            <w:ins w:id="542" w:author="Abhishek Roy" w:date="2021-03-17T09:59:00Z">
              <w:r>
                <w:rPr>
                  <w:lang w:eastAsia="zh-CN"/>
                </w:rPr>
                <w:t xml:space="preserve">Option 3b) is simple </w:t>
              </w:r>
            </w:ins>
            <w:ins w:id="543" w:author="Abhishek Roy" w:date="2021-03-17T10:04:00Z">
              <w:r>
                <w:rPr>
                  <w:lang w:eastAsia="zh-CN"/>
                </w:rPr>
                <w:t>and needs only one additional SSB transmission close to original SSB transmission</w:t>
              </w:r>
            </w:ins>
            <w:ins w:id="544" w:author="Abhishek Roy" w:date="2021-03-17T13:14:00Z">
              <w:r w:rsidR="00D55B9C">
                <w:rPr>
                  <w:lang w:eastAsia="zh-CN"/>
                </w:rPr>
                <w:t xml:space="preserve">. </w:t>
              </w:r>
            </w:ins>
          </w:p>
          <w:p w14:paraId="7A4C2565" w14:textId="7684770C" w:rsidR="00781A9A" w:rsidRDefault="00D55B9C">
            <w:pPr>
              <w:spacing w:after="0"/>
              <w:rPr>
                <w:lang w:eastAsia="zh-CN"/>
              </w:rPr>
            </w:pPr>
            <w:ins w:id="545" w:author="Abhishek Roy" w:date="2021-03-17T13:18:00Z">
              <w:r>
                <w:rPr>
                  <w:lang w:eastAsia="zh-CN"/>
                </w:rPr>
                <w:t xml:space="preserve">The purpose of additional SSB in Option 3b) is to ensure that one SSB always fall within the measurement window. The additional SSB allows for a drift in SMTC </w:t>
              </w:r>
            </w:ins>
            <w:ins w:id="546" w:author="Abhishek Roy" w:date="2021-03-17T13:19:00Z">
              <w:r>
                <w:rPr>
                  <w:lang w:eastAsia="zh-CN"/>
                </w:rPr>
                <w:t>timing</w:t>
              </w:r>
            </w:ins>
            <w:ins w:id="547" w:author="Abhishek Roy" w:date="2021-03-17T13:18:00Z">
              <w:r>
                <w:rPr>
                  <w:lang w:eastAsia="zh-CN"/>
                </w:rPr>
                <w:t xml:space="preserve"> </w:t>
              </w:r>
            </w:ins>
            <w:ins w:id="548" w:author="Abhishek Roy" w:date="2021-03-17T13:19:00Z">
              <w:r>
                <w:rPr>
                  <w:lang w:eastAsia="zh-CN"/>
                </w:rPr>
                <w:t xml:space="preserve">of 10ms, </w:t>
              </w:r>
              <w:proofErr w:type="gramStart"/>
              <w:r>
                <w:rPr>
                  <w:lang w:eastAsia="zh-CN"/>
                </w:rPr>
                <w:t>i.e.</w:t>
              </w:r>
              <w:proofErr w:type="gramEnd"/>
              <w:r>
                <w:rPr>
                  <w:lang w:eastAsia="zh-CN"/>
                </w:rPr>
                <w:t xml:space="preserve"> </w:t>
              </w:r>
            </w:ins>
            <w:ins w:id="549" w:author="Abhishek Roy" w:date="2021-03-17T13:20:00Z">
              <w:r>
                <w:rPr>
                  <w:lang w:eastAsia="zh-CN"/>
                </w:rPr>
                <w:t xml:space="preserve">a propagation delay drift of 3,000km. It would take about 132seconds for LEO satellite at 600 kms to drift by this amount, which </w:t>
              </w:r>
              <w:r>
                <w:rPr>
                  <w:lang w:eastAsia="zh-CN"/>
                </w:rPr>
                <w:lastRenderedPageBreak/>
                <w:t>would cover the maximum cell size of 1,000 kms on the ground.</w:t>
              </w:r>
            </w:ins>
            <w:ins w:id="550" w:author="Abhishek Roy" w:date="2021-03-17T13:19:00Z">
              <w:r>
                <w:rPr>
                  <w:lang w:eastAsia="zh-CN"/>
                </w:rPr>
                <w:t xml:space="preserve"> </w:t>
              </w:r>
            </w:ins>
            <w:ins w:id="551" w:author="Abhishek Roy" w:date="2021-03-17T13:21:00Z">
              <w:r>
                <w:rPr>
                  <w:lang w:eastAsia="zh-CN"/>
                </w:rPr>
                <w:t>Hence, i</w:t>
              </w:r>
            </w:ins>
            <w:ins w:id="552" w:author="Abhishek Roy" w:date="2021-03-17T13:14:00Z">
              <w:r>
                <w:rPr>
                  <w:lang w:eastAsia="zh-CN"/>
                </w:rPr>
                <w:t xml:space="preserve">t does not need UE’s location information, instead it considers the worst case (maximum) </w:t>
              </w:r>
            </w:ins>
            <w:ins w:id="553" w:author="Abhishek Roy" w:date="2021-03-17T13:22:00Z">
              <w:r>
                <w:rPr>
                  <w:lang w:eastAsia="zh-CN"/>
                </w:rPr>
                <w:t>propagation delay drift in a cell</w:t>
              </w:r>
            </w:ins>
            <w:ins w:id="554" w:author="Abhishek Roy" w:date="2021-03-17T13:18:00Z">
              <w:r>
                <w:rPr>
                  <w:lang w:eastAsia="zh-CN"/>
                </w:rPr>
                <w:t>.</w:t>
              </w:r>
            </w:ins>
          </w:p>
        </w:tc>
      </w:tr>
      <w:tr w:rsidR="00A8694C" w14:paraId="4672579D" w14:textId="77777777">
        <w:trPr>
          <w:ins w:id="555" w:author="Abhishek Roy" w:date="2021-03-17T09:58:00Z"/>
        </w:trPr>
        <w:tc>
          <w:tcPr>
            <w:tcW w:w="1980" w:type="dxa"/>
          </w:tcPr>
          <w:p w14:paraId="215A8794" w14:textId="1AAB87F3" w:rsidR="00A8694C" w:rsidRDefault="00A8694C" w:rsidP="00A8694C">
            <w:pPr>
              <w:spacing w:after="0"/>
              <w:rPr>
                <w:ins w:id="556" w:author="Abhishek Roy" w:date="2021-03-17T09:58:00Z"/>
                <w:lang w:eastAsia="zh-CN"/>
              </w:rPr>
            </w:pPr>
            <w:ins w:id="557" w:author="Qualcomm-Bharat" w:date="2021-03-17T15:45:00Z">
              <w:r>
                <w:rPr>
                  <w:lang w:eastAsia="zh-CN"/>
                </w:rPr>
                <w:lastRenderedPageBreak/>
                <w:t>Qualcomm</w:t>
              </w:r>
            </w:ins>
          </w:p>
        </w:tc>
        <w:tc>
          <w:tcPr>
            <w:tcW w:w="864" w:type="dxa"/>
          </w:tcPr>
          <w:p w14:paraId="2910063E" w14:textId="138B0377" w:rsidR="00A8694C" w:rsidRDefault="00890EFB" w:rsidP="00A8694C">
            <w:pPr>
              <w:spacing w:after="0"/>
              <w:rPr>
                <w:ins w:id="558" w:author="Abhishek Roy" w:date="2021-03-17T09:58:00Z"/>
                <w:lang w:eastAsia="zh-CN"/>
              </w:rPr>
            </w:pPr>
            <w:ins w:id="559" w:author="Qualcomm-Bharat" w:date="2021-03-17T15:45:00Z">
              <w:r>
                <w:rPr>
                  <w:lang w:eastAsia="zh-CN"/>
                </w:rPr>
                <w:t>Check with RAN1</w:t>
              </w:r>
            </w:ins>
          </w:p>
        </w:tc>
        <w:tc>
          <w:tcPr>
            <w:tcW w:w="6756" w:type="dxa"/>
          </w:tcPr>
          <w:p w14:paraId="66CC4B51" w14:textId="15D4C130" w:rsidR="00A8694C" w:rsidRDefault="00A8694C" w:rsidP="00A8694C">
            <w:pPr>
              <w:spacing w:after="0"/>
              <w:rPr>
                <w:ins w:id="560" w:author="Abhishek Roy" w:date="2021-03-17T09:58:00Z"/>
                <w:lang w:eastAsia="zh-CN"/>
              </w:rPr>
            </w:pPr>
            <w:ins w:id="561" w:author="Qualcomm-Bharat" w:date="2021-03-17T15:45:00Z">
              <w:r>
                <w:rPr>
                  <w:lang w:eastAsia="zh-CN"/>
                </w:rPr>
                <w:t>This needs to be checked RAN1 if it is feasible.</w:t>
              </w:r>
            </w:ins>
          </w:p>
        </w:tc>
      </w:tr>
      <w:tr w:rsidR="00506E7F" w14:paraId="5E0EE520" w14:textId="77777777">
        <w:trPr>
          <w:ins w:id="562" w:author="revisionHelka" w:date="2021-03-19T10:13:00Z"/>
        </w:trPr>
        <w:tc>
          <w:tcPr>
            <w:tcW w:w="1980" w:type="dxa"/>
          </w:tcPr>
          <w:p w14:paraId="57702362" w14:textId="1FC99B4A" w:rsidR="00506E7F" w:rsidRDefault="00506E7F" w:rsidP="00506E7F">
            <w:pPr>
              <w:spacing w:after="0"/>
              <w:rPr>
                <w:ins w:id="563" w:author="revisionHelka" w:date="2021-03-19T10:13:00Z"/>
                <w:lang w:eastAsia="zh-CN"/>
              </w:rPr>
            </w:pPr>
            <w:ins w:id="564" w:author="revisionHelka" w:date="2021-03-19T10:13:00Z">
              <w:r>
                <w:rPr>
                  <w:lang w:eastAsia="zh-CN"/>
                </w:rPr>
                <w:t>Ericsson</w:t>
              </w:r>
            </w:ins>
          </w:p>
        </w:tc>
        <w:tc>
          <w:tcPr>
            <w:tcW w:w="864" w:type="dxa"/>
          </w:tcPr>
          <w:p w14:paraId="040A5B7E" w14:textId="77777777" w:rsidR="00506E7F" w:rsidRDefault="00506E7F" w:rsidP="00506E7F">
            <w:pPr>
              <w:spacing w:after="0"/>
              <w:rPr>
                <w:ins w:id="565" w:author="revisionHelka" w:date="2021-03-19T10:13:00Z"/>
                <w:lang w:eastAsia="zh-CN"/>
              </w:rPr>
            </w:pPr>
          </w:p>
        </w:tc>
        <w:tc>
          <w:tcPr>
            <w:tcW w:w="6756" w:type="dxa"/>
          </w:tcPr>
          <w:p w14:paraId="6DFB9E81" w14:textId="0422E2BA" w:rsidR="00506E7F" w:rsidRDefault="00506E7F" w:rsidP="00506E7F">
            <w:pPr>
              <w:spacing w:after="0"/>
              <w:rPr>
                <w:ins w:id="566" w:author="revisionHelka" w:date="2021-03-19T10:13:00Z"/>
                <w:lang w:eastAsia="zh-CN"/>
              </w:rPr>
            </w:pPr>
            <w:ins w:id="567" w:author="revisionHelka" w:date="2021-03-19T10:13:00Z">
              <w:r>
                <w:rPr>
                  <w:lang w:eastAsia="zh-CN"/>
                </w:rPr>
                <w:t xml:space="preserve">Option 3a is specific for Earth fixed cell scenario when the cell switching takes place. It would be good to discuss this scenario separately. As such we support the solution 3a. Then, APT seems to have interpreted the last meeting agreement differently from us. Our understanding of the discussion was that no existing periodicity is excluded as that is the typical WoW. It does not mean additional periodicities would not be considered. We also do not recall any discussion on </w:t>
              </w:r>
              <w:proofErr w:type="spellStart"/>
              <w:r>
                <w:rPr>
                  <w:lang w:eastAsia="zh-CN"/>
                </w:rPr>
                <w:t>gNB</w:t>
              </w:r>
              <w:proofErr w:type="spellEnd"/>
              <w:r>
                <w:rPr>
                  <w:lang w:eastAsia="zh-CN"/>
                </w:rPr>
                <w:t xml:space="preserve"> power consumption in this context as even if specification would support shorter periodicity, it does not mandate network to use it.</w:t>
              </w:r>
            </w:ins>
          </w:p>
          <w:p w14:paraId="68FCA33C" w14:textId="77777777" w:rsidR="00506E7F" w:rsidRDefault="00506E7F" w:rsidP="00506E7F">
            <w:pPr>
              <w:spacing w:after="0"/>
              <w:rPr>
                <w:ins w:id="568" w:author="revisionHelka" w:date="2021-03-19T10:13:00Z"/>
                <w:lang w:eastAsia="zh-CN"/>
              </w:rPr>
            </w:pPr>
          </w:p>
          <w:p w14:paraId="3F0F360C" w14:textId="77777777" w:rsidR="00506E7F" w:rsidRDefault="00506E7F" w:rsidP="00506E7F">
            <w:pPr>
              <w:spacing w:after="0"/>
              <w:rPr>
                <w:ins w:id="569" w:author="revisionHelka" w:date="2021-03-19T10:13:00Z"/>
                <w:lang w:eastAsia="zh-CN"/>
              </w:rPr>
            </w:pPr>
            <w:ins w:id="570" w:author="revisionHelka" w:date="2021-03-19T10:13:00Z">
              <w:r>
                <w:rPr>
                  <w:lang w:eastAsia="zh-CN"/>
                </w:rPr>
                <w:t xml:space="preserve">Option 3b would need some further elaboration. Is that redesign of the SSB burst such that each SSB beam can be repeated? Or is that repetition of the whole </w:t>
              </w:r>
              <w:proofErr w:type="spellStart"/>
              <w:r>
                <w:rPr>
                  <w:lang w:eastAsia="zh-CN"/>
                </w:rPr>
                <w:t>burts</w:t>
              </w:r>
              <w:proofErr w:type="spellEnd"/>
              <w:r>
                <w:rPr>
                  <w:lang w:eastAsia="zh-CN"/>
                </w:rPr>
                <w:t>? Either way, RAN1 should likely be involved for considering this.</w:t>
              </w:r>
            </w:ins>
          </w:p>
          <w:p w14:paraId="459950DC" w14:textId="77777777" w:rsidR="00506E7F" w:rsidRDefault="00506E7F" w:rsidP="00506E7F">
            <w:pPr>
              <w:spacing w:after="0"/>
              <w:rPr>
                <w:ins w:id="571" w:author="revisionHelka" w:date="2021-03-19T10:13:00Z"/>
                <w:lang w:eastAsia="zh-CN"/>
              </w:rPr>
            </w:pPr>
          </w:p>
          <w:p w14:paraId="1C64B20A" w14:textId="77777777" w:rsidR="00506E7F" w:rsidRDefault="00506E7F" w:rsidP="00506E7F">
            <w:pPr>
              <w:spacing w:after="0"/>
              <w:rPr>
                <w:ins w:id="572" w:author="revisionHelka" w:date="2021-03-19T10:13:00Z"/>
                <w:lang w:eastAsia="zh-CN"/>
              </w:rPr>
            </w:pPr>
          </w:p>
        </w:tc>
      </w:tr>
      <w:tr w:rsidR="00311089" w14:paraId="449F97E0" w14:textId="77777777">
        <w:trPr>
          <w:ins w:id="573" w:author="Sharma, Vivek" w:date="2021-03-19T15:43:00Z"/>
        </w:trPr>
        <w:tc>
          <w:tcPr>
            <w:tcW w:w="1980" w:type="dxa"/>
          </w:tcPr>
          <w:p w14:paraId="3BEC9AEC" w14:textId="4889ACF2" w:rsidR="00311089" w:rsidRDefault="00311089" w:rsidP="00311089">
            <w:pPr>
              <w:spacing w:after="0"/>
              <w:rPr>
                <w:ins w:id="574" w:author="Sharma, Vivek" w:date="2021-03-19T15:43:00Z"/>
                <w:lang w:eastAsia="zh-CN"/>
              </w:rPr>
            </w:pPr>
            <w:ins w:id="575" w:author="Sharma, Vivek" w:date="2021-03-19T15:43:00Z">
              <w:r>
                <w:rPr>
                  <w:lang w:eastAsia="zh-CN"/>
                </w:rPr>
                <w:t>Sony</w:t>
              </w:r>
            </w:ins>
          </w:p>
        </w:tc>
        <w:tc>
          <w:tcPr>
            <w:tcW w:w="864" w:type="dxa"/>
          </w:tcPr>
          <w:p w14:paraId="7F00247A" w14:textId="64BCA0F2" w:rsidR="00311089" w:rsidRDefault="00311089" w:rsidP="00311089">
            <w:pPr>
              <w:spacing w:after="0"/>
              <w:rPr>
                <w:ins w:id="576" w:author="Sharma, Vivek" w:date="2021-03-19T15:43:00Z"/>
                <w:lang w:eastAsia="zh-CN"/>
              </w:rPr>
            </w:pPr>
            <w:ins w:id="577" w:author="Sharma, Vivek" w:date="2021-03-19T15:43:00Z">
              <w:r>
                <w:rPr>
                  <w:lang w:eastAsia="zh-CN"/>
                </w:rPr>
                <w:t>No</w:t>
              </w:r>
            </w:ins>
          </w:p>
        </w:tc>
        <w:tc>
          <w:tcPr>
            <w:tcW w:w="6756" w:type="dxa"/>
          </w:tcPr>
          <w:p w14:paraId="438446DE" w14:textId="1DDB509F" w:rsidR="00311089" w:rsidRDefault="00311089" w:rsidP="00311089">
            <w:pPr>
              <w:spacing w:after="0"/>
              <w:rPr>
                <w:ins w:id="578" w:author="Sharma, Vivek" w:date="2021-03-19T15:43:00Z"/>
                <w:lang w:eastAsia="zh-CN"/>
              </w:rPr>
            </w:pPr>
            <w:proofErr w:type="spellStart"/>
            <w:ins w:id="579" w:author="Sharma, Vivek" w:date="2021-03-19T15:43:00Z">
              <w:r>
                <w:rPr>
                  <w:lang w:eastAsia="zh-CN"/>
                </w:rPr>
                <w:t>Tranmit</w:t>
              </w:r>
            </w:ins>
            <w:ins w:id="580" w:author="Sharma, Vivek" w:date="2021-03-19T15:44:00Z">
              <w:r>
                <w:rPr>
                  <w:lang w:eastAsia="zh-CN"/>
                </w:rPr>
                <w:t>ing</w:t>
              </w:r>
            </w:ins>
            <w:proofErr w:type="spellEnd"/>
            <w:ins w:id="581" w:author="Sharma, Vivek" w:date="2021-03-19T15:43:00Z">
              <w:r>
                <w:rPr>
                  <w:lang w:eastAsia="zh-CN"/>
                </w:rPr>
                <w:t xml:space="preserve"> additional SSBs will introduce additional control signalling overhead </w:t>
              </w:r>
            </w:ins>
            <w:ins w:id="582" w:author="Sharma, Vivek" w:date="2021-03-19T15:44:00Z">
              <w:r>
                <w:rPr>
                  <w:lang w:eastAsia="zh-CN"/>
                </w:rPr>
                <w:t>and should be checked with RAN1.</w:t>
              </w:r>
            </w:ins>
          </w:p>
        </w:tc>
      </w:tr>
      <w:tr w:rsidR="002B52DF" w14:paraId="4B53754F" w14:textId="77777777">
        <w:trPr>
          <w:ins w:id="583" w:author="Min Min13 Xu" w:date="2021-03-22T10:22:00Z"/>
        </w:trPr>
        <w:tc>
          <w:tcPr>
            <w:tcW w:w="1980" w:type="dxa"/>
          </w:tcPr>
          <w:p w14:paraId="632B9353" w14:textId="3555C000" w:rsidR="002B52DF" w:rsidRPr="002B52DF" w:rsidRDefault="002B52DF" w:rsidP="00311089">
            <w:pPr>
              <w:spacing w:after="0"/>
              <w:rPr>
                <w:ins w:id="584" w:author="Min Min13 Xu" w:date="2021-03-22T10:22:00Z"/>
                <w:rFonts w:eastAsiaTheme="minorEastAsia"/>
                <w:lang w:eastAsia="zh-CN"/>
              </w:rPr>
            </w:pPr>
            <w:ins w:id="585" w:author="Min Min13 Xu" w:date="2021-03-22T10:22:00Z">
              <w:r>
                <w:rPr>
                  <w:rFonts w:eastAsiaTheme="minorEastAsia" w:hint="eastAsia"/>
                  <w:lang w:eastAsia="zh-CN"/>
                </w:rPr>
                <w:t>L</w:t>
              </w:r>
              <w:r>
                <w:rPr>
                  <w:rFonts w:eastAsiaTheme="minorEastAsia"/>
                  <w:lang w:eastAsia="zh-CN"/>
                </w:rPr>
                <w:t>enovo</w:t>
              </w:r>
            </w:ins>
          </w:p>
        </w:tc>
        <w:tc>
          <w:tcPr>
            <w:tcW w:w="864" w:type="dxa"/>
          </w:tcPr>
          <w:p w14:paraId="19BFBF61" w14:textId="423F0B86" w:rsidR="002B52DF" w:rsidRPr="002B52DF" w:rsidRDefault="002B52DF" w:rsidP="00311089">
            <w:pPr>
              <w:spacing w:after="0"/>
              <w:rPr>
                <w:ins w:id="586" w:author="Min Min13 Xu" w:date="2021-03-22T10:22:00Z"/>
                <w:rFonts w:eastAsiaTheme="minorEastAsia"/>
                <w:lang w:eastAsia="zh-CN"/>
              </w:rPr>
            </w:pPr>
            <w:ins w:id="587" w:author="Min Min13 Xu" w:date="2021-03-22T10:23:00Z">
              <w:r>
                <w:rPr>
                  <w:rFonts w:eastAsiaTheme="minorEastAsia" w:hint="eastAsia"/>
                  <w:lang w:eastAsia="zh-CN"/>
                </w:rPr>
                <w:t>N</w:t>
              </w:r>
              <w:r>
                <w:rPr>
                  <w:rFonts w:eastAsiaTheme="minorEastAsia"/>
                  <w:lang w:eastAsia="zh-CN"/>
                </w:rPr>
                <w:t>o</w:t>
              </w:r>
            </w:ins>
          </w:p>
        </w:tc>
        <w:tc>
          <w:tcPr>
            <w:tcW w:w="6756" w:type="dxa"/>
          </w:tcPr>
          <w:p w14:paraId="6C1DB91D" w14:textId="2218628F" w:rsidR="002B52DF" w:rsidRPr="002B52DF" w:rsidRDefault="002B52DF" w:rsidP="00311089">
            <w:pPr>
              <w:spacing w:after="0"/>
              <w:rPr>
                <w:ins w:id="588" w:author="Min Min13 Xu" w:date="2021-03-22T10:22:00Z"/>
                <w:rFonts w:eastAsiaTheme="minorEastAsia"/>
                <w:lang w:eastAsia="zh-CN"/>
              </w:rPr>
            </w:pPr>
            <w:proofErr w:type="spellStart"/>
            <w:ins w:id="589" w:author="Min Min13 Xu" w:date="2021-03-22T10:23:00Z">
              <w:r w:rsidRPr="002B52DF">
                <w:rPr>
                  <w:rFonts w:eastAsiaTheme="minorEastAsia"/>
                  <w:lang w:eastAsia="zh-CN"/>
                </w:rPr>
                <w:t>Tranmiting</w:t>
              </w:r>
              <w:proofErr w:type="spellEnd"/>
              <w:r w:rsidRPr="002B52DF">
                <w:rPr>
                  <w:rFonts w:eastAsiaTheme="minorEastAsia"/>
                  <w:lang w:eastAsia="zh-CN"/>
                </w:rPr>
                <w:t xml:space="preserve"> additional SSBs</w:t>
              </w:r>
              <w:r>
                <w:rPr>
                  <w:rFonts w:eastAsiaTheme="minorEastAsia"/>
                  <w:lang w:eastAsia="zh-CN"/>
                </w:rPr>
                <w:t xml:space="preserve"> may not solve the issue especially when the delay difference is large.</w:t>
              </w:r>
            </w:ins>
            <w:ins w:id="590" w:author="Min Min13 Xu" w:date="2021-03-22T10:25:00Z">
              <w:r>
                <w:rPr>
                  <w:rFonts w:eastAsiaTheme="minorEastAsia"/>
                  <w:lang w:eastAsia="zh-CN"/>
                </w:rPr>
                <w:t xml:space="preserve"> Without the information of delay </w:t>
              </w:r>
              <w:proofErr w:type="gramStart"/>
              <w:r>
                <w:rPr>
                  <w:rFonts w:eastAsiaTheme="minorEastAsia"/>
                  <w:lang w:eastAsia="zh-CN"/>
                </w:rPr>
                <w:t>difference</w:t>
              </w:r>
              <w:proofErr w:type="gramEnd"/>
              <w:r>
                <w:rPr>
                  <w:rFonts w:eastAsiaTheme="minorEastAsia"/>
                  <w:lang w:eastAsia="zh-CN"/>
                </w:rPr>
                <w:t xml:space="preserve"> it is hard for the NW to decide</w:t>
              </w:r>
            </w:ins>
            <w:ins w:id="591" w:author="Min Min13 Xu" w:date="2021-03-22T10:26:00Z">
              <w:r w:rsidR="00B562C0">
                <w:rPr>
                  <w:rFonts w:eastAsiaTheme="minorEastAsia"/>
                  <w:lang w:eastAsia="zh-CN"/>
                </w:rPr>
                <w:t xml:space="preserve"> transmitting more SSBs</w:t>
              </w:r>
            </w:ins>
            <w:ins w:id="592" w:author="Min Min13 Xu" w:date="2021-03-22T10:24:00Z">
              <w:r>
                <w:rPr>
                  <w:rFonts w:eastAsiaTheme="minorEastAsia"/>
                  <w:lang w:eastAsia="zh-CN"/>
                </w:rPr>
                <w:t>.</w:t>
              </w:r>
            </w:ins>
            <w:ins w:id="593" w:author="Min Min13 Xu" w:date="2021-03-22T10:26:00Z">
              <w:r w:rsidR="00B562C0">
                <w:rPr>
                  <w:rFonts w:eastAsiaTheme="minorEastAsia"/>
                  <w:lang w:eastAsia="zh-CN"/>
                </w:rPr>
                <w:t xml:space="preserve"> Besides RAN1 impact should also be considered and thus more spec impact.</w:t>
              </w:r>
            </w:ins>
          </w:p>
        </w:tc>
      </w:tr>
      <w:tr w:rsidR="00A26574" w14:paraId="00DB6BB8" w14:textId="77777777">
        <w:trPr>
          <w:ins w:id="594" w:author="Xiaomi-Xiongyi" w:date="2021-03-22T14:36:00Z"/>
        </w:trPr>
        <w:tc>
          <w:tcPr>
            <w:tcW w:w="1980" w:type="dxa"/>
          </w:tcPr>
          <w:p w14:paraId="38A226EA" w14:textId="028EBB7D" w:rsidR="00A26574" w:rsidRDefault="00A26574" w:rsidP="00311089">
            <w:pPr>
              <w:spacing w:after="0"/>
              <w:rPr>
                <w:ins w:id="595" w:author="Xiaomi-Xiongyi" w:date="2021-03-22T14:36:00Z"/>
                <w:rFonts w:eastAsiaTheme="minorEastAsia"/>
                <w:lang w:eastAsia="zh-CN"/>
              </w:rPr>
            </w:pPr>
            <w:ins w:id="596" w:author="Xiaomi-Xiongyi" w:date="2021-03-22T14:36:00Z">
              <w:r>
                <w:rPr>
                  <w:rFonts w:eastAsiaTheme="minorEastAsia" w:hint="eastAsia"/>
                  <w:lang w:eastAsia="zh-CN"/>
                </w:rPr>
                <w:t>X</w:t>
              </w:r>
              <w:r>
                <w:rPr>
                  <w:rFonts w:eastAsiaTheme="minorEastAsia"/>
                  <w:lang w:eastAsia="zh-CN"/>
                </w:rPr>
                <w:t>iaomi</w:t>
              </w:r>
            </w:ins>
          </w:p>
        </w:tc>
        <w:tc>
          <w:tcPr>
            <w:tcW w:w="864" w:type="dxa"/>
          </w:tcPr>
          <w:p w14:paraId="3FBBAD16" w14:textId="71D09E5A" w:rsidR="00A26574" w:rsidRDefault="00A26574" w:rsidP="00311089">
            <w:pPr>
              <w:spacing w:after="0"/>
              <w:rPr>
                <w:ins w:id="597" w:author="Xiaomi-Xiongyi" w:date="2021-03-22T14:36:00Z"/>
                <w:rFonts w:eastAsiaTheme="minorEastAsia"/>
                <w:lang w:eastAsia="zh-CN"/>
              </w:rPr>
            </w:pPr>
            <w:ins w:id="598" w:author="Xiaomi-Xiongyi" w:date="2021-03-22T14:36:00Z">
              <w:r>
                <w:rPr>
                  <w:rFonts w:eastAsiaTheme="minorEastAsia" w:hint="eastAsia"/>
                  <w:lang w:eastAsia="zh-CN"/>
                </w:rPr>
                <w:t>N</w:t>
              </w:r>
              <w:r>
                <w:rPr>
                  <w:rFonts w:eastAsiaTheme="minorEastAsia"/>
                  <w:lang w:eastAsia="zh-CN"/>
                </w:rPr>
                <w:t>o</w:t>
              </w:r>
            </w:ins>
          </w:p>
        </w:tc>
        <w:tc>
          <w:tcPr>
            <w:tcW w:w="6756" w:type="dxa"/>
          </w:tcPr>
          <w:p w14:paraId="1DEBF9D0" w14:textId="36D85CD5" w:rsidR="00A26574" w:rsidRPr="002B52DF" w:rsidRDefault="00A26574" w:rsidP="00311089">
            <w:pPr>
              <w:spacing w:after="0"/>
              <w:rPr>
                <w:ins w:id="599" w:author="Xiaomi-Xiongyi" w:date="2021-03-22T14:36:00Z"/>
                <w:rFonts w:eastAsiaTheme="minorEastAsia"/>
                <w:lang w:eastAsia="zh-CN"/>
              </w:rPr>
            </w:pPr>
            <w:proofErr w:type="spellStart"/>
            <w:ins w:id="600" w:author="Xiaomi-Xiongyi" w:date="2021-03-22T14:37:00Z">
              <w:r w:rsidRPr="00042880">
                <w:rPr>
                  <w:rFonts w:eastAsiaTheme="minorEastAsia"/>
                  <w:lang w:eastAsia="zh-CN"/>
                </w:rPr>
                <w:t>Transmit</w:t>
              </w:r>
              <w:r>
                <w:rPr>
                  <w:rFonts w:eastAsiaTheme="minorEastAsia" w:hint="eastAsia"/>
                  <w:lang w:eastAsia="zh-CN"/>
                </w:rPr>
                <w:t>ing</w:t>
              </w:r>
              <w:proofErr w:type="spellEnd"/>
              <w:r w:rsidRPr="00042880">
                <w:rPr>
                  <w:rFonts w:eastAsiaTheme="minorEastAsia"/>
                  <w:lang w:eastAsia="zh-CN"/>
                </w:rPr>
                <w:t xml:space="preserve"> additional number of SSBs</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have</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great</w:t>
              </w:r>
              <w:r>
                <w:rPr>
                  <w:rFonts w:eastAsiaTheme="minorEastAsia"/>
                  <w:lang w:eastAsia="zh-CN"/>
                </w:rPr>
                <w:t xml:space="preserve"> </w:t>
              </w:r>
              <w:r>
                <w:rPr>
                  <w:rFonts w:eastAsiaTheme="minorEastAsia" w:hint="eastAsia"/>
                  <w:lang w:eastAsia="zh-CN"/>
                </w:rPr>
                <w:t>influence</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RAN</w:t>
              </w:r>
              <w:r>
                <w:rPr>
                  <w:rFonts w:eastAsiaTheme="minorEastAsia"/>
                  <w:lang w:eastAsia="zh-CN"/>
                </w:rPr>
                <w:t xml:space="preserve">1.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increase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delay</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beam </w:t>
              </w:r>
              <w:r>
                <w:rPr>
                  <w:rFonts w:eastAsiaTheme="minorEastAsia" w:hint="eastAsia"/>
                  <w:lang w:eastAsia="zh-CN"/>
                </w:rPr>
                <w:t>search</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change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SSB</w:t>
              </w:r>
              <w:r>
                <w:rPr>
                  <w:rFonts w:eastAsiaTheme="minorEastAsia"/>
                  <w:lang w:eastAsia="zh-CN"/>
                </w:rPr>
                <w:t xml:space="preserve"> </w:t>
              </w:r>
              <w:r>
                <w:rPr>
                  <w:rFonts w:eastAsiaTheme="minorEastAsia" w:hint="eastAsia"/>
                  <w:lang w:eastAsia="zh-CN"/>
                </w:rPr>
                <w:t>pattern</w:t>
              </w:r>
              <w:r>
                <w:rPr>
                  <w:rFonts w:eastAsiaTheme="minorEastAsia"/>
                  <w:lang w:eastAsia="zh-CN"/>
                </w:rPr>
                <w:t>.</w:t>
              </w:r>
            </w:ins>
          </w:p>
        </w:tc>
      </w:tr>
      <w:tr w:rsidR="00486179" w14:paraId="63B65698" w14:textId="77777777">
        <w:trPr>
          <w:ins w:id="601" w:author="cmcc-Liu Yuzhen" w:date="2021-03-22T15:49:00Z"/>
        </w:trPr>
        <w:tc>
          <w:tcPr>
            <w:tcW w:w="1980" w:type="dxa"/>
          </w:tcPr>
          <w:p w14:paraId="747E65D9" w14:textId="1495CCAE" w:rsidR="00486179" w:rsidRDefault="00486179" w:rsidP="00486179">
            <w:pPr>
              <w:spacing w:after="0"/>
              <w:rPr>
                <w:ins w:id="602" w:author="cmcc-Liu Yuzhen" w:date="2021-03-22T15:49:00Z"/>
                <w:rFonts w:eastAsiaTheme="minorEastAsia"/>
                <w:lang w:eastAsia="zh-CN"/>
              </w:rPr>
            </w:pPr>
            <w:ins w:id="603" w:author="cmcc-Liu Yuzhen" w:date="2021-03-22T15:49:00Z">
              <w:r>
                <w:rPr>
                  <w:rFonts w:eastAsiaTheme="minorEastAsia" w:hint="eastAsia"/>
                  <w:lang w:eastAsia="zh-CN"/>
                </w:rPr>
                <w:t>C</w:t>
              </w:r>
              <w:r>
                <w:rPr>
                  <w:rFonts w:eastAsiaTheme="minorEastAsia"/>
                  <w:lang w:eastAsia="zh-CN"/>
                </w:rPr>
                <w:t>MCC</w:t>
              </w:r>
            </w:ins>
          </w:p>
        </w:tc>
        <w:tc>
          <w:tcPr>
            <w:tcW w:w="864" w:type="dxa"/>
          </w:tcPr>
          <w:p w14:paraId="30162447" w14:textId="51D9F3D8" w:rsidR="00486179" w:rsidRDefault="00486179" w:rsidP="00486179">
            <w:pPr>
              <w:spacing w:after="0"/>
              <w:rPr>
                <w:ins w:id="604" w:author="cmcc-Liu Yuzhen" w:date="2021-03-22T15:49:00Z"/>
                <w:rFonts w:eastAsiaTheme="minorEastAsia"/>
                <w:lang w:eastAsia="zh-CN"/>
              </w:rPr>
            </w:pPr>
            <w:ins w:id="605" w:author="cmcc-Liu Yuzhen" w:date="2021-03-22T15:49:00Z">
              <w:r>
                <w:rPr>
                  <w:rFonts w:eastAsiaTheme="minorEastAsia" w:hint="eastAsia"/>
                  <w:lang w:eastAsia="zh-CN"/>
                </w:rPr>
                <w:t>N</w:t>
              </w:r>
              <w:r>
                <w:rPr>
                  <w:rFonts w:eastAsiaTheme="minorEastAsia"/>
                  <w:lang w:eastAsia="zh-CN"/>
                </w:rPr>
                <w:t>o</w:t>
              </w:r>
            </w:ins>
          </w:p>
        </w:tc>
        <w:tc>
          <w:tcPr>
            <w:tcW w:w="6756" w:type="dxa"/>
          </w:tcPr>
          <w:p w14:paraId="5C7A87BD" w14:textId="316C8DFF" w:rsidR="00486179" w:rsidRPr="00042880" w:rsidRDefault="00486179" w:rsidP="00486179">
            <w:pPr>
              <w:spacing w:after="0"/>
              <w:rPr>
                <w:ins w:id="606" w:author="cmcc-Liu Yuzhen" w:date="2021-03-22T15:49:00Z"/>
                <w:rFonts w:eastAsiaTheme="minorEastAsia"/>
                <w:lang w:eastAsia="zh-CN"/>
              </w:rPr>
            </w:pPr>
            <w:ins w:id="607" w:author="cmcc-Liu Yuzhen" w:date="2021-03-22T15:49:00Z">
              <w:r>
                <w:rPr>
                  <w:rFonts w:eastAsiaTheme="minorEastAsia" w:hint="eastAsia"/>
                  <w:lang w:eastAsia="zh-CN"/>
                </w:rPr>
                <w:t>O</w:t>
              </w:r>
              <w:r>
                <w:rPr>
                  <w:rFonts w:eastAsiaTheme="minorEastAsia"/>
                  <w:lang w:eastAsia="zh-CN"/>
                </w:rPr>
                <w:t xml:space="preserve">pt.3 may </w:t>
              </w:r>
              <w:proofErr w:type="spellStart"/>
              <w:r>
                <w:rPr>
                  <w:rFonts w:eastAsiaTheme="minorEastAsia"/>
                  <w:lang w:eastAsia="zh-CN"/>
                </w:rPr>
                <w:t>hane</w:t>
              </w:r>
              <w:proofErr w:type="spellEnd"/>
              <w:r>
                <w:rPr>
                  <w:rFonts w:eastAsiaTheme="minorEastAsia"/>
                  <w:lang w:eastAsia="zh-CN"/>
                </w:rPr>
                <w:t xml:space="preserve"> SSB transmission overhead, and </w:t>
              </w:r>
              <w:r>
                <w:rPr>
                  <w:rFonts w:eastAsiaTheme="minorEastAsia"/>
                  <w:lang w:val="en" w:eastAsia="zh-CN"/>
                </w:rPr>
                <w:t>i</w:t>
              </w:r>
              <w:r w:rsidRPr="004B4DF2">
                <w:rPr>
                  <w:rFonts w:eastAsiaTheme="minorEastAsia"/>
                  <w:lang w:val="en" w:eastAsia="zh-CN"/>
                </w:rPr>
                <w:t xml:space="preserve">f there is no </w:t>
              </w:r>
              <w:r>
                <w:rPr>
                  <w:rFonts w:eastAsiaTheme="minorEastAsia"/>
                  <w:lang w:val="en" w:eastAsia="zh-CN"/>
                </w:rPr>
                <w:t>proper</w:t>
              </w:r>
              <w:r w:rsidRPr="004B4DF2">
                <w:rPr>
                  <w:rFonts w:eastAsiaTheme="minorEastAsia"/>
                  <w:lang w:val="en" w:eastAsia="zh-CN"/>
                </w:rPr>
                <w:t xml:space="preserve"> receiving window, even if the SSB </w:t>
              </w:r>
              <w:r w:rsidRPr="004B4DF2">
                <w:rPr>
                  <w:rFonts w:eastAsiaTheme="minorEastAsia"/>
                  <w:lang w:eastAsia="zh-CN"/>
                </w:rPr>
                <w:t>transmission</w:t>
              </w:r>
              <w:r w:rsidRPr="004B4DF2">
                <w:rPr>
                  <w:rFonts w:eastAsiaTheme="minorEastAsia"/>
                  <w:lang w:val="en" w:eastAsia="zh-CN"/>
                </w:rPr>
                <w:t xml:space="preserve"> </w:t>
              </w:r>
              <w:r>
                <w:rPr>
                  <w:rFonts w:eastAsiaTheme="minorEastAsia"/>
                  <w:lang w:val="en" w:eastAsia="zh-CN"/>
                </w:rPr>
                <w:t xml:space="preserve">number </w:t>
              </w:r>
              <w:r w:rsidRPr="004B4DF2">
                <w:rPr>
                  <w:rFonts w:eastAsiaTheme="minorEastAsia"/>
                  <w:lang w:val="en" w:eastAsia="zh-CN"/>
                </w:rPr>
                <w:t xml:space="preserve">is </w:t>
              </w:r>
              <w:r>
                <w:rPr>
                  <w:rFonts w:eastAsiaTheme="minorEastAsia"/>
                  <w:lang w:val="en" w:eastAsia="zh-CN"/>
                </w:rPr>
                <w:t>increased</w:t>
              </w:r>
              <w:r w:rsidRPr="004B4DF2">
                <w:rPr>
                  <w:rFonts w:eastAsiaTheme="minorEastAsia"/>
                  <w:lang w:val="en" w:eastAsia="zh-CN"/>
                </w:rPr>
                <w:t>, the UE may not detect the SSB correctly.</w:t>
              </w:r>
            </w:ins>
          </w:p>
        </w:tc>
      </w:tr>
      <w:tr w:rsidR="00FA0706" w14:paraId="7A0E5E14" w14:textId="77777777">
        <w:trPr>
          <w:ins w:id="608" w:author="Muhammad, Awn | Awn | RMI" w:date="2021-03-23T01:41:00Z"/>
        </w:trPr>
        <w:tc>
          <w:tcPr>
            <w:tcW w:w="1980" w:type="dxa"/>
          </w:tcPr>
          <w:p w14:paraId="080C18D1" w14:textId="2C76A26E" w:rsidR="00FA0706" w:rsidRDefault="00FA0706" w:rsidP="00486179">
            <w:pPr>
              <w:spacing w:after="0"/>
              <w:rPr>
                <w:ins w:id="609" w:author="Muhammad, Awn | Awn | RMI" w:date="2021-03-23T01:41:00Z"/>
                <w:rFonts w:eastAsiaTheme="minorEastAsia"/>
                <w:lang w:eastAsia="zh-CN"/>
              </w:rPr>
            </w:pPr>
            <w:ins w:id="610" w:author="Muhammad, Awn | Awn | RMI" w:date="2021-03-23T01:41:00Z">
              <w:r>
                <w:rPr>
                  <w:rFonts w:eastAsiaTheme="minorEastAsia"/>
                  <w:lang w:eastAsia="zh-CN"/>
                </w:rPr>
                <w:t>Rakuten</w:t>
              </w:r>
            </w:ins>
          </w:p>
        </w:tc>
        <w:tc>
          <w:tcPr>
            <w:tcW w:w="864" w:type="dxa"/>
          </w:tcPr>
          <w:p w14:paraId="5320AF77" w14:textId="27511546" w:rsidR="00FA0706" w:rsidRDefault="00FA0706" w:rsidP="00486179">
            <w:pPr>
              <w:spacing w:after="0"/>
              <w:rPr>
                <w:ins w:id="611" w:author="Muhammad, Awn | Awn | RMI" w:date="2021-03-23T01:41:00Z"/>
                <w:rFonts w:eastAsiaTheme="minorEastAsia"/>
                <w:lang w:eastAsia="zh-CN"/>
              </w:rPr>
            </w:pPr>
            <w:ins w:id="612" w:author="Muhammad, Awn | Awn | RMI" w:date="2021-03-23T01:41:00Z">
              <w:r>
                <w:rPr>
                  <w:rFonts w:eastAsiaTheme="minorEastAsia"/>
                  <w:lang w:eastAsia="zh-CN"/>
                </w:rPr>
                <w:t>No</w:t>
              </w:r>
            </w:ins>
          </w:p>
        </w:tc>
        <w:tc>
          <w:tcPr>
            <w:tcW w:w="6756" w:type="dxa"/>
          </w:tcPr>
          <w:p w14:paraId="27F84225" w14:textId="5061711A" w:rsidR="00FA0706" w:rsidRDefault="00FA0706" w:rsidP="00486179">
            <w:pPr>
              <w:spacing w:after="0"/>
              <w:rPr>
                <w:ins w:id="613" w:author="Muhammad, Awn | Awn | RMI" w:date="2021-03-23T01:41:00Z"/>
                <w:rFonts w:eastAsiaTheme="minorEastAsia"/>
                <w:lang w:eastAsia="zh-CN"/>
              </w:rPr>
            </w:pPr>
            <w:ins w:id="614" w:author="Muhammad, Awn | Awn | RMI" w:date="2021-03-23T01:41:00Z">
              <w:r>
                <w:rPr>
                  <w:rFonts w:eastAsiaTheme="minorEastAsia"/>
                  <w:lang w:eastAsia="zh-CN"/>
                </w:rPr>
                <w:t>Will Result in excessive Overhead</w:t>
              </w:r>
            </w:ins>
          </w:p>
        </w:tc>
      </w:tr>
      <w:tr w:rsidR="00DB2DAB" w14:paraId="222DE1B5" w14:textId="77777777">
        <w:trPr>
          <w:ins w:id="615" w:author="Camille Bui" w:date="2021-03-22T18:57:00Z"/>
        </w:trPr>
        <w:tc>
          <w:tcPr>
            <w:tcW w:w="1980" w:type="dxa"/>
          </w:tcPr>
          <w:p w14:paraId="41047705" w14:textId="4879353F" w:rsidR="00DB2DAB" w:rsidRDefault="00DB2DAB" w:rsidP="00486179">
            <w:pPr>
              <w:spacing w:after="0"/>
              <w:rPr>
                <w:ins w:id="616" w:author="Camille Bui" w:date="2021-03-22T18:57:00Z"/>
                <w:rFonts w:eastAsiaTheme="minorEastAsia"/>
                <w:lang w:eastAsia="zh-CN"/>
              </w:rPr>
            </w:pPr>
            <w:ins w:id="617" w:author="Camille Bui" w:date="2021-03-22T18:57:00Z">
              <w:r>
                <w:rPr>
                  <w:lang w:eastAsia="zh-CN"/>
                </w:rPr>
                <w:t>Thales</w:t>
              </w:r>
            </w:ins>
          </w:p>
        </w:tc>
        <w:tc>
          <w:tcPr>
            <w:tcW w:w="864" w:type="dxa"/>
          </w:tcPr>
          <w:p w14:paraId="6356DADF" w14:textId="6CFC868E" w:rsidR="00DB2DAB" w:rsidRDefault="00DB2DAB" w:rsidP="00486179">
            <w:pPr>
              <w:spacing w:after="0"/>
              <w:rPr>
                <w:ins w:id="618" w:author="Camille Bui" w:date="2021-03-22T18:57:00Z"/>
                <w:rFonts w:eastAsiaTheme="minorEastAsia"/>
                <w:lang w:eastAsia="zh-CN"/>
              </w:rPr>
            </w:pPr>
            <w:ins w:id="619" w:author="Camille Bui" w:date="2021-03-22T18:57:00Z">
              <w:r>
                <w:rPr>
                  <w:lang w:eastAsia="zh-CN"/>
                </w:rPr>
                <w:t>Yes</w:t>
              </w:r>
            </w:ins>
          </w:p>
        </w:tc>
        <w:tc>
          <w:tcPr>
            <w:tcW w:w="6756" w:type="dxa"/>
          </w:tcPr>
          <w:p w14:paraId="161797F9" w14:textId="2EC2D92B" w:rsidR="00DB2DAB" w:rsidRDefault="00DB2DAB" w:rsidP="00486179">
            <w:pPr>
              <w:spacing w:after="0"/>
              <w:rPr>
                <w:ins w:id="620" w:author="Camille Bui" w:date="2021-03-22T18:57:00Z"/>
                <w:rFonts w:eastAsiaTheme="minorEastAsia"/>
                <w:lang w:eastAsia="zh-CN"/>
              </w:rPr>
            </w:pPr>
            <w:proofErr w:type="gramStart"/>
            <w:ins w:id="621" w:author="Camille Bui" w:date="2021-03-22T18:57:00Z">
              <w:r>
                <w:rPr>
                  <w:lang w:eastAsia="zh-CN"/>
                </w:rPr>
                <w:t>As long as</w:t>
              </w:r>
              <w:proofErr w:type="gramEnd"/>
              <w:r>
                <w:rPr>
                  <w:lang w:eastAsia="zh-CN"/>
                </w:rPr>
                <w:t xml:space="preserve"> the transmission of additional SSB does not modify the existing SSB patterns defined by RAN1.</w:t>
              </w:r>
            </w:ins>
          </w:p>
        </w:tc>
      </w:tr>
      <w:tr w:rsidR="004C4DD7" w14:paraId="424D7F9D" w14:textId="77777777">
        <w:trPr>
          <w:ins w:id="622" w:author="Nishith Tripathi" w:date="2021-03-22T20:31:00Z"/>
        </w:trPr>
        <w:tc>
          <w:tcPr>
            <w:tcW w:w="1980" w:type="dxa"/>
          </w:tcPr>
          <w:p w14:paraId="70AACE75" w14:textId="05BE64E9" w:rsidR="004C4DD7" w:rsidRDefault="004C4DD7" w:rsidP="00486179">
            <w:pPr>
              <w:spacing w:after="0"/>
              <w:rPr>
                <w:ins w:id="623" w:author="Nishith Tripathi" w:date="2021-03-22T20:31:00Z"/>
                <w:lang w:eastAsia="zh-CN"/>
              </w:rPr>
            </w:pPr>
            <w:ins w:id="624" w:author="Nishith Tripathi" w:date="2021-03-22T20:31:00Z">
              <w:r>
                <w:rPr>
                  <w:lang w:eastAsia="zh-CN"/>
                </w:rPr>
                <w:t>Samsung</w:t>
              </w:r>
            </w:ins>
          </w:p>
        </w:tc>
        <w:tc>
          <w:tcPr>
            <w:tcW w:w="864" w:type="dxa"/>
          </w:tcPr>
          <w:p w14:paraId="63BF40CF" w14:textId="391FE395" w:rsidR="004C4DD7" w:rsidRDefault="004C4DD7" w:rsidP="00486179">
            <w:pPr>
              <w:spacing w:after="0"/>
              <w:rPr>
                <w:ins w:id="625" w:author="Nishith Tripathi" w:date="2021-03-22T20:31:00Z"/>
                <w:lang w:eastAsia="zh-CN"/>
              </w:rPr>
            </w:pPr>
            <w:ins w:id="626" w:author="Nishith Tripathi" w:date="2021-03-22T20:31:00Z">
              <w:r>
                <w:rPr>
                  <w:lang w:eastAsia="zh-CN"/>
                </w:rPr>
                <w:t>No</w:t>
              </w:r>
            </w:ins>
          </w:p>
        </w:tc>
        <w:tc>
          <w:tcPr>
            <w:tcW w:w="6756" w:type="dxa"/>
          </w:tcPr>
          <w:p w14:paraId="3B262B07" w14:textId="13F21771" w:rsidR="004C4DD7" w:rsidRDefault="004C4DD7" w:rsidP="00486179">
            <w:pPr>
              <w:spacing w:after="0"/>
              <w:rPr>
                <w:ins w:id="627" w:author="Nishith Tripathi" w:date="2021-03-22T20:31:00Z"/>
                <w:lang w:eastAsia="zh-CN"/>
              </w:rPr>
            </w:pPr>
            <w:ins w:id="628" w:author="Nishith Tripathi" w:date="2021-03-22T20:32:00Z">
              <w:r>
                <w:rPr>
                  <w:lang w:eastAsia="zh-CN"/>
                </w:rPr>
                <w:t xml:space="preserve">This will increase the </w:t>
              </w:r>
              <w:proofErr w:type="spellStart"/>
              <w:r>
                <w:rPr>
                  <w:lang w:eastAsia="zh-CN"/>
                </w:rPr>
                <w:t>signaling</w:t>
              </w:r>
              <w:proofErr w:type="spellEnd"/>
              <w:r>
                <w:rPr>
                  <w:lang w:eastAsia="zh-CN"/>
                </w:rPr>
                <w:t xml:space="preserve"> overhead. </w:t>
              </w:r>
              <w:proofErr w:type="spellStart"/>
              <w:r>
                <w:rPr>
                  <w:lang w:eastAsia="zh-CN"/>
                </w:rPr>
                <w:t>Flavors</w:t>
              </w:r>
              <w:proofErr w:type="spellEnd"/>
              <w:r>
                <w:rPr>
                  <w:lang w:eastAsia="zh-CN"/>
                </w:rPr>
                <w:t xml:space="preserve"> of Option 2 would be more efficient in our view.</w:t>
              </w:r>
            </w:ins>
          </w:p>
        </w:tc>
      </w:tr>
      <w:tr w:rsidR="00D723AC" w:rsidRPr="001B7E17" w14:paraId="28377542" w14:textId="77777777" w:rsidTr="00D723AC">
        <w:trPr>
          <w:ins w:id="629" w:author="CATT" w:date="2021-03-23T10:22:00Z"/>
        </w:trPr>
        <w:tc>
          <w:tcPr>
            <w:tcW w:w="1980" w:type="dxa"/>
          </w:tcPr>
          <w:p w14:paraId="00F2DEE1" w14:textId="77777777" w:rsidR="00D723AC" w:rsidRPr="001B7E17" w:rsidRDefault="00D723AC" w:rsidP="001B7E17">
            <w:pPr>
              <w:spacing w:after="0"/>
              <w:rPr>
                <w:ins w:id="630" w:author="CATT" w:date="2021-03-23T10:22:00Z"/>
                <w:lang w:eastAsia="zh-CN"/>
              </w:rPr>
            </w:pPr>
            <w:ins w:id="631" w:author="CATT" w:date="2021-03-23T10:22:00Z">
              <w:r w:rsidRPr="001B7E17">
                <w:rPr>
                  <w:lang w:eastAsia="zh-CN"/>
                </w:rPr>
                <w:t>CATT</w:t>
              </w:r>
            </w:ins>
          </w:p>
        </w:tc>
        <w:tc>
          <w:tcPr>
            <w:tcW w:w="864" w:type="dxa"/>
          </w:tcPr>
          <w:p w14:paraId="005D0933" w14:textId="77777777" w:rsidR="00D723AC" w:rsidRPr="001B7E17" w:rsidRDefault="00D723AC" w:rsidP="001B7E17">
            <w:pPr>
              <w:keepLines/>
              <w:spacing w:after="0"/>
              <w:rPr>
                <w:ins w:id="632" w:author="CATT" w:date="2021-03-23T10:22:00Z"/>
                <w:rFonts w:eastAsiaTheme="minorEastAsia"/>
                <w:lang w:eastAsia="zh-CN"/>
              </w:rPr>
            </w:pPr>
            <w:ins w:id="633" w:author="CATT" w:date="2021-03-23T10:22:00Z">
              <w:r>
                <w:rPr>
                  <w:rFonts w:eastAsiaTheme="minorEastAsia" w:hint="eastAsia"/>
                  <w:lang w:eastAsia="zh-CN"/>
                </w:rPr>
                <w:t>No</w:t>
              </w:r>
            </w:ins>
          </w:p>
        </w:tc>
        <w:tc>
          <w:tcPr>
            <w:tcW w:w="6756" w:type="dxa"/>
          </w:tcPr>
          <w:p w14:paraId="0C36AA7F" w14:textId="77777777" w:rsidR="00D723AC" w:rsidRPr="001B7E17" w:rsidRDefault="00D723AC" w:rsidP="001B7E17">
            <w:pPr>
              <w:keepLines/>
              <w:spacing w:after="0"/>
              <w:rPr>
                <w:ins w:id="634" w:author="CATT" w:date="2021-03-23T10:22:00Z"/>
                <w:rFonts w:eastAsiaTheme="minorEastAsia"/>
                <w:lang w:eastAsia="zh-CN"/>
              </w:rPr>
            </w:pPr>
            <w:ins w:id="635" w:author="CATT" w:date="2021-03-23T10:22:00Z">
              <w:r>
                <w:rPr>
                  <w:rFonts w:eastAsiaTheme="minorEastAsia" w:hint="eastAsia"/>
                  <w:lang w:eastAsia="zh-CN"/>
                </w:rPr>
                <w:t>We should ask RAN1 whether to support a non-uniform SSB</w:t>
              </w:r>
              <w:r>
                <w:rPr>
                  <w:lang w:val="en-US"/>
                </w:rPr>
                <w:t xml:space="preserve"> burst pattern</w:t>
              </w:r>
              <w:r>
                <w:rPr>
                  <w:rFonts w:eastAsiaTheme="minorEastAsia" w:hint="eastAsia"/>
                  <w:lang w:val="en-US" w:eastAsia="zh-CN"/>
                </w:rPr>
                <w:t xml:space="preserve">. It seems that have a big challenge for current mechanism. </w:t>
              </w:r>
            </w:ins>
          </w:p>
        </w:tc>
      </w:tr>
      <w:tr w:rsidR="00D37F01" w:rsidRPr="001B7E17" w14:paraId="2F0F5226" w14:textId="77777777" w:rsidTr="00D723AC">
        <w:trPr>
          <w:ins w:id="636" w:author="Intel" w:date="2021-03-22T20:51:00Z"/>
        </w:trPr>
        <w:tc>
          <w:tcPr>
            <w:tcW w:w="1980" w:type="dxa"/>
          </w:tcPr>
          <w:p w14:paraId="5514BFF3" w14:textId="3F3813DC" w:rsidR="00D37F01" w:rsidRPr="001B7E17" w:rsidRDefault="00D37F01" w:rsidP="00D37F01">
            <w:pPr>
              <w:spacing w:after="0"/>
              <w:rPr>
                <w:ins w:id="637" w:author="Intel" w:date="2021-03-22T20:51:00Z"/>
                <w:lang w:eastAsia="zh-CN"/>
              </w:rPr>
            </w:pPr>
            <w:ins w:id="638" w:author="Intel" w:date="2021-03-22T20:51:00Z">
              <w:r>
                <w:rPr>
                  <w:lang w:eastAsia="zh-CN"/>
                </w:rPr>
                <w:t>Intel</w:t>
              </w:r>
            </w:ins>
          </w:p>
        </w:tc>
        <w:tc>
          <w:tcPr>
            <w:tcW w:w="864" w:type="dxa"/>
          </w:tcPr>
          <w:p w14:paraId="1814A95E" w14:textId="655EBF5A" w:rsidR="00D37F01" w:rsidRDefault="00D37F01" w:rsidP="00D37F01">
            <w:pPr>
              <w:keepLines/>
              <w:spacing w:after="0"/>
              <w:rPr>
                <w:ins w:id="639" w:author="Intel" w:date="2021-03-22T20:51:00Z"/>
                <w:rFonts w:eastAsiaTheme="minorEastAsia"/>
                <w:lang w:eastAsia="zh-CN"/>
              </w:rPr>
            </w:pPr>
            <w:ins w:id="640" w:author="Intel" w:date="2021-03-22T20:51:00Z">
              <w:r>
                <w:rPr>
                  <w:lang w:eastAsia="zh-CN"/>
                </w:rPr>
                <w:t>Maybe</w:t>
              </w:r>
            </w:ins>
          </w:p>
        </w:tc>
        <w:tc>
          <w:tcPr>
            <w:tcW w:w="6756" w:type="dxa"/>
          </w:tcPr>
          <w:p w14:paraId="6BB237B0" w14:textId="7EDFD721" w:rsidR="00D37F01" w:rsidRDefault="00D37F01" w:rsidP="00D37F01">
            <w:pPr>
              <w:keepLines/>
              <w:spacing w:after="0"/>
              <w:rPr>
                <w:ins w:id="641" w:author="Intel" w:date="2021-03-22T20:51:00Z"/>
                <w:rFonts w:eastAsiaTheme="minorEastAsia"/>
                <w:lang w:eastAsia="zh-CN"/>
              </w:rPr>
            </w:pPr>
            <w:ins w:id="642" w:author="Intel" w:date="2021-03-22T20:51:00Z">
              <w:r>
                <w:rPr>
                  <w:lang w:eastAsia="zh-CN"/>
                </w:rPr>
                <w:t xml:space="preserve">We are open to discuss SSB’s </w:t>
              </w:r>
              <w:proofErr w:type="gramStart"/>
              <w:r>
                <w:rPr>
                  <w:lang w:eastAsia="zh-CN"/>
                </w:rPr>
                <w:t>enhancements</w:t>
              </w:r>
              <w:proofErr w:type="gramEnd"/>
              <w:r>
                <w:rPr>
                  <w:lang w:eastAsia="zh-CN"/>
                </w:rPr>
                <w:t xml:space="preserve"> but this should be evaluated by RAN1. As RAN1 is not discussing this topic, we suggest that </w:t>
              </w:r>
              <w:r w:rsidRPr="00137BF9">
                <w:rPr>
                  <w:lang w:eastAsia="zh-CN"/>
                </w:rPr>
                <w:t xml:space="preserve">RAN2 can sent </w:t>
              </w:r>
              <w:r>
                <w:rPr>
                  <w:lang w:eastAsia="zh-CN"/>
                </w:rPr>
                <w:t xml:space="preserve">an </w:t>
              </w:r>
              <w:r w:rsidRPr="00137BF9">
                <w:rPr>
                  <w:lang w:eastAsia="zh-CN"/>
                </w:rPr>
                <w:t xml:space="preserve">LS to RAN1 </w:t>
              </w:r>
              <w:r>
                <w:rPr>
                  <w:lang w:eastAsia="zh-CN"/>
                </w:rPr>
                <w:t xml:space="preserve">to ask on the feasibility </w:t>
              </w:r>
              <w:r w:rsidRPr="00137BF9">
                <w:rPr>
                  <w:lang w:eastAsia="zh-CN"/>
                </w:rPr>
                <w:t>impact</w:t>
              </w:r>
              <w:r>
                <w:rPr>
                  <w:lang w:eastAsia="zh-CN"/>
                </w:rPr>
                <w:t>s</w:t>
              </w:r>
              <w:r w:rsidRPr="00137BF9">
                <w:rPr>
                  <w:lang w:eastAsia="zh-CN"/>
                </w:rPr>
                <w:t xml:space="preserve"> of </w:t>
              </w:r>
              <w:r>
                <w:rPr>
                  <w:lang w:eastAsia="zh-CN"/>
                </w:rPr>
                <w:t xml:space="preserve">defining </w:t>
              </w:r>
              <w:r w:rsidRPr="00137BF9">
                <w:rPr>
                  <w:lang w:eastAsia="zh-CN"/>
                </w:rPr>
                <w:t>additional SSB</w:t>
              </w:r>
              <w:r>
                <w:rPr>
                  <w:lang w:eastAsia="zh-CN"/>
                </w:rPr>
                <w:t>s</w:t>
              </w:r>
              <w:r w:rsidRPr="00137BF9">
                <w:rPr>
                  <w:lang w:eastAsia="zh-CN"/>
                </w:rPr>
                <w:t xml:space="preserve"> and whether it is acceptable from RAN1 perspective or not</w:t>
              </w:r>
              <w:r>
                <w:rPr>
                  <w:lang w:eastAsia="zh-CN"/>
                </w:rPr>
                <w:t>.</w:t>
              </w:r>
            </w:ins>
          </w:p>
        </w:tc>
      </w:tr>
      <w:tr w:rsidR="00150BF8" w14:paraId="30EDB8C9" w14:textId="77777777" w:rsidTr="00150BF8">
        <w:trPr>
          <w:ins w:id="643" w:author="Huawei" w:date="2021-03-23T14:09:00Z"/>
        </w:trPr>
        <w:tc>
          <w:tcPr>
            <w:tcW w:w="1980" w:type="dxa"/>
          </w:tcPr>
          <w:p w14:paraId="23E47A50" w14:textId="77777777" w:rsidR="00150BF8" w:rsidRPr="001B7E17" w:rsidRDefault="00150BF8" w:rsidP="00AA46D3">
            <w:pPr>
              <w:spacing w:after="0"/>
              <w:rPr>
                <w:ins w:id="644" w:author="Huawei" w:date="2021-03-23T14:09:00Z"/>
                <w:lang w:eastAsia="zh-CN"/>
              </w:rPr>
            </w:pPr>
            <w:ins w:id="645" w:author="Huawei" w:date="2021-03-23T14:09: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864" w:type="dxa"/>
          </w:tcPr>
          <w:p w14:paraId="0F351A25" w14:textId="77777777" w:rsidR="00150BF8" w:rsidRDefault="00150BF8" w:rsidP="00AA46D3">
            <w:pPr>
              <w:keepLines/>
              <w:spacing w:after="0"/>
              <w:rPr>
                <w:ins w:id="646" w:author="Huawei" w:date="2021-03-23T14:09:00Z"/>
                <w:rFonts w:eastAsiaTheme="minorEastAsia"/>
                <w:lang w:eastAsia="zh-CN"/>
              </w:rPr>
            </w:pPr>
            <w:ins w:id="647" w:author="Huawei" w:date="2021-03-23T14:09:00Z">
              <w:r>
                <w:rPr>
                  <w:rFonts w:eastAsiaTheme="minorEastAsia" w:hint="eastAsia"/>
                  <w:lang w:eastAsia="zh-CN"/>
                </w:rPr>
                <w:t>N</w:t>
              </w:r>
              <w:r>
                <w:rPr>
                  <w:rFonts w:eastAsiaTheme="minorEastAsia"/>
                  <w:lang w:eastAsia="zh-CN"/>
                </w:rPr>
                <w:t>o</w:t>
              </w:r>
            </w:ins>
          </w:p>
        </w:tc>
        <w:tc>
          <w:tcPr>
            <w:tcW w:w="6756" w:type="dxa"/>
          </w:tcPr>
          <w:p w14:paraId="0338B112" w14:textId="77777777" w:rsidR="00150BF8" w:rsidRDefault="00150BF8" w:rsidP="00AA46D3">
            <w:pPr>
              <w:keepLines/>
              <w:spacing w:after="0"/>
              <w:rPr>
                <w:ins w:id="648" w:author="Huawei" w:date="2021-03-23T14:09:00Z"/>
                <w:rFonts w:eastAsiaTheme="minorEastAsia"/>
                <w:lang w:eastAsia="zh-CN"/>
              </w:rPr>
            </w:pPr>
            <w:proofErr w:type="spellStart"/>
            <w:ins w:id="649" w:author="Huawei" w:date="2021-03-23T14:09:00Z">
              <w:r>
                <w:rPr>
                  <w:rFonts w:eastAsiaTheme="minorEastAsia"/>
                  <w:lang w:eastAsia="zh-CN"/>
                </w:rPr>
                <w:t>Additinonal</w:t>
              </w:r>
              <w:proofErr w:type="spellEnd"/>
              <w:r>
                <w:rPr>
                  <w:rFonts w:eastAsiaTheme="minorEastAsia"/>
                  <w:lang w:eastAsia="zh-CN"/>
                </w:rPr>
                <w:t xml:space="preserve"> SSB </w:t>
              </w:r>
              <w:proofErr w:type="gramStart"/>
              <w:r>
                <w:rPr>
                  <w:rFonts w:eastAsiaTheme="minorEastAsia"/>
                  <w:lang w:eastAsia="zh-CN"/>
                </w:rPr>
                <w:t>has to</w:t>
              </w:r>
              <w:proofErr w:type="gramEnd"/>
              <w:r>
                <w:rPr>
                  <w:rFonts w:eastAsiaTheme="minorEastAsia"/>
                  <w:lang w:eastAsia="zh-CN"/>
                </w:rPr>
                <w:t xml:space="preserve"> take up other PDSCH resource, so there is RAN1 impact.</w:t>
              </w:r>
            </w:ins>
          </w:p>
        </w:tc>
      </w:tr>
      <w:tr w:rsidR="0036478F" w14:paraId="2B036327" w14:textId="77777777" w:rsidTr="00150BF8">
        <w:trPr>
          <w:ins w:id="650" w:author="Jani Puttonen" w:date="2021-03-23T10:17:00Z"/>
        </w:trPr>
        <w:tc>
          <w:tcPr>
            <w:tcW w:w="1980" w:type="dxa"/>
          </w:tcPr>
          <w:p w14:paraId="51DF4BFD" w14:textId="717D631F" w:rsidR="0036478F" w:rsidRDefault="0036478F" w:rsidP="0036478F">
            <w:pPr>
              <w:spacing w:after="0"/>
              <w:rPr>
                <w:ins w:id="651" w:author="Jani Puttonen" w:date="2021-03-23T10:17:00Z"/>
                <w:rFonts w:eastAsiaTheme="minorEastAsia" w:hint="eastAsia"/>
                <w:lang w:eastAsia="zh-CN"/>
              </w:rPr>
            </w:pPr>
            <w:ins w:id="652" w:author="Jani Puttonen" w:date="2021-03-23T10:17:00Z">
              <w:r>
                <w:rPr>
                  <w:rFonts w:eastAsiaTheme="minorEastAsia"/>
                  <w:lang w:eastAsia="zh-CN"/>
                </w:rPr>
                <w:t>Magister</w:t>
              </w:r>
            </w:ins>
          </w:p>
        </w:tc>
        <w:tc>
          <w:tcPr>
            <w:tcW w:w="864" w:type="dxa"/>
          </w:tcPr>
          <w:p w14:paraId="7E73048B" w14:textId="2FECB632" w:rsidR="0036478F" w:rsidRDefault="00527E41" w:rsidP="0036478F">
            <w:pPr>
              <w:keepLines/>
              <w:spacing w:after="0"/>
              <w:rPr>
                <w:ins w:id="653" w:author="Jani Puttonen" w:date="2021-03-23T10:17:00Z"/>
                <w:rFonts w:eastAsiaTheme="minorEastAsia" w:hint="eastAsia"/>
                <w:lang w:eastAsia="zh-CN"/>
              </w:rPr>
            </w:pPr>
            <w:ins w:id="654" w:author="Jani Puttonen" w:date="2021-03-23T10:17:00Z">
              <w:r>
                <w:rPr>
                  <w:rFonts w:eastAsiaTheme="minorEastAsia"/>
                  <w:lang w:eastAsia="zh-CN"/>
                </w:rPr>
                <w:t>Yes</w:t>
              </w:r>
            </w:ins>
          </w:p>
        </w:tc>
        <w:tc>
          <w:tcPr>
            <w:tcW w:w="6756" w:type="dxa"/>
          </w:tcPr>
          <w:p w14:paraId="1D824E52" w14:textId="0EDEBF1B" w:rsidR="0036478F" w:rsidRDefault="0062734A" w:rsidP="0036478F">
            <w:pPr>
              <w:keepLines/>
              <w:spacing w:after="0"/>
              <w:rPr>
                <w:ins w:id="655" w:author="Jani Puttonen" w:date="2021-03-23T10:17:00Z"/>
                <w:rFonts w:eastAsiaTheme="minorEastAsia"/>
                <w:lang w:eastAsia="zh-CN"/>
              </w:rPr>
            </w:pPr>
            <w:ins w:id="656" w:author="Jani Puttonen" w:date="2021-03-23T10:19:00Z">
              <w:r>
                <w:rPr>
                  <w:rFonts w:eastAsiaTheme="minorEastAsia"/>
                  <w:lang w:eastAsia="zh-CN"/>
                </w:rPr>
                <w:t>Should be clarified with RAN1.</w:t>
              </w:r>
            </w:ins>
          </w:p>
        </w:tc>
      </w:tr>
    </w:tbl>
    <w:p w14:paraId="7A4C2567" w14:textId="77777777" w:rsidR="00C04830" w:rsidRPr="00D723AC" w:rsidRDefault="00C04830">
      <w:pPr>
        <w:spacing w:after="0" w:line="240" w:lineRule="auto"/>
        <w:rPr>
          <w:rPrChange w:id="657" w:author="CATT" w:date="2021-03-23T10:22:00Z">
            <w:rPr>
              <w:lang w:val="en-US"/>
            </w:rPr>
          </w:rPrChange>
        </w:rPr>
      </w:pPr>
    </w:p>
    <w:p w14:paraId="7A4C2568" w14:textId="77777777" w:rsidR="00C04830" w:rsidRDefault="00EA73E0">
      <w:pPr>
        <w:pStyle w:val="Heading3"/>
      </w:pPr>
      <w:r>
        <w:t>Option 4) Other approaches</w:t>
      </w:r>
    </w:p>
    <w:p w14:paraId="7A4C2569" w14:textId="74560077" w:rsidR="00C04830" w:rsidRDefault="00EA73E0">
      <w:pPr>
        <w:pStyle w:val="ListParagraph"/>
        <w:numPr>
          <w:ilvl w:val="0"/>
          <w:numId w:val="9"/>
        </w:numPr>
        <w:ind w:left="360"/>
        <w:jc w:val="both"/>
        <w:rPr>
          <w:ins w:id="658" w:author="Nishith Tripathi" w:date="2021-03-22T20:38:00Z"/>
          <w:b/>
          <w:bCs/>
          <w:lang w:val="en-US"/>
        </w:rPr>
      </w:pPr>
      <w:r>
        <w:rPr>
          <w:b/>
          <w:bCs/>
          <w:lang w:val="en-US"/>
        </w:rPr>
        <w:t>Companies are welcome to add other solutions if previous ones are not suitable.</w:t>
      </w:r>
    </w:p>
    <w:p w14:paraId="225CCF5E" w14:textId="5D8BFF9F" w:rsidR="00F61872" w:rsidDel="00F61872" w:rsidRDefault="00F61872">
      <w:pPr>
        <w:pStyle w:val="ListParagraph"/>
        <w:ind w:left="360"/>
        <w:jc w:val="both"/>
        <w:rPr>
          <w:del w:id="659" w:author="Nishith Tripathi" w:date="2021-03-22T20:38:00Z"/>
          <w:b/>
          <w:bCs/>
          <w:lang w:val="en-US"/>
        </w:rPr>
        <w:pPrChange w:id="660" w:author="Nishith Tripathi" w:date="2021-03-22T20:38:00Z">
          <w:pPr>
            <w:pStyle w:val="ListParagraph"/>
            <w:numPr>
              <w:numId w:val="9"/>
            </w:numPr>
            <w:ind w:left="360" w:hanging="360"/>
            <w:jc w:val="both"/>
          </w:pPr>
        </w:pPrChange>
      </w:pPr>
    </w:p>
    <w:tbl>
      <w:tblPr>
        <w:tblStyle w:val="TableGrid"/>
        <w:tblW w:w="14662" w:type="dxa"/>
        <w:tblLayout w:type="fixed"/>
        <w:tblLook w:val="04A0" w:firstRow="1" w:lastRow="0" w:firstColumn="1" w:lastColumn="0" w:noHBand="0" w:noVBand="1"/>
        <w:tblPrChange w:id="661" w:author="Nishith Tripathi" w:date="2021-03-22T20:33:00Z">
          <w:tblPr>
            <w:tblStyle w:val="TableGrid"/>
            <w:tblW w:w="9631" w:type="dxa"/>
            <w:tblLayout w:type="fixed"/>
            <w:tblLook w:val="04A0" w:firstRow="1" w:lastRow="0" w:firstColumn="1" w:lastColumn="0" w:noHBand="0" w:noVBand="1"/>
          </w:tblPr>
        </w:tblPrChange>
      </w:tblPr>
      <w:tblGrid>
        <w:gridCol w:w="1980"/>
        <w:gridCol w:w="738"/>
        <w:gridCol w:w="11944"/>
        <w:tblGridChange w:id="662">
          <w:tblGrid>
            <w:gridCol w:w="1980"/>
            <w:gridCol w:w="1701"/>
            <w:gridCol w:w="5950"/>
          </w:tblGrid>
        </w:tblGridChange>
      </w:tblGrid>
      <w:tr w:rsidR="00C04830" w:rsidDel="00F61872" w14:paraId="7A4C256D" w14:textId="63D44B74" w:rsidTr="004C4DD7">
        <w:trPr>
          <w:del w:id="663" w:author="Nishith Tripathi" w:date="2021-03-22T20:38:00Z"/>
        </w:trPr>
        <w:tc>
          <w:tcPr>
            <w:tcW w:w="1980" w:type="dxa"/>
            <w:tcPrChange w:id="664" w:author="Nishith Tripathi" w:date="2021-03-22T20:33:00Z">
              <w:tcPr>
                <w:tcW w:w="1980" w:type="dxa"/>
              </w:tcPr>
            </w:tcPrChange>
          </w:tcPr>
          <w:p w14:paraId="7A4C256A" w14:textId="78A0921F" w:rsidR="00C04830" w:rsidDel="00F61872" w:rsidRDefault="00EA73E0">
            <w:pPr>
              <w:spacing w:after="0"/>
              <w:jc w:val="center"/>
              <w:rPr>
                <w:del w:id="665" w:author="Nishith Tripathi" w:date="2021-03-22T20:38:00Z"/>
                <w:b/>
              </w:rPr>
            </w:pPr>
            <w:del w:id="666" w:author="Nishith Tripathi" w:date="2021-03-22T20:38:00Z">
              <w:r w:rsidDel="00F61872">
                <w:rPr>
                  <w:b/>
                </w:rPr>
                <w:delText>Company</w:delText>
              </w:r>
            </w:del>
          </w:p>
        </w:tc>
        <w:tc>
          <w:tcPr>
            <w:tcW w:w="738" w:type="dxa"/>
            <w:tcPrChange w:id="667" w:author="Nishith Tripathi" w:date="2021-03-22T20:33:00Z">
              <w:tcPr>
                <w:tcW w:w="1701" w:type="dxa"/>
              </w:tcPr>
            </w:tcPrChange>
          </w:tcPr>
          <w:p w14:paraId="7A4C256B" w14:textId="3F639415" w:rsidR="00C04830" w:rsidDel="00F61872" w:rsidRDefault="00EA73E0">
            <w:pPr>
              <w:spacing w:after="0"/>
              <w:jc w:val="center"/>
              <w:rPr>
                <w:del w:id="668" w:author="Nishith Tripathi" w:date="2021-03-22T20:38:00Z"/>
                <w:b/>
              </w:rPr>
            </w:pPr>
            <w:del w:id="669" w:author="Nishith Tripathi" w:date="2021-03-22T20:38:00Z">
              <w:r w:rsidDel="00F61872">
                <w:rPr>
                  <w:b/>
                </w:rPr>
                <w:delText>Solution 4.x)</w:delText>
              </w:r>
            </w:del>
          </w:p>
        </w:tc>
        <w:tc>
          <w:tcPr>
            <w:tcW w:w="11944" w:type="dxa"/>
            <w:tcPrChange w:id="670" w:author="Nishith Tripathi" w:date="2021-03-22T20:33:00Z">
              <w:tcPr>
                <w:tcW w:w="5950" w:type="dxa"/>
              </w:tcPr>
            </w:tcPrChange>
          </w:tcPr>
          <w:p w14:paraId="7A4C256C" w14:textId="061EBA0D" w:rsidR="00C04830" w:rsidDel="00F61872" w:rsidRDefault="00EA73E0">
            <w:pPr>
              <w:spacing w:after="0"/>
              <w:jc w:val="center"/>
              <w:rPr>
                <w:del w:id="671" w:author="Nishith Tripathi" w:date="2021-03-22T20:38:00Z"/>
                <w:b/>
              </w:rPr>
            </w:pPr>
            <w:del w:id="672" w:author="Nishith Tripathi" w:date="2021-03-22T20:38:00Z">
              <w:r w:rsidDel="00F61872">
                <w:rPr>
                  <w:b/>
                </w:rPr>
                <w:delText>Description of new solutions and/or comments</w:delText>
              </w:r>
            </w:del>
          </w:p>
        </w:tc>
      </w:tr>
      <w:tr w:rsidR="00C04830" w:rsidDel="00F61872" w14:paraId="7A4C2571" w14:textId="7B123827" w:rsidTr="004C4DD7">
        <w:trPr>
          <w:del w:id="673" w:author="Nishith Tripathi" w:date="2021-03-22T20:38:00Z"/>
        </w:trPr>
        <w:tc>
          <w:tcPr>
            <w:tcW w:w="1980" w:type="dxa"/>
            <w:tcPrChange w:id="674" w:author="Nishith Tripathi" w:date="2021-03-22T20:33:00Z">
              <w:tcPr>
                <w:tcW w:w="1980" w:type="dxa"/>
              </w:tcPr>
            </w:tcPrChange>
          </w:tcPr>
          <w:p w14:paraId="7A4C256E" w14:textId="06AFA1D2" w:rsidR="00C04830" w:rsidDel="00F61872" w:rsidRDefault="007A0517">
            <w:pPr>
              <w:spacing w:after="0"/>
              <w:rPr>
                <w:del w:id="675" w:author="Nishith Tripathi" w:date="2021-03-22T20:38:00Z"/>
                <w:lang w:eastAsia="zh-CN"/>
              </w:rPr>
            </w:pPr>
            <w:del w:id="676" w:author="Nishith Tripathi" w:date="2021-03-22T20:38:00Z">
              <w:r w:rsidDel="00F61872">
                <w:rPr>
                  <w:lang w:eastAsia="zh-CN"/>
                </w:rPr>
                <w:delText>APT</w:delText>
              </w:r>
            </w:del>
          </w:p>
        </w:tc>
        <w:tc>
          <w:tcPr>
            <w:tcW w:w="738" w:type="dxa"/>
            <w:tcPrChange w:id="677" w:author="Nishith Tripathi" w:date="2021-03-22T20:33:00Z">
              <w:tcPr>
                <w:tcW w:w="1701" w:type="dxa"/>
              </w:tcPr>
            </w:tcPrChange>
          </w:tcPr>
          <w:p w14:paraId="7A4C256F" w14:textId="1ADFB0B6" w:rsidR="00C04830" w:rsidDel="00F61872" w:rsidRDefault="00C04830">
            <w:pPr>
              <w:spacing w:after="0"/>
              <w:rPr>
                <w:del w:id="678" w:author="Nishith Tripathi" w:date="2021-03-22T20:38:00Z"/>
                <w:lang w:eastAsia="zh-CN"/>
              </w:rPr>
            </w:pPr>
          </w:p>
        </w:tc>
        <w:tc>
          <w:tcPr>
            <w:tcW w:w="11944" w:type="dxa"/>
            <w:tcPrChange w:id="679" w:author="Nishith Tripathi" w:date="2021-03-22T20:33:00Z">
              <w:tcPr>
                <w:tcW w:w="5950" w:type="dxa"/>
              </w:tcPr>
            </w:tcPrChange>
          </w:tcPr>
          <w:p w14:paraId="7A4C2570" w14:textId="3DAB98D0" w:rsidR="00C04830" w:rsidDel="00F61872" w:rsidRDefault="00A24285">
            <w:pPr>
              <w:spacing w:after="0"/>
              <w:rPr>
                <w:del w:id="680" w:author="Nishith Tripathi" w:date="2021-03-22T20:38:00Z"/>
                <w:lang w:eastAsia="zh-CN"/>
              </w:rPr>
            </w:pPr>
            <w:del w:id="681" w:author="Nishith Tripathi" w:date="2021-03-22T20:38:00Z">
              <w:r w:rsidDel="00F61872">
                <w:rPr>
                  <w:lang w:eastAsia="zh-CN"/>
                </w:rPr>
                <w:delText xml:space="preserve">NW needs </w:delText>
              </w:r>
              <w:r w:rsidR="005A0B46" w:rsidDel="00F61872">
                <w:rPr>
                  <w:lang w:eastAsia="zh-CN"/>
                </w:rPr>
                <w:delText>RTT information between UE and a target satellite</w:delText>
              </w:r>
              <w:r w:rsidR="001C4214" w:rsidDel="00F61872">
                <w:rPr>
                  <w:lang w:eastAsia="zh-CN"/>
                </w:rPr>
                <w:delText xml:space="preserve"> which can be provided by 1) UE reports</w:delText>
              </w:r>
              <w:r w:rsidR="000260C3" w:rsidDel="00F61872">
                <w:rPr>
                  <w:lang w:eastAsia="zh-CN"/>
                </w:rPr>
                <w:delText xml:space="preserve"> the timing difference, e.g., using the legacy</w:delText>
              </w:r>
              <w:r w:rsidR="005A0B46" w:rsidDel="00F61872">
                <w:rPr>
                  <w:lang w:eastAsia="zh-CN"/>
                </w:rPr>
                <w:delText xml:space="preserve"> </w:delText>
              </w:r>
              <w:r w:rsidR="00162EF3" w:rsidRPr="00162EF3" w:rsidDel="00F61872">
                <w:rPr>
                  <w:lang w:eastAsia="zh-CN"/>
                </w:rPr>
                <w:delText xml:space="preserve">System </w:delText>
              </w:r>
              <w:r w:rsidR="00AD3218" w:rsidDel="00F61872">
                <w:rPr>
                  <w:lang w:eastAsia="zh-CN"/>
                </w:rPr>
                <w:delText>F</w:delText>
              </w:r>
              <w:r w:rsidR="00162EF3" w:rsidRPr="00162EF3" w:rsidDel="00F61872">
                <w:rPr>
                  <w:lang w:eastAsia="zh-CN"/>
                </w:rPr>
                <w:delText xml:space="preserve">rame </w:delText>
              </w:r>
              <w:r w:rsidR="00AD3218" w:rsidDel="00F61872">
                <w:rPr>
                  <w:lang w:eastAsia="zh-CN"/>
                </w:rPr>
                <w:delText>N</w:delText>
              </w:r>
              <w:r w:rsidR="00162EF3" w:rsidRPr="00162EF3" w:rsidDel="00F61872">
                <w:rPr>
                  <w:lang w:eastAsia="zh-CN"/>
                </w:rPr>
                <w:delText>umber (SFN) and frame timing difference (SFTD)</w:delText>
              </w:r>
              <w:r w:rsidR="000260C3" w:rsidDel="00F61872">
                <w:rPr>
                  <w:lang w:eastAsia="zh-CN"/>
                </w:rPr>
                <w:delText xml:space="preserve">; and 2) NW </w:delText>
              </w:r>
              <w:r w:rsidR="009F3B5E" w:rsidDel="00F61872">
                <w:rPr>
                  <w:lang w:eastAsia="zh-CN"/>
                </w:rPr>
                <w:delText xml:space="preserve">shall </w:delText>
              </w:r>
              <w:r w:rsidR="00607962" w:rsidDel="00F61872">
                <w:rPr>
                  <w:lang w:eastAsia="zh-CN"/>
                </w:rPr>
                <w:delText>provide target satellite</w:delText>
              </w:r>
              <w:r w:rsidR="000277EC" w:rsidDel="00F61872">
                <w:rPr>
                  <w:lang w:eastAsia="zh-CN"/>
                </w:rPr>
                <w:delText xml:space="preserve">’s ephemeris and let UE </w:delText>
              </w:r>
              <w:r w:rsidR="009F3B5E" w:rsidDel="00F61872">
                <w:rPr>
                  <w:lang w:eastAsia="zh-CN"/>
                </w:rPr>
                <w:delText>configure</w:delText>
              </w:r>
              <w:r w:rsidR="000277EC" w:rsidDel="00F61872">
                <w:rPr>
                  <w:lang w:eastAsia="zh-CN"/>
                </w:rPr>
                <w:delText xml:space="preserve"> SMTC</w:delText>
              </w:r>
              <w:r w:rsidR="009F3B5E" w:rsidDel="00F61872">
                <w:rPr>
                  <w:lang w:eastAsia="zh-CN"/>
                </w:rPr>
                <w:delText xml:space="preserve"> autonomously.</w:delText>
              </w:r>
            </w:del>
          </w:p>
        </w:tc>
      </w:tr>
      <w:tr w:rsidR="00754B0F" w:rsidDel="00F61872" w14:paraId="7A4C2575" w14:textId="0584E8A8" w:rsidTr="004C4DD7">
        <w:trPr>
          <w:del w:id="682" w:author="Nishith Tripathi" w:date="2021-03-22T20:38:00Z"/>
        </w:trPr>
        <w:tc>
          <w:tcPr>
            <w:tcW w:w="1980" w:type="dxa"/>
            <w:tcPrChange w:id="683" w:author="Nishith Tripathi" w:date="2021-03-22T20:33:00Z">
              <w:tcPr>
                <w:tcW w:w="1980" w:type="dxa"/>
              </w:tcPr>
            </w:tcPrChange>
          </w:tcPr>
          <w:p w14:paraId="7A4C2572" w14:textId="1A13D967" w:rsidR="00754B0F" w:rsidDel="00F61872" w:rsidRDefault="00754B0F" w:rsidP="00754B0F">
            <w:pPr>
              <w:spacing w:after="0"/>
              <w:rPr>
                <w:del w:id="684" w:author="Nishith Tripathi" w:date="2021-03-22T20:38:00Z"/>
                <w:lang w:eastAsia="zh-CN"/>
              </w:rPr>
            </w:pPr>
            <w:ins w:id="685" w:author="SangWon Kim (LG)" w:date="2021-03-17T17:36:00Z">
              <w:del w:id="686" w:author="Nishith Tripathi" w:date="2021-03-22T20:38:00Z">
                <w:r w:rsidDel="00F61872">
                  <w:rPr>
                    <w:rFonts w:hint="eastAsia"/>
                    <w:lang w:eastAsia="ko-KR"/>
                  </w:rPr>
                  <w:lastRenderedPageBreak/>
                  <w:delText>LGE</w:delText>
                </w:r>
              </w:del>
            </w:ins>
          </w:p>
        </w:tc>
        <w:tc>
          <w:tcPr>
            <w:tcW w:w="738" w:type="dxa"/>
            <w:tcPrChange w:id="687" w:author="Nishith Tripathi" w:date="2021-03-22T20:33:00Z">
              <w:tcPr>
                <w:tcW w:w="1701" w:type="dxa"/>
              </w:tcPr>
            </w:tcPrChange>
          </w:tcPr>
          <w:p w14:paraId="7A4C2573" w14:textId="0687F86C" w:rsidR="00754B0F" w:rsidDel="00F61872" w:rsidRDefault="00754B0F" w:rsidP="00754B0F">
            <w:pPr>
              <w:spacing w:after="0"/>
              <w:rPr>
                <w:del w:id="688" w:author="Nishith Tripathi" w:date="2021-03-22T20:38:00Z"/>
                <w:lang w:eastAsia="zh-CN"/>
              </w:rPr>
            </w:pPr>
          </w:p>
        </w:tc>
        <w:tc>
          <w:tcPr>
            <w:tcW w:w="11944" w:type="dxa"/>
            <w:tcPrChange w:id="689" w:author="Nishith Tripathi" w:date="2021-03-22T20:33:00Z">
              <w:tcPr>
                <w:tcW w:w="5950" w:type="dxa"/>
              </w:tcPr>
            </w:tcPrChange>
          </w:tcPr>
          <w:p w14:paraId="147C7168" w14:textId="496225E9" w:rsidR="00754B0F" w:rsidDel="00F61872" w:rsidRDefault="00754B0F" w:rsidP="00754B0F">
            <w:pPr>
              <w:spacing w:after="0"/>
              <w:rPr>
                <w:ins w:id="690" w:author="SangWon Kim (LG)" w:date="2021-03-17T17:36:00Z"/>
                <w:del w:id="691" w:author="Nishith Tripathi" w:date="2021-03-22T20:38:00Z"/>
                <w:lang w:eastAsia="ko-KR"/>
              </w:rPr>
            </w:pPr>
            <w:ins w:id="692" w:author="SangWon Kim (LG)" w:date="2021-03-17T17:36:00Z">
              <w:del w:id="693" w:author="Nishith Tripathi" w:date="2021-03-22T20:38:00Z">
                <w:r w:rsidDel="00F61872">
                  <w:rPr>
                    <w:lang w:eastAsia="ko-KR"/>
                  </w:rPr>
                  <w:delText>Even though the measurement window is precisely configured based on the UE location and the ephemeris information of the satellites, the propagation delay can change dynamically according to the movement of UE or satellite. Therefore, it would be almost impossible that the network updates the accurate measurement window according to the continually changing propagation delay for all UEs.</w:delText>
                </w:r>
              </w:del>
            </w:ins>
          </w:p>
          <w:p w14:paraId="7A4C2574" w14:textId="6C0E8EB0" w:rsidR="00754B0F" w:rsidDel="00F61872" w:rsidRDefault="00754B0F" w:rsidP="00754B0F">
            <w:pPr>
              <w:spacing w:after="0"/>
              <w:rPr>
                <w:del w:id="694" w:author="Nishith Tripathi" w:date="2021-03-22T20:38:00Z"/>
                <w:lang w:eastAsia="zh-CN"/>
              </w:rPr>
            </w:pPr>
            <w:ins w:id="695" w:author="SangWon Kim (LG)" w:date="2021-03-17T17:36:00Z">
              <w:del w:id="696" w:author="Nishith Tripathi" w:date="2021-03-22T20:38:00Z">
                <w:r w:rsidDel="00F61872">
                  <w:rPr>
                    <w:lang w:eastAsia="ko-KR"/>
                  </w:rPr>
                  <w:delText>If the inaccuracy needs to be considered for the measurement window configuration in NTN, UE should be able to determine whether the neighbour satellite is properly measured within the configured measurement window, and it needs to inform gNB of the measurement failure along with the information required to reconfigure the proper measurement window, when the UE fails to measure the satellite within the configured measurement window so that the gNB can update the measurement window for the UE.</w:delText>
                </w:r>
              </w:del>
            </w:ins>
          </w:p>
        </w:tc>
      </w:tr>
      <w:tr w:rsidR="00C04830" w:rsidDel="00F61872" w14:paraId="7A4C2579" w14:textId="329D7B8D" w:rsidTr="004C4DD7">
        <w:trPr>
          <w:del w:id="697" w:author="Nishith Tripathi" w:date="2021-03-22T20:38:00Z"/>
        </w:trPr>
        <w:tc>
          <w:tcPr>
            <w:tcW w:w="1980" w:type="dxa"/>
            <w:tcPrChange w:id="698" w:author="Nishith Tripathi" w:date="2021-03-22T20:33:00Z">
              <w:tcPr>
                <w:tcW w:w="1980" w:type="dxa"/>
              </w:tcPr>
            </w:tcPrChange>
          </w:tcPr>
          <w:p w14:paraId="7A4C2576" w14:textId="7E5C2FB1" w:rsidR="00C04830" w:rsidRPr="00B562C0" w:rsidDel="00F61872" w:rsidRDefault="00B562C0">
            <w:pPr>
              <w:spacing w:after="0"/>
              <w:rPr>
                <w:del w:id="699" w:author="Nishith Tripathi" w:date="2021-03-22T20:38:00Z"/>
                <w:rFonts w:eastAsiaTheme="minorEastAsia"/>
                <w:lang w:eastAsia="zh-CN"/>
              </w:rPr>
            </w:pPr>
            <w:ins w:id="700" w:author="Min Min13 Xu" w:date="2021-03-22T10:27:00Z">
              <w:del w:id="701" w:author="Nishith Tripathi" w:date="2021-03-22T20:38:00Z">
                <w:r w:rsidDel="00F61872">
                  <w:rPr>
                    <w:rFonts w:eastAsiaTheme="minorEastAsia" w:hint="eastAsia"/>
                    <w:lang w:eastAsia="zh-CN"/>
                  </w:rPr>
                  <w:delText>L</w:delText>
                </w:r>
                <w:r w:rsidDel="00F61872">
                  <w:rPr>
                    <w:rFonts w:eastAsiaTheme="minorEastAsia"/>
                    <w:lang w:eastAsia="zh-CN"/>
                  </w:rPr>
                  <w:delText>enovo</w:delText>
                </w:r>
              </w:del>
            </w:ins>
          </w:p>
        </w:tc>
        <w:tc>
          <w:tcPr>
            <w:tcW w:w="738" w:type="dxa"/>
            <w:tcPrChange w:id="702" w:author="Nishith Tripathi" w:date="2021-03-22T20:33:00Z">
              <w:tcPr>
                <w:tcW w:w="1701" w:type="dxa"/>
              </w:tcPr>
            </w:tcPrChange>
          </w:tcPr>
          <w:p w14:paraId="7A4C2577" w14:textId="319E9FE0" w:rsidR="00C04830" w:rsidDel="00F61872" w:rsidRDefault="00C04830">
            <w:pPr>
              <w:spacing w:after="0"/>
              <w:rPr>
                <w:del w:id="703" w:author="Nishith Tripathi" w:date="2021-03-22T20:38:00Z"/>
                <w:lang w:eastAsia="zh-CN"/>
              </w:rPr>
            </w:pPr>
          </w:p>
        </w:tc>
        <w:tc>
          <w:tcPr>
            <w:tcW w:w="11944" w:type="dxa"/>
            <w:tcPrChange w:id="704" w:author="Nishith Tripathi" w:date="2021-03-22T20:33:00Z">
              <w:tcPr>
                <w:tcW w:w="5950" w:type="dxa"/>
              </w:tcPr>
            </w:tcPrChange>
          </w:tcPr>
          <w:p w14:paraId="7A4C2578" w14:textId="2D9B1C68" w:rsidR="00C04830" w:rsidRPr="00B562C0" w:rsidDel="00F61872" w:rsidRDefault="00B562C0">
            <w:pPr>
              <w:spacing w:after="0"/>
              <w:rPr>
                <w:del w:id="705" w:author="Nishith Tripathi" w:date="2021-03-22T20:38:00Z"/>
                <w:rFonts w:eastAsiaTheme="minorEastAsia"/>
                <w:lang w:eastAsia="zh-CN"/>
              </w:rPr>
            </w:pPr>
            <w:ins w:id="706" w:author="Min Min13 Xu" w:date="2021-03-22T10:27:00Z">
              <w:del w:id="707" w:author="Nishith Tripathi" w:date="2021-03-22T20:38:00Z">
                <w:r w:rsidDel="00F61872">
                  <w:rPr>
                    <w:rFonts w:eastAsiaTheme="minorEastAsia" w:hint="eastAsia"/>
                    <w:lang w:eastAsia="zh-CN"/>
                  </w:rPr>
                  <w:delText>W</w:delText>
                </w:r>
                <w:r w:rsidDel="00F61872">
                  <w:rPr>
                    <w:rFonts w:eastAsiaTheme="minorEastAsia"/>
                    <w:lang w:eastAsia="zh-CN"/>
                  </w:rPr>
                  <w:delText xml:space="preserve">e think the most effect way is to </w:delText>
                </w:r>
              </w:del>
            </w:ins>
            <w:ins w:id="708" w:author="Min Min13 Xu" w:date="2021-03-22T10:28:00Z">
              <w:del w:id="709" w:author="Nishith Tripathi" w:date="2021-03-22T20:38:00Z">
                <w:r w:rsidDel="00F61872">
                  <w:rPr>
                    <w:rFonts w:eastAsiaTheme="minorEastAsia"/>
                    <w:lang w:eastAsia="zh-CN"/>
                  </w:rPr>
                  <w:delText>count in</w:delText>
                </w:r>
              </w:del>
            </w:ins>
            <w:ins w:id="710" w:author="Min Min13 Xu" w:date="2021-03-22T10:27:00Z">
              <w:del w:id="711" w:author="Nishith Tripathi" w:date="2021-03-22T20:38:00Z">
                <w:r w:rsidDel="00F61872">
                  <w:rPr>
                    <w:rFonts w:eastAsiaTheme="minorEastAsia"/>
                    <w:lang w:eastAsia="zh-CN"/>
                  </w:rPr>
                  <w:delText xml:space="preserve"> the propagation de</w:delText>
                </w:r>
              </w:del>
            </w:ins>
            <w:ins w:id="712" w:author="Min Min13 Xu" w:date="2021-03-22T10:28:00Z">
              <w:del w:id="713" w:author="Nishith Tripathi" w:date="2021-03-22T20:38:00Z">
                <w:r w:rsidDel="00F61872">
                  <w:rPr>
                    <w:rFonts w:eastAsiaTheme="minorEastAsia"/>
                    <w:lang w:eastAsia="zh-CN"/>
                  </w:rPr>
                  <w:delText xml:space="preserve">lay to neighbouring satellite (or the delay difference) </w:delText>
                </w:r>
                <w:r w:rsidDel="00F61872">
                  <w:rPr>
                    <w:rFonts w:eastAsiaTheme="minorEastAsia" w:hint="eastAsia"/>
                    <w:lang w:eastAsia="zh-CN"/>
                  </w:rPr>
                  <w:delText>when</w:delText>
                </w:r>
                <w:r w:rsidDel="00F61872">
                  <w:rPr>
                    <w:rFonts w:eastAsiaTheme="minorEastAsia"/>
                    <w:lang w:eastAsia="zh-CN"/>
                  </w:rPr>
                  <w:delText xml:space="preserve"> configuring </w:delText>
                </w:r>
              </w:del>
            </w:ins>
            <w:ins w:id="714" w:author="Min Min13 Xu" w:date="2021-03-22T10:29:00Z">
              <w:del w:id="715" w:author="Nishith Tripathi" w:date="2021-03-22T20:38:00Z">
                <w:r w:rsidDel="00F61872">
                  <w:rPr>
                    <w:rFonts w:eastAsiaTheme="minorEastAsia"/>
                    <w:lang w:eastAsia="zh-CN"/>
                  </w:rPr>
                  <w:delText xml:space="preserve">at the NW </w:delText>
                </w:r>
              </w:del>
            </w:ins>
            <w:ins w:id="716" w:author="Min Min13 Xu" w:date="2021-03-22T10:28:00Z">
              <w:del w:id="717" w:author="Nishith Tripathi" w:date="2021-03-22T20:38:00Z">
                <w:r w:rsidDel="00F61872">
                  <w:rPr>
                    <w:rFonts w:eastAsiaTheme="minorEastAsia"/>
                    <w:lang w:eastAsia="zh-CN"/>
                  </w:rPr>
                  <w:delText xml:space="preserve">or offsetting </w:delText>
                </w:r>
              </w:del>
            </w:ins>
            <w:ins w:id="718" w:author="Min Min13 Xu" w:date="2021-03-22T10:29:00Z">
              <w:del w:id="719" w:author="Nishith Tripathi" w:date="2021-03-22T20:38:00Z">
                <w:r w:rsidDel="00F61872">
                  <w:rPr>
                    <w:rFonts w:eastAsiaTheme="minorEastAsia"/>
                    <w:lang w:eastAsia="zh-CN"/>
                  </w:rPr>
                  <w:delText xml:space="preserve">at the UE </w:delText>
                </w:r>
              </w:del>
            </w:ins>
            <w:ins w:id="720" w:author="Min Min13 Xu" w:date="2021-03-22T10:28:00Z">
              <w:del w:id="721" w:author="Nishith Tripathi" w:date="2021-03-22T20:38:00Z">
                <w:r w:rsidDel="00F61872">
                  <w:rPr>
                    <w:rFonts w:eastAsiaTheme="minorEastAsia"/>
                    <w:lang w:eastAsia="zh-CN"/>
                  </w:rPr>
                  <w:delText>the SMTC window.</w:delText>
                </w:r>
              </w:del>
            </w:ins>
          </w:p>
        </w:tc>
      </w:tr>
      <w:tr w:rsidR="00C04830" w:rsidDel="00F61872" w14:paraId="7A4C257D" w14:textId="2375625C" w:rsidTr="004C4DD7">
        <w:trPr>
          <w:del w:id="722" w:author="Nishith Tripathi" w:date="2021-03-22T20:38:00Z"/>
        </w:trPr>
        <w:tc>
          <w:tcPr>
            <w:tcW w:w="1980" w:type="dxa"/>
            <w:tcPrChange w:id="723" w:author="Nishith Tripathi" w:date="2021-03-22T20:33:00Z">
              <w:tcPr>
                <w:tcW w:w="1980" w:type="dxa"/>
              </w:tcPr>
            </w:tcPrChange>
          </w:tcPr>
          <w:p w14:paraId="7A4C257A" w14:textId="48601682" w:rsidR="00C04830" w:rsidDel="00F61872" w:rsidRDefault="00FA0706">
            <w:pPr>
              <w:spacing w:after="0"/>
              <w:rPr>
                <w:del w:id="724" w:author="Nishith Tripathi" w:date="2021-03-22T20:38:00Z"/>
                <w:lang w:eastAsia="zh-CN"/>
              </w:rPr>
            </w:pPr>
            <w:ins w:id="725" w:author="Muhammad, Awn | Awn | RMI" w:date="2021-03-23T01:42:00Z">
              <w:del w:id="726" w:author="Nishith Tripathi" w:date="2021-03-22T20:38:00Z">
                <w:r w:rsidDel="00F61872">
                  <w:rPr>
                    <w:lang w:eastAsia="zh-CN"/>
                  </w:rPr>
                  <w:delText>Rakuten</w:delText>
                </w:r>
              </w:del>
            </w:ins>
          </w:p>
        </w:tc>
        <w:tc>
          <w:tcPr>
            <w:tcW w:w="738" w:type="dxa"/>
            <w:tcPrChange w:id="727" w:author="Nishith Tripathi" w:date="2021-03-22T20:33:00Z">
              <w:tcPr>
                <w:tcW w:w="1701" w:type="dxa"/>
              </w:tcPr>
            </w:tcPrChange>
          </w:tcPr>
          <w:p w14:paraId="7A4C257B" w14:textId="294C66EC" w:rsidR="00C04830" w:rsidDel="00F61872" w:rsidRDefault="00C04830">
            <w:pPr>
              <w:spacing w:after="0"/>
              <w:rPr>
                <w:del w:id="728" w:author="Nishith Tripathi" w:date="2021-03-22T20:38:00Z"/>
                <w:lang w:eastAsia="zh-CN"/>
              </w:rPr>
            </w:pPr>
          </w:p>
        </w:tc>
        <w:tc>
          <w:tcPr>
            <w:tcW w:w="11944" w:type="dxa"/>
            <w:tcPrChange w:id="729" w:author="Nishith Tripathi" w:date="2021-03-22T20:33:00Z">
              <w:tcPr>
                <w:tcW w:w="5950" w:type="dxa"/>
              </w:tcPr>
            </w:tcPrChange>
          </w:tcPr>
          <w:p w14:paraId="70176EDE" w14:textId="729228D0" w:rsidR="00621AC0" w:rsidRPr="00621AC0" w:rsidDel="00F61872" w:rsidRDefault="00621AC0" w:rsidP="00621AC0">
            <w:pPr>
              <w:keepLines/>
              <w:jc w:val="center"/>
              <w:rPr>
                <w:ins w:id="730" w:author="Muhammad, Awn | Awn | RMI" w:date="2021-03-23T01:45:00Z"/>
                <w:del w:id="731" w:author="Nishith Tripathi" w:date="2021-03-22T20:38:00Z"/>
                <w:rFonts w:eastAsia="SimSun"/>
                <w:color w:val="0070C0"/>
                <w:sz w:val="22"/>
                <w:szCs w:val="22"/>
                <w:lang w:eastAsia="zh-CN"/>
                <w:rPrChange w:id="732" w:author="Muhammad, Awn | Awn | RMI" w:date="2021-03-23T01:47:00Z">
                  <w:rPr>
                    <w:ins w:id="733" w:author="Muhammad, Awn | Awn | RMI" w:date="2021-03-23T01:45:00Z"/>
                    <w:del w:id="734" w:author="Nishith Tripathi" w:date="2021-03-22T20:38:00Z"/>
                    <w:rFonts w:eastAsia="SimSun"/>
                    <w:b/>
                    <w:sz w:val="22"/>
                    <w:szCs w:val="22"/>
                    <w:lang w:eastAsia="zh-CN"/>
                  </w:rPr>
                </w:rPrChange>
              </w:rPr>
            </w:pPr>
            <w:ins w:id="735" w:author="Muhammad, Awn | Awn | RMI" w:date="2021-03-23T01:45:00Z">
              <w:del w:id="736" w:author="Nishith Tripathi" w:date="2021-03-22T20:38:00Z">
                <w:r w:rsidRPr="00621AC0" w:rsidDel="00F61872">
                  <w:rPr>
                    <w:rFonts w:eastAsia="SimSun"/>
                    <w:color w:val="0070C0"/>
                    <w:sz w:val="22"/>
                    <w:szCs w:val="22"/>
                    <w:lang w:eastAsia="zh-CN"/>
                    <w:rPrChange w:id="737" w:author="Muhammad, Awn | Awn | RMI" w:date="2021-03-23T01:47:00Z">
                      <w:rPr>
                        <w:rFonts w:eastAsia="SimSun"/>
                        <w:b/>
                        <w:sz w:val="22"/>
                        <w:szCs w:val="22"/>
                        <w:lang w:eastAsia="zh-CN"/>
                      </w:rPr>
                    </w:rPrChange>
                  </w:rPr>
                  <w:delText xml:space="preserve">The </w:delText>
                </w:r>
              </w:del>
            </w:ins>
            <w:ins w:id="738" w:author="Muhammad, Awn | Awn | RMI" w:date="2021-03-23T01:46:00Z">
              <w:del w:id="739" w:author="Nishith Tripathi" w:date="2021-03-22T20:38:00Z">
                <w:r w:rsidRPr="00621AC0" w:rsidDel="00F61872">
                  <w:rPr>
                    <w:rFonts w:eastAsia="SimSun"/>
                    <w:color w:val="0070C0"/>
                    <w:sz w:val="22"/>
                    <w:szCs w:val="22"/>
                    <w:lang w:eastAsia="zh-CN"/>
                    <w:rPrChange w:id="740" w:author="Muhammad, Awn | Awn | RMI" w:date="2021-03-23T01:47:00Z">
                      <w:rPr>
                        <w:rFonts w:eastAsia="SimSun"/>
                        <w:b/>
                        <w:sz w:val="22"/>
                        <w:szCs w:val="22"/>
                        <w:lang w:eastAsia="zh-CN"/>
                      </w:rPr>
                    </w:rPrChange>
                  </w:rPr>
                  <w:delText>Solution can be realized by following Steps.</w:delText>
                </w:r>
              </w:del>
            </w:ins>
          </w:p>
          <w:p w14:paraId="43AC1D58" w14:textId="3AFB6DE2" w:rsidR="00621AC0" w:rsidRPr="00621AC0" w:rsidDel="00F61872" w:rsidRDefault="00621AC0" w:rsidP="00621AC0">
            <w:pPr>
              <w:pStyle w:val="ListParagraph"/>
              <w:numPr>
                <w:ilvl w:val="0"/>
                <w:numId w:val="20"/>
              </w:numPr>
              <w:spacing w:line="276" w:lineRule="auto"/>
              <w:rPr>
                <w:ins w:id="741" w:author="Muhammad, Awn | Awn | RMI" w:date="2021-03-23T01:45:00Z"/>
                <w:del w:id="742" w:author="Nishith Tripathi" w:date="2021-03-22T20:38:00Z"/>
                <w:color w:val="0070C0"/>
                <w:sz w:val="22"/>
                <w:szCs w:val="22"/>
                <w:rPrChange w:id="743" w:author="Muhammad, Awn | Awn | RMI" w:date="2021-03-23T01:47:00Z">
                  <w:rPr>
                    <w:ins w:id="744" w:author="Muhammad, Awn | Awn | RMI" w:date="2021-03-23T01:45:00Z"/>
                    <w:del w:id="745" w:author="Nishith Tripathi" w:date="2021-03-22T20:38:00Z"/>
                    <w:b/>
                    <w:sz w:val="22"/>
                    <w:szCs w:val="22"/>
                    <w:lang w:eastAsia="en-US"/>
                  </w:rPr>
                </w:rPrChange>
              </w:rPr>
            </w:pPr>
            <w:ins w:id="746" w:author="Muhammad, Awn | Awn | RMI" w:date="2021-03-23T01:45:00Z">
              <w:del w:id="747" w:author="Nishith Tripathi" w:date="2021-03-22T20:38:00Z">
                <w:r w:rsidRPr="00621AC0" w:rsidDel="00F61872">
                  <w:rPr>
                    <w:color w:val="0070C0"/>
                    <w:sz w:val="22"/>
                    <w:szCs w:val="22"/>
                    <w:rPrChange w:id="748" w:author="Muhammad, Awn | Awn | RMI" w:date="2021-03-23T01:47:00Z">
                      <w:rPr>
                        <w:b/>
                        <w:sz w:val="22"/>
                        <w:szCs w:val="22"/>
                      </w:rPr>
                    </w:rPrChange>
                  </w:rPr>
                  <w:delText>gNB transmits the neighbour cells ephemeris to UE in radio resource control (RRC) signalling as part of MeasObjectNR RRC.</w:delText>
                </w:r>
              </w:del>
            </w:ins>
          </w:p>
          <w:p w14:paraId="3CEE9ECC" w14:textId="7ADFCAA5" w:rsidR="00621AC0" w:rsidRPr="00621AC0" w:rsidDel="00F61872" w:rsidRDefault="00621AC0" w:rsidP="00621AC0">
            <w:pPr>
              <w:pStyle w:val="ListParagraph"/>
              <w:numPr>
                <w:ilvl w:val="0"/>
                <w:numId w:val="20"/>
              </w:numPr>
              <w:spacing w:line="276" w:lineRule="auto"/>
              <w:rPr>
                <w:ins w:id="749" w:author="Muhammad, Awn | Awn | RMI" w:date="2021-03-23T01:45:00Z"/>
                <w:del w:id="750" w:author="Nishith Tripathi" w:date="2021-03-22T20:38:00Z"/>
                <w:color w:val="0070C0"/>
                <w:sz w:val="22"/>
                <w:szCs w:val="22"/>
                <w:rPrChange w:id="751" w:author="Muhammad, Awn | Awn | RMI" w:date="2021-03-23T01:47:00Z">
                  <w:rPr>
                    <w:ins w:id="752" w:author="Muhammad, Awn | Awn | RMI" w:date="2021-03-23T01:45:00Z"/>
                    <w:del w:id="753" w:author="Nishith Tripathi" w:date="2021-03-22T20:38:00Z"/>
                    <w:b/>
                    <w:sz w:val="22"/>
                    <w:szCs w:val="22"/>
                    <w:lang w:eastAsia="en-US"/>
                  </w:rPr>
                </w:rPrChange>
              </w:rPr>
            </w:pPr>
            <w:ins w:id="754" w:author="Muhammad, Awn | Awn | RMI" w:date="2021-03-23T01:45:00Z">
              <w:del w:id="755" w:author="Nishith Tripathi" w:date="2021-03-22T20:38:00Z">
                <w:r w:rsidRPr="00621AC0" w:rsidDel="00F61872">
                  <w:rPr>
                    <w:color w:val="0070C0"/>
                    <w:sz w:val="22"/>
                    <w:szCs w:val="22"/>
                    <w:rPrChange w:id="756" w:author="Muhammad, Awn | Awn | RMI" w:date="2021-03-23T01:47:00Z">
                      <w:rPr>
                        <w:b/>
                        <w:sz w:val="22"/>
                        <w:szCs w:val="22"/>
                      </w:rPr>
                    </w:rPrChange>
                  </w:rPr>
                  <w:delText>UE can calculate the propagation delays of the neighbour Cell/Satellites based on UE location and neighbouring satellite ephemeris.</w:delText>
                </w:r>
              </w:del>
            </w:ins>
          </w:p>
          <w:p w14:paraId="294ECC2E" w14:textId="74F303C4" w:rsidR="00621AC0" w:rsidRPr="00621AC0" w:rsidDel="00F61872" w:rsidRDefault="00621AC0" w:rsidP="00621AC0">
            <w:pPr>
              <w:pStyle w:val="ListParagraph"/>
              <w:numPr>
                <w:ilvl w:val="0"/>
                <w:numId w:val="20"/>
              </w:numPr>
              <w:spacing w:line="276" w:lineRule="auto"/>
              <w:rPr>
                <w:ins w:id="757" w:author="Muhammad, Awn | Awn | RMI" w:date="2021-03-23T01:45:00Z"/>
                <w:del w:id="758" w:author="Nishith Tripathi" w:date="2021-03-22T20:38:00Z"/>
                <w:color w:val="0070C0"/>
                <w:sz w:val="22"/>
                <w:szCs w:val="22"/>
                <w:rPrChange w:id="759" w:author="Muhammad, Awn | Awn | RMI" w:date="2021-03-23T01:47:00Z">
                  <w:rPr>
                    <w:ins w:id="760" w:author="Muhammad, Awn | Awn | RMI" w:date="2021-03-23T01:45:00Z"/>
                    <w:del w:id="761" w:author="Nishith Tripathi" w:date="2021-03-22T20:38:00Z"/>
                    <w:b/>
                    <w:sz w:val="22"/>
                    <w:szCs w:val="22"/>
                    <w:lang w:eastAsia="en-US"/>
                  </w:rPr>
                </w:rPrChange>
              </w:rPr>
            </w:pPr>
            <w:ins w:id="762" w:author="Muhammad, Awn | Awn | RMI" w:date="2021-03-23T01:45:00Z">
              <w:del w:id="763" w:author="Nishith Tripathi" w:date="2021-03-22T20:38:00Z">
                <w:r w:rsidRPr="00621AC0" w:rsidDel="00F61872">
                  <w:rPr>
                    <w:color w:val="0070C0"/>
                    <w:sz w:val="22"/>
                    <w:szCs w:val="22"/>
                    <w:rPrChange w:id="764" w:author="Muhammad, Awn | Awn | RMI" w:date="2021-03-23T01:47:00Z">
                      <w:rPr>
                        <w:b/>
                        <w:sz w:val="22"/>
                        <w:szCs w:val="22"/>
                      </w:rPr>
                    </w:rPrChange>
                  </w:rPr>
                  <w:delText>If UE detect significant return trip delay (RTD)  &gt;”Delta RTD”ms between Serving and Neighbouring satellites, UE would inform gNB via RRC message.</w:delText>
                </w:r>
              </w:del>
            </w:ins>
          </w:p>
          <w:p w14:paraId="4EFBD2E8" w14:textId="3CFB4164" w:rsidR="00621AC0" w:rsidRPr="00621AC0" w:rsidDel="00F61872" w:rsidRDefault="00621AC0" w:rsidP="00621AC0">
            <w:pPr>
              <w:pStyle w:val="ListParagraph"/>
              <w:numPr>
                <w:ilvl w:val="0"/>
                <w:numId w:val="20"/>
              </w:numPr>
              <w:spacing w:line="276" w:lineRule="auto"/>
              <w:rPr>
                <w:ins w:id="765" w:author="Muhammad, Awn | Awn | RMI" w:date="2021-03-23T01:45:00Z"/>
                <w:del w:id="766" w:author="Nishith Tripathi" w:date="2021-03-22T20:38:00Z"/>
                <w:color w:val="0070C0"/>
                <w:sz w:val="22"/>
                <w:szCs w:val="22"/>
                <w:rPrChange w:id="767" w:author="Muhammad, Awn | Awn | RMI" w:date="2021-03-23T01:47:00Z">
                  <w:rPr>
                    <w:ins w:id="768" w:author="Muhammad, Awn | Awn | RMI" w:date="2021-03-23T01:45:00Z"/>
                    <w:del w:id="769" w:author="Nishith Tripathi" w:date="2021-03-22T20:38:00Z"/>
                    <w:b/>
                    <w:sz w:val="22"/>
                    <w:szCs w:val="22"/>
                    <w:lang w:eastAsia="en-US"/>
                  </w:rPr>
                </w:rPrChange>
              </w:rPr>
            </w:pPr>
            <w:ins w:id="770" w:author="Muhammad, Awn | Awn | RMI" w:date="2021-03-23T01:45:00Z">
              <w:del w:id="771" w:author="Nishith Tripathi" w:date="2021-03-22T20:38:00Z">
                <w:r w:rsidRPr="00621AC0" w:rsidDel="00F61872">
                  <w:rPr>
                    <w:color w:val="0070C0"/>
                    <w:sz w:val="22"/>
                    <w:szCs w:val="22"/>
                    <w:rPrChange w:id="772" w:author="Muhammad, Awn | Awn | RMI" w:date="2021-03-23T01:47:00Z">
                      <w:rPr>
                        <w:b/>
                        <w:sz w:val="22"/>
                        <w:szCs w:val="22"/>
                      </w:rPr>
                    </w:rPrChange>
                  </w:rPr>
                  <w:delText>gNB would then configure the measurement GAPs for each neighbour or extend the measurement gap based on UE feedback.</w:delText>
                </w:r>
              </w:del>
            </w:ins>
          </w:p>
          <w:p w14:paraId="2DD6F216" w14:textId="57E40D9D" w:rsidR="00621AC0" w:rsidRPr="00621AC0" w:rsidDel="00F61872" w:rsidRDefault="00621AC0" w:rsidP="00621AC0">
            <w:pPr>
              <w:pStyle w:val="ListParagraph"/>
              <w:numPr>
                <w:ilvl w:val="0"/>
                <w:numId w:val="20"/>
              </w:numPr>
              <w:spacing w:line="276" w:lineRule="auto"/>
              <w:rPr>
                <w:ins w:id="773" w:author="Muhammad, Awn | Awn | RMI" w:date="2021-03-23T01:45:00Z"/>
                <w:del w:id="774" w:author="Nishith Tripathi" w:date="2021-03-22T20:38:00Z"/>
                <w:color w:val="0070C0"/>
                <w:sz w:val="22"/>
                <w:szCs w:val="22"/>
                <w:rPrChange w:id="775" w:author="Muhammad, Awn | Awn | RMI" w:date="2021-03-23T01:47:00Z">
                  <w:rPr>
                    <w:ins w:id="776" w:author="Muhammad, Awn | Awn | RMI" w:date="2021-03-23T01:45:00Z"/>
                    <w:del w:id="777" w:author="Nishith Tripathi" w:date="2021-03-22T20:38:00Z"/>
                    <w:b/>
                    <w:sz w:val="22"/>
                    <w:szCs w:val="22"/>
                    <w:lang w:eastAsia="en-US"/>
                  </w:rPr>
                </w:rPrChange>
              </w:rPr>
            </w:pPr>
            <w:ins w:id="778" w:author="Muhammad, Awn | Awn | RMI" w:date="2021-03-23T01:45:00Z">
              <w:del w:id="779" w:author="Nishith Tripathi" w:date="2021-03-22T20:38:00Z">
                <w:r w:rsidRPr="00621AC0" w:rsidDel="00F61872">
                  <w:rPr>
                    <w:color w:val="0070C0"/>
                    <w:sz w:val="22"/>
                    <w:szCs w:val="22"/>
                    <w:rPrChange w:id="780" w:author="Muhammad, Awn | Awn | RMI" w:date="2021-03-23T01:47:00Z">
                      <w:rPr>
                        <w:b/>
                        <w:sz w:val="22"/>
                        <w:szCs w:val="22"/>
                      </w:rPr>
                    </w:rPrChange>
                  </w:rPr>
                  <w:delText>UE calculates RTD’s for neighbours after pre-configured period “Delay report periodicity” indicated by gNB and report the RTD to serving cell via RRC message in case RTD change for neighbour &gt;” Delta RTD Act”.</w:delText>
                </w:r>
              </w:del>
            </w:ins>
          </w:p>
          <w:p w14:paraId="2A120DBC" w14:textId="725D6040" w:rsidR="00621AC0" w:rsidRPr="00621AC0" w:rsidDel="00F61872" w:rsidRDefault="00621AC0" w:rsidP="00621AC0">
            <w:pPr>
              <w:pStyle w:val="ListParagraph"/>
              <w:numPr>
                <w:ilvl w:val="0"/>
                <w:numId w:val="20"/>
              </w:numPr>
              <w:spacing w:line="276" w:lineRule="auto"/>
              <w:rPr>
                <w:ins w:id="781" w:author="Muhammad, Awn | Awn | RMI" w:date="2021-03-23T01:45:00Z"/>
                <w:del w:id="782" w:author="Nishith Tripathi" w:date="2021-03-22T20:38:00Z"/>
                <w:color w:val="0070C0"/>
                <w:sz w:val="22"/>
                <w:szCs w:val="22"/>
                <w:rPrChange w:id="783" w:author="Muhammad, Awn | Awn | RMI" w:date="2021-03-23T01:47:00Z">
                  <w:rPr>
                    <w:ins w:id="784" w:author="Muhammad, Awn | Awn | RMI" w:date="2021-03-23T01:45:00Z"/>
                    <w:del w:id="785" w:author="Nishith Tripathi" w:date="2021-03-22T20:38:00Z"/>
                    <w:b/>
                    <w:sz w:val="22"/>
                    <w:szCs w:val="22"/>
                    <w:lang w:eastAsia="en-US"/>
                  </w:rPr>
                </w:rPrChange>
              </w:rPr>
            </w:pPr>
            <w:ins w:id="786" w:author="Muhammad, Awn | Awn | RMI" w:date="2021-03-23T01:45:00Z">
              <w:del w:id="787" w:author="Nishith Tripathi" w:date="2021-03-22T20:38:00Z">
                <w:r w:rsidRPr="00621AC0" w:rsidDel="00F61872">
                  <w:rPr>
                    <w:color w:val="0070C0"/>
                    <w:sz w:val="22"/>
                    <w:szCs w:val="22"/>
                    <w:rPrChange w:id="788" w:author="Muhammad, Awn | Awn | RMI" w:date="2021-03-23T01:47:00Z">
                      <w:rPr>
                        <w:b/>
                        <w:sz w:val="22"/>
                        <w:szCs w:val="22"/>
                      </w:rPr>
                    </w:rPrChange>
                  </w:rPr>
                  <w:delText xml:space="preserve">Measurement Gaps are deactivated when UE report Neighbour delay difference threshold &lt; “Delta RTD deAct” </w:delText>
                </w:r>
              </w:del>
            </w:ins>
          </w:p>
          <w:p w14:paraId="7A4C257C" w14:textId="034259A3" w:rsidR="00C04830" w:rsidRPr="00621AC0" w:rsidDel="00F61872" w:rsidRDefault="00C04830">
            <w:pPr>
              <w:spacing w:after="0"/>
              <w:rPr>
                <w:del w:id="789" w:author="Nishith Tripathi" w:date="2021-03-22T20:38:00Z"/>
                <w:color w:val="0070C0"/>
                <w:lang w:eastAsia="zh-CN"/>
                <w:rPrChange w:id="790" w:author="Muhammad, Awn | Awn | RMI" w:date="2021-03-23T01:47:00Z">
                  <w:rPr>
                    <w:del w:id="791" w:author="Nishith Tripathi" w:date="2021-03-22T20:38:00Z"/>
                    <w:lang w:eastAsia="zh-CN"/>
                  </w:rPr>
                </w:rPrChange>
              </w:rPr>
            </w:pPr>
          </w:p>
        </w:tc>
      </w:tr>
      <w:tr w:rsidR="00C04830" w:rsidDel="00F61872" w14:paraId="7A4C2581" w14:textId="0C8B8A70" w:rsidTr="004C4DD7">
        <w:trPr>
          <w:del w:id="792" w:author="Nishith Tripathi" w:date="2021-03-22T20:38:00Z"/>
        </w:trPr>
        <w:tc>
          <w:tcPr>
            <w:tcW w:w="1980" w:type="dxa"/>
            <w:tcPrChange w:id="793" w:author="Nishith Tripathi" w:date="2021-03-22T20:33:00Z">
              <w:tcPr>
                <w:tcW w:w="1980" w:type="dxa"/>
              </w:tcPr>
            </w:tcPrChange>
          </w:tcPr>
          <w:p w14:paraId="7A4C257E" w14:textId="694B3A57" w:rsidR="00C04830" w:rsidDel="00F61872" w:rsidRDefault="00C04830">
            <w:pPr>
              <w:spacing w:after="0"/>
              <w:rPr>
                <w:del w:id="794" w:author="Nishith Tripathi" w:date="2021-03-22T20:38:00Z"/>
                <w:lang w:eastAsia="zh-CN"/>
              </w:rPr>
            </w:pPr>
          </w:p>
        </w:tc>
        <w:tc>
          <w:tcPr>
            <w:tcW w:w="738" w:type="dxa"/>
            <w:tcPrChange w:id="795" w:author="Nishith Tripathi" w:date="2021-03-22T20:33:00Z">
              <w:tcPr>
                <w:tcW w:w="1701" w:type="dxa"/>
              </w:tcPr>
            </w:tcPrChange>
          </w:tcPr>
          <w:p w14:paraId="7A4C257F" w14:textId="060A0110" w:rsidR="00C04830" w:rsidDel="00F61872" w:rsidRDefault="00C04830">
            <w:pPr>
              <w:spacing w:after="0"/>
              <w:rPr>
                <w:del w:id="796" w:author="Nishith Tripathi" w:date="2021-03-22T20:38:00Z"/>
                <w:lang w:eastAsia="zh-CN"/>
              </w:rPr>
            </w:pPr>
          </w:p>
        </w:tc>
        <w:tc>
          <w:tcPr>
            <w:tcW w:w="11944" w:type="dxa"/>
            <w:tcPrChange w:id="797" w:author="Nishith Tripathi" w:date="2021-03-22T20:33:00Z">
              <w:tcPr>
                <w:tcW w:w="5950" w:type="dxa"/>
              </w:tcPr>
            </w:tcPrChange>
          </w:tcPr>
          <w:p w14:paraId="7A4C2580" w14:textId="48D7740A" w:rsidR="00C04830" w:rsidDel="00F61872" w:rsidRDefault="00C04830">
            <w:pPr>
              <w:spacing w:after="0"/>
              <w:rPr>
                <w:del w:id="798" w:author="Nishith Tripathi" w:date="2021-03-22T20:38:00Z"/>
                <w:lang w:eastAsia="zh-CN"/>
              </w:rPr>
            </w:pPr>
          </w:p>
        </w:tc>
      </w:tr>
    </w:tbl>
    <w:p w14:paraId="7A4C2582" w14:textId="604AA641" w:rsidR="00C04830" w:rsidDel="00F61872" w:rsidRDefault="00C04830">
      <w:pPr>
        <w:spacing w:after="0" w:line="240" w:lineRule="auto"/>
        <w:rPr>
          <w:del w:id="799" w:author="Nishith Tripathi" w:date="2021-03-22T20:38:00Z"/>
        </w:rPr>
      </w:pPr>
    </w:p>
    <w:p w14:paraId="5B10F929" w14:textId="4431AB07" w:rsidR="004C4DD7" w:rsidRPr="00F61872" w:rsidRDefault="004C4DD7">
      <w:pPr>
        <w:jc w:val="both"/>
        <w:rPr>
          <w:ins w:id="800" w:author="Nishith Tripathi" w:date="2021-03-22T20:35:00Z"/>
          <w:b/>
          <w:bCs/>
          <w:lang w:val="en-US"/>
          <w:rPrChange w:id="801" w:author="Nishith Tripathi" w:date="2021-03-22T20:38:00Z">
            <w:rPr>
              <w:ins w:id="802" w:author="Nishith Tripathi" w:date="2021-03-22T20:35:00Z"/>
              <w:lang w:val="en-US"/>
            </w:rPr>
          </w:rPrChange>
        </w:rPr>
        <w:pPrChange w:id="803" w:author="Nishith Tripathi" w:date="2021-03-22T20:38:00Z">
          <w:pPr>
            <w:pStyle w:val="ListParagraph"/>
            <w:numPr>
              <w:numId w:val="9"/>
            </w:numPr>
            <w:ind w:left="360" w:hanging="360"/>
            <w:jc w:val="both"/>
          </w:pPr>
        </w:pPrChange>
      </w:pPr>
    </w:p>
    <w:tbl>
      <w:tblPr>
        <w:tblStyle w:val="TableGrid"/>
        <w:tblW w:w="9378" w:type="dxa"/>
        <w:tblLayout w:type="fixed"/>
        <w:tblLook w:val="04A0" w:firstRow="1" w:lastRow="0" w:firstColumn="1" w:lastColumn="0" w:noHBand="0" w:noVBand="1"/>
        <w:tblPrChange w:id="804" w:author="Nishith Tripathi" w:date="2021-03-22T20:35:00Z">
          <w:tblPr>
            <w:tblStyle w:val="TableGrid"/>
            <w:tblW w:w="9600" w:type="dxa"/>
            <w:tblLayout w:type="fixed"/>
            <w:tblLook w:val="04A0" w:firstRow="1" w:lastRow="0" w:firstColumn="1" w:lastColumn="0" w:noHBand="0" w:noVBand="1"/>
          </w:tblPr>
        </w:tblPrChange>
      </w:tblPr>
      <w:tblGrid>
        <w:gridCol w:w="1980"/>
        <w:gridCol w:w="864"/>
        <w:gridCol w:w="6534"/>
        <w:tblGridChange w:id="805">
          <w:tblGrid>
            <w:gridCol w:w="1980"/>
            <w:gridCol w:w="864"/>
            <w:gridCol w:w="6756"/>
          </w:tblGrid>
        </w:tblGridChange>
      </w:tblGrid>
      <w:tr w:rsidR="004C4DD7" w14:paraId="35B95BEF" w14:textId="77777777" w:rsidTr="004C4DD7">
        <w:trPr>
          <w:ins w:id="806" w:author="Nishith Tripathi" w:date="2021-03-22T20:35:00Z"/>
        </w:trPr>
        <w:tc>
          <w:tcPr>
            <w:tcW w:w="1980" w:type="dxa"/>
            <w:tcPrChange w:id="807" w:author="Nishith Tripathi" w:date="2021-03-22T20:35:00Z">
              <w:tcPr>
                <w:tcW w:w="1980" w:type="dxa"/>
              </w:tcPr>
            </w:tcPrChange>
          </w:tcPr>
          <w:p w14:paraId="3533906F" w14:textId="21F50358" w:rsidR="004C4DD7" w:rsidRDefault="004C4DD7" w:rsidP="004C4DD7">
            <w:pPr>
              <w:spacing w:after="0"/>
              <w:jc w:val="center"/>
              <w:rPr>
                <w:ins w:id="808" w:author="Nishith Tripathi" w:date="2021-03-22T20:35:00Z"/>
                <w:b/>
              </w:rPr>
            </w:pPr>
            <w:ins w:id="809" w:author="Nishith Tripathi" w:date="2021-03-22T20:35:00Z">
              <w:r>
                <w:rPr>
                  <w:b/>
                </w:rPr>
                <w:t>Company</w:t>
              </w:r>
            </w:ins>
          </w:p>
        </w:tc>
        <w:tc>
          <w:tcPr>
            <w:tcW w:w="864" w:type="dxa"/>
            <w:tcPrChange w:id="810" w:author="Nishith Tripathi" w:date="2021-03-22T20:35:00Z">
              <w:tcPr>
                <w:tcW w:w="864" w:type="dxa"/>
              </w:tcPr>
            </w:tcPrChange>
          </w:tcPr>
          <w:p w14:paraId="1638B371" w14:textId="16B942F9" w:rsidR="004C4DD7" w:rsidRDefault="004C4DD7" w:rsidP="004C4DD7">
            <w:pPr>
              <w:spacing w:after="0"/>
              <w:jc w:val="center"/>
              <w:rPr>
                <w:ins w:id="811" w:author="Nishith Tripathi" w:date="2021-03-22T20:35:00Z"/>
                <w:b/>
              </w:rPr>
            </w:pPr>
            <w:ins w:id="812" w:author="Nishith Tripathi" w:date="2021-03-22T20:35:00Z">
              <w:r>
                <w:rPr>
                  <w:b/>
                </w:rPr>
                <w:t>Solution 4.x)</w:t>
              </w:r>
            </w:ins>
          </w:p>
        </w:tc>
        <w:tc>
          <w:tcPr>
            <w:tcW w:w="6534" w:type="dxa"/>
            <w:tcPrChange w:id="813" w:author="Nishith Tripathi" w:date="2021-03-22T20:35:00Z">
              <w:tcPr>
                <w:tcW w:w="6756" w:type="dxa"/>
              </w:tcPr>
            </w:tcPrChange>
          </w:tcPr>
          <w:p w14:paraId="1848A39C" w14:textId="478BC280" w:rsidR="004C4DD7" w:rsidRDefault="004C4DD7" w:rsidP="004C4DD7">
            <w:pPr>
              <w:spacing w:after="0"/>
              <w:jc w:val="center"/>
              <w:rPr>
                <w:ins w:id="814" w:author="Nishith Tripathi" w:date="2021-03-22T20:35:00Z"/>
                <w:b/>
              </w:rPr>
            </w:pPr>
            <w:ins w:id="815" w:author="Nishith Tripathi" w:date="2021-03-22T20:35:00Z">
              <w:r>
                <w:rPr>
                  <w:b/>
                </w:rPr>
                <w:t>Description of new solutions and/or comments</w:t>
              </w:r>
            </w:ins>
          </w:p>
        </w:tc>
      </w:tr>
      <w:tr w:rsidR="004C4DD7" w14:paraId="4064FA3A" w14:textId="77777777" w:rsidTr="004C4DD7">
        <w:trPr>
          <w:ins w:id="816" w:author="Nishith Tripathi" w:date="2021-03-22T20:35:00Z"/>
        </w:trPr>
        <w:tc>
          <w:tcPr>
            <w:tcW w:w="1980" w:type="dxa"/>
            <w:tcPrChange w:id="817" w:author="Nishith Tripathi" w:date="2021-03-22T20:35:00Z">
              <w:tcPr>
                <w:tcW w:w="1980" w:type="dxa"/>
              </w:tcPr>
            </w:tcPrChange>
          </w:tcPr>
          <w:p w14:paraId="2308A582" w14:textId="72275777" w:rsidR="004C4DD7" w:rsidRDefault="004C4DD7" w:rsidP="004C4DD7">
            <w:pPr>
              <w:spacing w:after="0"/>
              <w:rPr>
                <w:ins w:id="818" w:author="Nishith Tripathi" w:date="2021-03-22T20:35:00Z"/>
                <w:lang w:eastAsia="zh-CN"/>
              </w:rPr>
            </w:pPr>
            <w:ins w:id="819" w:author="Nishith Tripathi" w:date="2021-03-22T20:36:00Z">
              <w:r>
                <w:rPr>
                  <w:lang w:eastAsia="zh-CN"/>
                </w:rPr>
                <w:t>APT</w:t>
              </w:r>
            </w:ins>
          </w:p>
        </w:tc>
        <w:tc>
          <w:tcPr>
            <w:tcW w:w="864" w:type="dxa"/>
            <w:tcPrChange w:id="820" w:author="Nishith Tripathi" w:date="2021-03-22T20:35:00Z">
              <w:tcPr>
                <w:tcW w:w="864" w:type="dxa"/>
              </w:tcPr>
            </w:tcPrChange>
          </w:tcPr>
          <w:p w14:paraId="1DC24339" w14:textId="1C711514" w:rsidR="004C4DD7" w:rsidRDefault="004C4DD7" w:rsidP="004C4DD7">
            <w:pPr>
              <w:spacing w:after="0"/>
              <w:rPr>
                <w:ins w:id="821" w:author="Nishith Tripathi" w:date="2021-03-22T20:35:00Z"/>
                <w:lang w:eastAsia="zh-CN"/>
              </w:rPr>
            </w:pPr>
          </w:p>
        </w:tc>
        <w:tc>
          <w:tcPr>
            <w:tcW w:w="6534" w:type="dxa"/>
            <w:tcPrChange w:id="822" w:author="Nishith Tripathi" w:date="2021-03-22T20:35:00Z">
              <w:tcPr>
                <w:tcW w:w="6756" w:type="dxa"/>
              </w:tcPr>
            </w:tcPrChange>
          </w:tcPr>
          <w:p w14:paraId="5E536560" w14:textId="6A535A54" w:rsidR="004C4DD7" w:rsidRDefault="004C4DD7" w:rsidP="004C4DD7">
            <w:pPr>
              <w:spacing w:after="0"/>
              <w:rPr>
                <w:ins w:id="823" w:author="Nishith Tripathi" w:date="2021-03-22T20:35:00Z"/>
                <w:lang w:eastAsia="zh-CN"/>
              </w:rPr>
            </w:pPr>
            <w:ins w:id="824" w:author="Nishith Tripathi" w:date="2021-03-22T20:36:00Z">
              <w:r>
                <w:rPr>
                  <w:lang w:eastAsia="zh-CN"/>
                </w:rPr>
                <w:t xml:space="preserve">NW needs RTT information between UE and a target satellite which can be provided by 1) UE reports the timing difference, e.g., using the legacy </w:t>
              </w:r>
              <w:r w:rsidRPr="00162EF3">
                <w:rPr>
                  <w:lang w:eastAsia="zh-CN"/>
                </w:rPr>
                <w:t xml:space="preserve">System </w:t>
              </w:r>
              <w:r>
                <w:rPr>
                  <w:lang w:eastAsia="zh-CN"/>
                </w:rPr>
                <w:t>F</w:t>
              </w:r>
              <w:r w:rsidRPr="00162EF3">
                <w:rPr>
                  <w:lang w:eastAsia="zh-CN"/>
                </w:rPr>
                <w:t xml:space="preserve">rame </w:t>
              </w:r>
              <w:r>
                <w:rPr>
                  <w:lang w:eastAsia="zh-CN"/>
                </w:rPr>
                <w:t>N</w:t>
              </w:r>
              <w:r w:rsidRPr="00162EF3">
                <w:rPr>
                  <w:lang w:eastAsia="zh-CN"/>
                </w:rPr>
                <w:t>umber (SFN) and frame timing difference (SFTD)</w:t>
              </w:r>
              <w:r>
                <w:rPr>
                  <w:lang w:eastAsia="zh-CN"/>
                </w:rPr>
                <w:t>; and 2) NW shall provide target satellite’s ephemeris and let UE configure SMTC autonomously.</w:t>
              </w:r>
            </w:ins>
          </w:p>
        </w:tc>
      </w:tr>
      <w:tr w:rsidR="004C4DD7" w14:paraId="5BAB80B9" w14:textId="77777777" w:rsidTr="004C4DD7">
        <w:trPr>
          <w:ins w:id="825" w:author="Nishith Tripathi" w:date="2021-03-22T20:35:00Z"/>
        </w:trPr>
        <w:tc>
          <w:tcPr>
            <w:tcW w:w="1980" w:type="dxa"/>
            <w:tcPrChange w:id="826" w:author="Nishith Tripathi" w:date="2021-03-22T20:35:00Z">
              <w:tcPr>
                <w:tcW w:w="1980" w:type="dxa"/>
              </w:tcPr>
            </w:tcPrChange>
          </w:tcPr>
          <w:p w14:paraId="7CE0618D" w14:textId="3BB6EBCD" w:rsidR="004C4DD7" w:rsidRDefault="004C4DD7" w:rsidP="004C4DD7">
            <w:pPr>
              <w:spacing w:after="0"/>
              <w:rPr>
                <w:ins w:id="827" w:author="Nishith Tripathi" w:date="2021-03-22T20:35:00Z"/>
                <w:lang w:eastAsia="zh-CN"/>
              </w:rPr>
            </w:pPr>
            <w:ins w:id="828" w:author="Nishith Tripathi" w:date="2021-03-22T20:36:00Z">
              <w:r>
                <w:rPr>
                  <w:rFonts w:hint="eastAsia"/>
                  <w:lang w:eastAsia="ko-KR"/>
                </w:rPr>
                <w:t>LGE</w:t>
              </w:r>
            </w:ins>
          </w:p>
        </w:tc>
        <w:tc>
          <w:tcPr>
            <w:tcW w:w="864" w:type="dxa"/>
            <w:tcPrChange w:id="829" w:author="Nishith Tripathi" w:date="2021-03-22T20:35:00Z">
              <w:tcPr>
                <w:tcW w:w="864" w:type="dxa"/>
              </w:tcPr>
            </w:tcPrChange>
          </w:tcPr>
          <w:p w14:paraId="470B604C" w14:textId="713D21C5" w:rsidR="004C4DD7" w:rsidRDefault="004C4DD7" w:rsidP="004C4DD7">
            <w:pPr>
              <w:spacing w:after="0"/>
              <w:rPr>
                <w:ins w:id="830" w:author="Nishith Tripathi" w:date="2021-03-22T20:35:00Z"/>
                <w:lang w:eastAsia="zh-CN"/>
              </w:rPr>
            </w:pPr>
          </w:p>
        </w:tc>
        <w:tc>
          <w:tcPr>
            <w:tcW w:w="6534" w:type="dxa"/>
            <w:tcPrChange w:id="831" w:author="Nishith Tripathi" w:date="2021-03-22T20:35:00Z">
              <w:tcPr>
                <w:tcW w:w="6756" w:type="dxa"/>
              </w:tcPr>
            </w:tcPrChange>
          </w:tcPr>
          <w:p w14:paraId="7380E47F" w14:textId="77777777" w:rsidR="004C4DD7" w:rsidRDefault="004C4DD7" w:rsidP="004C4DD7">
            <w:pPr>
              <w:spacing w:after="0"/>
              <w:rPr>
                <w:ins w:id="832" w:author="Nishith Tripathi" w:date="2021-03-22T20:36:00Z"/>
                <w:lang w:eastAsia="ko-KR"/>
              </w:rPr>
            </w:pPr>
            <w:ins w:id="833" w:author="Nishith Tripathi" w:date="2021-03-22T20:36:00Z">
              <w:r>
                <w:rPr>
                  <w:lang w:eastAsia="ko-KR"/>
                </w:rPr>
                <w:t>Even though the measurement window is precisely configured based on the UE location and the ephemeris information of the satellites, the propagation delay can change dynamically according to the movement of UE or satellite. Therefore, it would be almost impossible that the network updates the accurate measurement window according to the continually changing propagation delay for all UEs.</w:t>
              </w:r>
            </w:ins>
          </w:p>
          <w:p w14:paraId="1A7A2A0A" w14:textId="32CAD1DA" w:rsidR="004C4DD7" w:rsidRDefault="004C4DD7" w:rsidP="004C4DD7">
            <w:pPr>
              <w:spacing w:after="0"/>
              <w:rPr>
                <w:ins w:id="834" w:author="Nishith Tripathi" w:date="2021-03-22T20:35:00Z"/>
                <w:lang w:eastAsia="zh-CN"/>
              </w:rPr>
            </w:pPr>
            <w:ins w:id="835" w:author="Nishith Tripathi" w:date="2021-03-22T20:36:00Z">
              <w:r>
                <w:rPr>
                  <w:lang w:eastAsia="ko-KR"/>
                </w:rPr>
                <w:t xml:space="preserve">If the inaccuracy needs to be considered for the measurement window configuration in NTN, UE should be able to determine whether the neighbour satellite is properly measured within the configured measurement window, and it needs to inform </w:t>
              </w:r>
              <w:proofErr w:type="spellStart"/>
              <w:r>
                <w:rPr>
                  <w:lang w:eastAsia="ko-KR"/>
                </w:rPr>
                <w:t>gNB</w:t>
              </w:r>
              <w:proofErr w:type="spellEnd"/>
              <w:r>
                <w:rPr>
                  <w:lang w:eastAsia="ko-KR"/>
                </w:rPr>
                <w:t xml:space="preserve"> of the measurement failure along with the information required to reconfigure the proper measurement window, when the UE fails to measure the satellite within the configured measurement window so that the </w:t>
              </w:r>
              <w:proofErr w:type="spellStart"/>
              <w:r>
                <w:rPr>
                  <w:lang w:eastAsia="ko-KR"/>
                </w:rPr>
                <w:t>gNB</w:t>
              </w:r>
              <w:proofErr w:type="spellEnd"/>
              <w:r>
                <w:rPr>
                  <w:lang w:eastAsia="ko-KR"/>
                </w:rPr>
                <w:t xml:space="preserve"> can update the measurement window for the UE.</w:t>
              </w:r>
            </w:ins>
          </w:p>
        </w:tc>
      </w:tr>
      <w:tr w:rsidR="004C4DD7" w14:paraId="484F94C0" w14:textId="77777777" w:rsidTr="004C4DD7">
        <w:trPr>
          <w:ins w:id="836" w:author="Nishith Tripathi" w:date="2021-03-22T20:35:00Z"/>
        </w:trPr>
        <w:tc>
          <w:tcPr>
            <w:tcW w:w="1980" w:type="dxa"/>
            <w:tcPrChange w:id="837" w:author="Nishith Tripathi" w:date="2021-03-22T20:35:00Z">
              <w:tcPr>
                <w:tcW w:w="1980" w:type="dxa"/>
              </w:tcPr>
            </w:tcPrChange>
          </w:tcPr>
          <w:p w14:paraId="5D7610CC" w14:textId="000E3682" w:rsidR="004C4DD7" w:rsidRDefault="004C4DD7" w:rsidP="004C4DD7">
            <w:pPr>
              <w:spacing w:after="0"/>
              <w:rPr>
                <w:ins w:id="838" w:author="Nishith Tripathi" w:date="2021-03-22T20:35:00Z"/>
                <w:lang w:eastAsia="zh-CN"/>
              </w:rPr>
            </w:pPr>
            <w:ins w:id="839" w:author="Nishith Tripathi" w:date="2021-03-22T20:36:00Z">
              <w:r>
                <w:rPr>
                  <w:rFonts w:eastAsiaTheme="minorEastAsia" w:hint="eastAsia"/>
                  <w:lang w:eastAsia="zh-CN"/>
                </w:rPr>
                <w:t>L</w:t>
              </w:r>
              <w:r>
                <w:rPr>
                  <w:rFonts w:eastAsiaTheme="minorEastAsia"/>
                  <w:lang w:eastAsia="zh-CN"/>
                </w:rPr>
                <w:t>enovo</w:t>
              </w:r>
            </w:ins>
          </w:p>
        </w:tc>
        <w:tc>
          <w:tcPr>
            <w:tcW w:w="864" w:type="dxa"/>
            <w:tcPrChange w:id="840" w:author="Nishith Tripathi" w:date="2021-03-22T20:35:00Z">
              <w:tcPr>
                <w:tcW w:w="864" w:type="dxa"/>
              </w:tcPr>
            </w:tcPrChange>
          </w:tcPr>
          <w:p w14:paraId="156F48EA" w14:textId="52454B0F" w:rsidR="004C4DD7" w:rsidRDefault="004C4DD7" w:rsidP="004C4DD7">
            <w:pPr>
              <w:spacing w:after="0"/>
              <w:rPr>
                <w:ins w:id="841" w:author="Nishith Tripathi" w:date="2021-03-22T20:35:00Z"/>
                <w:lang w:eastAsia="zh-CN"/>
              </w:rPr>
            </w:pPr>
          </w:p>
        </w:tc>
        <w:tc>
          <w:tcPr>
            <w:tcW w:w="6534" w:type="dxa"/>
            <w:tcPrChange w:id="842" w:author="Nishith Tripathi" w:date="2021-03-22T20:35:00Z">
              <w:tcPr>
                <w:tcW w:w="6756" w:type="dxa"/>
              </w:tcPr>
            </w:tcPrChange>
          </w:tcPr>
          <w:p w14:paraId="694CF493" w14:textId="3C4DD46C" w:rsidR="004C4DD7" w:rsidRDefault="004C4DD7" w:rsidP="004C4DD7">
            <w:pPr>
              <w:spacing w:after="0"/>
              <w:rPr>
                <w:ins w:id="843" w:author="Nishith Tripathi" w:date="2021-03-22T20:35:00Z"/>
                <w:lang w:eastAsia="zh-CN"/>
              </w:rPr>
            </w:pPr>
            <w:ins w:id="844" w:author="Nishith Tripathi" w:date="2021-03-22T20:36:00Z">
              <w:r>
                <w:rPr>
                  <w:rFonts w:eastAsiaTheme="minorEastAsia" w:hint="eastAsia"/>
                  <w:lang w:eastAsia="zh-CN"/>
                </w:rPr>
                <w:t>W</w:t>
              </w:r>
              <w:r>
                <w:rPr>
                  <w:rFonts w:eastAsiaTheme="minorEastAsia"/>
                  <w:lang w:eastAsia="zh-CN"/>
                </w:rPr>
                <w:t xml:space="preserve">e think the most effect way is to count in the propagation delay to neighbouring satellite (or the delay difference) </w:t>
              </w:r>
              <w:r>
                <w:rPr>
                  <w:rFonts w:eastAsiaTheme="minorEastAsia" w:hint="eastAsia"/>
                  <w:lang w:eastAsia="zh-CN"/>
                </w:rPr>
                <w:t>when</w:t>
              </w:r>
              <w:r>
                <w:rPr>
                  <w:rFonts w:eastAsiaTheme="minorEastAsia"/>
                  <w:lang w:eastAsia="zh-CN"/>
                </w:rPr>
                <w:t xml:space="preserve"> configuring at the NW or offsetting at the UE the SMTC window.</w:t>
              </w:r>
            </w:ins>
          </w:p>
        </w:tc>
      </w:tr>
      <w:tr w:rsidR="004C4DD7" w14:paraId="0DA7F10A" w14:textId="77777777" w:rsidTr="004C4DD7">
        <w:trPr>
          <w:ins w:id="845" w:author="Nishith Tripathi" w:date="2021-03-22T20:35:00Z"/>
        </w:trPr>
        <w:tc>
          <w:tcPr>
            <w:tcW w:w="1980" w:type="dxa"/>
            <w:tcPrChange w:id="846" w:author="Nishith Tripathi" w:date="2021-03-22T20:35:00Z">
              <w:tcPr>
                <w:tcW w:w="1980" w:type="dxa"/>
              </w:tcPr>
            </w:tcPrChange>
          </w:tcPr>
          <w:p w14:paraId="300A726D" w14:textId="4C513621" w:rsidR="004C4DD7" w:rsidRDefault="004C4DD7" w:rsidP="004C4DD7">
            <w:pPr>
              <w:spacing w:after="0"/>
              <w:rPr>
                <w:ins w:id="847" w:author="Nishith Tripathi" w:date="2021-03-22T20:35:00Z"/>
                <w:lang w:eastAsia="zh-CN"/>
              </w:rPr>
            </w:pPr>
            <w:ins w:id="848" w:author="Nishith Tripathi" w:date="2021-03-22T20:37:00Z">
              <w:r>
                <w:rPr>
                  <w:lang w:eastAsia="zh-CN"/>
                </w:rPr>
                <w:t>Rakuten</w:t>
              </w:r>
            </w:ins>
          </w:p>
        </w:tc>
        <w:tc>
          <w:tcPr>
            <w:tcW w:w="864" w:type="dxa"/>
            <w:tcPrChange w:id="849" w:author="Nishith Tripathi" w:date="2021-03-22T20:35:00Z">
              <w:tcPr>
                <w:tcW w:w="864" w:type="dxa"/>
              </w:tcPr>
            </w:tcPrChange>
          </w:tcPr>
          <w:p w14:paraId="1BD48FEC" w14:textId="77777777" w:rsidR="004C4DD7" w:rsidRDefault="004C4DD7" w:rsidP="004C4DD7">
            <w:pPr>
              <w:spacing w:after="0"/>
              <w:rPr>
                <w:ins w:id="850" w:author="Nishith Tripathi" w:date="2021-03-22T20:35:00Z"/>
                <w:lang w:eastAsia="zh-CN"/>
              </w:rPr>
            </w:pPr>
          </w:p>
        </w:tc>
        <w:tc>
          <w:tcPr>
            <w:tcW w:w="6534" w:type="dxa"/>
            <w:tcPrChange w:id="851" w:author="Nishith Tripathi" w:date="2021-03-22T20:35:00Z">
              <w:tcPr>
                <w:tcW w:w="6756" w:type="dxa"/>
              </w:tcPr>
            </w:tcPrChange>
          </w:tcPr>
          <w:p w14:paraId="62965FEF" w14:textId="77777777" w:rsidR="004C4DD7" w:rsidRPr="00AF5AE7" w:rsidRDefault="004C4DD7" w:rsidP="004C4DD7">
            <w:pPr>
              <w:keepLines/>
              <w:jc w:val="center"/>
              <w:rPr>
                <w:ins w:id="852" w:author="Nishith Tripathi" w:date="2021-03-22T20:37:00Z"/>
                <w:rFonts w:eastAsia="SimSun"/>
                <w:color w:val="0070C0"/>
                <w:sz w:val="22"/>
                <w:szCs w:val="22"/>
                <w:lang w:eastAsia="zh-CN"/>
              </w:rPr>
            </w:pPr>
            <w:ins w:id="853" w:author="Nishith Tripathi" w:date="2021-03-22T20:37:00Z">
              <w:r w:rsidRPr="00AF5AE7">
                <w:rPr>
                  <w:rFonts w:eastAsia="SimSun"/>
                  <w:color w:val="0070C0"/>
                  <w:sz w:val="22"/>
                  <w:szCs w:val="22"/>
                  <w:lang w:eastAsia="zh-CN"/>
                </w:rPr>
                <w:t>The Solution can be realized by following Steps.</w:t>
              </w:r>
            </w:ins>
          </w:p>
          <w:p w14:paraId="3DEB4CC2" w14:textId="60DF6810" w:rsidR="004C4DD7" w:rsidRPr="00333DAE" w:rsidRDefault="00333DAE">
            <w:pPr>
              <w:spacing w:line="276" w:lineRule="auto"/>
              <w:rPr>
                <w:ins w:id="854" w:author="Nishith Tripathi" w:date="2021-03-22T20:37:00Z"/>
                <w:color w:val="0070C0"/>
                <w:sz w:val="22"/>
                <w:szCs w:val="22"/>
                <w:rPrChange w:id="855" w:author="Nishith Tripathi" w:date="2021-03-22T20:37:00Z">
                  <w:rPr>
                    <w:ins w:id="856" w:author="Nishith Tripathi" w:date="2021-03-22T20:37:00Z"/>
                    <w:b/>
                    <w:lang w:eastAsia="en-US"/>
                  </w:rPr>
                </w:rPrChange>
              </w:rPr>
              <w:pPrChange w:id="857" w:author="Nishith Tripathi" w:date="2021-03-22T20:37:00Z">
                <w:pPr>
                  <w:pStyle w:val="ListParagraph"/>
                  <w:keepLines/>
                  <w:numPr>
                    <w:numId w:val="20"/>
                  </w:numPr>
                  <w:spacing w:line="276" w:lineRule="auto"/>
                  <w:ind w:left="360" w:hanging="360"/>
                  <w:jc w:val="center"/>
                </w:pPr>
              </w:pPrChange>
            </w:pPr>
            <w:ins w:id="858" w:author="Nishith Tripathi" w:date="2021-03-22T20:37:00Z">
              <w:r>
                <w:rPr>
                  <w:color w:val="0070C0"/>
                  <w:sz w:val="22"/>
                  <w:szCs w:val="22"/>
                </w:rPr>
                <w:t>1.</w:t>
              </w:r>
            </w:ins>
            <w:ins w:id="859" w:author="Nishith Tripathi" w:date="2021-03-22T20:38:00Z">
              <w:r>
                <w:rPr>
                  <w:color w:val="0070C0"/>
                  <w:sz w:val="22"/>
                  <w:szCs w:val="22"/>
                </w:rPr>
                <w:t xml:space="preserve"> </w:t>
              </w:r>
            </w:ins>
            <w:proofErr w:type="spellStart"/>
            <w:ins w:id="860" w:author="Nishith Tripathi" w:date="2021-03-22T20:37:00Z">
              <w:r w:rsidR="004C4DD7" w:rsidRPr="00333DAE">
                <w:rPr>
                  <w:color w:val="0070C0"/>
                  <w:sz w:val="22"/>
                  <w:szCs w:val="22"/>
                  <w:rPrChange w:id="861" w:author="Nishith Tripathi" w:date="2021-03-22T20:37:00Z">
                    <w:rPr/>
                  </w:rPrChange>
                </w:rPr>
                <w:t>gNB</w:t>
              </w:r>
              <w:proofErr w:type="spellEnd"/>
              <w:r w:rsidR="004C4DD7" w:rsidRPr="00333DAE">
                <w:rPr>
                  <w:color w:val="0070C0"/>
                  <w:sz w:val="22"/>
                  <w:szCs w:val="22"/>
                  <w:rPrChange w:id="862" w:author="Nishith Tripathi" w:date="2021-03-22T20:37:00Z">
                    <w:rPr/>
                  </w:rPrChange>
                </w:rPr>
                <w:t xml:space="preserve"> transmits the neighbour cells ephemeris to UE in radio resource control (RRC) signalling as part of </w:t>
              </w:r>
              <w:proofErr w:type="spellStart"/>
              <w:r w:rsidR="004C4DD7" w:rsidRPr="00333DAE">
                <w:rPr>
                  <w:color w:val="0070C0"/>
                  <w:sz w:val="22"/>
                  <w:szCs w:val="22"/>
                  <w:rPrChange w:id="863" w:author="Nishith Tripathi" w:date="2021-03-22T20:37:00Z">
                    <w:rPr/>
                  </w:rPrChange>
                </w:rPr>
                <w:t>MeasObjectNR</w:t>
              </w:r>
              <w:proofErr w:type="spellEnd"/>
              <w:r w:rsidR="004C4DD7" w:rsidRPr="00333DAE">
                <w:rPr>
                  <w:color w:val="0070C0"/>
                  <w:sz w:val="22"/>
                  <w:szCs w:val="22"/>
                  <w:rPrChange w:id="864" w:author="Nishith Tripathi" w:date="2021-03-22T20:37:00Z">
                    <w:rPr/>
                  </w:rPrChange>
                </w:rPr>
                <w:t xml:space="preserve"> RRC.</w:t>
              </w:r>
            </w:ins>
          </w:p>
          <w:p w14:paraId="06EC8EC3" w14:textId="3A4D7CED" w:rsidR="004C4DD7" w:rsidRPr="00333DAE" w:rsidRDefault="00333DAE">
            <w:pPr>
              <w:spacing w:line="276" w:lineRule="auto"/>
              <w:rPr>
                <w:ins w:id="865" w:author="Nishith Tripathi" w:date="2021-03-22T20:37:00Z"/>
                <w:color w:val="0070C0"/>
                <w:sz w:val="22"/>
                <w:szCs w:val="22"/>
                <w:rPrChange w:id="866" w:author="Nishith Tripathi" w:date="2021-03-22T20:38:00Z">
                  <w:rPr>
                    <w:ins w:id="867" w:author="Nishith Tripathi" w:date="2021-03-22T20:37:00Z"/>
                    <w:lang w:eastAsia="en-US"/>
                  </w:rPr>
                </w:rPrChange>
              </w:rPr>
              <w:pPrChange w:id="868" w:author="Nishith Tripathi" w:date="2021-03-22T20:38:00Z">
                <w:pPr>
                  <w:pStyle w:val="ListParagraph"/>
                  <w:numPr>
                    <w:numId w:val="20"/>
                  </w:numPr>
                  <w:spacing w:line="276" w:lineRule="auto"/>
                  <w:ind w:left="360" w:hanging="360"/>
                </w:pPr>
              </w:pPrChange>
            </w:pPr>
            <w:ins w:id="869" w:author="Nishith Tripathi" w:date="2021-03-22T20:38:00Z">
              <w:r>
                <w:rPr>
                  <w:color w:val="0070C0"/>
                  <w:sz w:val="22"/>
                  <w:szCs w:val="22"/>
                </w:rPr>
                <w:t xml:space="preserve">2. </w:t>
              </w:r>
            </w:ins>
            <w:ins w:id="870" w:author="Nishith Tripathi" w:date="2021-03-22T20:37:00Z">
              <w:r w:rsidR="004C4DD7" w:rsidRPr="00333DAE">
                <w:rPr>
                  <w:color w:val="0070C0"/>
                  <w:sz w:val="22"/>
                  <w:szCs w:val="22"/>
                  <w:rPrChange w:id="871" w:author="Nishith Tripathi" w:date="2021-03-22T20:38:00Z">
                    <w:rPr/>
                  </w:rPrChange>
                </w:rPr>
                <w:t xml:space="preserve">UE can calculate the propagation delays of the neighbour Cell/Satellites based on UE location and neighbouring satellite </w:t>
              </w:r>
              <w:r w:rsidR="004C4DD7" w:rsidRPr="00333DAE">
                <w:rPr>
                  <w:color w:val="0070C0"/>
                  <w:sz w:val="22"/>
                  <w:szCs w:val="22"/>
                  <w:rPrChange w:id="872" w:author="Nishith Tripathi" w:date="2021-03-22T20:38:00Z">
                    <w:rPr/>
                  </w:rPrChange>
                </w:rPr>
                <w:lastRenderedPageBreak/>
                <w:t>ephemeris.</w:t>
              </w:r>
            </w:ins>
          </w:p>
          <w:p w14:paraId="3C2D91FA" w14:textId="619087FB" w:rsidR="004C4DD7" w:rsidRPr="00333DAE" w:rsidRDefault="00333DAE">
            <w:pPr>
              <w:spacing w:line="276" w:lineRule="auto"/>
              <w:rPr>
                <w:ins w:id="873" w:author="Nishith Tripathi" w:date="2021-03-22T20:37:00Z"/>
                <w:color w:val="0070C0"/>
                <w:sz w:val="22"/>
                <w:szCs w:val="22"/>
                <w:rPrChange w:id="874" w:author="Nishith Tripathi" w:date="2021-03-22T20:38:00Z">
                  <w:rPr>
                    <w:ins w:id="875" w:author="Nishith Tripathi" w:date="2021-03-22T20:37:00Z"/>
                    <w:lang w:eastAsia="en-US"/>
                  </w:rPr>
                </w:rPrChange>
              </w:rPr>
              <w:pPrChange w:id="876" w:author="Nishith Tripathi" w:date="2021-03-22T20:38:00Z">
                <w:pPr>
                  <w:pStyle w:val="ListParagraph"/>
                  <w:numPr>
                    <w:numId w:val="20"/>
                  </w:numPr>
                  <w:spacing w:line="276" w:lineRule="auto"/>
                  <w:ind w:left="360" w:hanging="360"/>
                </w:pPr>
              </w:pPrChange>
            </w:pPr>
            <w:ins w:id="877" w:author="Nishith Tripathi" w:date="2021-03-22T20:38:00Z">
              <w:r>
                <w:rPr>
                  <w:color w:val="0070C0"/>
                  <w:sz w:val="22"/>
                  <w:szCs w:val="22"/>
                </w:rPr>
                <w:t xml:space="preserve">3. </w:t>
              </w:r>
            </w:ins>
            <w:ins w:id="878" w:author="Nishith Tripathi" w:date="2021-03-22T20:37:00Z">
              <w:r w:rsidR="004C4DD7" w:rsidRPr="00333DAE">
                <w:rPr>
                  <w:color w:val="0070C0"/>
                  <w:sz w:val="22"/>
                  <w:szCs w:val="22"/>
                  <w:rPrChange w:id="879" w:author="Nishith Tripathi" w:date="2021-03-22T20:38:00Z">
                    <w:rPr/>
                  </w:rPrChange>
                </w:rPr>
                <w:t>If UE detect significant return trip delay (</w:t>
              </w:r>
              <w:proofErr w:type="gramStart"/>
              <w:r w:rsidR="004C4DD7" w:rsidRPr="00333DAE">
                <w:rPr>
                  <w:color w:val="0070C0"/>
                  <w:sz w:val="22"/>
                  <w:szCs w:val="22"/>
                  <w:rPrChange w:id="880" w:author="Nishith Tripathi" w:date="2021-03-22T20:38:00Z">
                    <w:rPr/>
                  </w:rPrChange>
                </w:rPr>
                <w:t>RTD)  &gt;</w:t>
              </w:r>
              <w:proofErr w:type="gramEnd"/>
              <w:r w:rsidR="004C4DD7" w:rsidRPr="00333DAE">
                <w:rPr>
                  <w:color w:val="0070C0"/>
                  <w:sz w:val="22"/>
                  <w:szCs w:val="22"/>
                  <w:rPrChange w:id="881" w:author="Nishith Tripathi" w:date="2021-03-22T20:38:00Z">
                    <w:rPr/>
                  </w:rPrChange>
                </w:rPr>
                <w:t xml:space="preserve">”Delta </w:t>
              </w:r>
              <w:proofErr w:type="spellStart"/>
              <w:r w:rsidR="004C4DD7" w:rsidRPr="00333DAE">
                <w:rPr>
                  <w:color w:val="0070C0"/>
                  <w:sz w:val="22"/>
                  <w:szCs w:val="22"/>
                  <w:rPrChange w:id="882" w:author="Nishith Tripathi" w:date="2021-03-22T20:38:00Z">
                    <w:rPr/>
                  </w:rPrChange>
                </w:rPr>
                <w:t>RTD”ms</w:t>
              </w:r>
              <w:proofErr w:type="spellEnd"/>
              <w:r w:rsidR="004C4DD7" w:rsidRPr="00333DAE">
                <w:rPr>
                  <w:color w:val="0070C0"/>
                  <w:sz w:val="22"/>
                  <w:szCs w:val="22"/>
                  <w:rPrChange w:id="883" w:author="Nishith Tripathi" w:date="2021-03-22T20:38:00Z">
                    <w:rPr/>
                  </w:rPrChange>
                </w:rPr>
                <w:t xml:space="preserve"> between Serving and Neighbouring satellites, UE would inform </w:t>
              </w:r>
              <w:proofErr w:type="spellStart"/>
              <w:r w:rsidR="004C4DD7" w:rsidRPr="00333DAE">
                <w:rPr>
                  <w:color w:val="0070C0"/>
                  <w:sz w:val="22"/>
                  <w:szCs w:val="22"/>
                  <w:rPrChange w:id="884" w:author="Nishith Tripathi" w:date="2021-03-22T20:38:00Z">
                    <w:rPr/>
                  </w:rPrChange>
                </w:rPr>
                <w:t>gNB</w:t>
              </w:r>
              <w:proofErr w:type="spellEnd"/>
              <w:r w:rsidR="004C4DD7" w:rsidRPr="00333DAE">
                <w:rPr>
                  <w:color w:val="0070C0"/>
                  <w:sz w:val="22"/>
                  <w:szCs w:val="22"/>
                  <w:rPrChange w:id="885" w:author="Nishith Tripathi" w:date="2021-03-22T20:38:00Z">
                    <w:rPr/>
                  </w:rPrChange>
                </w:rPr>
                <w:t xml:space="preserve"> via RRC message.</w:t>
              </w:r>
            </w:ins>
          </w:p>
          <w:p w14:paraId="3B45F412" w14:textId="419EB3C8" w:rsidR="004C4DD7" w:rsidRPr="00333DAE" w:rsidRDefault="00333DAE">
            <w:pPr>
              <w:spacing w:line="276" w:lineRule="auto"/>
              <w:rPr>
                <w:ins w:id="886" w:author="Nishith Tripathi" w:date="2021-03-22T20:37:00Z"/>
                <w:color w:val="0070C0"/>
                <w:sz w:val="22"/>
                <w:szCs w:val="22"/>
                <w:rPrChange w:id="887" w:author="Nishith Tripathi" w:date="2021-03-22T20:38:00Z">
                  <w:rPr>
                    <w:ins w:id="888" w:author="Nishith Tripathi" w:date="2021-03-22T20:37:00Z"/>
                    <w:lang w:eastAsia="en-US"/>
                  </w:rPr>
                </w:rPrChange>
              </w:rPr>
              <w:pPrChange w:id="889" w:author="Nishith Tripathi" w:date="2021-03-22T20:38:00Z">
                <w:pPr>
                  <w:pStyle w:val="ListParagraph"/>
                  <w:numPr>
                    <w:numId w:val="20"/>
                  </w:numPr>
                  <w:spacing w:line="276" w:lineRule="auto"/>
                  <w:ind w:left="360" w:hanging="360"/>
                </w:pPr>
              </w:pPrChange>
            </w:pPr>
            <w:ins w:id="890" w:author="Nishith Tripathi" w:date="2021-03-22T20:38:00Z">
              <w:r>
                <w:rPr>
                  <w:color w:val="0070C0"/>
                  <w:sz w:val="22"/>
                  <w:szCs w:val="22"/>
                </w:rPr>
                <w:t xml:space="preserve">4. </w:t>
              </w:r>
            </w:ins>
            <w:proofErr w:type="spellStart"/>
            <w:ins w:id="891" w:author="Nishith Tripathi" w:date="2021-03-22T20:37:00Z">
              <w:r w:rsidR="004C4DD7" w:rsidRPr="00333DAE">
                <w:rPr>
                  <w:color w:val="0070C0"/>
                  <w:sz w:val="22"/>
                  <w:szCs w:val="22"/>
                  <w:rPrChange w:id="892" w:author="Nishith Tripathi" w:date="2021-03-22T20:38:00Z">
                    <w:rPr/>
                  </w:rPrChange>
                </w:rPr>
                <w:t>gNB</w:t>
              </w:r>
              <w:proofErr w:type="spellEnd"/>
              <w:r w:rsidR="004C4DD7" w:rsidRPr="00333DAE">
                <w:rPr>
                  <w:color w:val="0070C0"/>
                  <w:sz w:val="22"/>
                  <w:szCs w:val="22"/>
                  <w:rPrChange w:id="893" w:author="Nishith Tripathi" w:date="2021-03-22T20:38:00Z">
                    <w:rPr/>
                  </w:rPrChange>
                </w:rPr>
                <w:t xml:space="preserve"> would then configure the measurement GAPs for each neighbour or extend the measurement gap based on UE feedback.</w:t>
              </w:r>
            </w:ins>
          </w:p>
          <w:p w14:paraId="05B11EA0" w14:textId="73448B88" w:rsidR="004C4DD7" w:rsidRPr="00333DAE" w:rsidRDefault="00333DAE">
            <w:pPr>
              <w:spacing w:line="276" w:lineRule="auto"/>
              <w:rPr>
                <w:ins w:id="894" w:author="Nishith Tripathi" w:date="2021-03-22T20:37:00Z"/>
                <w:color w:val="0070C0"/>
                <w:sz w:val="22"/>
                <w:szCs w:val="22"/>
                <w:rPrChange w:id="895" w:author="Nishith Tripathi" w:date="2021-03-22T20:38:00Z">
                  <w:rPr>
                    <w:ins w:id="896" w:author="Nishith Tripathi" w:date="2021-03-22T20:37:00Z"/>
                    <w:lang w:eastAsia="en-US"/>
                  </w:rPr>
                </w:rPrChange>
              </w:rPr>
              <w:pPrChange w:id="897" w:author="Nishith Tripathi" w:date="2021-03-22T20:38:00Z">
                <w:pPr>
                  <w:pStyle w:val="ListParagraph"/>
                  <w:numPr>
                    <w:numId w:val="20"/>
                  </w:numPr>
                  <w:spacing w:line="276" w:lineRule="auto"/>
                  <w:ind w:left="360" w:hanging="360"/>
                </w:pPr>
              </w:pPrChange>
            </w:pPr>
            <w:ins w:id="898" w:author="Nishith Tripathi" w:date="2021-03-22T20:38:00Z">
              <w:r>
                <w:rPr>
                  <w:color w:val="0070C0"/>
                  <w:sz w:val="22"/>
                  <w:szCs w:val="22"/>
                </w:rPr>
                <w:t xml:space="preserve">5. </w:t>
              </w:r>
            </w:ins>
            <w:ins w:id="899" w:author="Nishith Tripathi" w:date="2021-03-22T20:37:00Z">
              <w:r w:rsidR="004C4DD7" w:rsidRPr="00333DAE">
                <w:rPr>
                  <w:color w:val="0070C0"/>
                  <w:sz w:val="22"/>
                  <w:szCs w:val="22"/>
                  <w:rPrChange w:id="900" w:author="Nishith Tripathi" w:date="2021-03-22T20:38:00Z">
                    <w:rPr/>
                  </w:rPrChange>
                </w:rPr>
                <w:t xml:space="preserve">UE calculates RTD’s for neighbours after pre-configured period “Delay report periodicity” indicated by </w:t>
              </w:r>
              <w:proofErr w:type="spellStart"/>
              <w:r w:rsidR="004C4DD7" w:rsidRPr="00333DAE">
                <w:rPr>
                  <w:color w:val="0070C0"/>
                  <w:sz w:val="22"/>
                  <w:szCs w:val="22"/>
                  <w:rPrChange w:id="901" w:author="Nishith Tripathi" w:date="2021-03-22T20:38:00Z">
                    <w:rPr/>
                  </w:rPrChange>
                </w:rPr>
                <w:t>gNB</w:t>
              </w:r>
              <w:proofErr w:type="spellEnd"/>
              <w:r w:rsidR="004C4DD7" w:rsidRPr="00333DAE">
                <w:rPr>
                  <w:color w:val="0070C0"/>
                  <w:sz w:val="22"/>
                  <w:szCs w:val="22"/>
                  <w:rPrChange w:id="902" w:author="Nishith Tripathi" w:date="2021-03-22T20:38:00Z">
                    <w:rPr/>
                  </w:rPrChange>
                </w:rPr>
                <w:t xml:space="preserve"> and report the RTD to serving cell via RRC message in case RTD change for neighbour &gt;” Delta RTD Act”.</w:t>
              </w:r>
            </w:ins>
          </w:p>
          <w:p w14:paraId="76F0898F" w14:textId="201A5D20" w:rsidR="004C4DD7" w:rsidRPr="00333DAE" w:rsidRDefault="00333DAE">
            <w:pPr>
              <w:spacing w:line="276" w:lineRule="auto"/>
              <w:rPr>
                <w:ins w:id="903" w:author="Nishith Tripathi" w:date="2021-03-22T20:37:00Z"/>
                <w:color w:val="0070C0"/>
                <w:sz w:val="22"/>
                <w:szCs w:val="22"/>
                <w:rPrChange w:id="904" w:author="Nishith Tripathi" w:date="2021-03-22T20:38:00Z">
                  <w:rPr>
                    <w:ins w:id="905" w:author="Nishith Tripathi" w:date="2021-03-22T20:37:00Z"/>
                    <w:lang w:eastAsia="en-US"/>
                  </w:rPr>
                </w:rPrChange>
              </w:rPr>
              <w:pPrChange w:id="906" w:author="Nishith Tripathi" w:date="2021-03-22T20:38:00Z">
                <w:pPr>
                  <w:pStyle w:val="ListParagraph"/>
                  <w:numPr>
                    <w:numId w:val="20"/>
                  </w:numPr>
                  <w:spacing w:line="276" w:lineRule="auto"/>
                  <w:ind w:left="360" w:hanging="360"/>
                </w:pPr>
              </w:pPrChange>
            </w:pPr>
            <w:ins w:id="907" w:author="Nishith Tripathi" w:date="2021-03-22T20:38:00Z">
              <w:r>
                <w:rPr>
                  <w:color w:val="0070C0"/>
                  <w:sz w:val="22"/>
                  <w:szCs w:val="22"/>
                </w:rPr>
                <w:t xml:space="preserve">6. </w:t>
              </w:r>
            </w:ins>
            <w:ins w:id="908" w:author="Nishith Tripathi" w:date="2021-03-22T20:37:00Z">
              <w:r w:rsidR="004C4DD7" w:rsidRPr="00333DAE">
                <w:rPr>
                  <w:color w:val="0070C0"/>
                  <w:sz w:val="22"/>
                  <w:szCs w:val="22"/>
                  <w:rPrChange w:id="909" w:author="Nishith Tripathi" w:date="2021-03-22T20:38:00Z">
                    <w:rPr/>
                  </w:rPrChange>
                </w:rPr>
                <w:t xml:space="preserve">Measurement Gaps are deactivated when UE report Neighbour delay difference threshold &lt; “Delta RTD </w:t>
              </w:r>
              <w:proofErr w:type="spellStart"/>
              <w:r w:rsidR="004C4DD7" w:rsidRPr="00333DAE">
                <w:rPr>
                  <w:color w:val="0070C0"/>
                  <w:sz w:val="22"/>
                  <w:szCs w:val="22"/>
                  <w:rPrChange w:id="910" w:author="Nishith Tripathi" w:date="2021-03-22T20:38:00Z">
                    <w:rPr/>
                  </w:rPrChange>
                </w:rPr>
                <w:t>deAct</w:t>
              </w:r>
              <w:proofErr w:type="spellEnd"/>
              <w:r w:rsidR="004C4DD7" w:rsidRPr="00333DAE">
                <w:rPr>
                  <w:color w:val="0070C0"/>
                  <w:sz w:val="22"/>
                  <w:szCs w:val="22"/>
                  <w:rPrChange w:id="911" w:author="Nishith Tripathi" w:date="2021-03-22T20:38:00Z">
                    <w:rPr/>
                  </w:rPrChange>
                </w:rPr>
                <w:t xml:space="preserve">” </w:t>
              </w:r>
            </w:ins>
          </w:p>
          <w:p w14:paraId="1AAA2DB3" w14:textId="3F35D95C" w:rsidR="004C4DD7" w:rsidRDefault="004C4DD7" w:rsidP="004C4DD7">
            <w:pPr>
              <w:spacing w:after="0"/>
              <w:rPr>
                <w:ins w:id="912" w:author="Nishith Tripathi" w:date="2021-03-22T20:35:00Z"/>
                <w:lang w:eastAsia="zh-CN"/>
              </w:rPr>
            </w:pPr>
          </w:p>
        </w:tc>
      </w:tr>
      <w:tr w:rsidR="00150BF8" w14:paraId="10562D6E" w14:textId="77777777" w:rsidTr="004C4DD7">
        <w:trPr>
          <w:ins w:id="913" w:author="Nishith Tripathi" w:date="2021-03-22T20:35:00Z"/>
        </w:trPr>
        <w:tc>
          <w:tcPr>
            <w:tcW w:w="1980" w:type="dxa"/>
            <w:tcPrChange w:id="914" w:author="Nishith Tripathi" w:date="2021-03-22T20:35:00Z">
              <w:tcPr>
                <w:tcW w:w="1980" w:type="dxa"/>
              </w:tcPr>
            </w:tcPrChange>
          </w:tcPr>
          <w:p w14:paraId="7ED6CB45" w14:textId="3747DCE2" w:rsidR="00150BF8" w:rsidRDefault="00150BF8" w:rsidP="00150BF8">
            <w:pPr>
              <w:spacing w:after="0"/>
              <w:rPr>
                <w:ins w:id="915" w:author="Nishith Tripathi" w:date="2021-03-22T20:35:00Z"/>
                <w:lang w:eastAsia="zh-CN"/>
              </w:rPr>
            </w:pPr>
            <w:ins w:id="916" w:author="Huawei" w:date="2021-03-23T14:09:00Z">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ins>
            <w:proofErr w:type="spellEnd"/>
          </w:p>
        </w:tc>
        <w:tc>
          <w:tcPr>
            <w:tcW w:w="864" w:type="dxa"/>
            <w:tcPrChange w:id="917" w:author="Nishith Tripathi" w:date="2021-03-22T20:35:00Z">
              <w:tcPr>
                <w:tcW w:w="864" w:type="dxa"/>
              </w:tcPr>
            </w:tcPrChange>
          </w:tcPr>
          <w:p w14:paraId="11411094" w14:textId="041F7B3C" w:rsidR="00150BF8" w:rsidRDefault="00150BF8" w:rsidP="00150BF8">
            <w:pPr>
              <w:spacing w:after="0"/>
              <w:rPr>
                <w:ins w:id="918" w:author="Nishith Tripathi" w:date="2021-03-22T20:35:00Z"/>
                <w:lang w:eastAsia="zh-CN"/>
              </w:rPr>
            </w:pPr>
            <w:ins w:id="919" w:author="Huawei" w:date="2021-03-23T14:09:00Z">
              <w:r>
                <w:rPr>
                  <w:lang w:eastAsia="zh-CN"/>
                </w:rPr>
                <w:t xml:space="preserve"> </w:t>
              </w:r>
            </w:ins>
            <w:ins w:id="920" w:author="Nishith Tripathi" w:date="2021-03-22T20:38:00Z">
              <w:del w:id="921" w:author="Huawei" w:date="2021-03-23T14:09:00Z">
                <w:r w:rsidDel="00CA598D">
                  <w:rPr>
                    <w:lang w:eastAsia="zh-CN"/>
                  </w:rPr>
                  <w:delText xml:space="preserve"> </w:delText>
                </w:r>
              </w:del>
            </w:ins>
          </w:p>
        </w:tc>
        <w:tc>
          <w:tcPr>
            <w:tcW w:w="6534" w:type="dxa"/>
            <w:tcPrChange w:id="922" w:author="Nishith Tripathi" w:date="2021-03-22T20:35:00Z">
              <w:tcPr>
                <w:tcW w:w="6756" w:type="dxa"/>
              </w:tcPr>
            </w:tcPrChange>
          </w:tcPr>
          <w:p w14:paraId="28F66A3B" w14:textId="46C75ACE" w:rsidR="00150BF8" w:rsidRDefault="00150BF8" w:rsidP="00150BF8">
            <w:pPr>
              <w:spacing w:after="0"/>
              <w:rPr>
                <w:ins w:id="923" w:author="Nishith Tripathi" w:date="2021-03-22T20:35:00Z"/>
                <w:lang w:eastAsia="zh-CN"/>
              </w:rPr>
            </w:pPr>
            <w:ins w:id="924" w:author="Huawei" w:date="2021-03-23T14:09:00Z">
              <w:r>
                <w:rPr>
                  <w:rFonts w:eastAsiaTheme="minorEastAsia"/>
                  <w:lang w:eastAsia="zh-CN"/>
                </w:rPr>
                <w:t>We could also extend the SMTC duration as we have done for Gap duration in R16.</w:t>
              </w:r>
            </w:ins>
          </w:p>
        </w:tc>
      </w:tr>
    </w:tbl>
    <w:p w14:paraId="53640D2B" w14:textId="405A14A5" w:rsidR="004C4DD7" w:rsidRDefault="004C4DD7">
      <w:pPr>
        <w:jc w:val="both"/>
        <w:rPr>
          <w:ins w:id="925" w:author="Nishith Tripathi" w:date="2021-03-22T20:34:00Z"/>
          <w:lang w:val="en-US"/>
        </w:rPr>
      </w:pPr>
    </w:p>
    <w:p w14:paraId="5AD6D89A" w14:textId="77777777" w:rsidR="004C4DD7" w:rsidRDefault="004C4DD7">
      <w:pPr>
        <w:jc w:val="both"/>
        <w:rPr>
          <w:lang w:val="en-US"/>
        </w:rPr>
      </w:pPr>
    </w:p>
    <w:p w14:paraId="7A4C2584" w14:textId="77777777" w:rsidR="00C04830" w:rsidRDefault="00EA73E0">
      <w:pPr>
        <w:pStyle w:val="Heading2"/>
        <w:rPr>
          <w:lang w:val="en-US"/>
        </w:rPr>
      </w:pPr>
      <w:r>
        <w:t>Measurement gap configuration</w:t>
      </w:r>
    </w:p>
    <w:p w14:paraId="7A4C2585" w14:textId="77777777" w:rsidR="00C04830" w:rsidRDefault="00EA73E0">
      <w:pPr>
        <w:spacing w:line="240" w:lineRule="auto"/>
        <w:jc w:val="both"/>
        <w:rPr>
          <w:lang w:val="en-US"/>
        </w:rPr>
      </w:pPr>
      <w:proofErr w:type="gramStart"/>
      <w:r>
        <w:rPr>
          <w:lang w:val="en-US"/>
        </w:rPr>
        <w:t>Assuming that</w:t>
      </w:r>
      <w:proofErr w:type="gramEnd"/>
      <w:r>
        <w:rPr>
          <w:lang w:val="en-US"/>
        </w:rPr>
        <w:t xml:space="preserve"> companies agree on the issue explained in </w:t>
      </w:r>
      <w:r>
        <w:rPr>
          <w:lang w:val="en-US"/>
        </w:rPr>
        <w:fldChar w:fldCharType="begin"/>
      </w:r>
      <w:r>
        <w:rPr>
          <w:lang w:val="en-US"/>
        </w:rPr>
        <w:instrText xml:space="preserve"> REF _Ref65660333 \r \h  \* MERGEFORMAT </w:instrText>
      </w:r>
      <w:r>
        <w:rPr>
          <w:lang w:val="en-US"/>
        </w:rPr>
      </w:r>
      <w:r>
        <w:rPr>
          <w:lang w:val="en-US"/>
        </w:rPr>
        <w:fldChar w:fldCharType="separate"/>
      </w:r>
      <w:r>
        <w:rPr>
          <w:lang w:val="en-US"/>
        </w:rPr>
        <w:t>Discussion point 1)</w:t>
      </w:r>
      <w:r>
        <w:rPr>
          <w:lang w:val="en-US"/>
        </w:rPr>
        <w:fldChar w:fldCharType="end"/>
      </w:r>
      <w:r>
        <w:rPr>
          <w:lang w:val="en-US"/>
        </w:rPr>
        <w:t xml:space="preserve">, this section discusses how to address the concerns raised for the measurement gap configuration. TS 38.331 defines in </w:t>
      </w:r>
      <w:proofErr w:type="spellStart"/>
      <w:r>
        <w:rPr>
          <w:i/>
          <w:iCs/>
          <w:lang w:val="en-US"/>
        </w:rPr>
        <w:t>MeasGapConfig</w:t>
      </w:r>
      <w:proofErr w:type="spellEnd"/>
      <w:r>
        <w:rPr>
          <w:lang w:val="en-US"/>
        </w:rPr>
        <w:t xml:space="preserve"> that the measurement gap length (</w:t>
      </w:r>
      <w:proofErr w:type="spellStart"/>
      <w:r>
        <w:rPr>
          <w:i/>
          <w:iCs/>
          <w:lang w:val="en-US"/>
        </w:rPr>
        <w:t>mgl</w:t>
      </w:r>
      <w:proofErr w:type="spellEnd"/>
      <w:r>
        <w:rPr>
          <w:lang w:val="en-US"/>
        </w:rPr>
        <w:t>) can be 1.5, 3, 3.5, 4, 5.5, 6ms, and in Rel-16 also added 10, 20ms. The following list includes solutions proposed by companies:</w:t>
      </w:r>
    </w:p>
    <w:p w14:paraId="7A4C2586" w14:textId="77777777" w:rsidR="00C04830" w:rsidRDefault="00EA73E0">
      <w:pPr>
        <w:pStyle w:val="ListParagraph"/>
        <w:numPr>
          <w:ilvl w:val="0"/>
          <w:numId w:val="14"/>
        </w:numPr>
        <w:spacing w:line="240" w:lineRule="auto"/>
        <w:jc w:val="both"/>
        <w:rPr>
          <w:lang w:val="en-US"/>
        </w:rPr>
      </w:pPr>
      <w:r>
        <w:rPr>
          <w:lang w:val="en-US"/>
        </w:rPr>
        <w:t xml:space="preserve">Rely on network implementation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p>
    <w:p w14:paraId="7A4C2587" w14:textId="77777777" w:rsidR="00C04830" w:rsidRDefault="00EA73E0">
      <w:pPr>
        <w:pStyle w:val="ListParagraph"/>
        <w:numPr>
          <w:ilvl w:val="0"/>
          <w:numId w:val="14"/>
        </w:numPr>
        <w:spacing w:line="240" w:lineRule="auto"/>
        <w:jc w:val="both"/>
        <w:rPr>
          <w:lang w:val="en-US"/>
        </w:rPr>
      </w:pPr>
      <w:r>
        <w:rPr>
          <w:lang w:val="en-US"/>
        </w:rPr>
        <w:t xml:space="preserve">Extended measurement gap window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_Ref65663779 \r \h  \* MERGEFORMAT </w:instrText>
      </w:r>
      <w:r>
        <w:rPr>
          <w:lang w:val="en-US"/>
        </w:rPr>
      </w:r>
      <w:r>
        <w:rPr>
          <w:lang w:val="en-US"/>
        </w:rPr>
        <w:fldChar w:fldCharType="separate"/>
      </w:r>
      <w:r>
        <w:rPr>
          <w:lang w:val="en-US"/>
        </w:rPr>
        <w:t>[3]</w:t>
      </w:r>
      <w:r>
        <w:rPr>
          <w:lang w:val="en-US"/>
        </w:rPr>
        <w:fldChar w:fldCharType="end"/>
      </w:r>
      <w:r>
        <w:rPr>
          <w:lang w:val="en-US"/>
        </w:rPr>
        <w:t>.</w:t>
      </w:r>
    </w:p>
    <w:p w14:paraId="7A4C2588" w14:textId="77777777" w:rsidR="00C04830" w:rsidRDefault="00EA73E0">
      <w:pPr>
        <w:pStyle w:val="ListParagraph"/>
        <w:numPr>
          <w:ilvl w:val="0"/>
          <w:numId w:val="14"/>
        </w:numPr>
        <w:spacing w:line="240" w:lineRule="auto"/>
        <w:jc w:val="both"/>
        <w:rPr>
          <w:lang w:val="en-US"/>
        </w:rPr>
      </w:pPr>
      <w:r>
        <w:rPr>
          <w:lang w:val="en-US"/>
        </w:rPr>
        <w:t xml:space="preserve">Multiple measurement gap patterns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589" w14:textId="77777777" w:rsidR="00C04830" w:rsidRDefault="00EA73E0">
      <w:pPr>
        <w:pStyle w:val="ListParagraph"/>
        <w:numPr>
          <w:ilvl w:val="0"/>
          <w:numId w:val="14"/>
        </w:numPr>
        <w:spacing w:line="240" w:lineRule="auto"/>
        <w:jc w:val="both"/>
        <w:rPr>
          <w:lang w:val="en-US"/>
        </w:rPr>
      </w:pPr>
      <w:r>
        <w:rPr>
          <w:lang w:val="en-US"/>
        </w:rPr>
        <w:t xml:space="preserve">Periodic adjustment of measurement gap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w:t>
      </w:r>
    </w:p>
    <w:p w14:paraId="7A4C258A" w14:textId="77777777" w:rsidR="00C04830" w:rsidRDefault="00EA73E0">
      <w:pPr>
        <w:pStyle w:val="ListParagraph"/>
        <w:numPr>
          <w:ilvl w:val="0"/>
          <w:numId w:val="14"/>
        </w:numPr>
        <w:spacing w:line="240" w:lineRule="auto"/>
        <w:jc w:val="both"/>
        <w:rPr>
          <w:lang w:val="en-US"/>
        </w:rPr>
      </w:pPr>
      <w:r>
        <w:rPr>
          <w:lang w:val="en-US"/>
        </w:rPr>
        <w:t xml:space="preserve">Up to UE implementation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w:t>
      </w:r>
    </w:p>
    <w:p w14:paraId="7A4C258B" w14:textId="77777777" w:rsidR="00C04830" w:rsidRDefault="00EA73E0">
      <w:pPr>
        <w:pStyle w:val="ListParagraph"/>
        <w:numPr>
          <w:ilvl w:val="0"/>
          <w:numId w:val="14"/>
        </w:numPr>
        <w:spacing w:line="240" w:lineRule="auto"/>
        <w:jc w:val="both"/>
        <w:rPr>
          <w:lang w:val="en-US"/>
        </w:rPr>
      </w:pPr>
      <w:r>
        <w:rPr>
          <w:lang w:val="en-US"/>
        </w:rPr>
        <w:t>Other approaches.</w:t>
      </w:r>
    </w:p>
    <w:p w14:paraId="7A4C258C" w14:textId="77777777" w:rsidR="00C04830" w:rsidRDefault="00EA73E0">
      <w:pPr>
        <w:spacing w:line="240" w:lineRule="auto"/>
        <w:jc w:val="both"/>
        <w:rPr>
          <w:lang w:val="en-US"/>
        </w:rPr>
      </w:pPr>
      <w:r>
        <w:rPr>
          <w:lang w:val="en-US"/>
        </w:rPr>
        <w:t xml:space="preserve">The following discussion points 6-11 address each of the solutions listed above separately to have better understanding on how they work and whether they may solve or not the concern raised for the measurement gap configuration. </w:t>
      </w:r>
    </w:p>
    <w:p w14:paraId="7A4C258D" w14:textId="77777777" w:rsidR="00C04830" w:rsidRDefault="00EA73E0">
      <w:pPr>
        <w:pStyle w:val="Heading3"/>
        <w:jc w:val="both"/>
      </w:pPr>
      <w:r>
        <w:t>Solution 1) Rely on network implementation</w:t>
      </w:r>
    </w:p>
    <w:p w14:paraId="7A4C258E" w14:textId="391E5548" w:rsidR="00C04830" w:rsidRDefault="00EA73E0">
      <w:pPr>
        <w:jc w:val="both"/>
      </w:pPr>
      <w:r>
        <w:t>For solution 1), it is left up to the network to ensure that the SSB frequency/duration overlaps with the UE measurement window taking</w:t>
      </w:r>
      <w:r w:rsidR="00B321CD">
        <w:t>,</w:t>
      </w:r>
      <w:r>
        <w:t xml:space="preserve"> </w:t>
      </w:r>
      <w:r w:rsidR="00B321CD">
        <w:t xml:space="preserve">or not, </w:t>
      </w:r>
      <w:r>
        <w:t xml:space="preserve">into account </w:t>
      </w:r>
      <w:r w:rsidR="00DA56EE">
        <w:t>the</w:t>
      </w:r>
      <w:r>
        <w:t xml:space="preserve"> different propagation delays from the configured satellites to the different UEs.</w:t>
      </w:r>
      <w:r w:rsidR="00FF58D5">
        <w:t xml:space="preserve"> T</w:t>
      </w:r>
      <w:r w:rsidR="0021489F">
        <w:t>his solution</w:t>
      </w:r>
      <w:r w:rsidR="00150F12">
        <w:t xml:space="preserve"> 1)</w:t>
      </w:r>
      <w:r w:rsidR="0021489F">
        <w:t xml:space="preserve"> </w:t>
      </w:r>
      <w:r w:rsidR="00025549">
        <w:t xml:space="preserve">relies on legacy features to address </w:t>
      </w:r>
      <w:r w:rsidR="002F4D19">
        <w:t xml:space="preserve">the related </w:t>
      </w:r>
      <w:r w:rsidR="00025549">
        <w:t>issue for NTN</w:t>
      </w:r>
      <w:r w:rsidR="007518F5">
        <w:rPr>
          <w:lang w:val="en-US"/>
        </w:rPr>
        <w:t>.</w:t>
      </w:r>
      <w:r w:rsidR="00774CF0">
        <w:rPr>
          <w:lang w:val="en-US"/>
        </w:rPr>
        <w:t xml:space="preserve"> </w:t>
      </w:r>
    </w:p>
    <w:p w14:paraId="7A4C258F" w14:textId="77777777" w:rsidR="00C04830" w:rsidRDefault="00EA73E0">
      <w:pPr>
        <w:pStyle w:val="ListParagraph"/>
        <w:numPr>
          <w:ilvl w:val="0"/>
          <w:numId w:val="9"/>
        </w:numPr>
        <w:ind w:left="360"/>
        <w:jc w:val="both"/>
        <w:rPr>
          <w:b/>
          <w:bCs/>
          <w:lang w:val="en-US"/>
        </w:rPr>
      </w:pPr>
      <w:r>
        <w:rPr>
          <w:b/>
          <w:bCs/>
          <w:lang w:val="en-US"/>
        </w:rPr>
        <w:t xml:space="preserve">Do companies think that solution 1) “rely on network implementation”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 xml:space="preserve">Discussion </w:t>
      </w:r>
      <w:proofErr w:type="gramStart"/>
      <w:r>
        <w:rPr>
          <w:b/>
          <w:bCs/>
          <w:lang w:val="en-US"/>
        </w:rPr>
        <w:t>point</w:t>
      </w:r>
      <w:proofErr w:type="gramEnd"/>
      <w:r>
        <w:rPr>
          <w:b/>
          <w:bCs/>
          <w:lang w:val="en-US"/>
        </w:rPr>
        <w:t xml:space="preserve">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Change w:id="926" w:author="Abhishek Roy" w:date="2021-03-17T13:23:00Z">
          <w:tblPr>
            <w:tblStyle w:val="TableGrid"/>
            <w:tblW w:w="9600" w:type="dxa"/>
            <w:tblLayout w:type="fixed"/>
            <w:tblLook w:val="04A0" w:firstRow="1" w:lastRow="0" w:firstColumn="1" w:lastColumn="0" w:noHBand="0" w:noVBand="1"/>
          </w:tblPr>
        </w:tblPrChange>
      </w:tblPr>
      <w:tblGrid>
        <w:gridCol w:w="1980"/>
        <w:gridCol w:w="1165"/>
        <w:gridCol w:w="6455"/>
        <w:tblGridChange w:id="927">
          <w:tblGrid>
            <w:gridCol w:w="1980"/>
            <w:gridCol w:w="864"/>
            <w:gridCol w:w="301"/>
            <w:gridCol w:w="6455"/>
          </w:tblGrid>
        </w:tblGridChange>
      </w:tblGrid>
      <w:tr w:rsidR="00C04830" w14:paraId="7A4C2593" w14:textId="77777777" w:rsidTr="00621AC0">
        <w:tc>
          <w:tcPr>
            <w:tcW w:w="1980" w:type="dxa"/>
            <w:tcPrChange w:id="928" w:author="Abhishek Roy" w:date="2021-03-17T13:23:00Z">
              <w:tcPr>
                <w:tcW w:w="1980" w:type="dxa"/>
              </w:tcPr>
            </w:tcPrChange>
          </w:tcPr>
          <w:p w14:paraId="7A4C2590" w14:textId="77777777" w:rsidR="00C04830" w:rsidRDefault="00EA73E0">
            <w:pPr>
              <w:spacing w:after="0"/>
              <w:jc w:val="center"/>
              <w:rPr>
                <w:b/>
              </w:rPr>
            </w:pPr>
            <w:r>
              <w:rPr>
                <w:b/>
              </w:rPr>
              <w:t>Company</w:t>
            </w:r>
          </w:p>
        </w:tc>
        <w:tc>
          <w:tcPr>
            <w:tcW w:w="1165" w:type="dxa"/>
            <w:tcPrChange w:id="929" w:author="Abhishek Roy" w:date="2021-03-17T13:23:00Z">
              <w:tcPr>
                <w:tcW w:w="864" w:type="dxa"/>
              </w:tcPr>
            </w:tcPrChange>
          </w:tcPr>
          <w:p w14:paraId="7A4C2591" w14:textId="77777777" w:rsidR="00C04830" w:rsidRDefault="00EA73E0">
            <w:pPr>
              <w:spacing w:after="0"/>
              <w:jc w:val="center"/>
              <w:rPr>
                <w:b/>
              </w:rPr>
            </w:pPr>
            <w:r>
              <w:rPr>
                <w:b/>
              </w:rPr>
              <w:t>Yes/No</w:t>
            </w:r>
          </w:p>
        </w:tc>
        <w:tc>
          <w:tcPr>
            <w:tcW w:w="6455" w:type="dxa"/>
            <w:tcPrChange w:id="930" w:author="Abhishek Roy" w:date="2021-03-17T13:23:00Z">
              <w:tcPr>
                <w:tcW w:w="6756" w:type="dxa"/>
                <w:gridSpan w:val="2"/>
              </w:tcPr>
            </w:tcPrChange>
          </w:tcPr>
          <w:p w14:paraId="7A4C2592" w14:textId="77777777" w:rsidR="00C04830" w:rsidRDefault="00EA73E0">
            <w:pPr>
              <w:spacing w:after="0"/>
              <w:jc w:val="center"/>
              <w:rPr>
                <w:b/>
              </w:rPr>
            </w:pPr>
            <w:r>
              <w:rPr>
                <w:b/>
              </w:rPr>
              <w:t>Comments</w:t>
            </w:r>
          </w:p>
        </w:tc>
      </w:tr>
      <w:tr w:rsidR="00C04830" w14:paraId="7A4C2597" w14:textId="77777777" w:rsidTr="00621AC0">
        <w:tc>
          <w:tcPr>
            <w:tcW w:w="1980" w:type="dxa"/>
            <w:tcPrChange w:id="931" w:author="Abhishek Roy" w:date="2021-03-17T13:23:00Z">
              <w:tcPr>
                <w:tcW w:w="1980" w:type="dxa"/>
              </w:tcPr>
            </w:tcPrChange>
          </w:tcPr>
          <w:p w14:paraId="7A4C2594" w14:textId="207E1666" w:rsidR="00C04830" w:rsidRDefault="008C3404">
            <w:pPr>
              <w:spacing w:after="0"/>
              <w:rPr>
                <w:lang w:eastAsia="zh-CN"/>
              </w:rPr>
            </w:pPr>
            <w:r>
              <w:rPr>
                <w:lang w:eastAsia="zh-CN"/>
              </w:rPr>
              <w:t>APT</w:t>
            </w:r>
          </w:p>
        </w:tc>
        <w:tc>
          <w:tcPr>
            <w:tcW w:w="1165" w:type="dxa"/>
            <w:tcPrChange w:id="932" w:author="Abhishek Roy" w:date="2021-03-17T13:23:00Z">
              <w:tcPr>
                <w:tcW w:w="864" w:type="dxa"/>
              </w:tcPr>
            </w:tcPrChange>
          </w:tcPr>
          <w:p w14:paraId="7A4C2595" w14:textId="316CF553" w:rsidR="00C04830" w:rsidRDefault="00637D9D">
            <w:pPr>
              <w:spacing w:after="0"/>
              <w:rPr>
                <w:lang w:eastAsia="zh-CN"/>
              </w:rPr>
            </w:pPr>
            <w:r>
              <w:rPr>
                <w:lang w:eastAsia="zh-CN"/>
              </w:rPr>
              <w:t>No</w:t>
            </w:r>
          </w:p>
        </w:tc>
        <w:tc>
          <w:tcPr>
            <w:tcW w:w="6455" w:type="dxa"/>
            <w:tcPrChange w:id="933" w:author="Abhishek Roy" w:date="2021-03-17T13:23:00Z">
              <w:tcPr>
                <w:tcW w:w="6756" w:type="dxa"/>
                <w:gridSpan w:val="2"/>
              </w:tcPr>
            </w:tcPrChange>
          </w:tcPr>
          <w:p w14:paraId="7A4C2596" w14:textId="4A6FF538" w:rsidR="00C04830" w:rsidRDefault="005A4C23">
            <w:pPr>
              <w:spacing w:after="0"/>
              <w:rPr>
                <w:lang w:eastAsia="zh-CN"/>
              </w:rPr>
            </w:pPr>
            <w:r>
              <w:rPr>
                <w:lang w:eastAsia="zh-CN"/>
              </w:rPr>
              <w:t xml:space="preserve">NW implementation might be difficult due to </w:t>
            </w:r>
            <w:r w:rsidR="00AD3218">
              <w:rPr>
                <w:lang w:eastAsia="zh-CN"/>
              </w:rPr>
              <w:t xml:space="preserve">the </w:t>
            </w:r>
            <w:r>
              <w:rPr>
                <w:lang w:eastAsia="zh-CN"/>
              </w:rPr>
              <w:t>l</w:t>
            </w:r>
            <w:r w:rsidR="00637D9D">
              <w:rPr>
                <w:lang w:eastAsia="zh-CN"/>
              </w:rPr>
              <w:t xml:space="preserve">ack </w:t>
            </w:r>
            <w:r w:rsidR="001F5F05">
              <w:rPr>
                <w:lang w:eastAsia="zh-CN"/>
              </w:rPr>
              <w:t xml:space="preserve">of </w:t>
            </w:r>
            <w:r>
              <w:rPr>
                <w:lang w:eastAsia="zh-CN"/>
              </w:rPr>
              <w:t xml:space="preserve">UE RTT/location information. </w:t>
            </w:r>
          </w:p>
        </w:tc>
      </w:tr>
      <w:tr w:rsidR="00A742FA" w14:paraId="7A4C259B" w14:textId="77777777" w:rsidTr="00621AC0">
        <w:tc>
          <w:tcPr>
            <w:tcW w:w="1980" w:type="dxa"/>
            <w:tcPrChange w:id="934" w:author="Abhishek Roy" w:date="2021-03-17T13:23:00Z">
              <w:tcPr>
                <w:tcW w:w="1980" w:type="dxa"/>
              </w:tcPr>
            </w:tcPrChange>
          </w:tcPr>
          <w:p w14:paraId="7A4C2598" w14:textId="602DE13B" w:rsidR="00A742FA" w:rsidRDefault="00A742FA" w:rsidP="00A742FA">
            <w:pPr>
              <w:spacing w:after="0"/>
              <w:rPr>
                <w:lang w:eastAsia="zh-CN"/>
              </w:rPr>
            </w:pPr>
            <w:ins w:id="935" w:author="Nokia" w:date="2021-03-10T16:09:00Z">
              <w:r>
                <w:rPr>
                  <w:lang w:eastAsia="zh-CN"/>
                </w:rPr>
                <w:t>Nokia</w:t>
              </w:r>
            </w:ins>
          </w:p>
        </w:tc>
        <w:tc>
          <w:tcPr>
            <w:tcW w:w="1165" w:type="dxa"/>
            <w:tcPrChange w:id="936" w:author="Abhishek Roy" w:date="2021-03-17T13:23:00Z">
              <w:tcPr>
                <w:tcW w:w="864" w:type="dxa"/>
              </w:tcPr>
            </w:tcPrChange>
          </w:tcPr>
          <w:p w14:paraId="7A4C2599" w14:textId="5B2686B3" w:rsidR="00A742FA" w:rsidRDefault="00A742FA" w:rsidP="00A742FA">
            <w:pPr>
              <w:spacing w:after="0"/>
              <w:rPr>
                <w:lang w:eastAsia="zh-CN"/>
              </w:rPr>
            </w:pPr>
            <w:ins w:id="937" w:author="Nokia" w:date="2021-03-10T16:09:00Z">
              <w:r>
                <w:rPr>
                  <w:lang w:eastAsia="zh-CN"/>
                </w:rPr>
                <w:t>Likely No</w:t>
              </w:r>
            </w:ins>
          </w:p>
        </w:tc>
        <w:tc>
          <w:tcPr>
            <w:tcW w:w="6455" w:type="dxa"/>
            <w:tcPrChange w:id="938" w:author="Abhishek Roy" w:date="2021-03-17T13:23:00Z">
              <w:tcPr>
                <w:tcW w:w="6756" w:type="dxa"/>
                <w:gridSpan w:val="2"/>
              </w:tcPr>
            </w:tcPrChange>
          </w:tcPr>
          <w:p w14:paraId="700A5AF0" w14:textId="77777777" w:rsidR="00A742FA" w:rsidRDefault="00A742FA" w:rsidP="00A742FA">
            <w:pPr>
              <w:spacing w:after="0"/>
              <w:rPr>
                <w:ins w:id="939" w:author="Nokia" w:date="2021-03-10T16:09:00Z"/>
                <w:lang w:eastAsia="zh-CN"/>
              </w:rPr>
            </w:pPr>
            <w:ins w:id="940" w:author="Nokia" w:date="2021-03-10T16:09:00Z">
              <w:r>
                <w:rPr>
                  <w:lang w:eastAsia="zh-CN"/>
                </w:rPr>
                <w:t>That would require from the serving cell to know the propagation delay between each UE and its neighbouring cells. Probably no such means exist in the standard and the NW does not have such knowledge.</w:t>
              </w:r>
            </w:ins>
          </w:p>
          <w:p w14:paraId="6DA7A202" w14:textId="77777777" w:rsidR="00A742FA" w:rsidRDefault="00A742FA" w:rsidP="00A742FA">
            <w:pPr>
              <w:spacing w:after="0"/>
              <w:rPr>
                <w:ins w:id="941" w:author="Nokia" w:date="2021-03-10T16:09:00Z"/>
                <w:lang w:eastAsia="zh-CN"/>
              </w:rPr>
            </w:pPr>
          </w:p>
          <w:p w14:paraId="7A4C259A" w14:textId="02F43526" w:rsidR="00A742FA" w:rsidRDefault="00A742FA" w:rsidP="00A742FA">
            <w:pPr>
              <w:spacing w:after="0"/>
              <w:rPr>
                <w:lang w:eastAsia="zh-CN"/>
              </w:rPr>
            </w:pPr>
            <w:ins w:id="942" w:author="Nokia" w:date="2021-03-10T16:09:00Z">
              <w:r>
                <w:rPr>
                  <w:lang w:eastAsia="zh-CN"/>
                </w:rPr>
                <w:t xml:space="preserve">In general, we think the measurement gap related solution should be aligned </w:t>
              </w:r>
              <w:r>
                <w:rPr>
                  <w:lang w:eastAsia="zh-CN"/>
                </w:rPr>
                <w:lastRenderedPageBreak/>
                <w:t>with what is discussed above, for SMTC. It would be counter-productive to agree on multiple different solutions.</w:t>
              </w:r>
            </w:ins>
          </w:p>
        </w:tc>
      </w:tr>
      <w:tr w:rsidR="00781A9A" w14:paraId="7A4C259F" w14:textId="77777777" w:rsidTr="00621AC0">
        <w:tc>
          <w:tcPr>
            <w:tcW w:w="1980" w:type="dxa"/>
            <w:tcPrChange w:id="943" w:author="Abhishek Roy" w:date="2021-03-17T13:23:00Z">
              <w:tcPr>
                <w:tcW w:w="1980" w:type="dxa"/>
              </w:tcPr>
            </w:tcPrChange>
          </w:tcPr>
          <w:p w14:paraId="7A4C259C" w14:textId="183C6F47" w:rsidR="00781A9A" w:rsidRDefault="00781A9A" w:rsidP="00781A9A">
            <w:pPr>
              <w:spacing w:after="0"/>
              <w:rPr>
                <w:lang w:eastAsia="zh-CN"/>
              </w:rPr>
            </w:pPr>
            <w:ins w:id="944" w:author="OPPO" w:date="2021-03-15T18:13:00Z">
              <w:r>
                <w:rPr>
                  <w:rFonts w:eastAsiaTheme="minorEastAsia" w:hint="eastAsia"/>
                  <w:lang w:eastAsia="zh-CN"/>
                </w:rPr>
                <w:lastRenderedPageBreak/>
                <w:t>O</w:t>
              </w:r>
              <w:r>
                <w:rPr>
                  <w:rFonts w:eastAsiaTheme="minorEastAsia"/>
                  <w:lang w:eastAsia="zh-CN"/>
                </w:rPr>
                <w:t>PPO</w:t>
              </w:r>
            </w:ins>
          </w:p>
        </w:tc>
        <w:tc>
          <w:tcPr>
            <w:tcW w:w="1165" w:type="dxa"/>
            <w:tcPrChange w:id="945" w:author="Abhishek Roy" w:date="2021-03-17T13:23:00Z">
              <w:tcPr>
                <w:tcW w:w="864" w:type="dxa"/>
              </w:tcPr>
            </w:tcPrChange>
          </w:tcPr>
          <w:p w14:paraId="7A4C259D" w14:textId="6185B9ED" w:rsidR="00781A9A" w:rsidRDefault="00781A9A" w:rsidP="00781A9A">
            <w:pPr>
              <w:spacing w:after="0"/>
              <w:rPr>
                <w:lang w:eastAsia="zh-CN"/>
              </w:rPr>
            </w:pPr>
            <w:ins w:id="946" w:author="OPPO" w:date="2021-03-15T18:13:00Z">
              <w:r>
                <w:rPr>
                  <w:rFonts w:eastAsiaTheme="minorEastAsia" w:hint="eastAsia"/>
                  <w:lang w:eastAsia="zh-CN"/>
                </w:rPr>
                <w:t>N</w:t>
              </w:r>
              <w:r>
                <w:rPr>
                  <w:rFonts w:eastAsiaTheme="minorEastAsia"/>
                  <w:lang w:eastAsia="zh-CN"/>
                </w:rPr>
                <w:t>o</w:t>
              </w:r>
            </w:ins>
          </w:p>
        </w:tc>
        <w:tc>
          <w:tcPr>
            <w:tcW w:w="6455" w:type="dxa"/>
            <w:tcPrChange w:id="947" w:author="Abhishek Roy" w:date="2021-03-17T13:23:00Z">
              <w:tcPr>
                <w:tcW w:w="6756" w:type="dxa"/>
                <w:gridSpan w:val="2"/>
              </w:tcPr>
            </w:tcPrChange>
          </w:tcPr>
          <w:p w14:paraId="7A4C259E" w14:textId="623AAFB5" w:rsidR="00781A9A" w:rsidRDefault="00781A9A" w:rsidP="00781A9A">
            <w:pPr>
              <w:spacing w:after="0"/>
              <w:rPr>
                <w:lang w:eastAsia="zh-CN"/>
              </w:rPr>
            </w:pPr>
            <w:ins w:id="948" w:author="OPPO" w:date="2021-03-15T18:13:00Z">
              <w:r>
                <w:rPr>
                  <w:rFonts w:eastAsiaTheme="minorEastAsia"/>
                  <w:lang w:eastAsia="zh-CN"/>
                </w:rPr>
                <w:t xml:space="preserve">As analysed before discussion point 1), </w:t>
              </w:r>
              <w:r>
                <w:rPr>
                  <w:lang w:val="en-US"/>
                </w:rPr>
                <w:t>the legacy measurement gap window cannot cover the large range of propagation delay</w:t>
              </w:r>
            </w:ins>
          </w:p>
        </w:tc>
      </w:tr>
      <w:tr w:rsidR="00633738" w14:paraId="7A4C25A3" w14:textId="77777777" w:rsidTr="00621AC0">
        <w:tc>
          <w:tcPr>
            <w:tcW w:w="1980" w:type="dxa"/>
            <w:tcPrChange w:id="949" w:author="Abhishek Roy" w:date="2021-03-17T13:23:00Z">
              <w:tcPr>
                <w:tcW w:w="1980" w:type="dxa"/>
              </w:tcPr>
            </w:tcPrChange>
          </w:tcPr>
          <w:p w14:paraId="7A4C25A0" w14:textId="1226E079" w:rsidR="00633738" w:rsidRDefault="00633738" w:rsidP="00633738">
            <w:pPr>
              <w:spacing w:after="0"/>
              <w:rPr>
                <w:lang w:eastAsia="zh-CN"/>
              </w:rPr>
            </w:pPr>
            <w:ins w:id="950" w:author="SangWon Kim (LG)" w:date="2021-03-17T17:36:00Z">
              <w:r>
                <w:rPr>
                  <w:rFonts w:hint="eastAsia"/>
                  <w:lang w:eastAsia="ko-KR"/>
                </w:rPr>
                <w:t>LGE</w:t>
              </w:r>
            </w:ins>
          </w:p>
        </w:tc>
        <w:tc>
          <w:tcPr>
            <w:tcW w:w="1165" w:type="dxa"/>
            <w:tcPrChange w:id="951" w:author="Abhishek Roy" w:date="2021-03-17T13:23:00Z">
              <w:tcPr>
                <w:tcW w:w="864" w:type="dxa"/>
              </w:tcPr>
            </w:tcPrChange>
          </w:tcPr>
          <w:p w14:paraId="7A4C25A1" w14:textId="787E3A60" w:rsidR="00633738" w:rsidRDefault="00633738" w:rsidP="00633738">
            <w:pPr>
              <w:spacing w:after="0"/>
              <w:rPr>
                <w:lang w:eastAsia="zh-CN"/>
              </w:rPr>
            </w:pPr>
            <w:ins w:id="952" w:author="SangWon Kim (LG)" w:date="2021-03-17T17:36:00Z">
              <w:r>
                <w:rPr>
                  <w:rFonts w:hint="eastAsia"/>
                  <w:lang w:eastAsia="ko-KR"/>
                </w:rPr>
                <w:t>No</w:t>
              </w:r>
            </w:ins>
          </w:p>
        </w:tc>
        <w:tc>
          <w:tcPr>
            <w:tcW w:w="6455" w:type="dxa"/>
            <w:tcPrChange w:id="953" w:author="Abhishek Roy" w:date="2021-03-17T13:23:00Z">
              <w:tcPr>
                <w:tcW w:w="6756" w:type="dxa"/>
                <w:gridSpan w:val="2"/>
              </w:tcPr>
            </w:tcPrChange>
          </w:tcPr>
          <w:p w14:paraId="7A4C25A2" w14:textId="1D926C77" w:rsidR="00633738" w:rsidRDefault="00633738" w:rsidP="00633738">
            <w:pPr>
              <w:spacing w:after="0"/>
              <w:rPr>
                <w:lang w:eastAsia="zh-CN"/>
              </w:rPr>
            </w:pPr>
            <w:ins w:id="954" w:author="SangWon Kim (LG)" w:date="2021-03-17T17:36:00Z">
              <w:r>
                <w:rPr>
                  <w:rFonts w:hint="eastAsia"/>
                  <w:lang w:eastAsia="ko-KR"/>
                </w:rPr>
                <w:t xml:space="preserve">If NW can calculate the </w:t>
              </w:r>
              <w:proofErr w:type="spellStart"/>
              <w:r>
                <w:rPr>
                  <w:rFonts w:hint="eastAsia"/>
                  <w:lang w:eastAsia="ko-KR"/>
                </w:rPr>
                <w:t>propgairon</w:t>
              </w:r>
              <w:proofErr w:type="spellEnd"/>
              <w:r>
                <w:rPr>
                  <w:rFonts w:hint="eastAsia"/>
                  <w:lang w:eastAsia="ko-KR"/>
                </w:rPr>
                <w:t xml:space="preserve"> delay </w:t>
              </w:r>
              <w:r>
                <w:rPr>
                  <w:lang w:eastAsia="ko-KR"/>
                </w:rPr>
                <w:t>based on the</w:t>
              </w:r>
              <w:r>
                <w:rPr>
                  <w:rFonts w:hint="eastAsia"/>
                  <w:lang w:eastAsia="ko-KR"/>
                </w:rPr>
                <w:t xml:space="preserve"> accurate</w:t>
              </w:r>
              <w:r>
                <w:rPr>
                  <w:lang w:eastAsia="ko-KR"/>
                </w:rPr>
                <w:t xml:space="preserve"> location of neighbour satellites and UEs</w:t>
              </w:r>
              <w:r>
                <w:rPr>
                  <w:rFonts w:hint="eastAsia"/>
                  <w:lang w:eastAsia="ko-KR"/>
                </w:rPr>
                <w:t>,</w:t>
              </w:r>
              <w:r>
                <w:rPr>
                  <w:lang w:eastAsia="ko-KR"/>
                </w:rPr>
                <w:t xml:space="preserve"> it can be done by NW implementation. </w:t>
              </w:r>
              <w:proofErr w:type="spellStart"/>
              <w:r>
                <w:rPr>
                  <w:lang w:eastAsia="ko-KR"/>
                </w:rPr>
                <w:t>Howeve</w:t>
              </w:r>
              <w:proofErr w:type="spellEnd"/>
              <w:r>
                <w:rPr>
                  <w:lang w:eastAsia="ko-KR"/>
                </w:rPr>
                <w:t xml:space="preserve">, it was already concluded that that </w:t>
              </w:r>
              <w:r w:rsidRPr="005266B0">
                <w:rPr>
                  <w:lang w:eastAsia="ko-KR"/>
                </w:rPr>
                <w:t xml:space="preserve">RAN2 </w:t>
              </w:r>
              <w:proofErr w:type="gramStart"/>
              <w:r w:rsidRPr="005266B0">
                <w:rPr>
                  <w:lang w:eastAsia="ko-KR"/>
                </w:rPr>
                <w:t>can’t</w:t>
              </w:r>
              <w:proofErr w:type="gramEnd"/>
              <w:r w:rsidRPr="005266B0">
                <w:rPr>
                  <w:lang w:eastAsia="ko-KR"/>
                </w:rPr>
                <w:t xml:space="preserve"> assume that the network will always have UE accurate location info for SMTC window configuration in NTN</w:t>
              </w:r>
              <w:r>
                <w:rPr>
                  <w:lang w:eastAsia="ko-KR"/>
                </w:rPr>
                <w:t xml:space="preserve">. </w:t>
              </w:r>
              <w:proofErr w:type="spellStart"/>
              <w:r>
                <w:rPr>
                  <w:lang w:eastAsia="ko-KR"/>
                </w:rPr>
                <w:t>Therefroe</w:t>
              </w:r>
              <w:proofErr w:type="spellEnd"/>
              <w:r>
                <w:rPr>
                  <w:lang w:eastAsia="ko-KR"/>
                </w:rPr>
                <w:t>, i</w:t>
              </w:r>
              <w:r>
                <w:rPr>
                  <w:rFonts w:hint="eastAsia"/>
                  <w:lang w:eastAsia="ko-KR"/>
                </w:rPr>
                <w:t xml:space="preserve">t seems near impossible </w:t>
              </w:r>
              <w:r>
                <w:rPr>
                  <w:lang w:eastAsia="ko-KR"/>
                </w:rPr>
                <w:t>for network to (re-)configure the accurate measurement gap depending on the movements of the satellites and UEs.</w:t>
              </w:r>
            </w:ins>
          </w:p>
        </w:tc>
      </w:tr>
      <w:tr w:rsidR="0012219D" w14:paraId="7A4C25A7" w14:textId="77777777" w:rsidTr="00621AC0">
        <w:tc>
          <w:tcPr>
            <w:tcW w:w="1980" w:type="dxa"/>
            <w:tcPrChange w:id="955" w:author="Abhishek Roy" w:date="2021-03-17T13:23:00Z">
              <w:tcPr>
                <w:tcW w:w="1980" w:type="dxa"/>
              </w:tcPr>
            </w:tcPrChange>
          </w:tcPr>
          <w:p w14:paraId="7A4C25A4" w14:textId="48B7109A" w:rsidR="0012219D" w:rsidRDefault="0012219D" w:rsidP="0012219D">
            <w:pPr>
              <w:spacing w:after="0"/>
              <w:rPr>
                <w:lang w:eastAsia="zh-CN"/>
              </w:rPr>
            </w:pPr>
            <w:ins w:id="956" w:author="Abhishek Roy" w:date="2021-03-17T10:05:00Z">
              <w:r>
                <w:rPr>
                  <w:lang w:eastAsia="zh-CN"/>
                </w:rPr>
                <w:t>MediaTek</w:t>
              </w:r>
            </w:ins>
          </w:p>
        </w:tc>
        <w:tc>
          <w:tcPr>
            <w:tcW w:w="1165" w:type="dxa"/>
            <w:tcPrChange w:id="957" w:author="Abhishek Roy" w:date="2021-03-17T13:23:00Z">
              <w:tcPr>
                <w:tcW w:w="864" w:type="dxa"/>
              </w:tcPr>
            </w:tcPrChange>
          </w:tcPr>
          <w:p w14:paraId="7A4C25A5" w14:textId="62A56DD8" w:rsidR="0012219D" w:rsidRDefault="0012219D" w:rsidP="0012219D">
            <w:pPr>
              <w:spacing w:after="0"/>
              <w:rPr>
                <w:lang w:eastAsia="zh-CN"/>
              </w:rPr>
            </w:pPr>
            <w:ins w:id="958" w:author="Abhishek Roy" w:date="2021-03-17T13:23:00Z">
              <w:r>
                <w:rPr>
                  <w:lang w:eastAsia="zh-CN"/>
                </w:rPr>
                <w:t>Depends on cell-size</w:t>
              </w:r>
            </w:ins>
          </w:p>
        </w:tc>
        <w:tc>
          <w:tcPr>
            <w:tcW w:w="6455" w:type="dxa"/>
            <w:tcPrChange w:id="959" w:author="Abhishek Roy" w:date="2021-03-17T13:23:00Z">
              <w:tcPr>
                <w:tcW w:w="6756" w:type="dxa"/>
                <w:gridSpan w:val="2"/>
              </w:tcPr>
            </w:tcPrChange>
          </w:tcPr>
          <w:p w14:paraId="7A4C25A6" w14:textId="198ACBB2" w:rsidR="0012219D" w:rsidRDefault="0012219D">
            <w:pPr>
              <w:spacing w:after="0"/>
              <w:rPr>
                <w:lang w:eastAsia="zh-CN"/>
              </w:rPr>
            </w:pPr>
            <w:ins w:id="960" w:author="Abhishek Roy" w:date="2021-03-17T13:23:00Z">
              <w:r>
                <w:rPr>
                  <w:lang w:eastAsia="zh-CN"/>
                </w:rPr>
                <w:t>As mentioned in our response to Question 1, if the cell-size is smaller than 415kms there is no problem. However, for LEO (at 600 kms altitude) cells with size more than 415 kms, the SSB may fall outside of the measurement gaps 55 seconds after measurement gap configuration is provided to the UE.</w:t>
              </w:r>
            </w:ins>
          </w:p>
        </w:tc>
      </w:tr>
      <w:tr w:rsidR="00A21878" w14:paraId="33A12938" w14:textId="77777777" w:rsidTr="00621AC0">
        <w:trPr>
          <w:ins w:id="961" w:author="Abhishek Roy" w:date="2021-03-17T10:05:00Z"/>
        </w:trPr>
        <w:tc>
          <w:tcPr>
            <w:tcW w:w="1980" w:type="dxa"/>
            <w:tcPrChange w:id="962" w:author="Abhishek Roy" w:date="2021-03-17T13:23:00Z">
              <w:tcPr>
                <w:tcW w:w="1980" w:type="dxa"/>
              </w:tcPr>
            </w:tcPrChange>
          </w:tcPr>
          <w:p w14:paraId="31108A76" w14:textId="0DC5C1FD" w:rsidR="00A21878" w:rsidRDefault="00A21878" w:rsidP="00A21878">
            <w:pPr>
              <w:spacing w:after="0"/>
              <w:rPr>
                <w:ins w:id="963" w:author="Abhishek Roy" w:date="2021-03-17T10:05:00Z"/>
                <w:lang w:eastAsia="zh-CN"/>
              </w:rPr>
            </w:pPr>
            <w:ins w:id="964" w:author="Qualcomm-Bharat" w:date="2021-03-17T15:45:00Z">
              <w:r>
                <w:rPr>
                  <w:lang w:eastAsia="zh-CN"/>
                </w:rPr>
                <w:t>Qualcomm</w:t>
              </w:r>
            </w:ins>
          </w:p>
        </w:tc>
        <w:tc>
          <w:tcPr>
            <w:tcW w:w="1165" w:type="dxa"/>
            <w:tcPrChange w:id="965" w:author="Abhishek Roy" w:date="2021-03-17T13:23:00Z">
              <w:tcPr>
                <w:tcW w:w="864" w:type="dxa"/>
              </w:tcPr>
            </w:tcPrChange>
          </w:tcPr>
          <w:p w14:paraId="629CA1A3" w14:textId="76AFC732" w:rsidR="00A21878" w:rsidRDefault="00A21878" w:rsidP="00A21878">
            <w:pPr>
              <w:spacing w:after="0"/>
              <w:rPr>
                <w:ins w:id="966" w:author="Abhishek Roy" w:date="2021-03-17T10:05:00Z"/>
                <w:lang w:eastAsia="zh-CN"/>
              </w:rPr>
            </w:pPr>
            <w:ins w:id="967" w:author="Qualcomm-Bharat" w:date="2021-03-17T15:45:00Z">
              <w:r>
                <w:rPr>
                  <w:lang w:eastAsia="zh-CN"/>
                </w:rPr>
                <w:t>No</w:t>
              </w:r>
            </w:ins>
          </w:p>
        </w:tc>
        <w:tc>
          <w:tcPr>
            <w:tcW w:w="6455" w:type="dxa"/>
            <w:tcPrChange w:id="968" w:author="Abhishek Roy" w:date="2021-03-17T13:23:00Z">
              <w:tcPr>
                <w:tcW w:w="6756" w:type="dxa"/>
                <w:gridSpan w:val="2"/>
              </w:tcPr>
            </w:tcPrChange>
          </w:tcPr>
          <w:p w14:paraId="2DF1E313" w14:textId="5079C385" w:rsidR="00A21878" w:rsidRDefault="00A21878" w:rsidP="00A21878">
            <w:pPr>
              <w:spacing w:after="0"/>
              <w:rPr>
                <w:ins w:id="969" w:author="Abhishek Roy" w:date="2021-03-17T10:05:00Z"/>
                <w:lang w:eastAsia="zh-CN"/>
              </w:rPr>
            </w:pPr>
            <w:ins w:id="970" w:author="Qualcomm-Bharat" w:date="2021-03-17T15:45:00Z">
              <w:r>
                <w:rPr>
                  <w:lang w:eastAsia="zh-CN"/>
                </w:rPr>
                <w:t>It is not sufficient to leave this to network if UE needs to perform measurements of multiple satellites as there is a single measurement gap.</w:t>
              </w:r>
            </w:ins>
          </w:p>
        </w:tc>
      </w:tr>
      <w:tr w:rsidR="00842B12" w14:paraId="2E3BA017" w14:textId="77777777" w:rsidTr="00621AC0">
        <w:trPr>
          <w:ins w:id="971" w:author="revisionHelka" w:date="2021-03-19T11:17:00Z"/>
        </w:trPr>
        <w:tc>
          <w:tcPr>
            <w:tcW w:w="1980" w:type="dxa"/>
          </w:tcPr>
          <w:p w14:paraId="3F851DF7" w14:textId="32BB62BD" w:rsidR="00842B12" w:rsidRDefault="00BE4750" w:rsidP="00A21878">
            <w:pPr>
              <w:spacing w:after="0"/>
              <w:rPr>
                <w:ins w:id="972" w:author="revisionHelka" w:date="2021-03-19T11:17:00Z"/>
                <w:lang w:eastAsia="zh-CN"/>
              </w:rPr>
            </w:pPr>
            <w:ins w:id="973" w:author="revisionHelka" w:date="2021-03-19T11:17:00Z">
              <w:r>
                <w:rPr>
                  <w:lang w:eastAsia="zh-CN"/>
                </w:rPr>
                <w:t>Ericsson</w:t>
              </w:r>
            </w:ins>
          </w:p>
        </w:tc>
        <w:tc>
          <w:tcPr>
            <w:tcW w:w="1165" w:type="dxa"/>
          </w:tcPr>
          <w:p w14:paraId="70DB533D" w14:textId="0811B54F" w:rsidR="00842B12" w:rsidRDefault="00BE4750" w:rsidP="00A21878">
            <w:pPr>
              <w:spacing w:after="0"/>
              <w:rPr>
                <w:ins w:id="974" w:author="revisionHelka" w:date="2021-03-19T11:17:00Z"/>
                <w:lang w:eastAsia="zh-CN"/>
              </w:rPr>
            </w:pPr>
            <w:proofErr w:type="gramStart"/>
            <w:ins w:id="975" w:author="revisionHelka" w:date="2021-03-19T11:17:00Z">
              <w:r>
                <w:rPr>
                  <w:lang w:eastAsia="zh-CN"/>
                </w:rPr>
                <w:t>depends</w:t>
              </w:r>
              <w:proofErr w:type="gramEnd"/>
            </w:ins>
          </w:p>
        </w:tc>
        <w:tc>
          <w:tcPr>
            <w:tcW w:w="6455" w:type="dxa"/>
          </w:tcPr>
          <w:p w14:paraId="40795471" w14:textId="3505493D" w:rsidR="00842B12" w:rsidRDefault="00842B12" w:rsidP="00842B12">
            <w:pPr>
              <w:spacing w:after="0"/>
              <w:rPr>
                <w:ins w:id="976" w:author="revisionHelka" w:date="2021-03-19T11:17:00Z"/>
                <w:lang w:eastAsia="zh-CN"/>
              </w:rPr>
            </w:pPr>
            <w:ins w:id="977" w:author="revisionHelka" w:date="2021-03-19T11:17:00Z">
              <w:r>
                <w:rPr>
                  <w:lang w:eastAsia="zh-CN"/>
                </w:rPr>
                <w:t xml:space="preserve">This question is not as easy as looking at the difference in propagation delay and seeing that the maximum is larger than the current </w:t>
              </w:r>
            </w:ins>
            <w:ins w:id="978" w:author="revisionHelka" w:date="2021-03-19T11:18:00Z">
              <w:r w:rsidR="00BE4750">
                <w:rPr>
                  <w:lang w:eastAsia="zh-CN"/>
                </w:rPr>
                <w:t>gap</w:t>
              </w:r>
            </w:ins>
            <w:ins w:id="979" w:author="revisionHelka" w:date="2021-03-19T11:17:00Z">
              <w:r>
                <w:rPr>
                  <w:lang w:eastAsia="zh-CN"/>
                </w:rPr>
                <w:t xml:space="preserve"> window. This depends on satellite deployment, satellite height and the minimum elevation angle. </w:t>
              </w:r>
            </w:ins>
          </w:p>
          <w:p w14:paraId="09A954D6" w14:textId="77777777" w:rsidR="00842B12" w:rsidRDefault="00842B12" w:rsidP="00842B12">
            <w:pPr>
              <w:spacing w:after="0"/>
              <w:rPr>
                <w:ins w:id="980" w:author="revisionHelka" w:date="2021-03-19T11:17:00Z"/>
                <w:lang w:eastAsia="zh-CN"/>
              </w:rPr>
            </w:pPr>
            <w:ins w:id="981" w:author="revisionHelka" w:date="2021-03-19T11:17:00Z">
              <w:r>
                <w:rPr>
                  <w:lang w:eastAsia="zh-CN"/>
                </w:rPr>
                <w:t xml:space="preserve">To illustrate this, below is a figure of the </w:t>
              </w:r>
              <w:proofErr w:type="gramStart"/>
              <w:r>
                <w:rPr>
                  <w:lang w:eastAsia="zh-CN"/>
                </w:rPr>
                <w:t>round trip</w:t>
              </w:r>
              <w:proofErr w:type="gramEnd"/>
              <w:r>
                <w:rPr>
                  <w:lang w:eastAsia="zh-CN"/>
                </w:rPr>
                <w:t xml:space="preserve"> delay UE-satellite-GW (transparent case) of a set of visible satellites in a 600km altitude LEO constellation. </w:t>
              </w:r>
            </w:ins>
          </w:p>
          <w:p w14:paraId="40284ACB" w14:textId="77777777" w:rsidR="00842B12" w:rsidRDefault="00842B12" w:rsidP="00842B12">
            <w:pPr>
              <w:spacing w:after="0"/>
              <w:jc w:val="center"/>
              <w:rPr>
                <w:ins w:id="982" w:author="revisionHelka" w:date="2021-03-19T11:17:00Z"/>
                <w:lang w:eastAsia="zh-CN"/>
              </w:rPr>
            </w:pPr>
            <w:ins w:id="983" w:author="revisionHelka" w:date="2021-03-19T11:17:00Z">
              <w:r>
                <w:rPr>
                  <w:noProof/>
                  <w:lang w:val="en-US" w:eastAsia="zh-CN"/>
                </w:rPr>
                <w:drawing>
                  <wp:inline distT="0" distB="0" distL="0" distR="0" wp14:anchorId="3813118C" wp14:editId="4E94FDF4">
                    <wp:extent cx="2219325" cy="2159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32222" cy="2172479"/>
                            </a:xfrm>
                            <a:prstGeom prst="rect">
                              <a:avLst/>
                            </a:prstGeom>
                            <a:noFill/>
                            <a:ln>
                              <a:noFill/>
                            </a:ln>
                          </pic:spPr>
                        </pic:pic>
                      </a:graphicData>
                    </a:graphic>
                  </wp:inline>
                </w:drawing>
              </w:r>
            </w:ins>
          </w:p>
          <w:p w14:paraId="29153915" w14:textId="54991318" w:rsidR="00842B12" w:rsidRDefault="00842B12" w:rsidP="00842B12">
            <w:pPr>
              <w:spacing w:after="0"/>
              <w:rPr>
                <w:ins w:id="984" w:author="revisionHelka" w:date="2021-03-19T11:17:00Z"/>
                <w:lang w:eastAsia="zh-CN"/>
              </w:rPr>
            </w:pPr>
            <w:ins w:id="985" w:author="revisionHelka" w:date="2021-03-19T11:17:00Z">
              <w:r>
                <w:rPr>
                  <w:lang w:eastAsia="zh-CN"/>
                </w:rPr>
                <w:t xml:space="preserve">What you can see is that while the range of possible </w:t>
              </w:r>
              <w:proofErr w:type="gramStart"/>
              <w:r>
                <w:rPr>
                  <w:lang w:eastAsia="zh-CN"/>
                </w:rPr>
                <w:t>round trip</w:t>
              </w:r>
              <w:proofErr w:type="gramEnd"/>
              <w:r>
                <w:rPr>
                  <w:lang w:eastAsia="zh-CN"/>
                </w:rPr>
                <w:t xml:space="preserve"> delays to satellites that are actually visible, the satellites that are closest will have roughly the same round trip time to the UE, indicating that to monitor the cells that are </w:t>
              </w:r>
              <w:r w:rsidRPr="00D757D1">
                <w:rPr>
                  <w:b/>
                  <w:bCs/>
                  <w:lang w:eastAsia="zh-CN"/>
                </w:rPr>
                <w:t xml:space="preserve">actually </w:t>
              </w:r>
              <w:r>
                <w:rPr>
                  <w:lang w:eastAsia="zh-CN"/>
                </w:rPr>
                <w:t xml:space="preserve">valid candidates for handovers, the </w:t>
              </w:r>
            </w:ins>
            <w:ins w:id="986" w:author="revisionHelka" w:date="2021-03-19T11:18:00Z">
              <w:r w:rsidR="00BE4750">
                <w:rPr>
                  <w:lang w:eastAsia="zh-CN"/>
                </w:rPr>
                <w:t>gap</w:t>
              </w:r>
            </w:ins>
            <w:ins w:id="987" w:author="revisionHelka" w:date="2021-03-19T11:17:00Z">
              <w:r>
                <w:rPr>
                  <w:lang w:eastAsia="zh-CN"/>
                </w:rPr>
                <w:t xml:space="preserve"> window could be enough to capture most </w:t>
              </w:r>
              <w:proofErr w:type="spellStart"/>
              <w:r>
                <w:rPr>
                  <w:lang w:eastAsia="zh-CN"/>
                </w:rPr>
                <w:t>neighbor</w:t>
              </w:r>
              <w:proofErr w:type="spellEnd"/>
              <w:r>
                <w:rPr>
                  <w:lang w:eastAsia="zh-CN"/>
                </w:rPr>
                <w:t xml:space="preserve"> cells and yet some enhancements could improve the situation in some other deployments. It is also clear that unless measurement gap window, or </w:t>
              </w:r>
            </w:ins>
            <w:ins w:id="988" w:author="revisionHelka" w:date="2021-03-19T11:18:00Z">
              <w:r w:rsidR="00BE4750">
                <w:rPr>
                  <w:lang w:eastAsia="zh-CN"/>
                </w:rPr>
                <w:t>gap</w:t>
              </w:r>
            </w:ins>
            <w:ins w:id="989" w:author="revisionHelka" w:date="2021-03-19T11:17:00Z">
              <w:r>
                <w:rPr>
                  <w:lang w:eastAsia="zh-CN"/>
                </w:rPr>
                <w:t xml:space="preserve"> windows, are close to infinite, there is no way to ensure UE can in all cases detect all the cells that could be detectable. </w:t>
              </w:r>
              <w:proofErr w:type="gramStart"/>
              <w:r>
                <w:rPr>
                  <w:lang w:eastAsia="zh-CN"/>
                </w:rPr>
                <w:t>Thus</w:t>
              </w:r>
              <w:proofErr w:type="gramEnd"/>
              <w:r>
                <w:rPr>
                  <w:lang w:eastAsia="zh-CN"/>
                </w:rPr>
                <w:t xml:space="preserve"> we need a pragmatic approach for enhancements.</w:t>
              </w:r>
            </w:ins>
          </w:p>
        </w:tc>
      </w:tr>
      <w:tr w:rsidR="00311089" w14:paraId="63EEFF99" w14:textId="77777777" w:rsidTr="00621AC0">
        <w:trPr>
          <w:ins w:id="990" w:author="Sharma, Vivek" w:date="2021-03-19T15:45:00Z"/>
        </w:trPr>
        <w:tc>
          <w:tcPr>
            <w:tcW w:w="1980" w:type="dxa"/>
          </w:tcPr>
          <w:p w14:paraId="64C9E0DE" w14:textId="3F51039C" w:rsidR="00311089" w:rsidRDefault="00311089" w:rsidP="00311089">
            <w:pPr>
              <w:spacing w:after="0"/>
              <w:rPr>
                <w:ins w:id="991" w:author="Sharma, Vivek" w:date="2021-03-19T15:45:00Z"/>
                <w:lang w:eastAsia="zh-CN"/>
              </w:rPr>
            </w:pPr>
            <w:ins w:id="992" w:author="Sharma, Vivek" w:date="2021-03-19T15:45:00Z">
              <w:r>
                <w:rPr>
                  <w:lang w:eastAsia="zh-CN"/>
                </w:rPr>
                <w:t>Sony</w:t>
              </w:r>
            </w:ins>
          </w:p>
        </w:tc>
        <w:tc>
          <w:tcPr>
            <w:tcW w:w="1165" w:type="dxa"/>
          </w:tcPr>
          <w:p w14:paraId="2FC48442" w14:textId="2204515D" w:rsidR="00311089" w:rsidRDefault="00311089" w:rsidP="00311089">
            <w:pPr>
              <w:spacing w:after="0"/>
              <w:rPr>
                <w:ins w:id="993" w:author="Sharma, Vivek" w:date="2021-03-19T15:45:00Z"/>
                <w:lang w:eastAsia="zh-CN"/>
              </w:rPr>
            </w:pPr>
            <w:ins w:id="994" w:author="Sharma, Vivek" w:date="2021-03-19T15:45:00Z">
              <w:r>
                <w:rPr>
                  <w:lang w:eastAsia="zh-CN"/>
                </w:rPr>
                <w:t>No</w:t>
              </w:r>
            </w:ins>
          </w:p>
        </w:tc>
        <w:tc>
          <w:tcPr>
            <w:tcW w:w="6455" w:type="dxa"/>
          </w:tcPr>
          <w:p w14:paraId="2112A920" w14:textId="1AB22086" w:rsidR="00311089" w:rsidRDefault="00311089" w:rsidP="00311089">
            <w:pPr>
              <w:spacing w:after="0"/>
              <w:rPr>
                <w:ins w:id="995" w:author="Sharma, Vivek" w:date="2021-03-19T15:45:00Z"/>
                <w:lang w:eastAsia="zh-CN"/>
              </w:rPr>
            </w:pPr>
            <w:ins w:id="996" w:author="Sharma, Vivek" w:date="2021-03-19T15:45:00Z">
              <w:r>
                <w:rPr>
                  <w:lang w:eastAsia="zh-CN"/>
                </w:rPr>
                <w:t>The same reason as described in section 2.2.1</w:t>
              </w:r>
            </w:ins>
          </w:p>
        </w:tc>
      </w:tr>
      <w:tr w:rsidR="00B562C0" w14:paraId="5343D6E0" w14:textId="77777777" w:rsidTr="00621AC0">
        <w:trPr>
          <w:ins w:id="997" w:author="Min Min13 Xu" w:date="2021-03-22T10:30:00Z"/>
        </w:trPr>
        <w:tc>
          <w:tcPr>
            <w:tcW w:w="1980" w:type="dxa"/>
          </w:tcPr>
          <w:p w14:paraId="285A1EE2" w14:textId="0DE279DA" w:rsidR="00B562C0" w:rsidRPr="00B562C0" w:rsidRDefault="00B562C0" w:rsidP="00311089">
            <w:pPr>
              <w:spacing w:after="0"/>
              <w:rPr>
                <w:ins w:id="998" w:author="Min Min13 Xu" w:date="2021-03-22T10:30:00Z"/>
                <w:rFonts w:eastAsiaTheme="minorEastAsia"/>
                <w:lang w:eastAsia="zh-CN"/>
              </w:rPr>
            </w:pPr>
            <w:ins w:id="999" w:author="Min Min13 Xu" w:date="2021-03-22T10:30:00Z">
              <w:r>
                <w:rPr>
                  <w:rFonts w:eastAsiaTheme="minorEastAsia" w:hint="eastAsia"/>
                  <w:lang w:eastAsia="zh-CN"/>
                </w:rPr>
                <w:t>L</w:t>
              </w:r>
              <w:r>
                <w:rPr>
                  <w:rFonts w:eastAsiaTheme="minorEastAsia"/>
                  <w:lang w:eastAsia="zh-CN"/>
                </w:rPr>
                <w:t>enovo</w:t>
              </w:r>
            </w:ins>
          </w:p>
        </w:tc>
        <w:tc>
          <w:tcPr>
            <w:tcW w:w="1165" w:type="dxa"/>
          </w:tcPr>
          <w:p w14:paraId="245F994C" w14:textId="371BA9B4" w:rsidR="00B562C0" w:rsidRPr="00B562C0" w:rsidRDefault="00B562C0" w:rsidP="00311089">
            <w:pPr>
              <w:spacing w:after="0"/>
              <w:rPr>
                <w:ins w:id="1000" w:author="Min Min13 Xu" w:date="2021-03-22T10:30:00Z"/>
                <w:rFonts w:eastAsiaTheme="minorEastAsia"/>
                <w:lang w:eastAsia="zh-CN"/>
              </w:rPr>
            </w:pPr>
            <w:ins w:id="1001" w:author="Min Min13 Xu" w:date="2021-03-22T10:30:00Z">
              <w:r>
                <w:rPr>
                  <w:rFonts w:eastAsiaTheme="minorEastAsia" w:hint="eastAsia"/>
                  <w:lang w:eastAsia="zh-CN"/>
                </w:rPr>
                <w:t>N</w:t>
              </w:r>
              <w:r>
                <w:rPr>
                  <w:rFonts w:eastAsiaTheme="minorEastAsia"/>
                  <w:lang w:eastAsia="zh-CN"/>
                </w:rPr>
                <w:t>o</w:t>
              </w:r>
            </w:ins>
          </w:p>
        </w:tc>
        <w:tc>
          <w:tcPr>
            <w:tcW w:w="6455" w:type="dxa"/>
          </w:tcPr>
          <w:p w14:paraId="0288C03F" w14:textId="28FDDDDE" w:rsidR="00B562C0" w:rsidRPr="00B562C0" w:rsidRDefault="00B562C0" w:rsidP="00311089">
            <w:pPr>
              <w:spacing w:after="0"/>
              <w:rPr>
                <w:ins w:id="1002" w:author="Min Min13 Xu" w:date="2021-03-22T10:30:00Z"/>
                <w:rFonts w:eastAsiaTheme="minorEastAsia"/>
                <w:lang w:eastAsia="zh-CN"/>
              </w:rPr>
            </w:pPr>
            <w:ins w:id="1003" w:author="Min Min13 Xu" w:date="2021-03-22T10:30:00Z">
              <w:r>
                <w:rPr>
                  <w:rFonts w:eastAsiaTheme="minorEastAsia" w:hint="eastAsia"/>
                  <w:lang w:eastAsia="zh-CN"/>
                </w:rPr>
                <w:t>S</w:t>
              </w:r>
              <w:r>
                <w:rPr>
                  <w:rFonts w:eastAsiaTheme="minorEastAsia"/>
                  <w:lang w:eastAsia="zh-CN"/>
                </w:rPr>
                <w:t>ame reason for 2.2.1.</w:t>
              </w:r>
            </w:ins>
          </w:p>
        </w:tc>
      </w:tr>
      <w:tr w:rsidR="00A26574" w14:paraId="6A6077AB" w14:textId="77777777" w:rsidTr="00621AC0">
        <w:trPr>
          <w:ins w:id="1004" w:author="Xiaomi-Xiongyi" w:date="2021-03-22T14:37:00Z"/>
        </w:trPr>
        <w:tc>
          <w:tcPr>
            <w:tcW w:w="1980" w:type="dxa"/>
          </w:tcPr>
          <w:p w14:paraId="4204F8F0" w14:textId="39FA1176" w:rsidR="00A26574" w:rsidRDefault="00A26574" w:rsidP="00311089">
            <w:pPr>
              <w:spacing w:after="0"/>
              <w:rPr>
                <w:ins w:id="1005" w:author="Xiaomi-Xiongyi" w:date="2021-03-22T14:37:00Z"/>
                <w:rFonts w:eastAsiaTheme="minorEastAsia"/>
                <w:lang w:eastAsia="zh-CN"/>
              </w:rPr>
            </w:pPr>
            <w:ins w:id="1006" w:author="Xiaomi-Xiongyi" w:date="2021-03-22T14:37:00Z">
              <w:r>
                <w:rPr>
                  <w:rFonts w:eastAsiaTheme="minorEastAsia" w:hint="eastAsia"/>
                  <w:lang w:eastAsia="zh-CN"/>
                </w:rPr>
                <w:t>X</w:t>
              </w:r>
              <w:r>
                <w:rPr>
                  <w:rFonts w:eastAsiaTheme="minorEastAsia"/>
                  <w:lang w:eastAsia="zh-CN"/>
                </w:rPr>
                <w:t>iaomi</w:t>
              </w:r>
            </w:ins>
          </w:p>
        </w:tc>
        <w:tc>
          <w:tcPr>
            <w:tcW w:w="1165" w:type="dxa"/>
          </w:tcPr>
          <w:p w14:paraId="53CEEC3F" w14:textId="51F47FAC" w:rsidR="00A26574" w:rsidRDefault="00A26574" w:rsidP="00311089">
            <w:pPr>
              <w:spacing w:after="0"/>
              <w:rPr>
                <w:ins w:id="1007" w:author="Xiaomi-Xiongyi" w:date="2021-03-22T14:37:00Z"/>
                <w:rFonts w:eastAsiaTheme="minorEastAsia"/>
                <w:lang w:eastAsia="zh-CN"/>
              </w:rPr>
            </w:pPr>
            <w:ins w:id="1008" w:author="Xiaomi-Xiongyi" w:date="2021-03-22T14:37:00Z">
              <w:r>
                <w:rPr>
                  <w:rFonts w:eastAsiaTheme="minorEastAsia" w:hint="eastAsia"/>
                  <w:lang w:eastAsia="zh-CN"/>
                </w:rPr>
                <w:t>N</w:t>
              </w:r>
              <w:r>
                <w:rPr>
                  <w:rFonts w:eastAsiaTheme="minorEastAsia"/>
                  <w:lang w:eastAsia="zh-CN"/>
                </w:rPr>
                <w:t>o</w:t>
              </w:r>
            </w:ins>
          </w:p>
        </w:tc>
        <w:tc>
          <w:tcPr>
            <w:tcW w:w="6455" w:type="dxa"/>
          </w:tcPr>
          <w:p w14:paraId="444A1DA7" w14:textId="2BBEB8DE" w:rsidR="00A26574" w:rsidRDefault="00A26574" w:rsidP="00311089">
            <w:pPr>
              <w:spacing w:after="0"/>
              <w:rPr>
                <w:ins w:id="1009" w:author="Xiaomi-Xiongyi" w:date="2021-03-22T14:37:00Z"/>
                <w:rFonts w:eastAsiaTheme="minorEastAsia"/>
                <w:lang w:eastAsia="zh-CN"/>
              </w:rPr>
            </w:pPr>
            <w:ins w:id="1010" w:author="Xiaomi-Xiongyi" w:date="2021-03-22T14:38:00Z">
              <w:r>
                <w:rPr>
                  <w:rFonts w:eastAsiaTheme="minorEastAsia"/>
                  <w:lang w:eastAsia="zh-CN"/>
                </w:rPr>
                <w:t xml:space="preserve">Similar to our response in Q 1, NW cannot always have UE accurate location info, </w:t>
              </w:r>
              <w:r>
                <w:rPr>
                  <w:rFonts w:eastAsiaTheme="minorEastAsia" w:hint="eastAsia"/>
                  <w:lang w:eastAsia="zh-CN"/>
                </w:rPr>
                <w:t>so</w:t>
              </w:r>
              <w:r>
                <w:rPr>
                  <w:rFonts w:eastAsiaTheme="minorEastAsia"/>
                  <w:lang w:eastAsia="zh-CN"/>
                </w:rPr>
                <w:t xml:space="preserve"> </w:t>
              </w:r>
              <w:r w:rsidRPr="00DF722B">
                <w:rPr>
                  <w:lang w:eastAsia="zh-CN"/>
                </w:rPr>
                <w:t>NW cannot obtain the accurate propagation delay difference</w:t>
              </w:r>
              <w:r>
                <w:rPr>
                  <w:rFonts w:asciiTheme="minorEastAsia" w:eastAsiaTheme="minorEastAsia" w:hAnsiTheme="minorEastAsia"/>
                  <w:lang w:eastAsia="zh-CN"/>
                </w:rPr>
                <w:t xml:space="preserve"> </w:t>
              </w:r>
              <w:r>
                <w:rPr>
                  <w:rFonts w:eastAsiaTheme="minorEastAsia" w:hint="eastAsia"/>
                  <w:lang w:eastAsia="zh-CN"/>
                </w:rPr>
                <w:t>to</w:t>
              </w:r>
              <w:r>
                <w:rPr>
                  <w:rFonts w:eastAsiaTheme="minorEastAsia"/>
                  <w:lang w:eastAsia="zh-CN"/>
                </w:rPr>
                <w:t xml:space="preserve"> </w:t>
              </w:r>
              <w:r>
                <w:rPr>
                  <w:lang w:eastAsia="zh-CN"/>
                </w:rPr>
                <w:t xml:space="preserve">assist the configuration of measurement </w:t>
              </w:r>
              <w:proofErr w:type="spellStart"/>
              <w:proofErr w:type="gramStart"/>
              <w:r>
                <w:rPr>
                  <w:lang w:eastAsia="zh-CN"/>
                </w:rPr>
                <w:t>gap</w:t>
              </w:r>
              <w:r>
                <w:rPr>
                  <w:rFonts w:asciiTheme="minorEastAsia" w:eastAsiaTheme="minorEastAsia" w:hAnsiTheme="minorEastAsia" w:hint="eastAsia"/>
                  <w:lang w:eastAsia="zh-CN"/>
                </w:rPr>
                <w:t>.</w:t>
              </w:r>
              <w:r w:rsidRPr="00B31222">
                <w:rPr>
                  <w:lang w:eastAsia="zh-CN"/>
                </w:rPr>
                <w:t>Considering</w:t>
              </w:r>
              <w:proofErr w:type="spellEnd"/>
              <w:proofErr w:type="gramEnd"/>
              <w:r w:rsidRPr="00B31222">
                <w:rPr>
                  <w:lang w:eastAsia="zh-CN"/>
                </w:rPr>
                <w:t xml:space="preserve"> the movement of UE and satellites ,NW </w:t>
              </w:r>
              <w:proofErr w:type="spellStart"/>
              <w:r w:rsidRPr="00B31222">
                <w:rPr>
                  <w:lang w:eastAsia="zh-CN"/>
                </w:rPr>
                <w:t>can not</w:t>
              </w:r>
              <w:proofErr w:type="spellEnd"/>
              <w:r w:rsidRPr="00B31222">
                <w:rPr>
                  <w:lang w:eastAsia="zh-CN"/>
                </w:rPr>
                <w:t xml:space="preserve"> configure the suitable measurement gap window rely on legacy feature. Furthermore,</w:t>
              </w:r>
              <w:r>
                <w:rPr>
                  <w:lang w:eastAsia="zh-CN"/>
                </w:rPr>
                <w:t xml:space="preserve"> </w:t>
              </w:r>
              <w:r w:rsidRPr="00B31222">
                <w:rPr>
                  <w:lang w:eastAsia="zh-CN"/>
                </w:rPr>
                <w:t>legacy measu</w:t>
              </w:r>
              <w:r w:rsidR="0089026C">
                <w:rPr>
                  <w:lang w:eastAsia="zh-CN"/>
                </w:rPr>
                <w:t>rement gap is configured per UE</w:t>
              </w:r>
            </w:ins>
            <w:ins w:id="1011" w:author="Xiaomi-Xiongyi" w:date="2021-03-22T14:49:00Z">
              <w:r w:rsidR="0089026C">
                <w:rPr>
                  <w:lang w:eastAsia="zh-CN"/>
                </w:rPr>
                <w:t xml:space="preserve">, </w:t>
              </w:r>
            </w:ins>
            <w:ins w:id="1012" w:author="Xiaomi-Xiongyi" w:date="2021-03-22T14:38:00Z">
              <w:r w:rsidRPr="00B31222">
                <w:rPr>
                  <w:lang w:eastAsia="zh-CN"/>
                </w:rPr>
                <w:t xml:space="preserve">which is inapplicable to UE measured different neighbour satellite cells with different </w:t>
              </w:r>
              <w:proofErr w:type="spellStart"/>
              <w:r w:rsidRPr="00B31222">
                <w:rPr>
                  <w:lang w:eastAsia="zh-CN"/>
                </w:rPr>
                <w:t>propogation</w:t>
              </w:r>
              <w:proofErr w:type="spellEnd"/>
              <w:r w:rsidRPr="00B31222">
                <w:rPr>
                  <w:lang w:eastAsia="zh-CN"/>
                </w:rPr>
                <w:t xml:space="preserve"> delay.</w:t>
              </w:r>
            </w:ins>
          </w:p>
        </w:tc>
      </w:tr>
      <w:tr w:rsidR="00F86E2F" w14:paraId="4D7E7E20" w14:textId="77777777" w:rsidTr="00621AC0">
        <w:trPr>
          <w:ins w:id="1013" w:author="cmcc-Liu Yuzhen" w:date="2021-03-22T15:50:00Z"/>
        </w:trPr>
        <w:tc>
          <w:tcPr>
            <w:tcW w:w="1980" w:type="dxa"/>
          </w:tcPr>
          <w:p w14:paraId="75B83A31" w14:textId="157DCAF4" w:rsidR="00F86E2F" w:rsidRDefault="00F86E2F" w:rsidP="00F86E2F">
            <w:pPr>
              <w:spacing w:after="0"/>
              <w:rPr>
                <w:ins w:id="1014" w:author="cmcc-Liu Yuzhen" w:date="2021-03-22T15:50:00Z"/>
                <w:rFonts w:eastAsiaTheme="minorEastAsia"/>
                <w:lang w:eastAsia="zh-CN"/>
              </w:rPr>
            </w:pPr>
            <w:ins w:id="1015" w:author="cmcc-Liu Yuzhen" w:date="2021-03-22T15:50:00Z">
              <w:r>
                <w:rPr>
                  <w:rFonts w:eastAsiaTheme="minorEastAsia" w:hint="eastAsia"/>
                  <w:lang w:eastAsia="zh-CN"/>
                </w:rPr>
                <w:t>C</w:t>
              </w:r>
              <w:r>
                <w:rPr>
                  <w:rFonts w:eastAsiaTheme="minorEastAsia"/>
                  <w:lang w:eastAsia="zh-CN"/>
                </w:rPr>
                <w:t>MCC</w:t>
              </w:r>
            </w:ins>
          </w:p>
        </w:tc>
        <w:tc>
          <w:tcPr>
            <w:tcW w:w="1165" w:type="dxa"/>
          </w:tcPr>
          <w:p w14:paraId="379D6BA7" w14:textId="15DFBEFF" w:rsidR="00F86E2F" w:rsidRDefault="00F86E2F" w:rsidP="00F86E2F">
            <w:pPr>
              <w:spacing w:after="0"/>
              <w:rPr>
                <w:ins w:id="1016" w:author="cmcc-Liu Yuzhen" w:date="2021-03-22T15:50:00Z"/>
                <w:rFonts w:eastAsiaTheme="minorEastAsia"/>
                <w:lang w:eastAsia="zh-CN"/>
              </w:rPr>
            </w:pPr>
            <w:ins w:id="1017" w:author="cmcc-Liu Yuzhen" w:date="2021-03-22T15:50:00Z">
              <w:r>
                <w:rPr>
                  <w:rFonts w:eastAsiaTheme="minorEastAsia" w:hint="eastAsia"/>
                  <w:lang w:eastAsia="zh-CN"/>
                </w:rPr>
                <w:t>N</w:t>
              </w:r>
              <w:r>
                <w:rPr>
                  <w:rFonts w:eastAsiaTheme="minorEastAsia"/>
                  <w:lang w:eastAsia="zh-CN"/>
                </w:rPr>
                <w:t>o</w:t>
              </w:r>
            </w:ins>
          </w:p>
        </w:tc>
        <w:tc>
          <w:tcPr>
            <w:tcW w:w="6455" w:type="dxa"/>
          </w:tcPr>
          <w:p w14:paraId="2D37B744" w14:textId="394C5BF6" w:rsidR="00F86E2F" w:rsidRDefault="00F86E2F" w:rsidP="000306C8">
            <w:pPr>
              <w:spacing w:after="0"/>
              <w:rPr>
                <w:ins w:id="1018" w:author="cmcc-Liu Yuzhen" w:date="2021-03-22T15:50:00Z"/>
                <w:rFonts w:eastAsiaTheme="minorEastAsia"/>
                <w:lang w:eastAsia="zh-CN"/>
              </w:rPr>
            </w:pPr>
            <w:ins w:id="1019" w:author="cmcc-Liu Yuzhen" w:date="2021-03-22T15:50:00Z">
              <w:r>
                <w:rPr>
                  <w:rFonts w:eastAsiaTheme="minorEastAsia"/>
                  <w:lang w:eastAsia="zh-CN"/>
                </w:rPr>
                <w:t>Please see our comments to DP</w:t>
              </w:r>
              <w:r w:rsidR="000306C8">
                <w:rPr>
                  <w:rFonts w:eastAsiaTheme="minorEastAsia"/>
                  <w:lang w:eastAsia="zh-CN"/>
                </w:rPr>
                <w:t>2</w:t>
              </w:r>
              <w:r>
                <w:rPr>
                  <w:rFonts w:eastAsiaTheme="minorEastAsia"/>
                  <w:lang w:eastAsia="zh-CN"/>
                </w:rPr>
                <w:t>.</w:t>
              </w:r>
            </w:ins>
          </w:p>
        </w:tc>
      </w:tr>
      <w:tr w:rsidR="00621AC0" w14:paraId="180856C9" w14:textId="77777777" w:rsidTr="00621AC0">
        <w:trPr>
          <w:ins w:id="1020" w:author="Muhammad, Awn | Awn | RMI" w:date="2021-03-23T01:48:00Z"/>
        </w:trPr>
        <w:tc>
          <w:tcPr>
            <w:tcW w:w="1980" w:type="dxa"/>
          </w:tcPr>
          <w:p w14:paraId="53A8167A" w14:textId="272C0A67" w:rsidR="00621AC0" w:rsidRDefault="00621AC0" w:rsidP="00621AC0">
            <w:pPr>
              <w:spacing w:after="0"/>
              <w:rPr>
                <w:ins w:id="1021" w:author="Muhammad, Awn | Awn | RMI" w:date="2021-03-23T01:48:00Z"/>
                <w:rFonts w:eastAsiaTheme="minorEastAsia"/>
                <w:lang w:eastAsia="zh-CN"/>
              </w:rPr>
            </w:pPr>
            <w:ins w:id="1022" w:author="Muhammad, Awn | Awn | RMI" w:date="2021-03-23T01:48:00Z">
              <w:r>
                <w:rPr>
                  <w:rFonts w:eastAsiaTheme="minorEastAsia"/>
                  <w:lang w:eastAsia="zh-CN"/>
                </w:rPr>
                <w:lastRenderedPageBreak/>
                <w:t>Rakuten</w:t>
              </w:r>
            </w:ins>
          </w:p>
        </w:tc>
        <w:tc>
          <w:tcPr>
            <w:tcW w:w="1165" w:type="dxa"/>
          </w:tcPr>
          <w:p w14:paraId="727323D4" w14:textId="147618AF" w:rsidR="00621AC0" w:rsidRDefault="00621AC0" w:rsidP="00621AC0">
            <w:pPr>
              <w:spacing w:after="0"/>
              <w:rPr>
                <w:ins w:id="1023" w:author="Muhammad, Awn | Awn | RMI" w:date="2021-03-23T01:48:00Z"/>
                <w:rFonts w:eastAsiaTheme="minorEastAsia"/>
                <w:lang w:eastAsia="zh-CN"/>
              </w:rPr>
            </w:pPr>
            <w:ins w:id="1024" w:author="Muhammad, Awn | Awn | RMI" w:date="2021-03-23T01:48:00Z">
              <w:r>
                <w:rPr>
                  <w:rFonts w:eastAsiaTheme="minorEastAsia" w:hint="eastAsia"/>
                  <w:lang w:eastAsia="zh-CN"/>
                </w:rPr>
                <w:t>N</w:t>
              </w:r>
              <w:r>
                <w:rPr>
                  <w:rFonts w:eastAsiaTheme="minorEastAsia"/>
                  <w:lang w:eastAsia="zh-CN"/>
                </w:rPr>
                <w:t>o</w:t>
              </w:r>
            </w:ins>
          </w:p>
        </w:tc>
        <w:tc>
          <w:tcPr>
            <w:tcW w:w="6455" w:type="dxa"/>
          </w:tcPr>
          <w:p w14:paraId="4632703B" w14:textId="119DB53D" w:rsidR="00621AC0" w:rsidRDefault="00621AC0" w:rsidP="00621AC0">
            <w:pPr>
              <w:spacing w:after="0"/>
              <w:rPr>
                <w:ins w:id="1025" w:author="Muhammad, Awn | Awn | RMI" w:date="2021-03-23T01:48:00Z"/>
                <w:rFonts w:eastAsiaTheme="minorEastAsia"/>
                <w:lang w:eastAsia="zh-CN"/>
              </w:rPr>
            </w:pPr>
            <w:ins w:id="1026" w:author="Muhammad, Awn | Awn | RMI" w:date="2021-03-23T01:48:00Z">
              <w:r>
                <w:rPr>
                  <w:rFonts w:eastAsiaTheme="minorEastAsia" w:hint="eastAsia"/>
                  <w:lang w:eastAsia="zh-CN"/>
                </w:rPr>
                <w:t>S</w:t>
              </w:r>
              <w:r>
                <w:rPr>
                  <w:rFonts w:eastAsiaTheme="minorEastAsia"/>
                  <w:lang w:eastAsia="zh-CN"/>
                </w:rPr>
                <w:t>ame reason for 2.2.1.</w:t>
              </w:r>
            </w:ins>
          </w:p>
        </w:tc>
      </w:tr>
      <w:tr w:rsidR="00DB2DAB" w14:paraId="127B4461" w14:textId="77777777" w:rsidTr="00621AC0">
        <w:trPr>
          <w:ins w:id="1027" w:author="Camille Bui" w:date="2021-03-22T18:57:00Z"/>
        </w:trPr>
        <w:tc>
          <w:tcPr>
            <w:tcW w:w="1980" w:type="dxa"/>
          </w:tcPr>
          <w:p w14:paraId="6BEE2FDB" w14:textId="48D2CBCC" w:rsidR="00DB2DAB" w:rsidRDefault="00DB2DAB" w:rsidP="00621AC0">
            <w:pPr>
              <w:spacing w:after="0"/>
              <w:rPr>
                <w:ins w:id="1028" w:author="Camille Bui" w:date="2021-03-22T18:57:00Z"/>
                <w:rFonts w:eastAsiaTheme="minorEastAsia"/>
                <w:lang w:eastAsia="zh-CN"/>
              </w:rPr>
            </w:pPr>
            <w:ins w:id="1029" w:author="Camille Bui" w:date="2021-03-22T18:58:00Z">
              <w:r>
                <w:rPr>
                  <w:lang w:eastAsia="zh-CN"/>
                </w:rPr>
                <w:t>Thales</w:t>
              </w:r>
            </w:ins>
          </w:p>
        </w:tc>
        <w:tc>
          <w:tcPr>
            <w:tcW w:w="1165" w:type="dxa"/>
          </w:tcPr>
          <w:p w14:paraId="2BAEDA1F" w14:textId="59E13775" w:rsidR="00DB2DAB" w:rsidRDefault="00DB2DAB" w:rsidP="00621AC0">
            <w:pPr>
              <w:spacing w:after="0"/>
              <w:rPr>
                <w:ins w:id="1030" w:author="Camille Bui" w:date="2021-03-22T18:57:00Z"/>
                <w:rFonts w:eastAsiaTheme="minorEastAsia"/>
                <w:lang w:eastAsia="zh-CN"/>
              </w:rPr>
            </w:pPr>
            <w:ins w:id="1031" w:author="Camille Bui" w:date="2021-03-22T18:58:00Z">
              <w:r>
                <w:rPr>
                  <w:lang w:eastAsia="zh-CN"/>
                </w:rPr>
                <w:t>No</w:t>
              </w:r>
            </w:ins>
          </w:p>
        </w:tc>
        <w:tc>
          <w:tcPr>
            <w:tcW w:w="6455" w:type="dxa"/>
          </w:tcPr>
          <w:p w14:paraId="6DF2B0F3" w14:textId="30195A59" w:rsidR="00DB2DAB" w:rsidRDefault="00DB2DAB" w:rsidP="00621AC0">
            <w:pPr>
              <w:spacing w:after="0"/>
              <w:rPr>
                <w:ins w:id="1032" w:author="Camille Bui" w:date="2021-03-22T18:57:00Z"/>
                <w:rFonts w:eastAsiaTheme="minorEastAsia"/>
                <w:lang w:eastAsia="zh-CN"/>
              </w:rPr>
            </w:pPr>
            <w:ins w:id="1033" w:author="Camille Bui" w:date="2021-03-22T18:58:00Z">
              <w:r>
                <w:rPr>
                  <w:lang w:eastAsia="zh-CN"/>
                </w:rPr>
                <w:t xml:space="preserve">We recommend </w:t>
              </w:r>
              <w:proofErr w:type="gramStart"/>
              <w:r>
                <w:rPr>
                  <w:lang w:eastAsia="zh-CN"/>
                </w:rPr>
                <w:t>to study</w:t>
              </w:r>
              <w:proofErr w:type="gramEnd"/>
              <w:r>
                <w:rPr>
                  <w:lang w:eastAsia="zh-CN"/>
                </w:rPr>
                <w:t xml:space="preserve"> a enhancement of the mechanism to configure SMTC and measurement gap for NTN.</w:t>
              </w:r>
            </w:ins>
          </w:p>
        </w:tc>
      </w:tr>
      <w:tr w:rsidR="00BB08D7" w14:paraId="102B0F40" w14:textId="77777777" w:rsidTr="00621AC0">
        <w:trPr>
          <w:ins w:id="1034" w:author="Nishith Tripathi" w:date="2021-03-22T20:40:00Z"/>
        </w:trPr>
        <w:tc>
          <w:tcPr>
            <w:tcW w:w="1980" w:type="dxa"/>
          </w:tcPr>
          <w:p w14:paraId="6F0B5C5D" w14:textId="679E8128" w:rsidR="00BB08D7" w:rsidRDefault="00BB08D7" w:rsidP="00621AC0">
            <w:pPr>
              <w:spacing w:after="0"/>
              <w:rPr>
                <w:ins w:id="1035" w:author="Nishith Tripathi" w:date="2021-03-22T20:40:00Z"/>
                <w:lang w:eastAsia="zh-CN"/>
              </w:rPr>
            </w:pPr>
            <w:ins w:id="1036" w:author="Nishith Tripathi" w:date="2021-03-22T20:40:00Z">
              <w:r>
                <w:rPr>
                  <w:lang w:eastAsia="zh-CN"/>
                </w:rPr>
                <w:t>Samsung</w:t>
              </w:r>
            </w:ins>
          </w:p>
        </w:tc>
        <w:tc>
          <w:tcPr>
            <w:tcW w:w="1165" w:type="dxa"/>
          </w:tcPr>
          <w:p w14:paraId="21E3601C" w14:textId="5DBC4349" w:rsidR="00BB08D7" w:rsidRDefault="00BB08D7" w:rsidP="00621AC0">
            <w:pPr>
              <w:spacing w:after="0"/>
              <w:rPr>
                <w:ins w:id="1037" w:author="Nishith Tripathi" w:date="2021-03-22T20:40:00Z"/>
                <w:lang w:eastAsia="zh-CN"/>
              </w:rPr>
            </w:pPr>
            <w:ins w:id="1038" w:author="Nishith Tripathi" w:date="2021-03-22T20:40:00Z">
              <w:r>
                <w:rPr>
                  <w:lang w:eastAsia="zh-CN"/>
                </w:rPr>
                <w:t>No</w:t>
              </w:r>
            </w:ins>
          </w:p>
        </w:tc>
        <w:tc>
          <w:tcPr>
            <w:tcW w:w="6455" w:type="dxa"/>
          </w:tcPr>
          <w:p w14:paraId="2AEAE39F" w14:textId="5FE6293B" w:rsidR="00BB08D7" w:rsidRDefault="00BB08D7" w:rsidP="00621AC0">
            <w:pPr>
              <w:spacing w:after="0"/>
              <w:rPr>
                <w:ins w:id="1039" w:author="Nishith Tripathi" w:date="2021-03-22T20:40:00Z"/>
                <w:lang w:eastAsia="zh-CN"/>
              </w:rPr>
            </w:pPr>
            <w:ins w:id="1040" w:author="Nishith Tripathi" w:date="2021-03-22T20:40:00Z">
              <w:r>
                <w:rPr>
                  <w:lang w:eastAsia="zh-CN"/>
                </w:rPr>
                <w:t>Agree with Thales</w:t>
              </w:r>
            </w:ins>
          </w:p>
        </w:tc>
      </w:tr>
      <w:tr w:rsidR="00D723AC" w:rsidRPr="001B7E17" w14:paraId="63B50EC3" w14:textId="77777777" w:rsidTr="00D723AC">
        <w:trPr>
          <w:ins w:id="1041" w:author="CATT" w:date="2021-03-23T10:23:00Z"/>
        </w:trPr>
        <w:tc>
          <w:tcPr>
            <w:tcW w:w="1980" w:type="dxa"/>
          </w:tcPr>
          <w:p w14:paraId="06604F2F" w14:textId="77777777" w:rsidR="00D723AC" w:rsidRPr="001B7E17" w:rsidRDefault="00D723AC" w:rsidP="001B7E17">
            <w:pPr>
              <w:spacing w:after="0"/>
              <w:rPr>
                <w:ins w:id="1042" w:author="CATT" w:date="2021-03-23T10:23:00Z"/>
                <w:rFonts w:eastAsiaTheme="minorEastAsia"/>
                <w:lang w:eastAsia="zh-CN"/>
              </w:rPr>
            </w:pPr>
            <w:ins w:id="1043" w:author="CATT" w:date="2021-03-23T10:23:00Z">
              <w:r>
                <w:rPr>
                  <w:rFonts w:eastAsiaTheme="minorEastAsia" w:hint="eastAsia"/>
                  <w:lang w:eastAsia="zh-CN"/>
                </w:rPr>
                <w:t>CATT</w:t>
              </w:r>
            </w:ins>
          </w:p>
        </w:tc>
        <w:tc>
          <w:tcPr>
            <w:tcW w:w="1165" w:type="dxa"/>
          </w:tcPr>
          <w:p w14:paraId="37CA6B42" w14:textId="77777777" w:rsidR="00D723AC" w:rsidRDefault="00D723AC" w:rsidP="001B7E17">
            <w:pPr>
              <w:spacing w:after="0"/>
              <w:rPr>
                <w:ins w:id="1044" w:author="CATT" w:date="2021-03-23T10:23:00Z"/>
                <w:lang w:eastAsia="zh-CN"/>
              </w:rPr>
            </w:pPr>
            <w:ins w:id="1045" w:author="CATT" w:date="2021-03-23T10:23:00Z">
              <w:r>
                <w:rPr>
                  <w:lang w:eastAsia="zh-CN"/>
                </w:rPr>
                <w:t>No</w:t>
              </w:r>
            </w:ins>
          </w:p>
        </w:tc>
        <w:tc>
          <w:tcPr>
            <w:tcW w:w="6455" w:type="dxa"/>
          </w:tcPr>
          <w:p w14:paraId="6B818AC1" w14:textId="77777777" w:rsidR="00D723AC" w:rsidRPr="001B7E17" w:rsidRDefault="00D723AC" w:rsidP="001B7E17">
            <w:pPr>
              <w:keepLines/>
              <w:spacing w:after="0"/>
              <w:rPr>
                <w:ins w:id="1046" w:author="CATT" w:date="2021-03-23T10:23:00Z"/>
                <w:rFonts w:eastAsiaTheme="minorEastAsia"/>
                <w:lang w:eastAsia="zh-CN"/>
              </w:rPr>
            </w:pPr>
            <w:ins w:id="1047" w:author="CATT" w:date="2021-03-23T10:23:00Z">
              <w:r w:rsidRPr="0027660A">
                <w:rPr>
                  <w:rFonts w:hint="eastAsia"/>
                  <w:lang w:eastAsia="zh-CN"/>
                </w:rPr>
                <w:t xml:space="preserve">Based on the implementation may </w:t>
              </w:r>
              <w:proofErr w:type="spellStart"/>
              <w:r w:rsidRPr="0027660A">
                <w:rPr>
                  <w:rFonts w:hint="eastAsia"/>
                  <w:lang w:eastAsia="zh-CN"/>
                </w:rPr>
                <w:t>mot</w:t>
              </w:r>
              <w:proofErr w:type="spellEnd"/>
              <w:r w:rsidRPr="0027660A">
                <w:rPr>
                  <w:rFonts w:hint="eastAsia"/>
                  <w:lang w:eastAsia="zh-CN"/>
                </w:rPr>
                <w:t xml:space="preserve"> solve the problem</w:t>
              </w:r>
              <w:r>
                <w:rPr>
                  <w:rFonts w:eastAsiaTheme="minorEastAsia" w:hint="eastAsia"/>
                  <w:lang w:eastAsia="zh-CN"/>
                </w:rPr>
                <w:t>.</w:t>
              </w:r>
            </w:ins>
          </w:p>
        </w:tc>
      </w:tr>
      <w:tr w:rsidR="00F34DE5" w:rsidRPr="001B7E17" w14:paraId="210E9861" w14:textId="77777777" w:rsidTr="00D723AC">
        <w:trPr>
          <w:ins w:id="1048" w:author="Intel" w:date="2021-03-22T20:52:00Z"/>
        </w:trPr>
        <w:tc>
          <w:tcPr>
            <w:tcW w:w="1980" w:type="dxa"/>
          </w:tcPr>
          <w:p w14:paraId="556A84F5" w14:textId="4F8F5E7B" w:rsidR="00F34DE5" w:rsidRDefault="00F34DE5" w:rsidP="00F34DE5">
            <w:pPr>
              <w:spacing w:after="0"/>
              <w:rPr>
                <w:ins w:id="1049" w:author="Intel" w:date="2021-03-22T20:52:00Z"/>
                <w:rFonts w:eastAsiaTheme="minorEastAsia"/>
                <w:lang w:eastAsia="zh-CN"/>
              </w:rPr>
            </w:pPr>
            <w:ins w:id="1050" w:author="Intel" w:date="2021-03-22T20:52:00Z">
              <w:r>
                <w:rPr>
                  <w:lang w:eastAsia="zh-CN"/>
                </w:rPr>
                <w:t>Intel</w:t>
              </w:r>
            </w:ins>
          </w:p>
        </w:tc>
        <w:tc>
          <w:tcPr>
            <w:tcW w:w="1165" w:type="dxa"/>
          </w:tcPr>
          <w:p w14:paraId="727B96D3" w14:textId="4A28800E" w:rsidR="00F34DE5" w:rsidRDefault="00F34DE5" w:rsidP="00F34DE5">
            <w:pPr>
              <w:spacing w:after="0"/>
              <w:rPr>
                <w:ins w:id="1051" w:author="Intel" w:date="2021-03-22T20:52:00Z"/>
                <w:lang w:eastAsia="zh-CN"/>
              </w:rPr>
            </w:pPr>
            <w:ins w:id="1052" w:author="Intel" w:date="2021-03-22T20:52:00Z">
              <w:r>
                <w:rPr>
                  <w:lang w:eastAsia="zh-CN"/>
                </w:rPr>
                <w:t xml:space="preserve">No </w:t>
              </w:r>
            </w:ins>
          </w:p>
        </w:tc>
        <w:tc>
          <w:tcPr>
            <w:tcW w:w="6455" w:type="dxa"/>
          </w:tcPr>
          <w:p w14:paraId="0A56051B" w14:textId="0EC57E18" w:rsidR="00F34DE5" w:rsidRPr="0027660A" w:rsidRDefault="00F34DE5" w:rsidP="00F34DE5">
            <w:pPr>
              <w:keepLines/>
              <w:spacing w:after="0"/>
              <w:rPr>
                <w:ins w:id="1053" w:author="Intel" w:date="2021-03-22T20:52:00Z"/>
                <w:lang w:eastAsia="zh-CN"/>
              </w:rPr>
            </w:pPr>
            <w:ins w:id="1054" w:author="Intel" w:date="2021-03-22T20:52:00Z">
              <w:r>
                <w:rPr>
                  <w:lang w:eastAsia="zh-CN"/>
                </w:rPr>
                <w:t>The same reason as described in section 2.2.1</w:t>
              </w:r>
            </w:ins>
          </w:p>
        </w:tc>
      </w:tr>
      <w:tr w:rsidR="00150BF8" w:rsidRPr="002C1404" w14:paraId="55C2E85A" w14:textId="77777777" w:rsidTr="00150BF8">
        <w:trPr>
          <w:ins w:id="1055" w:author="Huawei" w:date="2021-03-23T14:10:00Z"/>
        </w:trPr>
        <w:tc>
          <w:tcPr>
            <w:tcW w:w="1980" w:type="dxa"/>
          </w:tcPr>
          <w:p w14:paraId="46F783E2" w14:textId="77777777" w:rsidR="00150BF8" w:rsidRDefault="00150BF8" w:rsidP="00AA46D3">
            <w:pPr>
              <w:spacing w:after="0"/>
              <w:rPr>
                <w:ins w:id="1056" w:author="Huawei" w:date="2021-03-23T14:10:00Z"/>
                <w:rFonts w:eastAsiaTheme="minorEastAsia"/>
                <w:lang w:eastAsia="zh-CN"/>
              </w:rPr>
            </w:pPr>
            <w:ins w:id="1057" w:author="Huawei" w:date="2021-03-23T14:10: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1165" w:type="dxa"/>
          </w:tcPr>
          <w:p w14:paraId="208B3DA2" w14:textId="77777777" w:rsidR="00150BF8" w:rsidRPr="002C1404" w:rsidRDefault="00150BF8" w:rsidP="00AA46D3">
            <w:pPr>
              <w:spacing w:after="0"/>
              <w:rPr>
                <w:ins w:id="1058" w:author="Huawei" w:date="2021-03-23T14:10:00Z"/>
                <w:rFonts w:eastAsiaTheme="minorEastAsia"/>
                <w:lang w:eastAsia="zh-CN"/>
              </w:rPr>
            </w:pPr>
            <w:ins w:id="1059" w:author="Huawei" w:date="2021-03-23T14:10:00Z">
              <w:r>
                <w:rPr>
                  <w:rFonts w:eastAsiaTheme="minorEastAsia"/>
                  <w:lang w:eastAsia="zh-CN"/>
                </w:rPr>
                <w:t>No</w:t>
              </w:r>
            </w:ins>
          </w:p>
        </w:tc>
        <w:tc>
          <w:tcPr>
            <w:tcW w:w="6455" w:type="dxa"/>
          </w:tcPr>
          <w:p w14:paraId="18C8431A" w14:textId="77777777" w:rsidR="00150BF8" w:rsidRPr="002C1404" w:rsidRDefault="00150BF8" w:rsidP="00AA46D3">
            <w:pPr>
              <w:keepLines/>
              <w:spacing w:after="0"/>
              <w:rPr>
                <w:ins w:id="1060" w:author="Huawei" w:date="2021-03-23T14:10:00Z"/>
                <w:rFonts w:eastAsiaTheme="minorEastAsia"/>
                <w:lang w:eastAsia="zh-CN"/>
              </w:rPr>
            </w:pPr>
            <w:ins w:id="1061" w:author="Huawei" w:date="2021-03-23T14:10:00Z">
              <w:r>
                <w:rPr>
                  <w:rFonts w:eastAsiaTheme="minorEastAsia"/>
                  <w:lang w:eastAsia="zh-CN"/>
                </w:rPr>
                <w:t>Some spec effort is needed.</w:t>
              </w:r>
            </w:ins>
          </w:p>
        </w:tc>
      </w:tr>
      <w:tr w:rsidR="00B0288C" w:rsidRPr="002C1404" w14:paraId="61E30768" w14:textId="77777777" w:rsidTr="00150BF8">
        <w:trPr>
          <w:ins w:id="1062" w:author="Jani Puttonen" w:date="2021-03-23T10:20:00Z"/>
        </w:trPr>
        <w:tc>
          <w:tcPr>
            <w:tcW w:w="1980" w:type="dxa"/>
          </w:tcPr>
          <w:p w14:paraId="6162D422" w14:textId="65D81DD2" w:rsidR="00B0288C" w:rsidRDefault="00B0288C" w:rsidP="00B0288C">
            <w:pPr>
              <w:spacing w:after="0"/>
              <w:rPr>
                <w:ins w:id="1063" w:author="Jani Puttonen" w:date="2021-03-23T10:20:00Z"/>
                <w:rFonts w:eastAsiaTheme="minorEastAsia" w:hint="eastAsia"/>
                <w:lang w:eastAsia="zh-CN"/>
              </w:rPr>
            </w:pPr>
            <w:ins w:id="1064" w:author="Jani Puttonen" w:date="2021-03-23T10:20:00Z">
              <w:r>
                <w:rPr>
                  <w:rFonts w:eastAsiaTheme="minorEastAsia"/>
                  <w:lang w:eastAsia="zh-CN"/>
                </w:rPr>
                <w:t>Magister</w:t>
              </w:r>
            </w:ins>
          </w:p>
        </w:tc>
        <w:tc>
          <w:tcPr>
            <w:tcW w:w="1165" w:type="dxa"/>
          </w:tcPr>
          <w:p w14:paraId="277114FD" w14:textId="2EFCE026" w:rsidR="00B0288C" w:rsidRDefault="00B0288C" w:rsidP="00B0288C">
            <w:pPr>
              <w:spacing w:after="0"/>
              <w:rPr>
                <w:ins w:id="1065" w:author="Jani Puttonen" w:date="2021-03-23T10:20:00Z"/>
                <w:rFonts w:eastAsiaTheme="minorEastAsia"/>
                <w:lang w:eastAsia="zh-CN"/>
              </w:rPr>
            </w:pPr>
            <w:ins w:id="1066" w:author="Jani Puttonen" w:date="2021-03-23T10:20:00Z">
              <w:r>
                <w:rPr>
                  <w:rFonts w:eastAsiaTheme="minorEastAsia"/>
                  <w:lang w:eastAsia="zh-CN"/>
                </w:rPr>
                <w:t>No</w:t>
              </w:r>
            </w:ins>
          </w:p>
        </w:tc>
        <w:tc>
          <w:tcPr>
            <w:tcW w:w="6455" w:type="dxa"/>
          </w:tcPr>
          <w:p w14:paraId="383EF252" w14:textId="23E38C1B" w:rsidR="00B0288C" w:rsidRDefault="001D4621" w:rsidP="00B0288C">
            <w:pPr>
              <w:keepLines/>
              <w:spacing w:after="0"/>
              <w:rPr>
                <w:ins w:id="1067" w:author="Jani Puttonen" w:date="2021-03-23T10:20:00Z"/>
                <w:rFonts w:eastAsiaTheme="minorEastAsia"/>
                <w:lang w:eastAsia="zh-CN"/>
              </w:rPr>
            </w:pPr>
            <w:ins w:id="1068" w:author="Jani Puttonen" w:date="2021-03-23T10:21:00Z">
              <w:r>
                <w:rPr>
                  <w:rFonts w:eastAsiaTheme="minorEastAsia"/>
                  <w:lang w:eastAsia="zh-CN"/>
                </w:rPr>
                <w:t>Prefer</w:t>
              </w:r>
              <w:r w:rsidR="00AB58F0">
                <w:rPr>
                  <w:rFonts w:eastAsiaTheme="minorEastAsia"/>
                  <w:lang w:eastAsia="zh-CN"/>
                </w:rPr>
                <w:t xml:space="preserve"> to study SMTC and measurement gap enhancements.</w:t>
              </w:r>
            </w:ins>
          </w:p>
        </w:tc>
      </w:tr>
    </w:tbl>
    <w:p w14:paraId="7A4C25A8" w14:textId="77777777" w:rsidR="00C04830" w:rsidRPr="00D723AC" w:rsidRDefault="00C04830">
      <w:pPr>
        <w:spacing w:line="240" w:lineRule="auto"/>
        <w:rPr>
          <w:rPrChange w:id="1069" w:author="CATT" w:date="2021-03-23T10:23:00Z">
            <w:rPr>
              <w:lang w:val="en-US"/>
            </w:rPr>
          </w:rPrChange>
        </w:rPr>
      </w:pPr>
    </w:p>
    <w:p w14:paraId="7A4C25A9" w14:textId="77777777" w:rsidR="00C04830" w:rsidRDefault="00EA73E0">
      <w:pPr>
        <w:pStyle w:val="Heading3"/>
      </w:pPr>
      <w:r>
        <w:t>Solution 2) Extended measurement gap window</w:t>
      </w:r>
    </w:p>
    <w:p w14:paraId="7A4C25AA" w14:textId="77777777" w:rsidR="00C04830" w:rsidRDefault="00EA73E0">
      <w:pPr>
        <w:spacing w:line="240" w:lineRule="auto"/>
        <w:jc w:val="both"/>
        <w:rPr>
          <w:lang w:val="en-US"/>
        </w:rPr>
      </w:pPr>
      <w:r>
        <w:rPr>
          <w:lang w:val="en-US"/>
        </w:rPr>
        <w:t>Solution 2) allows the network to configure a longer</w:t>
      </w:r>
      <w:r>
        <w:rPr>
          <w:b/>
          <w:bCs/>
          <w:lang w:val="en-US"/>
        </w:rPr>
        <w:t xml:space="preserve"> </w:t>
      </w:r>
      <w:r>
        <w:rPr>
          <w:lang w:val="en-US"/>
        </w:rPr>
        <w:t xml:space="preserve">measurement gap window to accommodate multiple propagation delay from the configured satellite to be measured by the UE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_Ref65663779 \r \h  \* MERGEFORMAT </w:instrText>
      </w:r>
      <w:r>
        <w:rPr>
          <w:lang w:val="en-US"/>
        </w:rPr>
      </w:r>
      <w:r>
        <w:rPr>
          <w:lang w:val="en-US"/>
        </w:rPr>
        <w:fldChar w:fldCharType="separate"/>
      </w:r>
      <w:r>
        <w:rPr>
          <w:lang w:val="en-US"/>
        </w:rPr>
        <w:t>[3]</w:t>
      </w:r>
      <w:r>
        <w:rPr>
          <w:lang w:val="en-US"/>
        </w:rPr>
        <w:fldChar w:fldCharType="end"/>
      </w:r>
      <w:r>
        <w:rPr>
          <w:lang w:val="en-US"/>
        </w:rPr>
        <w:t xml:space="preserve">. The motivation of extending the measurement gap window is to cover legacy occurrences of the required SSBs of </w:t>
      </w:r>
      <w:proofErr w:type="spellStart"/>
      <w:r>
        <w:rPr>
          <w:lang w:val="en-US"/>
        </w:rPr>
        <w:t>neighbour</w:t>
      </w:r>
      <w:proofErr w:type="spellEnd"/>
      <w:r>
        <w:rPr>
          <w:lang w:val="en-US"/>
        </w:rPr>
        <w:t xml:space="preserve"> satellites. On other hand, extending the measurement gap duration beyond current standardized limits will increase UE energy consumption and limit network scheduling flexibility and end user data rates, as explained in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 xml:space="preserve">. Therefore, this solution increases the chances of legacy SSBs to lay within the measurement gap window in trade-off of efficiency. It is pointed in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that this solution results in more interruption in UL/DL transmissions.</w:t>
      </w:r>
    </w:p>
    <w:p w14:paraId="7A4C25AB" w14:textId="77777777" w:rsidR="00C04830" w:rsidRDefault="00EA73E0">
      <w:pPr>
        <w:pStyle w:val="ListParagraph"/>
        <w:numPr>
          <w:ilvl w:val="0"/>
          <w:numId w:val="9"/>
        </w:numPr>
        <w:ind w:left="360"/>
        <w:jc w:val="both"/>
        <w:rPr>
          <w:b/>
          <w:bCs/>
          <w:lang w:val="en-US"/>
        </w:rPr>
      </w:pPr>
      <w:r>
        <w:rPr>
          <w:b/>
          <w:bCs/>
          <w:lang w:val="en-US"/>
        </w:rPr>
        <w:t xml:space="preserve">Do companies think that solution 2) “extended measurement gap window”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 xml:space="preserve">Discussion </w:t>
      </w:r>
      <w:proofErr w:type="gramStart"/>
      <w:r>
        <w:rPr>
          <w:b/>
          <w:bCs/>
          <w:lang w:val="en-US"/>
        </w:rPr>
        <w:t>point</w:t>
      </w:r>
      <w:proofErr w:type="gramEnd"/>
      <w:r>
        <w:rPr>
          <w:b/>
          <w:bCs/>
          <w:lang w:val="en-US"/>
        </w:rPr>
        <w:t xml:space="preserve">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5AF" w14:textId="77777777">
        <w:tc>
          <w:tcPr>
            <w:tcW w:w="1980" w:type="dxa"/>
          </w:tcPr>
          <w:p w14:paraId="7A4C25AC" w14:textId="77777777" w:rsidR="00C04830" w:rsidRDefault="00EA73E0">
            <w:pPr>
              <w:spacing w:after="0"/>
              <w:jc w:val="center"/>
              <w:rPr>
                <w:b/>
              </w:rPr>
            </w:pPr>
            <w:r>
              <w:rPr>
                <w:b/>
              </w:rPr>
              <w:t>Company</w:t>
            </w:r>
          </w:p>
        </w:tc>
        <w:tc>
          <w:tcPr>
            <w:tcW w:w="864" w:type="dxa"/>
          </w:tcPr>
          <w:p w14:paraId="7A4C25AD" w14:textId="77777777" w:rsidR="00C04830" w:rsidRDefault="00EA73E0">
            <w:pPr>
              <w:spacing w:after="0"/>
              <w:jc w:val="center"/>
              <w:rPr>
                <w:b/>
              </w:rPr>
            </w:pPr>
            <w:r>
              <w:rPr>
                <w:b/>
              </w:rPr>
              <w:t>Yes/No</w:t>
            </w:r>
          </w:p>
        </w:tc>
        <w:tc>
          <w:tcPr>
            <w:tcW w:w="6756" w:type="dxa"/>
          </w:tcPr>
          <w:p w14:paraId="7A4C25AE" w14:textId="77777777" w:rsidR="00C04830" w:rsidRDefault="00EA73E0">
            <w:pPr>
              <w:spacing w:after="0"/>
              <w:jc w:val="center"/>
              <w:rPr>
                <w:b/>
              </w:rPr>
            </w:pPr>
            <w:r>
              <w:rPr>
                <w:b/>
              </w:rPr>
              <w:t>Comments</w:t>
            </w:r>
          </w:p>
        </w:tc>
      </w:tr>
      <w:tr w:rsidR="00C04830" w14:paraId="7A4C25B3" w14:textId="77777777">
        <w:tc>
          <w:tcPr>
            <w:tcW w:w="1980" w:type="dxa"/>
          </w:tcPr>
          <w:p w14:paraId="7A4C25B0" w14:textId="0E27B68F" w:rsidR="00C04830" w:rsidRDefault="001F5F05">
            <w:pPr>
              <w:spacing w:after="0"/>
              <w:rPr>
                <w:lang w:eastAsia="zh-CN"/>
              </w:rPr>
            </w:pPr>
            <w:r>
              <w:rPr>
                <w:lang w:eastAsia="zh-CN"/>
              </w:rPr>
              <w:t>APT</w:t>
            </w:r>
          </w:p>
        </w:tc>
        <w:tc>
          <w:tcPr>
            <w:tcW w:w="864" w:type="dxa"/>
          </w:tcPr>
          <w:p w14:paraId="7A4C25B1" w14:textId="2C55FC40" w:rsidR="00C04830" w:rsidRDefault="001F5F05">
            <w:pPr>
              <w:spacing w:after="0"/>
              <w:rPr>
                <w:lang w:eastAsia="zh-CN"/>
              </w:rPr>
            </w:pPr>
            <w:r>
              <w:rPr>
                <w:lang w:eastAsia="zh-CN"/>
              </w:rPr>
              <w:t>No</w:t>
            </w:r>
          </w:p>
        </w:tc>
        <w:tc>
          <w:tcPr>
            <w:tcW w:w="6756" w:type="dxa"/>
          </w:tcPr>
          <w:p w14:paraId="7A4C25B2" w14:textId="6C5A7459" w:rsidR="00C04830" w:rsidRDefault="00A06C24">
            <w:pPr>
              <w:spacing w:after="0"/>
              <w:rPr>
                <w:lang w:eastAsia="zh-CN"/>
              </w:rPr>
            </w:pPr>
            <w:r>
              <w:rPr>
                <w:lang w:eastAsia="zh-CN"/>
              </w:rPr>
              <w:t>Measurement gap</w:t>
            </w:r>
            <w:r w:rsidR="00C34998">
              <w:rPr>
                <w:lang w:eastAsia="zh-CN"/>
              </w:rPr>
              <w:t xml:space="preserve"> </w:t>
            </w:r>
            <w:r w:rsidR="00AD3218">
              <w:rPr>
                <w:lang w:eastAsia="zh-CN"/>
              </w:rPr>
              <w:t xml:space="preserve">window </w:t>
            </w:r>
            <w:r>
              <w:rPr>
                <w:lang w:eastAsia="zh-CN"/>
              </w:rPr>
              <w:t xml:space="preserve">shall provide useful information </w:t>
            </w:r>
            <w:r w:rsidR="00C34998">
              <w:rPr>
                <w:lang w:eastAsia="zh-CN"/>
              </w:rPr>
              <w:t xml:space="preserve">to </w:t>
            </w:r>
            <w:r w:rsidR="00C03EBE">
              <w:rPr>
                <w:lang w:eastAsia="zh-CN"/>
              </w:rPr>
              <w:t>help</w:t>
            </w:r>
            <w:r w:rsidR="00C34998">
              <w:rPr>
                <w:lang w:eastAsia="zh-CN"/>
              </w:rPr>
              <w:t xml:space="preserve"> UE</w:t>
            </w:r>
            <w:r w:rsidR="00244BE4">
              <w:rPr>
                <w:lang w:eastAsia="zh-CN"/>
              </w:rPr>
              <w:t xml:space="preserve"> find a better measurement timing</w:t>
            </w:r>
            <w:r w:rsidR="004C039A">
              <w:rPr>
                <w:lang w:eastAsia="zh-CN"/>
              </w:rPr>
              <w:t xml:space="preserve"> rather than </w:t>
            </w:r>
            <w:r w:rsidR="004E5271">
              <w:rPr>
                <w:lang w:eastAsia="zh-CN"/>
              </w:rPr>
              <w:t xml:space="preserve">putting </w:t>
            </w:r>
            <w:r w:rsidR="00AD3218">
              <w:rPr>
                <w:lang w:eastAsia="zh-CN"/>
              </w:rPr>
              <w:t xml:space="preserve">a </w:t>
            </w:r>
            <w:r w:rsidR="004E5271">
              <w:rPr>
                <w:lang w:eastAsia="zh-CN"/>
              </w:rPr>
              <w:t xml:space="preserve">useless limitation on </w:t>
            </w:r>
            <w:r w:rsidR="00AE0276">
              <w:rPr>
                <w:lang w:eastAsia="zh-CN"/>
              </w:rPr>
              <w:t>reception and transmission.</w:t>
            </w:r>
          </w:p>
        </w:tc>
      </w:tr>
      <w:tr w:rsidR="005B74A4" w14:paraId="7A4C25B7" w14:textId="77777777">
        <w:tc>
          <w:tcPr>
            <w:tcW w:w="1980" w:type="dxa"/>
          </w:tcPr>
          <w:p w14:paraId="7A4C25B4" w14:textId="0020A6EA" w:rsidR="005B74A4" w:rsidRDefault="005B74A4" w:rsidP="005B74A4">
            <w:pPr>
              <w:spacing w:after="0"/>
              <w:rPr>
                <w:lang w:eastAsia="zh-CN"/>
              </w:rPr>
            </w:pPr>
            <w:ins w:id="1070" w:author="Nokia" w:date="2021-03-10T16:10:00Z">
              <w:r>
                <w:rPr>
                  <w:lang w:eastAsia="zh-CN"/>
                </w:rPr>
                <w:t>Nokia</w:t>
              </w:r>
            </w:ins>
          </w:p>
        </w:tc>
        <w:tc>
          <w:tcPr>
            <w:tcW w:w="864" w:type="dxa"/>
          </w:tcPr>
          <w:p w14:paraId="7A4C25B5" w14:textId="7FAFFD20" w:rsidR="005B74A4" w:rsidRDefault="005B74A4" w:rsidP="005B74A4">
            <w:pPr>
              <w:spacing w:after="0"/>
              <w:rPr>
                <w:lang w:eastAsia="zh-CN"/>
              </w:rPr>
            </w:pPr>
            <w:ins w:id="1071" w:author="Nokia" w:date="2021-03-10T16:10:00Z">
              <w:r>
                <w:rPr>
                  <w:lang w:eastAsia="zh-CN"/>
                </w:rPr>
                <w:t>No</w:t>
              </w:r>
            </w:ins>
          </w:p>
        </w:tc>
        <w:tc>
          <w:tcPr>
            <w:tcW w:w="6756" w:type="dxa"/>
          </w:tcPr>
          <w:p w14:paraId="7A4C25B6" w14:textId="1D8EB595" w:rsidR="005B74A4" w:rsidRDefault="005B74A4" w:rsidP="005B74A4">
            <w:pPr>
              <w:spacing w:after="0"/>
              <w:rPr>
                <w:lang w:eastAsia="zh-CN"/>
              </w:rPr>
            </w:pPr>
            <w:ins w:id="1072" w:author="Nokia" w:date="2021-03-10T16:10:00Z">
              <w:r>
                <w:rPr>
                  <w:lang w:eastAsia="zh-CN"/>
                </w:rPr>
                <w:t xml:space="preserve">This is a simple solution, but has multiple drawbacks, as indicated above and in our [2]. Thus, in our opinion, should be avoided. </w:t>
              </w:r>
            </w:ins>
          </w:p>
        </w:tc>
      </w:tr>
      <w:tr w:rsidR="00781A9A" w14:paraId="7A4C25BB" w14:textId="77777777">
        <w:tc>
          <w:tcPr>
            <w:tcW w:w="1980" w:type="dxa"/>
          </w:tcPr>
          <w:p w14:paraId="7A4C25B8" w14:textId="6627594A" w:rsidR="00781A9A" w:rsidRDefault="00781A9A" w:rsidP="00781A9A">
            <w:pPr>
              <w:spacing w:after="0"/>
              <w:rPr>
                <w:lang w:eastAsia="zh-CN"/>
              </w:rPr>
            </w:pPr>
            <w:ins w:id="1073" w:author="OPPO" w:date="2021-03-15T18:13:00Z">
              <w:r>
                <w:rPr>
                  <w:rFonts w:eastAsiaTheme="minorEastAsia" w:hint="eastAsia"/>
                  <w:lang w:eastAsia="zh-CN"/>
                </w:rPr>
                <w:t>O</w:t>
              </w:r>
              <w:r>
                <w:rPr>
                  <w:rFonts w:eastAsiaTheme="minorEastAsia"/>
                  <w:lang w:eastAsia="zh-CN"/>
                </w:rPr>
                <w:t>PPO</w:t>
              </w:r>
            </w:ins>
          </w:p>
        </w:tc>
        <w:tc>
          <w:tcPr>
            <w:tcW w:w="864" w:type="dxa"/>
          </w:tcPr>
          <w:p w14:paraId="7A4C25B9" w14:textId="0E9949EC" w:rsidR="00781A9A" w:rsidRDefault="00781A9A" w:rsidP="00781A9A">
            <w:pPr>
              <w:spacing w:after="0"/>
              <w:rPr>
                <w:lang w:eastAsia="zh-CN"/>
              </w:rPr>
            </w:pPr>
            <w:ins w:id="1074" w:author="OPPO" w:date="2021-03-15T18:13:00Z">
              <w:r>
                <w:rPr>
                  <w:rFonts w:eastAsiaTheme="minorEastAsia" w:hint="eastAsia"/>
                  <w:lang w:eastAsia="zh-CN"/>
                </w:rPr>
                <w:t>N</w:t>
              </w:r>
              <w:r>
                <w:rPr>
                  <w:rFonts w:eastAsiaTheme="minorEastAsia"/>
                  <w:lang w:eastAsia="zh-CN"/>
                </w:rPr>
                <w:t>o</w:t>
              </w:r>
            </w:ins>
          </w:p>
        </w:tc>
        <w:tc>
          <w:tcPr>
            <w:tcW w:w="6756" w:type="dxa"/>
          </w:tcPr>
          <w:p w14:paraId="7A4C25BA" w14:textId="29B594A3" w:rsidR="00781A9A" w:rsidRDefault="00781A9A" w:rsidP="00781A9A">
            <w:pPr>
              <w:spacing w:after="0"/>
              <w:rPr>
                <w:lang w:eastAsia="zh-CN"/>
              </w:rPr>
            </w:pPr>
            <w:ins w:id="1075" w:author="OPPO" w:date="2021-03-15T18:13:00Z">
              <w:r>
                <w:rPr>
                  <w:rFonts w:eastAsiaTheme="minorEastAsia"/>
                  <w:lang w:eastAsia="zh-CN"/>
                </w:rPr>
                <w:t xml:space="preserve">This is inefficient in configuring a longer measurement gap to cover a few sporadic SSB bursts with large propagation delay difference. The measurement gap may cover a longer period where there are no SSB bursts transmitted at all.  </w:t>
              </w:r>
            </w:ins>
          </w:p>
        </w:tc>
      </w:tr>
      <w:tr w:rsidR="005647E6" w14:paraId="7A4C25BF" w14:textId="77777777">
        <w:tc>
          <w:tcPr>
            <w:tcW w:w="1980" w:type="dxa"/>
          </w:tcPr>
          <w:p w14:paraId="7A4C25BC" w14:textId="5097D447" w:rsidR="005647E6" w:rsidRDefault="005647E6" w:rsidP="005647E6">
            <w:pPr>
              <w:spacing w:after="0"/>
              <w:rPr>
                <w:lang w:eastAsia="zh-CN"/>
              </w:rPr>
            </w:pPr>
            <w:ins w:id="1076" w:author="SangWon Kim (LG)" w:date="2021-03-17T17:38:00Z">
              <w:r>
                <w:rPr>
                  <w:rFonts w:hint="eastAsia"/>
                  <w:lang w:eastAsia="ko-KR"/>
                </w:rPr>
                <w:t>LGE</w:t>
              </w:r>
            </w:ins>
          </w:p>
        </w:tc>
        <w:tc>
          <w:tcPr>
            <w:tcW w:w="864" w:type="dxa"/>
          </w:tcPr>
          <w:p w14:paraId="7A4C25BD" w14:textId="6BB789DF" w:rsidR="005647E6" w:rsidRDefault="005647E6" w:rsidP="005647E6">
            <w:pPr>
              <w:spacing w:after="0"/>
              <w:rPr>
                <w:lang w:eastAsia="zh-CN"/>
              </w:rPr>
            </w:pPr>
            <w:ins w:id="1077" w:author="SangWon Kim (LG)" w:date="2021-03-17T17:38:00Z">
              <w:r>
                <w:rPr>
                  <w:rFonts w:hint="eastAsia"/>
                  <w:lang w:eastAsia="ko-KR"/>
                </w:rPr>
                <w:t>No</w:t>
              </w:r>
            </w:ins>
          </w:p>
        </w:tc>
        <w:tc>
          <w:tcPr>
            <w:tcW w:w="6756" w:type="dxa"/>
          </w:tcPr>
          <w:p w14:paraId="7A4C25BE" w14:textId="3CD534CE" w:rsidR="005647E6" w:rsidRDefault="005647E6">
            <w:pPr>
              <w:spacing w:after="0"/>
              <w:rPr>
                <w:lang w:eastAsia="zh-CN"/>
              </w:rPr>
            </w:pPr>
            <w:ins w:id="1078" w:author="SangWon Kim (LG)" w:date="2021-03-17T17:38:00Z">
              <w:r>
                <w:rPr>
                  <w:lang w:eastAsia="ko-KR"/>
                </w:rPr>
                <w:t xml:space="preserve">If the purpose of the extending the gap is to cover multiple SSBs transmitted by different satellites, it would be better to </w:t>
              </w:r>
            </w:ins>
            <w:ins w:id="1079" w:author="SangWon Kim (LG)" w:date="2021-03-17T17:39:00Z">
              <w:r>
                <w:rPr>
                  <w:lang w:eastAsia="ko-KR"/>
                </w:rPr>
                <w:t xml:space="preserve">allow </w:t>
              </w:r>
            </w:ins>
            <w:ins w:id="1080" w:author="SangWon Kim (LG)" w:date="2021-03-17T17:38:00Z">
              <w:r>
                <w:rPr>
                  <w:lang w:eastAsia="ko-KR"/>
                </w:rPr>
                <w:t>multiple gap</w:t>
              </w:r>
            </w:ins>
            <w:ins w:id="1081" w:author="SangWon Kim (LG)" w:date="2021-03-17T17:39:00Z">
              <w:r>
                <w:rPr>
                  <w:lang w:eastAsia="ko-KR"/>
                </w:rPr>
                <w:t>s to be overlapped.</w:t>
              </w:r>
            </w:ins>
          </w:p>
        </w:tc>
      </w:tr>
      <w:tr w:rsidR="00781A9A" w14:paraId="7A4C25C3" w14:textId="77777777">
        <w:tc>
          <w:tcPr>
            <w:tcW w:w="1980" w:type="dxa"/>
          </w:tcPr>
          <w:p w14:paraId="7A4C25C0" w14:textId="0CC554BA" w:rsidR="00781A9A" w:rsidRDefault="00405A4F" w:rsidP="00781A9A">
            <w:pPr>
              <w:spacing w:after="0"/>
              <w:rPr>
                <w:lang w:eastAsia="zh-CN"/>
              </w:rPr>
            </w:pPr>
            <w:ins w:id="1082" w:author="Abhishek Roy" w:date="2021-03-17T10:05:00Z">
              <w:r>
                <w:rPr>
                  <w:lang w:eastAsia="zh-CN"/>
                </w:rPr>
                <w:t>MediaTek</w:t>
              </w:r>
            </w:ins>
          </w:p>
        </w:tc>
        <w:tc>
          <w:tcPr>
            <w:tcW w:w="864" w:type="dxa"/>
          </w:tcPr>
          <w:p w14:paraId="7A4C25C1" w14:textId="09501C98" w:rsidR="00781A9A" w:rsidRDefault="00405A4F" w:rsidP="00781A9A">
            <w:pPr>
              <w:spacing w:after="0"/>
              <w:rPr>
                <w:lang w:eastAsia="zh-CN"/>
              </w:rPr>
            </w:pPr>
            <w:ins w:id="1083" w:author="Abhishek Roy" w:date="2021-03-17T10:05:00Z">
              <w:r>
                <w:rPr>
                  <w:lang w:eastAsia="zh-CN"/>
                </w:rPr>
                <w:t>No</w:t>
              </w:r>
            </w:ins>
          </w:p>
        </w:tc>
        <w:tc>
          <w:tcPr>
            <w:tcW w:w="6756" w:type="dxa"/>
          </w:tcPr>
          <w:p w14:paraId="7A4C25C2" w14:textId="77777777" w:rsidR="00781A9A" w:rsidRDefault="00781A9A" w:rsidP="00781A9A">
            <w:pPr>
              <w:spacing w:after="0"/>
              <w:rPr>
                <w:lang w:eastAsia="zh-CN"/>
              </w:rPr>
            </w:pPr>
          </w:p>
        </w:tc>
      </w:tr>
      <w:tr w:rsidR="002C320D" w14:paraId="013FEF20" w14:textId="77777777">
        <w:trPr>
          <w:ins w:id="1084" w:author="Abhishek Roy" w:date="2021-03-17T10:05:00Z"/>
        </w:trPr>
        <w:tc>
          <w:tcPr>
            <w:tcW w:w="1980" w:type="dxa"/>
          </w:tcPr>
          <w:p w14:paraId="629F3AB8" w14:textId="0E71CD3C" w:rsidR="002C320D" w:rsidRDefault="002C320D" w:rsidP="002C320D">
            <w:pPr>
              <w:spacing w:after="0"/>
              <w:rPr>
                <w:ins w:id="1085" w:author="Abhishek Roy" w:date="2021-03-17T10:05:00Z"/>
                <w:lang w:eastAsia="zh-CN"/>
              </w:rPr>
            </w:pPr>
            <w:ins w:id="1086" w:author="Qualcomm-Bharat" w:date="2021-03-17T15:45:00Z">
              <w:r>
                <w:rPr>
                  <w:lang w:eastAsia="zh-CN"/>
                </w:rPr>
                <w:t>Qualcomm</w:t>
              </w:r>
            </w:ins>
          </w:p>
        </w:tc>
        <w:tc>
          <w:tcPr>
            <w:tcW w:w="864" w:type="dxa"/>
          </w:tcPr>
          <w:p w14:paraId="119C8189" w14:textId="3EDB3151" w:rsidR="002C320D" w:rsidRDefault="002C320D" w:rsidP="002C320D">
            <w:pPr>
              <w:spacing w:after="0"/>
              <w:rPr>
                <w:ins w:id="1087" w:author="Abhishek Roy" w:date="2021-03-17T10:05:00Z"/>
                <w:lang w:eastAsia="zh-CN"/>
              </w:rPr>
            </w:pPr>
            <w:ins w:id="1088" w:author="Qualcomm-Bharat" w:date="2021-03-17T15:45:00Z">
              <w:r>
                <w:rPr>
                  <w:lang w:eastAsia="zh-CN"/>
                </w:rPr>
                <w:t>No</w:t>
              </w:r>
            </w:ins>
          </w:p>
        </w:tc>
        <w:tc>
          <w:tcPr>
            <w:tcW w:w="6756" w:type="dxa"/>
          </w:tcPr>
          <w:p w14:paraId="3C220C55" w14:textId="79FFC4F1" w:rsidR="002C320D" w:rsidRDefault="002C320D" w:rsidP="002C320D">
            <w:pPr>
              <w:spacing w:after="0"/>
              <w:rPr>
                <w:ins w:id="1089" w:author="Abhishek Roy" w:date="2021-03-17T10:05:00Z"/>
                <w:lang w:eastAsia="zh-CN"/>
              </w:rPr>
            </w:pPr>
            <w:ins w:id="1090" w:author="Qualcomm-Bharat" w:date="2021-03-17T15:45:00Z">
              <w:r>
                <w:rPr>
                  <w:lang w:eastAsia="zh-CN"/>
                </w:rPr>
                <w:t>This increases the interruption time.</w:t>
              </w:r>
            </w:ins>
          </w:p>
        </w:tc>
      </w:tr>
      <w:tr w:rsidR="0029392D" w14:paraId="3ABC3567" w14:textId="77777777">
        <w:trPr>
          <w:ins w:id="1091" w:author="revisionHelka" w:date="2021-03-19T11:18:00Z"/>
        </w:trPr>
        <w:tc>
          <w:tcPr>
            <w:tcW w:w="1980" w:type="dxa"/>
          </w:tcPr>
          <w:p w14:paraId="55382BCC" w14:textId="11D38018" w:rsidR="0029392D" w:rsidRDefault="0029392D" w:rsidP="002C320D">
            <w:pPr>
              <w:spacing w:after="0"/>
              <w:rPr>
                <w:ins w:id="1092" w:author="revisionHelka" w:date="2021-03-19T11:18:00Z"/>
                <w:lang w:eastAsia="zh-CN"/>
              </w:rPr>
            </w:pPr>
            <w:ins w:id="1093" w:author="revisionHelka" w:date="2021-03-19T11:18:00Z">
              <w:r>
                <w:rPr>
                  <w:lang w:eastAsia="zh-CN"/>
                </w:rPr>
                <w:t>Ericsson</w:t>
              </w:r>
            </w:ins>
          </w:p>
        </w:tc>
        <w:tc>
          <w:tcPr>
            <w:tcW w:w="864" w:type="dxa"/>
          </w:tcPr>
          <w:p w14:paraId="66F50913" w14:textId="39D6E960" w:rsidR="0029392D" w:rsidRDefault="003125C7" w:rsidP="002C320D">
            <w:pPr>
              <w:spacing w:after="0"/>
              <w:rPr>
                <w:ins w:id="1094" w:author="revisionHelka" w:date="2021-03-19T11:18:00Z"/>
                <w:lang w:eastAsia="zh-CN"/>
              </w:rPr>
            </w:pPr>
            <w:ins w:id="1095" w:author="revisionHelka" w:date="2021-03-19T11:18:00Z">
              <w:r>
                <w:rPr>
                  <w:lang w:eastAsia="zh-CN"/>
                </w:rPr>
                <w:t>No</w:t>
              </w:r>
            </w:ins>
          </w:p>
        </w:tc>
        <w:tc>
          <w:tcPr>
            <w:tcW w:w="6756" w:type="dxa"/>
          </w:tcPr>
          <w:p w14:paraId="616A012E" w14:textId="1AD270F1" w:rsidR="0029392D" w:rsidRDefault="003125C7" w:rsidP="002C320D">
            <w:pPr>
              <w:spacing w:after="0"/>
              <w:rPr>
                <w:ins w:id="1096" w:author="revisionHelka" w:date="2021-03-19T11:18:00Z"/>
                <w:lang w:eastAsia="zh-CN"/>
              </w:rPr>
            </w:pPr>
            <w:ins w:id="1097" w:author="revisionHelka" w:date="2021-03-19T11:19:00Z">
              <w:r>
                <w:rPr>
                  <w:lang w:eastAsia="zh-CN"/>
                </w:rPr>
                <w:t>While we still think slight increase might be ok.</w:t>
              </w:r>
            </w:ins>
          </w:p>
        </w:tc>
      </w:tr>
      <w:tr w:rsidR="00311089" w14:paraId="64436220" w14:textId="77777777">
        <w:trPr>
          <w:ins w:id="1098" w:author="Sharma, Vivek" w:date="2021-03-19T15:45:00Z"/>
        </w:trPr>
        <w:tc>
          <w:tcPr>
            <w:tcW w:w="1980" w:type="dxa"/>
          </w:tcPr>
          <w:p w14:paraId="2629608E" w14:textId="71C1F51E" w:rsidR="00311089" w:rsidRDefault="00311089" w:rsidP="00311089">
            <w:pPr>
              <w:spacing w:after="0"/>
              <w:rPr>
                <w:ins w:id="1099" w:author="Sharma, Vivek" w:date="2021-03-19T15:45:00Z"/>
                <w:lang w:eastAsia="zh-CN"/>
              </w:rPr>
            </w:pPr>
            <w:ins w:id="1100" w:author="Sharma, Vivek" w:date="2021-03-19T15:45:00Z">
              <w:r>
                <w:rPr>
                  <w:lang w:eastAsia="zh-CN"/>
                </w:rPr>
                <w:t>Sony</w:t>
              </w:r>
            </w:ins>
          </w:p>
        </w:tc>
        <w:tc>
          <w:tcPr>
            <w:tcW w:w="864" w:type="dxa"/>
          </w:tcPr>
          <w:p w14:paraId="1C6A01A7" w14:textId="38E56A5F" w:rsidR="00311089" w:rsidRDefault="00311089" w:rsidP="00311089">
            <w:pPr>
              <w:spacing w:after="0"/>
              <w:rPr>
                <w:ins w:id="1101" w:author="Sharma, Vivek" w:date="2021-03-19T15:45:00Z"/>
                <w:lang w:eastAsia="zh-CN"/>
              </w:rPr>
            </w:pPr>
            <w:ins w:id="1102" w:author="Sharma, Vivek" w:date="2021-03-19T15:45:00Z">
              <w:r>
                <w:rPr>
                  <w:lang w:eastAsia="zh-CN"/>
                </w:rPr>
                <w:t>No</w:t>
              </w:r>
            </w:ins>
          </w:p>
        </w:tc>
        <w:tc>
          <w:tcPr>
            <w:tcW w:w="6756" w:type="dxa"/>
          </w:tcPr>
          <w:p w14:paraId="29CE23E2" w14:textId="11AC5AB2" w:rsidR="00311089" w:rsidRDefault="00311089" w:rsidP="00311089">
            <w:pPr>
              <w:spacing w:after="0"/>
              <w:rPr>
                <w:ins w:id="1103" w:author="Sharma, Vivek" w:date="2021-03-19T15:45:00Z"/>
                <w:lang w:eastAsia="zh-CN"/>
              </w:rPr>
            </w:pPr>
            <w:ins w:id="1104" w:author="Sharma, Vivek" w:date="2021-03-19T15:45:00Z">
              <w:r>
                <w:rPr>
                  <w:lang w:eastAsia="zh-CN"/>
                </w:rPr>
                <w:t xml:space="preserve">Extending the measurement gap will have negative impact on </w:t>
              </w:r>
            </w:ins>
            <w:ins w:id="1105" w:author="Sharma, Vivek" w:date="2021-03-19T15:46:00Z">
              <w:r>
                <w:rPr>
                  <w:lang w:eastAsia="zh-CN"/>
                </w:rPr>
                <w:t xml:space="preserve">resource/system </w:t>
              </w:r>
              <w:proofErr w:type="spellStart"/>
              <w:r>
                <w:rPr>
                  <w:lang w:eastAsia="zh-CN"/>
                </w:rPr>
                <w:t>utlisation</w:t>
              </w:r>
            </w:ins>
            <w:proofErr w:type="spellEnd"/>
            <w:ins w:id="1106" w:author="Sharma, Vivek" w:date="2021-03-19T15:45:00Z">
              <w:r>
                <w:rPr>
                  <w:lang w:eastAsia="zh-CN"/>
                </w:rPr>
                <w:t>.</w:t>
              </w:r>
            </w:ins>
          </w:p>
        </w:tc>
      </w:tr>
      <w:tr w:rsidR="00B562C0" w14:paraId="5A25E82D" w14:textId="77777777">
        <w:trPr>
          <w:ins w:id="1107" w:author="Min Min13 Xu" w:date="2021-03-22T10:31:00Z"/>
        </w:trPr>
        <w:tc>
          <w:tcPr>
            <w:tcW w:w="1980" w:type="dxa"/>
          </w:tcPr>
          <w:p w14:paraId="2D560A3E" w14:textId="46C88442" w:rsidR="00B562C0" w:rsidRPr="00B562C0" w:rsidRDefault="00B562C0" w:rsidP="00311089">
            <w:pPr>
              <w:spacing w:after="0"/>
              <w:rPr>
                <w:ins w:id="1108" w:author="Min Min13 Xu" w:date="2021-03-22T10:31:00Z"/>
                <w:rFonts w:eastAsiaTheme="minorEastAsia"/>
                <w:lang w:eastAsia="zh-CN"/>
              </w:rPr>
            </w:pPr>
            <w:ins w:id="1109" w:author="Min Min13 Xu" w:date="2021-03-22T10:31:00Z">
              <w:r>
                <w:rPr>
                  <w:rFonts w:eastAsiaTheme="minorEastAsia" w:hint="eastAsia"/>
                  <w:lang w:eastAsia="zh-CN"/>
                </w:rPr>
                <w:t>L</w:t>
              </w:r>
              <w:r>
                <w:rPr>
                  <w:rFonts w:eastAsiaTheme="minorEastAsia"/>
                  <w:lang w:eastAsia="zh-CN"/>
                </w:rPr>
                <w:t>enovo</w:t>
              </w:r>
            </w:ins>
          </w:p>
        </w:tc>
        <w:tc>
          <w:tcPr>
            <w:tcW w:w="864" w:type="dxa"/>
          </w:tcPr>
          <w:p w14:paraId="58D3ACD0" w14:textId="6C68E4B2" w:rsidR="00B562C0" w:rsidRPr="00B562C0" w:rsidRDefault="00B562C0" w:rsidP="00311089">
            <w:pPr>
              <w:spacing w:after="0"/>
              <w:rPr>
                <w:ins w:id="1110" w:author="Min Min13 Xu" w:date="2021-03-22T10:31:00Z"/>
                <w:rFonts w:eastAsiaTheme="minorEastAsia"/>
                <w:lang w:eastAsia="zh-CN"/>
              </w:rPr>
            </w:pPr>
            <w:ins w:id="1111" w:author="Min Min13 Xu" w:date="2021-03-22T10:31:00Z">
              <w:r>
                <w:rPr>
                  <w:rFonts w:eastAsiaTheme="minorEastAsia" w:hint="eastAsia"/>
                  <w:lang w:eastAsia="zh-CN"/>
                </w:rPr>
                <w:t>N</w:t>
              </w:r>
              <w:r>
                <w:rPr>
                  <w:rFonts w:eastAsiaTheme="minorEastAsia"/>
                  <w:lang w:eastAsia="zh-CN"/>
                </w:rPr>
                <w:t>o</w:t>
              </w:r>
            </w:ins>
          </w:p>
        </w:tc>
        <w:tc>
          <w:tcPr>
            <w:tcW w:w="6756" w:type="dxa"/>
          </w:tcPr>
          <w:p w14:paraId="4B997B8F" w14:textId="79500AB8" w:rsidR="00B562C0" w:rsidRPr="00B562C0" w:rsidRDefault="00B562C0" w:rsidP="00311089">
            <w:pPr>
              <w:spacing w:after="0"/>
              <w:rPr>
                <w:ins w:id="1112" w:author="Min Min13 Xu" w:date="2021-03-22T10:31:00Z"/>
                <w:rFonts w:eastAsiaTheme="minorEastAsia"/>
                <w:lang w:eastAsia="zh-CN"/>
              </w:rPr>
            </w:pPr>
            <w:ins w:id="1113" w:author="Min Min13 Xu" w:date="2021-03-22T10:32:00Z">
              <w:r>
                <w:rPr>
                  <w:rFonts w:eastAsiaTheme="minorEastAsia"/>
                  <w:lang w:eastAsia="zh-CN"/>
                </w:rPr>
                <w:t>E</w:t>
              </w:r>
              <w:r w:rsidRPr="00B562C0">
                <w:rPr>
                  <w:rFonts w:eastAsiaTheme="minorEastAsia"/>
                  <w:lang w:eastAsia="zh-CN"/>
                </w:rPr>
                <w:t xml:space="preserve">xtended measurement gap window may not be accurate and will </w:t>
              </w:r>
              <w:proofErr w:type="gramStart"/>
              <w:r w:rsidRPr="00B562C0">
                <w:rPr>
                  <w:rFonts w:eastAsiaTheme="minorEastAsia"/>
                  <w:lang w:eastAsia="zh-CN"/>
                </w:rPr>
                <w:t>definitely limit</w:t>
              </w:r>
              <w:proofErr w:type="gramEnd"/>
              <w:r w:rsidRPr="00B562C0">
                <w:rPr>
                  <w:rFonts w:eastAsiaTheme="minorEastAsia"/>
                  <w:lang w:eastAsia="zh-CN"/>
                </w:rPr>
                <w:t xml:space="preserve"> the resource a UE can use for data transmission and reception as more measurement windows for </w:t>
              </w:r>
              <w:proofErr w:type="spellStart"/>
              <w:r w:rsidRPr="00B562C0">
                <w:rPr>
                  <w:rFonts w:eastAsiaTheme="minorEastAsia"/>
                  <w:lang w:eastAsia="zh-CN"/>
                </w:rPr>
                <w:t>neighboring</w:t>
              </w:r>
              <w:proofErr w:type="spellEnd"/>
              <w:r w:rsidRPr="00B562C0">
                <w:rPr>
                  <w:rFonts w:eastAsiaTheme="minorEastAsia"/>
                  <w:lang w:eastAsia="zh-CN"/>
                </w:rPr>
                <w:t xml:space="preserve"> cells mean less configurable resource at serving cell.</w:t>
              </w:r>
            </w:ins>
          </w:p>
        </w:tc>
      </w:tr>
      <w:tr w:rsidR="00A26574" w14:paraId="2FB94D9A" w14:textId="77777777">
        <w:trPr>
          <w:ins w:id="1114" w:author="Xiaomi-Xiongyi" w:date="2021-03-22T14:38:00Z"/>
        </w:trPr>
        <w:tc>
          <w:tcPr>
            <w:tcW w:w="1980" w:type="dxa"/>
          </w:tcPr>
          <w:p w14:paraId="626AAB5E" w14:textId="72E2D0AD" w:rsidR="00A26574" w:rsidRDefault="00A26574" w:rsidP="00311089">
            <w:pPr>
              <w:spacing w:after="0"/>
              <w:rPr>
                <w:ins w:id="1115" w:author="Xiaomi-Xiongyi" w:date="2021-03-22T14:38:00Z"/>
                <w:rFonts w:eastAsiaTheme="minorEastAsia"/>
                <w:lang w:eastAsia="zh-CN"/>
              </w:rPr>
            </w:pPr>
            <w:ins w:id="1116" w:author="Xiaomi-Xiongyi" w:date="2021-03-22T14:38:00Z">
              <w:r>
                <w:rPr>
                  <w:rFonts w:eastAsiaTheme="minorEastAsia" w:hint="eastAsia"/>
                  <w:lang w:eastAsia="zh-CN"/>
                </w:rPr>
                <w:t>X</w:t>
              </w:r>
              <w:r>
                <w:rPr>
                  <w:rFonts w:eastAsiaTheme="minorEastAsia"/>
                  <w:lang w:eastAsia="zh-CN"/>
                </w:rPr>
                <w:t>iaomi</w:t>
              </w:r>
            </w:ins>
          </w:p>
        </w:tc>
        <w:tc>
          <w:tcPr>
            <w:tcW w:w="864" w:type="dxa"/>
          </w:tcPr>
          <w:p w14:paraId="313D3341" w14:textId="026C84D9" w:rsidR="00A26574" w:rsidRDefault="00A26574" w:rsidP="00311089">
            <w:pPr>
              <w:spacing w:after="0"/>
              <w:rPr>
                <w:ins w:id="1117" w:author="Xiaomi-Xiongyi" w:date="2021-03-22T14:38:00Z"/>
                <w:rFonts w:eastAsiaTheme="minorEastAsia"/>
                <w:lang w:eastAsia="zh-CN"/>
              </w:rPr>
            </w:pPr>
            <w:ins w:id="1118" w:author="Xiaomi-Xiongyi" w:date="2021-03-22T14:38:00Z">
              <w:r>
                <w:rPr>
                  <w:rFonts w:eastAsiaTheme="minorEastAsia" w:hint="eastAsia"/>
                  <w:lang w:eastAsia="zh-CN"/>
                </w:rPr>
                <w:t>No</w:t>
              </w:r>
            </w:ins>
          </w:p>
        </w:tc>
        <w:tc>
          <w:tcPr>
            <w:tcW w:w="6756" w:type="dxa"/>
          </w:tcPr>
          <w:p w14:paraId="596CE82F" w14:textId="77777777" w:rsidR="00A26574" w:rsidRDefault="00A26574" w:rsidP="00A26574">
            <w:pPr>
              <w:spacing w:after="0"/>
              <w:rPr>
                <w:ins w:id="1119" w:author="Xiaomi-Xiongyi" w:date="2021-03-22T14:38:00Z"/>
              </w:rPr>
            </w:pPr>
            <w:ins w:id="1120" w:author="Xiaomi-Xiongyi" w:date="2021-03-22T14:38:00Z">
              <w:r>
                <w:rPr>
                  <w:lang w:val="en-US"/>
                </w:rPr>
                <w:t xml:space="preserve">This will limit </w:t>
              </w:r>
              <w:r>
                <w:rPr>
                  <w:rFonts w:hint="eastAsia"/>
                  <w:lang w:val="en-US"/>
                </w:rPr>
                <w:t>the</w:t>
              </w:r>
              <w:r>
                <w:rPr>
                  <w:lang w:val="en-US"/>
                </w:rPr>
                <w:t xml:space="preserve"> </w:t>
              </w:r>
              <w:r w:rsidRPr="00DF3D86">
                <w:rPr>
                  <w:rFonts w:hint="eastAsia"/>
                </w:rPr>
                <w:t>resource a UE can use for data transmission and reception</w:t>
              </w:r>
              <w:r>
                <w:t>.</w:t>
              </w:r>
            </w:ins>
          </w:p>
          <w:p w14:paraId="13E412FE" w14:textId="4214481D" w:rsidR="00A26574" w:rsidRDefault="00A26574" w:rsidP="00A26574">
            <w:pPr>
              <w:spacing w:after="0"/>
              <w:rPr>
                <w:ins w:id="1121" w:author="Xiaomi-Xiongyi" w:date="2021-03-22T14:38:00Z"/>
                <w:rFonts w:eastAsiaTheme="minorEastAsia"/>
                <w:lang w:eastAsia="zh-CN"/>
              </w:rPr>
            </w:pPr>
            <w:proofErr w:type="gramStart"/>
            <w:ins w:id="1122" w:author="Xiaomi-Xiongyi" w:date="2021-03-22T14:38:00Z">
              <w:r>
                <w:rPr>
                  <w:rFonts w:eastAsiaTheme="minorEastAsia"/>
                  <w:lang w:eastAsia="zh-CN"/>
                </w:rPr>
                <w:t>But,</w:t>
              </w:r>
              <w:proofErr w:type="gramEnd"/>
              <w:r>
                <w:rPr>
                  <w:rFonts w:eastAsiaTheme="minorEastAsia"/>
                  <w:lang w:eastAsia="zh-CN"/>
                </w:rPr>
                <w:t xml:space="preserve"> we have same view with </w:t>
              </w:r>
              <w:proofErr w:type="spellStart"/>
              <w:r>
                <w:rPr>
                  <w:rFonts w:eastAsiaTheme="minorEastAsia"/>
                  <w:lang w:eastAsia="zh-CN"/>
                </w:rPr>
                <w:t>Ericssion</w:t>
              </w:r>
              <w:proofErr w:type="spellEnd"/>
              <w:r>
                <w:rPr>
                  <w:rFonts w:eastAsiaTheme="minorEastAsia"/>
                  <w:lang w:eastAsia="zh-CN"/>
                </w:rPr>
                <w:t>, slight increase may be ok because of the movement of satellites and UE</w:t>
              </w:r>
              <w:r>
                <w:rPr>
                  <w:rFonts w:eastAsiaTheme="minorEastAsia" w:hint="eastAsia"/>
                  <w:lang w:eastAsia="zh-CN"/>
                </w:rPr>
                <w:t>.</w:t>
              </w:r>
            </w:ins>
          </w:p>
        </w:tc>
      </w:tr>
      <w:tr w:rsidR="00FD0AA3" w14:paraId="224BC288" w14:textId="77777777">
        <w:trPr>
          <w:ins w:id="1123" w:author="cmcc-Liu Yuzhen" w:date="2021-03-22T15:52:00Z"/>
        </w:trPr>
        <w:tc>
          <w:tcPr>
            <w:tcW w:w="1980" w:type="dxa"/>
          </w:tcPr>
          <w:p w14:paraId="41A5862C" w14:textId="5F11F7A5" w:rsidR="00FD0AA3" w:rsidRDefault="00FD0AA3" w:rsidP="00FD0AA3">
            <w:pPr>
              <w:spacing w:after="0"/>
              <w:rPr>
                <w:ins w:id="1124" w:author="cmcc-Liu Yuzhen" w:date="2021-03-22T15:52:00Z"/>
                <w:rFonts w:eastAsiaTheme="minorEastAsia"/>
                <w:lang w:eastAsia="zh-CN"/>
              </w:rPr>
            </w:pPr>
            <w:ins w:id="1125" w:author="cmcc-Liu Yuzhen" w:date="2021-03-22T15:52:00Z">
              <w:r>
                <w:rPr>
                  <w:rFonts w:eastAsiaTheme="minorEastAsia" w:hint="eastAsia"/>
                  <w:lang w:eastAsia="zh-CN"/>
                </w:rPr>
                <w:t>C</w:t>
              </w:r>
              <w:r>
                <w:rPr>
                  <w:rFonts w:eastAsiaTheme="minorEastAsia"/>
                  <w:lang w:eastAsia="zh-CN"/>
                </w:rPr>
                <w:t>MCC</w:t>
              </w:r>
            </w:ins>
          </w:p>
        </w:tc>
        <w:tc>
          <w:tcPr>
            <w:tcW w:w="864" w:type="dxa"/>
          </w:tcPr>
          <w:p w14:paraId="061917D8" w14:textId="4F564E55" w:rsidR="00FD0AA3" w:rsidRDefault="00FD0AA3" w:rsidP="00FD0AA3">
            <w:pPr>
              <w:spacing w:after="0"/>
              <w:rPr>
                <w:ins w:id="1126" w:author="cmcc-Liu Yuzhen" w:date="2021-03-22T15:52:00Z"/>
                <w:rFonts w:eastAsiaTheme="minorEastAsia"/>
                <w:lang w:eastAsia="zh-CN"/>
              </w:rPr>
            </w:pPr>
            <w:ins w:id="1127" w:author="cmcc-Liu Yuzhen" w:date="2021-03-22T15:52:00Z">
              <w:r>
                <w:rPr>
                  <w:rFonts w:eastAsiaTheme="minorEastAsia" w:hint="eastAsia"/>
                  <w:lang w:eastAsia="zh-CN"/>
                </w:rPr>
                <w:t>N</w:t>
              </w:r>
              <w:r>
                <w:rPr>
                  <w:rFonts w:eastAsiaTheme="minorEastAsia"/>
                  <w:lang w:eastAsia="zh-CN"/>
                </w:rPr>
                <w:t>o</w:t>
              </w:r>
            </w:ins>
          </w:p>
        </w:tc>
        <w:tc>
          <w:tcPr>
            <w:tcW w:w="6756" w:type="dxa"/>
          </w:tcPr>
          <w:p w14:paraId="0BB46322" w14:textId="3D07E11B" w:rsidR="00FD0AA3" w:rsidRDefault="00FD0AA3" w:rsidP="00FD0AA3">
            <w:pPr>
              <w:spacing w:after="0"/>
              <w:rPr>
                <w:ins w:id="1128" w:author="cmcc-Liu Yuzhen" w:date="2021-03-22T15:52:00Z"/>
                <w:lang w:val="en-US"/>
              </w:rPr>
            </w:pPr>
            <w:ins w:id="1129" w:author="cmcc-Liu Yuzhen" w:date="2021-03-22T15:52:00Z">
              <w:r w:rsidRPr="00997F6B">
                <w:rPr>
                  <w:lang w:val="en" w:eastAsia="zh-CN"/>
                </w:rPr>
                <w:t xml:space="preserve">If the </w:t>
              </w:r>
              <w:r>
                <w:rPr>
                  <w:lang w:eastAsia="zh-CN"/>
                </w:rPr>
                <w:t>m</w:t>
              </w:r>
              <w:r w:rsidRPr="00997F6B">
                <w:rPr>
                  <w:lang w:eastAsia="zh-CN"/>
                </w:rPr>
                <w:t>easurement gap window</w:t>
              </w:r>
              <w:r w:rsidRPr="00997F6B">
                <w:rPr>
                  <w:lang w:val="en" w:eastAsia="zh-CN"/>
                </w:rPr>
                <w:t xml:space="preserve"> is too long, it will have a serious impact on data transmission</w:t>
              </w:r>
              <w:r>
                <w:rPr>
                  <w:lang w:val="en" w:eastAsia="zh-CN"/>
                </w:rPr>
                <w:t xml:space="preserve"> which is not expected.</w:t>
              </w:r>
            </w:ins>
          </w:p>
        </w:tc>
      </w:tr>
      <w:tr w:rsidR="00621AC0" w14:paraId="1DF1A298" w14:textId="77777777">
        <w:trPr>
          <w:ins w:id="1130" w:author="Muhammad, Awn | Awn | RMI" w:date="2021-03-23T01:48:00Z"/>
        </w:trPr>
        <w:tc>
          <w:tcPr>
            <w:tcW w:w="1980" w:type="dxa"/>
          </w:tcPr>
          <w:p w14:paraId="1E6A40F6" w14:textId="4786AA99" w:rsidR="00621AC0" w:rsidRDefault="00621AC0" w:rsidP="00FD0AA3">
            <w:pPr>
              <w:spacing w:after="0"/>
              <w:rPr>
                <w:ins w:id="1131" w:author="Muhammad, Awn | Awn | RMI" w:date="2021-03-23T01:48:00Z"/>
                <w:rFonts w:eastAsiaTheme="minorEastAsia"/>
                <w:lang w:eastAsia="zh-CN"/>
              </w:rPr>
            </w:pPr>
            <w:ins w:id="1132" w:author="Muhammad, Awn | Awn | RMI" w:date="2021-03-23T01:48:00Z">
              <w:r>
                <w:rPr>
                  <w:rFonts w:eastAsiaTheme="minorEastAsia"/>
                  <w:lang w:eastAsia="zh-CN"/>
                </w:rPr>
                <w:t>Rakuten</w:t>
              </w:r>
            </w:ins>
          </w:p>
        </w:tc>
        <w:tc>
          <w:tcPr>
            <w:tcW w:w="864" w:type="dxa"/>
          </w:tcPr>
          <w:p w14:paraId="6D4AD7A9" w14:textId="2FCA1295" w:rsidR="00621AC0" w:rsidRDefault="00621AC0" w:rsidP="00FD0AA3">
            <w:pPr>
              <w:spacing w:after="0"/>
              <w:rPr>
                <w:ins w:id="1133" w:author="Muhammad, Awn | Awn | RMI" w:date="2021-03-23T01:48:00Z"/>
                <w:rFonts w:eastAsiaTheme="minorEastAsia"/>
                <w:lang w:eastAsia="zh-CN"/>
              </w:rPr>
            </w:pPr>
            <w:ins w:id="1134" w:author="Muhammad, Awn | Awn | RMI" w:date="2021-03-23T01:48:00Z">
              <w:r>
                <w:rPr>
                  <w:rFonts w:eastAsiaTheme="minorEastAsia"/>
                  <w:lang w:eastAsia="zh-CN"/>
                </w:rPr>
                <w:t>No</w:t>
              </w:r>
            </w:ins>
          </w:p>
        </w:tc>
        <w:tc>
          <w:tcPr>
            <w:tcW w:w="6756" w:type="dxa"/>
          </w:tcPr>
          <w:p w14:paraId="6B40545F" w14:textId="2E7B899A" w:rsidR="00621AC0" w:rsidRPr="00997F6B" w:rsidRDefault="00621AC0" w:rsidP="00FD0AA3">
            <w:pPr>
              <w:spacing w:after="0"/>
              <w:rPr>
                <w:ins w:id="1135" w:author="Muhammad, Awn | Awn | RMI" w:date="2021-03-23T01:48:00Z"/>
                <w:lang w:val="en" w:eastAsia="zh-CN"/>
              </w:rPr>
            </w:pPr>
            <w:ins w:id="1136" w:author="Muhammad, Awn | Awn | RMI" w:date="2021-03-23T01:48:00Z">
              <w:r>
                <w:rPr>
                  <w:lang w:val="en" w:eastAsia="zh-CN"/>
                </w:rPr>
                <w:t xml:space="preserve">We agree with other companies, </w:t>
              </w:r>
              <w:proofErr w:type="gramStart"/>
              <w:r>
                <w:rPr>
                  <w:lang w:val="en" w:eastAsia="zh-CN"/>
                </w:rPr>
                <w:t>If</w:t>
              </w:r>
              <w:proofErr w:type="gramEnd"/>
              <w:r>
                <w:rPr>
                  <w:lang w:val="en" w:eastAsia="zh-CN"/>
                </w:rPr>
                <w:t xml:space="preserve"> </w:t>
              </w:r>
              <w:proofErr w:type="spellStart"/>
              <w:r>
                <w:rPr>
                  <w:lang w:val="en" w:eastAsia="zh-CN"/>
                </w:rPr>
                <w:t>measurment</w:t>
              </w:r>
              <w:proofErr w:type="spellEnd"/>
              <w:r>
                <w:rPr>
                  <w:lang w:val="en" w:eastAsia="zh-CN"/>
                </w:rPr>
                <w:t xml:space="preserve"> Gap is too long it will impact Spectral efficiency.</w:t>
              </w:r>
            </w:ins>
          </w:p>
        </w:tc>
      </w:tr>
      <w:tr w:rsidR="00DB2DAB" w14:paraId="295FF8C7" w14:textId="77777777">
        <w:trPr>
          <w:ins w:id="1137" w:author="Camille Bui" w:date="2021-03-22T18:58:00Z"/>
        </w:trPr>
        <w:tc>
          <w:tcPr>
            <w:tcW w:w="1980" w:type="dxa"/>
          </w:tcPr>
          <w:p w14:paraId="277644C9" w14:textId="2C0F502C" w:rsidR="00DB2DAB" w:rsidRDefault="00DB2DAB" w:rsidP="00FD0AA3">
            <w:pPr>
              <w:spacing w:after="0"/>
              <w:rPr>
                <w:ins w:id="1138" w:author="Camille Bui" w:date="2021-03-22T18:58:00Z"/>
                <w:rFonts w:eastAsiaTheme="minorEastAsia"/>
                <w:lang w:eastAsia="zh-CN"/>
              </w:rPr>
            </w:pPr>
            <w:ins w:id="1139" w:author="Camille Bui" w:date="2021-03-22T18:58:00Z">
              <w:r>
                <w:rPr>
                  <w:lang w:eastAsia="zh-CN"/>
                </w:rPr>
                <w:t>Thales</w:t>
              </w:r>
            </w:ins>
          </w:p>
        </w:tc>
        <w:tc>
          <w:tcPr>
            <w:tcW w:w="864" w:type="dxa"/>
          </w:tcPr>
          <w:p w14:paraId="7F398B36" w14:textId="628375A5" w:rsidR="00DB2DAB" w:rsidRDefault="00DB2DAB" w:rsidP="00FD0AA3">
            <w:pPr>
              <w:spacing w:after="0"/>
              <w:rPr>
                <w:ins w:id="1140" w:author="Camille Bui" w:date="2021-03-22T18:58:00Z"/>
                <w:rFonts w:eastAsiaTheme="minorEastAsia"/>
                <w:lang w:eastAsia="zh-CN"/>
              </w:rPr>
            </w:pPr>
            <w:ins w:id="1141" w:author="Camille Bui" w:date="2021-03-22T18:58:00Z">
              <w:r>
                <w:rPr>
                  <w:lang w:eastAsia="zh-CN"/>
                </w:rPr>
                <w:t>No</w:t>
              </w:r>
            </w:ins>
          </w:p>
        </w:tc>
        <w:tc>
          <w:tcPr>
            <w:tcW w:w="6756" w:type="dxa"/>
          </w:tcPr>
          <w:p w14:paraId="5D9E9FA9" w14:textId="77777777" w:rsidR="00DB2DAB" w:rsidRDefault="00DB2DAB" w:rsidP="00FD0AA3">
            <w:pPr>
              <w:spacing w:after="0"/>
              <w:rPr>
                <w:ins w:id="1142" w:author="Camille Bui" w:date="2021-03-22T18:58:00Z"/>
                <w:lang w:val="en" w:eastAsia="zh-CN"/>
              </w:rPr>
            </w:pPr>
          </w:p>
        </w:tc>
      </w:tr>
      <w:tr w:rsidR="00BB08D7" w14:paraId="00DE2765" w14:textId="77777777">
        <w:trPr>
          <w:ins w:id="1143" w:author="Nishith Tripathi" w:date="2021-03-22T20:41:00Z"/>
        </w:trPr>
        <w:tc>
          <w:tcPr>
            <w:tcW w:w="1980" w:type="dxa"/>
          </w:tcPr>
          <w:p w14:paraId="3DC6F1D4" w14:textId="5DBC668A" w:rsidR="00BB08D7" w:rsidRDefault="00BB08D7" w:rsidP="00FD0AA3">
            <w:pPr>
              <w:spacing w:after="0"/>
              <w:rPr>
                <w:ins w:id="1144" w:author="Nishith Tripathi" w:date="2021-03-22T20:41:00Z"/>
                <w:lang w:eastAsia="zh-CN"/>
              </w:rPr>
            </w:pPr>
            <w:ins w:id="1145" w:author="Nishith Tripathi" w:date="2021-03-22T20:41:00Z">
              <w:r>
                <w:rPr>
                  <w:lang w:eastAsia="zh-CN"/>
                </w:rPr>
                <w:t>Samsung</w:t>
              </w:r>
            </w:ins>
          </w:p>
        </w:tc>
        <w:tc>
          <w:tcPr>
            <w:tcW w:w="864" w:type="dxa"/>
          </w:tcPr>
          <w:p w14:paraId="143819A6" w14:textId="3F31DEBA" w:rsidR="00BB08D7" w:rsidRDefault="00BB08D7" w:rsidP="00FD0AA3">
            <w:pPr>
              <w:spacing w:after="0"/>
              <w:rPr>
                <w:ins w:id="1146" w:author="Nishith Tripathi" w:date="2021-03-22T20:41:00Z"/>
                <w:lang w:eastAsia="zh-CN"/>
              </w:rPr>
            </w:pPr>
            <w:ins w:id="1147" w:author="Nishith Tripathi" w:date="2021-03-22T20:41:00Z">
              <w:r>
                <w:rPr>
                  <w:lang w:eastAsia="zh-CN"/>
                </w:rPr>
                <w:t>No</w:t>
              </w:r>
            </w:ins>
          </w:p>
        </w:tc>
        <w:tc>
          <w:tcPr>
            <w:tcW w:w="6756" w:type="dxa"/>
          </w:tcPr>
          <w:p w14:paraId="473CC1A8" w14:textId="77777777" w:rsidR="00BB08D7" w:rsidRDefault="00BB08D7" w:rsidP="00FD0AA3">
            <w:pPr>
              <w:spacing w:after="0"/>
              <w:rPr>
                <w:ins w:id="1148" w:author="Nishith Tripathi" w:date="2021-03-22T20:41:00Z"/>
                <w:lang w:val="en" w:eastAsia="zh-CN"/>
              </w:rPr>
            </w:pPr>
          </w:p>
        </w:tc>
      </w:tr>
      <w:tr w:rsidR="00D723AC" w:rsidRPr="001B7E17" w14:paraId="30C51AE1" w14:textId="77777777" w:rsidTr="00D723AC">
        <w:trPr>
          <w:ins w:id="1149" w:author="CATT" w:date="2021-03-23T10:23:00Z"/>
        </w:trPr>
        <w:tc>
          <w:tcPr>
            <w:tcW w:w="1980" w:type="dxa"/>
          </w:tcPr>
          <w:p w14:paraId="2B1B01FE" w14:textId="77777777" w:rsidR="00D723AC" w:rsidRPr="001B7E17" w:rsidRDefault="00D723AC" w:rsidP="001B7E17">
            <w:pPr>
              <w:spacing w:after="0"/>
              <w:rPr>
                <w:ins w:id="1150" w:author="CATT" w:date="2021-03-23T10:23:00Z"/>
                <w:rFonts w:eastAsiaTheme="minorEastAsia"/>
                <w:lang w:eastAsia="zh-CN"/>
              </w:rPr>
            </w:pPr>
            <w:ins w:id="1151" w:author="CATT" w:date="2021-03-23T10:23:00Z">
              <w:r w:rsidRPr="001B7E17">
                <w:rPr>
                  <w:lang w:eastAsia="zh-CN"/>
                </w:rPr>
                <w:t>CATT</w:t>
              </w:r>
            </w:ins>
          </w:p>
        </w:tc>
        <w:tc>
          <w:tcPr>
            <w:tcW w:w="864" w:type="dxa"/>
          </w:tcPr>
          <w:p w14:paraId="462826BE" w14:textId="77777777" w:rsidR="00D723AC" w:rsidRPr="001B7E17" w:rsidRDefault="00D723AC" w:rsidP="001B7E17">
            <w:pPr>
              <w:keepLines/>
              <w:spacing w:after="0"/>
              <w:rPr>
                <w:ins w:id="1152" w:author="CATT" w:date="2021-03-23T10:23:00Z"/>
                <w:rFonts w:eastAsiaTheme="minorEastAsia"/>
                <w:lang w:eastAsia="zh-CN"/>
              </w:rPr>
            </w:pPr>
            <w:ins w:id="1153" w:author="CATT" w:date="2021-03-23T10:23:00Z">
              <w:r>
                <w:rPr>
                  <w:rFonts w:eastAsiaTheme="minorEastAsia" w:hint="eastAsia"/>
                  <w:lang w:eastAsia="zh-CN"/>
                </w:rPr>
                <w:t>Yes</w:t>
              </w:r>
            </w:ins>
          </w:p>
        </w:tc>
        <w:tc>
          <w:tcPr>
            <w:tcW w:w="6756" w:type="dxa"/>
          </w:tcPr>
          <w:p w14:paraId="0D632D14" w14:textId="77777777" w:rsidR="00D723AC" w:rsidRPr="001B7E17" w:rsidRDefault="00D723AC" w:rsidP="001B7E17">
            <w:pPr>
              <w:keepLines/>
              <w:spacing w:after="0"/>
              <w:rPr>
                <w:ins w:id="1154" w:author="CATT" w:date="2021-03-23T10:23:00Z"/>
                <w:rFonts w:eastAsiaTheme="minorEastAsia"/>
                <w:lang w:eastAsia="zh-CN"/>
              </w:rPr>
            </w:pPr>
            <w:ins w:id="1155" w:author="CATT" w:date="2021-03-23T10:23:00Z">
              <w:r>
                <w:rPr>
                  <w:rFonts w:eastAsiaTheme="minorEastAsia"/>
                  <w:lang w:eastAsia="zh-CN"/>
                </w:rPr>
                <w:t>W</w:t>
              </w:r>
              <w:r>
                <w:rPr>
                  <w:rFonts w:eastAsiaTheme="minorEastAsia" w:hint="eastAsia"/>
                  <w:lang w:eastAsia="zh-CN"/>
                </w:rPr>
                <w:t xml:space="preserve">e think RAN2 cannot preclude extending the measurement gap. This is the basic and easy way to solve the problem. </w:t>
              </w:r>
              <w:proofErr w:type="spellStart"/>
              <w:r>
                <w:rPr>
                  <w:rFonts w:eastAsiaTheme="minorEastAsia" w:hint="eastAsia"/>
                  <w:lang w:eastAsia="zh-CN"/>
                </w:rPr>
                <w:t>Multipule</w:t>
              </w:r>
              <w:proofErr w:type="spellEnd"/>
              <w:r>
                <w:rPr>
                  <w:rFonts w:eastAsiaTheme="minorEastAsia" w:hint="eastAsia"/>
                  <w:lang w:eastAsia="zh-CN"/>
                </w:rPr>
                <w:t xml:space="preserve"> measurement gap may not work, please see the comment in 2.3.3.</w:t>
              </w:r>
            </w:ins>
          </w:p>
        </w:tc>
      </w:tr>
      <w:tr w:rsidR="00892C60" w:rsidRPr="001B7E17" w14:paraId="3D561F3B" w14:textId="77777777" w:rsidTr="00D723AC">
        <w:trPr>
          <w:ins w:id="1156" w:author="Intel" w:date="2021-03-22T20:56:00Z"/>
        </w:trPr>
        <w:tc>
          <w:tcPr>
            <w:tcW w:w="1980" w:type="dxa"/>
          </w:tcPr>
          <w:p w14:paraId="6A92FCBA" w14:textId="0C6DB890" w:rsidR="00892C60" w:rsidRPr="001B7E17" w:rsidRDefault="00892C60" w:rsidP="00892C60">
            <w:pPr>
              <w:spacing w:after="0"/>
              <w:rPr>
                <w:ins w:id="1157" w:author="Intel" w:date="2021-03-22T20:56:00Z"/>
                <w:lang w:eastAsia="zh-CN"/>
              </w:rPr>
            </w:pPr>
            <w:ins w:id="1158" w:author="Intel" w:date="2021-03-22T20:56:00Z">
              <w:r>
                <w:rPr>
                  <w:lang w:eastAsia="zh-CN"/>
                </w:rPr>
                <w:t>Intel</w:t>
              </w:r>
            </w:ins>
          </w:p>
        </w:tc>
        <w:tc>
          <w:tcPr>
            <w:tcW w:w="864" w:type="dxa"/>
          </w:tcPr>
          <w:p w14:paraId="23F6548C" w14:textId="684E367D" w:rsidR="00892C60" w:rsidRDefault="00892C60" w:rsidP="00892C60">
            <w:pPr>
              <w:keepLines/>
              <w:spacing w:after="0"/>
              <w:rPr>
                <w:ins w:id="1159" w:author="Intel" w:date="2021-03-22T20:56:00Z"/>
                <w:rFonts w:eastAsiaTheme="minorEastAsia"/>
                <w:lang w:eastAsia="zh-CN"/>
              </w:rPr>
            </w:pPr>
            <w:ins w:id="1160" w:author="Intel" w:date="2021-03-22T20:56:00Z">
              <w:r>
                <w:rPr>
                  <w:lang w:eastAsia="zh-CN"/>
                </w:rPr>
                <w:t>No</w:t>
              </w:r>
            </w:ins>
          </w:p>
        </w:tc>
        <w:tc>
          <w:tcPr>
            <w:tcW w:w="6756" w:type="dxa"/>
          </w:tcPr>
          <w:p w14:paraId="3C1644B1" w14:textId="1B8D52DF" w:rsidR="00892C60" w:rsidRDefault="00892C60" w:rsidP="00892C60">
            <w:pPr>
              <w:keepLines/>
              <w:spacing w:after="0"/>
              <w:rPr>
                <w:ins w:id="1161" w:author="Intel" w:date="2021-03-22T20:56:00Z"/>
                <w:rFonts w:eastAsiaTheme="minorEastAsia"/>
                <w:lang w:eastAsia="zh-CN"/>
              </w:rPr>
            </w:pPr>
            <w:ins w:id="1162" w:author="Intel" w:date="2021-03-22T20:56:00Z">
              <w:r>
                <w:rPr>
                  <w:lang w:eastAsia="zh-CN"/>
                </w:rPr>
                <w:t>This may be very inefficient option enough it could work.</w:t>
              </w:r>
            </w:ins>
          </w:p>
        </w:tc>
      </w:tr>
      <w:tr w:rsidR="00150BF8" w14:paraId="732DEEE4" w14:textId="77777777" w:rsidTr="00150BF8">
        <w:trPr>
          <w:ins w:id="1163" w:author="Huawei" w:date="2021-03-23T14:10:00Z"/>
        </w:trPr>
        <w:tc>
          <w:tcPr>
            <w:tcW w:w="1980" w:type="dxa"/>
          </w:tcPr>
          <w:p w14:paraId="153866B2" w14:textId="77777777" w:rsidR="00150BF8" w:rsidRPr="001B7E17" w:rsidRDefault="00150BF8" w:rsidP="00AA46D3">
            <w:pPr>
              <w:spacing w:after="0"/>
              <w:rPr>
                <w:ins w:id="1164" w:author="Huawei" w:date="2021-03-23T14:10:00Z"/>
                <w:lang w:eastAsia="zh-CN"/>
              </w:rPr>
            </w:pPr>
            <w:ins w:id="1165" w:author="Huawei" w:date="2021-03-23T14:10: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864" w:type="dxa"/>
          </w:tcPr>
          <w:p w14:paraId="2FC87688" w14:textId="77777777" w:rsidR="00150BF8" w:rsidRDefault="00150BF8" w:rsidP="00AA46D3">
            <w:pPr>
              <w:keepLines/>
              <w:spacing w:after="0"/>
              <w:rPr>
                <w:ins w:id="1166" w:author="Huawei" w:date="2021-03-23T14:10:00Z"/>
                <w:rFonts w:eastAsiaTheme="minorEastAsia"/>
                <w:lang w:eastAsia="zh-CN"/>
              </w:rPr>
            </w:pPr>
            <w:ins w:id="1167" w:author="Huawei" w:date="2021-03-23T14:10:00Z">
              <w:r>
                <w:rPr>
                  <w:rFonts w:eastAsiaTheme="minorEastAsia" w:hint="eastAsia"/>
                  <w:lang w:eastAsia="zh-CN"/>
                </w:rPr>
                <w:t>Y</w:t>
              </w:r>
              <w:r>
                <w:rPr>
                  <w:rFonts w:eastAsiaTheme="minorEastAsia"/>
                  <w:lang w:eastAsia="zh-CN"/>
                </w:rPr>
                <w:t>es</w:t>
              </w:r>
            </w:ins>
          </w:p>
        </w:tc>
        <w:tc>
          <w:tcPr>
            <w:tcW w:w="6756" w:type="dxa"/>
          </w:tcPr>
          <w:p w14:paraId="38781E44" w14:textId="77777777" w:rsidR="00150BF8" w:rsidRDefault="00150BF8" w:rsidP="00AA46D3">
            <w:pPr>
              <w:keepLines/>
              <w:spacing w:after="0"/>
              <w:rPr>
                <w:ins w:id="1168" w:author="Huawei" w:date="2021-03-23T14:10:00Z"/>
                <w:rFonts w:eastAsiaTheme="minorEastAsia"/>
                <w:lang w:eastAsia="zh-CN"/>
              </w:rPr>
            </w:pPr>
            <w:ins w:id="1169" w:author="Huawei" w:date="2021-03-23T14:10:00Z">
              <w:r>
                <w:rPr>
                  <w:rFonts w:eastAsiaTheme="minorEastAsia"/>
                  <w:lang w:eastAsia="zh-CN"/>
                </w:rPr>
                <w:t xml:space="preserve">Longer Gap duration has been supported in R16 for positioning, we can further </w:t>
              </w:r>
              <w:r>
                <w:rPr>
                  <w:rFonts w:eastAsiaTheme="minorEastAsia"/>
                  <w:lang w:eastAsia="zh-CN"/>
                </w:rPr>
                <w:lastRenderedPageBreak/>
                <w:t>loosen the restriction and apply it to NTN.</w:t>
              </w:r>
            </w:ins>
          </w:p>
        </w:tc>
      </w:tr>
      <w:tr w:rsidR="003A05AC" w14:paraId="22955CE2" w14:textId="77777777" w:rsidTr="00150BF8">
        <w:trPr>
          <w:ins w:id="1170" w:author="Jani Puttonen" w:date="2021-03-23T10:22:00Z"/>
        </w:trPr>
        <w:tc>
          <w:tcPr>
            <w:tcW w:w="1980" w:type="dxa"/>
          </w:tcPr>
          <w:p w14:paraId="73661C78" w14:textId="5B9E8E59" w:rsidR="003A05AC" w:rsidRDefault="003A05AC" w:rsidP="003A05AC">
            <w:pPr>
              <w:spacing w:after="0"/>
              <w:rPr>
                <w:ins w:id="1171" w:author="Jani Puttonen" w:date="2021-03-23T10:22:00Z"/>
                <w:rFonts w:eastAsiaTheme="minorEastAsia" w:hint="eastAsia"/>
                <w:lang w:eastAsia="zh-CN"/>
              </w:rPr>
            </w:pPr>
            <w:ins w:id="1172" w:author="Jani Puttonen" w:date="2021-03-23T10:22:00Z">
              <w:r>
                <w:rPr>
                  <w:rFonts w:eastAsiaTheme="minorEastAsia"/>
                  <w:lang w:eastAsia="zh-CN"/>
                </w:rPr>
                <w:lastRenderedPageBreak/>
                <w:t>Magister</w:t>
              </w:r>
            </w:ins>
          </w:p>
        </w:tc>
        <w:tc>
          <w:tcPr>
            <w:tcW w:w="864" w:type="dxa"/>
          </w:tcPr>
          <w:p w14:paraId="2F5F21A7" w14:textId="6CC7CCFD" w:rsidR="003A05AC" w:rsidRDefault="003A05AC" w:rsidP="003A05AC">
            <w:pPr>
              <w:keepLines/>
              <w:spacing w:after="0"/>
              <w:rPr>
                <w:ins w:id="1173" w:author="Jani Puttonen" w:date="2021-03-23T10:22:00Z"/>
                <w:rFonts w:eastAsiaTheme="minorEastAsia" w:hint="eastAsia"/>
                <w:lang w:eastAsia="zh-CN"/>
              </w:rPr>
            </w:pPr>
            <w:ins w:id="1174" w:author="Jani Puttonen" w:date="2021-03-23T10:22:00Z">
              <w:r>
                <w:rPr>
                  <w:rFonts w:eastAsiaTheme="minorEastAsia"/>
                  <w:lang w:eastAsia="zh-CN"/>
                </w:rPr>
                <w:t>No</w:t>
              </w:r>
            </w:ins>
          </w:p>
        </w:tc>
        <w:tc>
          <w:tcPr>
            <w:tcW w:w="6756" w:type="dxa"/>
          </w:tcPr>
          <w:p w14:paraId="6F9AD975" w14:textId="480FEBE3" w:rsidR="003A05AC" w:rsidRDefault="003A05AC" w:rsidP="003A05AC">
            <w:pPr>
              <w:keepLines/>
              <w:spacing w:after="0"/>
              <w:rPr>
                <w:ins w:id="1175" w:author="Jani Puttonen" w:date="2021-03-23T10:22:00Z"/>
                <w:rFonts w:eastAsiaTheme="minorEastAsia"/>
                <w:lang w:eastAsia="zh-CN"/>
              </w:rPr>
            </w:pPr>
            <w:ins w:id="1176" w:author="Jani Puttonen" w:date="2021-03-23T10:22:00Z">
              <w:r>
                <w:rPr>
                  <w:lang w:val="en" w:eastAsia="zh-CN"/>
                </w:rPr>
                <w:t>At least not excessively.</w:t>
              </w:r>
            </w:ins>
          </w:p>
        </w:tc>
      </w:tr>
    </w:tbl>
    <w:p w14:paraId="7A4C25C4" w14:textId="77777777" w:rsidR="00C04830" w:rsidRPr="00D723AC" w:rsidRDefault="00C04830">
      <w:pPr>
        <w:spacing w:line="240" w:lineRule="auto"/>
        <w:rPr>
          <w:b/>
          <w:bCs/>
        </w:rPr>
      </w:pPr>
    </w:p>
    <w:p w14:paraId="7A4C25C5" w14:textId="77777777" w:rsidR="00C04830" w:rsidRDefault="00EA73E0">
      <w:pPr>
        <w:pStyle w:val="Heading3"/>
      </w:pPr>
      <w:bookmarkStart w:id="1177" w:name="_Hlk65663709"/>
      <w:r>
        <w:t>Solution 3) Multiple measurement gap</w:t>
      </w:r>
      <w:bookmarkEnd w:id="1177"/>
      <w:r>
        <w:t xml:space="preserve"> patterns</w:t>
      </w:r>
    </w:p>
    <w:p w14:paraId="7A4C25C6" w14:textId="77777777" w:rsidR="00C04830" w:rsidRDefault="00EA73E0">
      <w:pPr>
        <w:spacing w:line="240" w:lineRule="auto"/>
        <w:jc w:val="both"/>
        <w:rPr>
          <w:lang w:val="en-US"/>
        </w:rPr>
      </w:pPr>
      <w:r>
        <w:t xml:space="preserve">Solution 3) </w:t>
      </w:r>
      <w:r>
        <w:rPr>
          <w:lang w:val="en-US"/>
        </w:rPr>
        <w:t xml:space="preserve">allows the network to configure multiple measurement gap patterns to a single UE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 xml:space="preserve">. This solution 3 is aligned to the work ongoing in RAN4 to enable operation of multiple measurement gaps in Rel-17 NR. It is also explained in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 xml:space="preserve"> that measurement gap can be configured per NTN cell or group of NTN cells, instead of only per UE or per FR. It is pointed in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that this solution results in more interruption in UL/DL transmissions which is the </w:t>
      </w:r>
      <w:proofErr w:type="gramStart"/>
      <w:r>
        <w:rPr>
          <w:lang w:val="en-US"/>
        </w:rPr>
        <w:t>similar to</w:t>
      </w:r>
      <w:proofErr w:type="gramEnd"/>
      <w:r>
        <w:rPr>
          <w:lang w:val="en-US"/>
        </w:rPr>
        <w:t xml:space="preserve"> extending measurement gap window.</w:t>
      </w:r>
    </w:p>
    <w:p w14:paraId="7A4C25C7" w14:textId="77777777" w:rsidR="00C04830" w:rsidRDefault="00EA73E0">
      <w:pPr>
        <w:pStyle w:val="ListParagraph"/>
        <w:numPr>
          <w:ilvl w:val="0"/>
          <w:numId w:val="9"/>
        </w:numPr>
        <w:ind w:left="360"/>
        <w:jc w:val="both"/>
        <w:rPr>
          <w:b/>
          <w:bCs/>
          <w:lang w:val="en-US"/>
        </w:rPr>
      </w:pPr>
      <w:r>
        <w:rPr>
          <w:b/>
          <w:bCs/>
          <w:lang w:val="en-US"/>
        </w:rPr>
        <w:t xml:space="preserve">. Do companies think that solution 3) “multiple measurement </w:t>
      </w:r>
      <w:proofErr w:type="gramStart"/>
      <w:r>
        <w:rPr>
          <w:b/>
          <w:bCs/>
          <w:lang w:val="en-US"/>
        </w:rPr>
        <w:t>gaps”  is</w:t>
      </w:r>
      <w:proofErr w:type="gramEnd"/>
      <w:r>
        <w:rPr>
          <w:b/>
          <w:bCs/>
          <w:lang w:val="en-US"/>
        </w:rPr>
        <w:t xml:space="preserve">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Change w:id="1178" w:author="Abhishek Roy" w:date="2021-03-17T13:24:00Z">
          <w:tblPr>
            <w:tblStyle w:val="TableGrid"/>
            <w:tblW w:w="9600" w:type="dxa"/>
            <w:tblLayout w:type="fixed"/>
            <w:tblLook w:val="04A0" w:firstRow="1" w:lastRow="0" w:firstColumn="1" w:lastColumn="0" w:noHBand="0" w:noVBand="1"/>
          </w:tblPr>
        </w:tblPrChange>
      </w:tblPr>
      <w:tblGrid>
        <w:gridCol w:w="1980"/>
        <w:gridCol w:w="1075"/>
        <w:gridCol w:w="6545"/>
        <w:tblGridChange w:id="1179">
          <w:tblGrid>
            <w:gridCol w:w="1980"/>
            <w:gridCol w:w="864"/>
            <w:gridCol w:w="211"/>
            <w:gridCol w:w="6545"/>
          </w:tblGrid>
        </w:tblGridChange>
      </w:tblGrid>
      <w:tr w:rsidR="00C04830" w14:paraId="7A4C25CB" w14:textId="77777777" w:rsidTr="0012219D">
        <w:tc>
          <w:tcPr>
            <w:tcW w:w="1980" w:type="dxa"/>
            <w:tcPrChange w:id="1180" w:author="Abhishek Roy" w:date="2021-03-17T13:24:00Z">
              <w:tcPr>
                <w:tcW w:w="1980" w:type="dxa"/>
              </w:tcPr>
            </w:tcPrChange>
          </w:tcPr>
          <w:p w14:paraId="7A4C25C8" w14:textId="77777777" w:rsidR="00C04830" w:rsidRDefault="00EA73E0">
            <w:pPr>
              <w:spacing w:after="0"/>
              <w:jc w:val="center"/>
              <w:rPr>
                <w:b/>
              </w:rPr>
            </w:pPr>
            <w:r>
              <w:rPr>
                <w:b/>
              </w:rPr>
              <w:t>Company</w:t>
            </w:r>
          </w:p>
        </w:tc>
        <w:tc>
          <w:tcPr>
            <w:tcW w:w="1075" w:type="dxa"/>
            <w:tcPrChange w:id="1181" w:author="Abhishek Roy" w:date="2021-03-17T13:24:00Z">
              <w:tcPr>
                <w:tcW w:w="864" w:type="dxa"/>
              </w:tcPr>
            </w:tcPrChange>
          </w:tcPr>
          <w:p w14:paraId="7A4C25C9" w14:textId="77777777" w:rsidR="00C04830" w:rsidRDefault="00EA73E0">
            <w:pPr>
              <w:spacing w:after="0"/>
              <w:jc w:val="center"/>
              <w:rPr>
                <w:b/>
              </w:rPr>
            </w:pPr>
            <w:r>
              <w:rPr>
                <w:b/>
              </w:rPr>
              <w:t>Yes/No</w:t>
            </w:r>
          </w:p>
        </w:tc>
        <w:tc>
          <w:tcPr>
            <w:tcW w:w="6545" w:type="dxa"/>
            <w:tcPrChange w:id="1182" w:author="Abhishek Roy" w:date="2021-03-17T13:24:00Z">
              <w:tcPr>
                <w:tcW w:w="6756" w:type="dxa"/>
                <w:gridSpan w:val="2"/>
              </w:tcPr>
            </w:tcPrChange>
          </w:tcPr>
          <w:p w14:paraId="7A4C25CA" w14:textId="77777777" w:rsidR="00C04830" w:rsidRDefault="00EA73E0">
            <w:pPr>
              <w:spacing w:after="0"/>
              <w:jc w:val="center"/>
              <w:rPr>
                <w:b/>
              </w:rPr>
            </w:pPr>
            <w:r>
              <w:rPr>
                <w:b/>
              </w:rPr>
              <w:t>Comments</w:t>
            </w:r>
          </w:p>
        </w:tc>
      </w:tr>
      <w:tr w:rsidR="00C04830" w14:paraId="7A4C25CF" w14:textId="77777777" w:rsidTr="0012219D">
        <w:tc>
          <w:tcPr>
            <w:tcW w:w="1980" w:type="dxa"/>
            <w:tcPrChange w:id="1183" w:author="Abhishek Roy" w:date="2021-03-17T13:24:00Z">
              <w:tcPr>
                <w:tcW w:w="1980" w:type="dxa"/>
              </w:tcPr>
            </w:tcPrChange>
          </w:tcPr>
          <w:p w14:paraId="7A4C25CC" w14:textId="5A1C4D85" w:rsidR="00C04830" w:rsidRDefault="001E4613">
            <w:pPr>
              <w:spacing w:after="0"/>
              <w:rPr>
                <w:lang w:eastAsia="zh-CN"/>
              </w:rPr>
            </w:pPr>
            <w:r>
              <w:rPr>
                <w:lang w:eastAsia="zh-CN"/>
              </w:rPr>
              <w:t>APT</w:t>
            </w:r>
          </w:p>
        </w:tc>
        <w:tc>
          <w:tcPr>
            <w:tcW w:w="1075" w:type="dxa"/>
            <w:tcPrChange w:id="1184" w:author="Abhishek Roy" w:date="2021-03-17T13:24:00Z">
              <w:tcPr>
                <w:tcW w:w="864" w:type="dxa"/>
              </w:tcPr>
            </w:tcPrChange>
          </w:tcPr>
          <w:p w14:paraId="7A4C25CD" w14:textId="058C4A82" w:rsidR="00C04830" w:rsidRDefault="001E4613">
            <w:pPr>
              <w:spacing w:after="0"/>
              <w:rPr>
                <w:lang w:eastAsia="zh-CN"/>
              </w:rPr>
            </w:pPr>
            <w:r>
              <w:rPr>
                <w:lang w:eastAsia="zh-CN"/>
              </w:rPr>
              <w:t>Yes</w:t>
            </w:r>
          </w:p>
        </w:tc>
        <w:tc>
          <w:tcPr>
            <w:tcW w:w="6545" w:type="dxa"/>
            <w:tcPrChange w:id="1185" w:author="Abhishek Roy" w:date="2021-03-17T13:24:00Z">
              <w:tcPr>
                <w:tcW w:w="6756" w:type="dxa"/>
                <w:gridSpan w:val="2"/>
              </w:tcPr>
            </w:tcPrChange>
          </w:tcPr>
          <w:p w14:paraId="7A4C25CE" w14:textId="694B2C0A" w:rsidR="00C04830" w:rsidRDefault="001E4613">
            <w:pPr>
              <w:spacing w:after="0"/>
              <w:rPr>
                <w:lang w:eastAsia="zh-CN"/>
              </w:rPr>
            </w:pPr>
            <w:r>
              <w:rPr>
                <w:lang w:eastAsia="zh-CN"/>
              </w:rPr>
              <w:t xml:space="preserve">A single measurement gap may not cover the timing difference between </w:t>
            </w:r>
            <w:r w:rsidR="00AC0F26">
              <w:rPr>
                <w:lang w:eastAsia="zh-CN"/>
              </w:rPr>
              <w:t xml:space="preserve">a </w:t>
            </w:r>
            <w:r w:rsidR="00182CD2">
              <w:rPr>
                <w:lang w:eastAsia="zh-CN"/>
              </w:rPr>
              <w:t>serving</w:t>
            </w:r>
            <w:r w:rsidR="00AC0F26">
              <w:rPr>
                <w:lang w:eastAsia="zh-CN"/>
              </w:rPr>
              <w:t xml:space="preserve"> satellite and a target satellite.</w:t>
            </w:r>
          </w:p>
        </w:tc>
      </w:tr>
      <w:tr w:rsidR="005B74A4" w14:paraId="7A4C25D3" w14:textId="77777777" w:rsidTr="0012219D">
        <w:tc>
          <w:tcPr>
            <w:tcW w:w="1980" w:type="dxa"/>
            <w:tcPrChange w:id="1186" w:author="Abhishek Roy" w:date="2021-03-17T13:24:00Z">
              <w:tcPr>
                <w:tcW w:w="1980" w:type="dxa"/>
              </w:tcPr>
            </w:tcPrChange>
          </w:tcPr>
          <w:p w14:paraId="7A4C25D0" w14:textId="6C67539B" w:rsidR="005B74A4" w:rsidRDefault="005B74A4" w:rsidP="005B74A4">
            <w:pPr>
              <w:spacing w:after="0"/>
              <w:rPr>
                <w:lang w:eastAsia="zh-CN"/>
              </w:rPr>
            </w:pPr>
            <w:ins w:id="1187" w:author="Nokia" w:date="2021-03-10T16:10:00Z">
              <w:r>
                <w:rPr>
                  <w:lang w:eastAsia="zh-CN"/>
                </w:rPr>
                <w:t>Nokia</w:t>
              </w:r>
            </w:ins>
          </w:p>
        </w:tc>
        <w:tc>
          <w:tcPr>
            <w:tcW w:w="1075" w:type="dxa"/>
            <w:tcPrChange w:id="1188" w:author="Abhishek Roy" w:date="2021-03-17T13:24:00Z">
              <w:tcPr>
                <w:tcW w:w="864" w:type="dxa"/>
              </w:tcPr>
            </w:tcPrChange>
          </w:tcPr>
          <w:p w14:paraId="7A4C25D1" w14:textId="77777777" w:rsidR="005B74A4" w:rsidRDefault="005B74A4" w:rsidP="005B74A4">
            <w:pPr>
              <w:spacing w:after="0"/>
              <w:rPr>
                <w:lang w:eastAsia="zh-CN"/>
              </w:rPr>
            </w:pPr>
          </w:p>
        </w:tc>
        <w:tc>
          <w:tcPr>
            <w:tcW w:w="6545" w:type="dxa"/>
            <w:tcPrChange w:id="1189" w:author="Abhishek Roy" w:date="2021-03-17T13:24:00Z">
              <w:tcPr>
                <w:tcW w:w="6756" w:type="dxa"/>
                <w:gridSpan w:val="2"/>
              </w:tcPr>
            </w:tcPrChange>
          </w:tcPr>
          <w:p w14:paraId="7A4C25D2" w14:textId="52FF44DA" w:rsidR="005B74A4" w:rsidRDefault="005B74A4" w:rsidP="005B74A4">
            <w:pPr>
              <w:spacing w:after="0"/>
              <w:rPr>
                <w:lang w:eastAsia="zh-CN"/>
              </w:rPr>
            </w:pPr>
            <w:ins w:id="1190" w:author="Nokia" w:date="2021-03-10T16:10:00Z">
              <w:r>
                <w:rPr>
                  <w:lang w:eastAsia="zh-CN"/>
                </w:rPr>
                <w:t>Can be considered if associated rules when each configuration is applied are defined. As pointed out in [7], otherwise it will end up with similar constraints as Solution 2 has. It may be especially problematic if the cell is large. In such case the gaps will not be aligned with the time certain UE receives SSB.</w:t>
              </w:r>
            </w:ins>
          </w:p>
        </w:tc>
      </w:tr>
      <w:tr w:rsidR="00781A9A" w14:paraId="7A4C25D7" w14:textId="77777777" w:rsidTr="0012219D">
        <w:tc>
          <w:tcPr>
            <w:tcW w:w="1980" w:type="dxa"/>
            <w:tcPrChange w:id="1191" w:author="Abhishek Roy" w:date="2021-03-17T13:24:00Z">
              <w:tcPr>
                <w:tcW w:w="1980" w:type="dxa"/>
              </w:tcPr>
            </w:tcPrChange>
          </w:tcPr>
          <w:p w14:paraId="7A4C25D4" w14:textId="688CDBDB" w:rsidR="00781A9A" w:rsidRDefault="00781A9A" w:rsidP="00781A9A">
            <w:pPr>
              <w:spacing w:after="0"/>
              <w:rPr>
                <w:lang w:eastAsia="zh-CN"/>
              </w:rPr>
            </w:pPr>
            <w:ins w:id="1192" w:author="OPPO" w:date="2021-03-15T18:13:00Z">
              <w:r>
                <w:rPr>
                  <w:rFonts w:eastAsiaTheme="minorEastAsia" w:hint="eastAsia"/>
                  <w:lang w:eastAsia="zh-CN"/>
                </w:rPr>
                <w:t>O</w:t>
              </w:r>
              <w:r>
                <w:rPr>
                  <w:rFonts w:eastAsiaTheme="minorEastAsia"/>
                  <w:lang w:eastAsia="zh-CN"/>
                </w:rPr>
                <w:t>PPO</w:t>
              </w:r>
            </w:ins>
          </w:p>
        </w:tc>
        <w:tc>
          <w:tcPr>
            <w:tcW w:w="1075" w:type="dxa"/>
            <w:tcPrChange w:id="1193" w:author="Abhishek Roy" w:date="2021-03-17T13:24:00Z">
              <w:tcPr>
                <w:tcW w:w="864" w:type="dxa"/>
              </w:tcPr>
            </w:tcPrChange>
          </w:tcPr>
          <w:p w14:paraId="7A4C25D5" w14:textId="7EDB3F7D" w:rsidR="00781A9A" w:rsidRDefault="00781A9A" w:rsidP="00781A9A">
            <w:pPr>
              <w:spacing w:after="0"/>
              <w:rPr>
                <w:lang w:eastAsia="zh-CN"/>
              </w:rPr>
            </w:pPr>
            <w:ins w:id="1194" w:author="OPPO" w:date="2021-03-15T18:13:00Z">
              <w:r>
                <w:rPr>
                  <w:rFonts w:eastAsiaTheme="minorEastAsia" w:hint="eastAsia"/>
                  <w:lang w:eastAsia="zh-CN"/>
                </w:rPr>
                <w:t>Y</w:t>
              </w:r>
              <w:r>
                <w:rPr>
                  <w:rFonts w:eastAsiaTheme="minorEastAsia"/>
                  <w:lang w:eastAsia="zh-CN"/>
                </w:rPr>
                <w:t>es</w:t>
              </w:r>
            </w:ins>
          </w:p>
        </w:tc>
        <w:tc>
          <w:tcPr>
            <w:tcW w:w="6545" w:type="dxa"/>
            <w:tcPrChange w:id="1195" w:author="Abhishek Roy" w:date="2021-03-17T13:24:00Z">
              <w:tcPr>
                <w:tcW w:w="6756" w:type="dxa"/>
                <w:gridSpan w:val="2"/>
              </w:tcPr>
            </w:tcPrChange>
          </w:tcPr>
          <w:p w14:paraId="7A4C25D6" w14:textId="3C1FA3EF" w:rsidR="00781A9A" w:rsidRDefault="00781A9A" w:rsidP="00781A9A">
            <w:pPr>
              <w:spacing w:after="0"/>
              <w:rPr>
                <w:lang w:eastAsia="zh-CN"/>
              </w:rPr>
            </w:pPr>
            <w:ins w:id="1196" w:author="OPPO" w:date="2021-03-15T18:13:00Z">
              <w:r>
                <w:rPr>
                  <w:rFonts w:eastAsiaTheme="minorEastAsia"/>
                  <w:lang w:eastAsia="zh-CN"/>
                </w:rPr>
                <w:t>Compared to extending measurement gap window, this can result in less interruption in UL/DL transmissions, with proper configuration of gap patterns.</w:t>
              </w:r>
            </w:ins>
          </w:p>
        </w:tc>
      </w:tr>
      <w:tr w:rsidR="000D1A26" w14:paraId="7A4C25DB" w14:textId="77777777" w:rsidTr="0012219D">
        <w:tc>
          <w:tcPr>
            <w:tcW w:w="1980" w:type="dxa"/>
            <w:tcPrChange w:id="1197" w:author="Abhishek Roy" w:date="2021-03-17T13:24:00Z">
              <w:tcPr>
                <w:tcW w:w="1980" w:type="dxa"/>
              </w:tcPr>
            </w:tcPrChange>
          </w:tcPr>
          <w:p w14:paraId="7A4C25D8" w14:textId="31377D60" w:rsidR="000D1A26" w:rsidRDefault="000D1A26" w:rsidP="000D1A26">
            <w:pPr>
              <w:spacing w:after="0"/>
              <w:rPr>
                <w:lang w:eastAsia="zh-CN"/>
              </w:rPr>
            </w:pPr>
            <w:ins w:id="1198" w:author="SangWon Kim (LG)" w:date="2021-03-17T17:40:00Z">
              <w:r>
                <w:rPr>
                  <w:rFonts w:hint="eastAsia"/>
                  <w:lang w:eastAsia="ko-KR"/>
                </w:rPr>
                <w:t>LGE</w:t>
              </w:r>
            </w:ins>
          </w:p>
        </w:tc>
        <w:tc>
          <w:tcPr>
            <w:tcW w:w="1075" w:type="dxa"/>
            <w:tcPrChange w:id="1199" w:author="Abhishek Roy" w:date="2021-03-17T13:24:00Z">
              <w:tcPr>
                <w:tcW w:w="864" w:type="dxa"/>
              </w:tcPr>
            </w:tcPrChange>
          </w:tcPr>
          <w:p w14:paraId="7A4C25D9" w14:textId="38D1A3C4" w:rsidR="000D1A26" w:rsidRDefault="000D1A26" w:rsidP="000D1A26">
            <w:pPr>
              <w:spacing w:after="0"/>
              <w:rPr>
                <w:lang w:eastAsia="zh-CN"/>
              </w:rPr>
            </w:pPr>
            <w:ins w:id="1200" w:author="SangWon Kim (LG)" w:date="2021-03-17T17:40:00Z">
              <w:r>
                <w:rPr>
                  <w:rFonts w:hint="eastAsia"/>
                  <w:lang w:eastAsia="ko-KR"/>
                </w:rPr>
                <w:t>Yes</w:t>
              </w:r>
            </w:ins>
          </w:p>
        </w:tc>
        <w:tc>
          <w:tcPr>
            <w:tcW w:w="6545" w:type="dxa"/>
            <w:tcPrChange w:id="1201" w:author="Abhishek Roy" w:date="2021-03-17T13:24:00Z">
              <w:tcPr>
                <w:tcW w:w="6756" w:type="dxa"/>
                <w:gridSpan w:val="2"/>
              </w:tcPr>
            </w:tcPrChange>
          </w:tcPr>
          <w:p w14:paraId="7A4C25DA" w14:textId="32801C88" w:rsidR="000D1A26" w:rsidRDefault="000D1A26">
            <w:pPr>
              <w:spacing w:after="0"/>
              <w:rPr>
                <w:lang w:eastAsia="zh-CN"/>
              </w:rPr>
            </w:pPr>
            <w:ins w:id="1202" w:author="SangWon Kim (LG)" w:date="2021-03-17T17:40:00Z">
              <w:r>
                <w:rPr>
                  <w:rFonts w:hint="eastAsia"/>
                  <w:lang w:eastAsia="ko-KR"/>
                </w:rPr>
                <w:t xml:space="preserve">Unless all satellites on the same frequency have the same propagation delay, </w:t>
              </w:r>
              <w:r>
                <w:rPr>
                  <w:lang w:eastAsia="ko-KR"/>
                </w:rPr>
                <w:t xml:space="preserve">a </w:t>
              </w:r>
              <w:r>
                <w:rPr>
                  <w:rFonts w:hint="eastAsia"/>
                  <w:lang w:eastAsia="ko-KR"/>
                </w:rPr>
                <w:t xml:space="preserve">single </w:t>
              </w:r>
              <w:r>
                <w:rPr>
                  <w:lang w:eastAsia="ko-KR"/>
                </w:rPr>
                <w:t>measurement gap</w:t>
              </w:r>
              <w:r>
                <w:rPr>
                  <w:rFonts w:hint="eastAsia"/>
                  <w:lang w:eastAsia="ko-KR"/>
                </w:rPr>
                <w:t xml:space="preserve"> cannot </w:t>
              </w:r>
              <w:r>
                <w:rPr>
                  <w:lang w:eastAsia="ko-KR"/>
                </w:rPr>
                <w:t>cover all SSBs transmitted by satellites</w:t>
              </w:r>
            </w:ins>
            <w:ins w:id="1203" w:author="SangWon Kim (LG)" w:date="2021-03-17T17:41:00Z">
              <w:r w:rsidR="00F02180">
                <w:rPr>
                  <w:lang w:eastAsia="ko-KR"/>
                </w:rPr>
                <w:t xml:space="preserve"> having different propagation delay</w:t>
              </w:r>
            </w:ins>
            <w:ins w:id="1204" w:author="SangWon Kim (LG)" w:date="2021-03-17T17:40:00Z">
              <w:r>
                <w:rPr>
                  <w:lang w:eastAsia="ko-KR"/>
                </w:rPr>
                <w:t>.</w:t>
              </w:r>
            </w:ins>
          </w:p>
        </w:tc>
      </w:tr>
      <w:tr w:rsidR="00781A9A" w14:paraId="7A4C25DF" w14:textId="77777777" w:rsidTr="0012219D">
        <w:tc>
          <w:tcPr>
            <w:tcW w:w="1980" w:type="dxa"/>
            <w:tcPrChange w:id="1205" w:author="Abhishek Roy" w:date="2021-03-17T13:24:00Z">
              <w:tcPr>
                <w:tcW w:w="1980" w:type="dxa"/>
              </w:tcPr>
            </w:tcPrChange>
          </w:tcPr>
          <w:p w14:paraId="7A4C25DC" w14:textId="44FB2129" w:rsidR="00781A9A" w:rsidRDefault="00405A4F" w:rsidP="00781A9A">
            <w:pPr>
              <w:spacing w:after="0"/>
              <w:rPr>
                <w:lang w:eastAsia="zh-CN"/>
              </w:rPr>
            </w:pPr>
            <w:proofErr w:type="spellStart"/>
            <w:ins w:id="1206" w:author="Abhishek Roy" w:date="2021-03-17T10:09:00Z">
              <w:r>
                <w:rPr>
                  <w:lang w:eastAsia="zh-CN"/>
                </w:rPr>
                <w:t>MediaTel</w:t>
              </w:r>
            </w:ins>
            <w:proofErr w:type="spellEnd"/>
          </w:p>
        </w:tc>
        <w:tc>
          <w:tcPr>
            <w:tcW w:w="1075" w:type="dxa"/>
            <w:tcPrChange w:id="1207" w:author="Abhishek Roy" w:date="2021-03-17T13:24:00Z">
              <w:tcPr>
                <w:tcW w:w="864" w:type="dxa"/>
              </w:tcPr>
            </w:tcPrChange>
          </w:tcPr>
          <w:p w14:paraId="7A4C25DD" w14:textId="7CED03C3" w:rsidR="00781A9A" w:rsidRDefault="00405A4F" w:rsidP="00781A9A">
            <w:pPr>
              <w:spacing w:after="0"/>
              <w:rPr>
                <w:lang w:eastAsia="zh-CN"/>
              </w:rPr>
            </w:pPr>
            <w:ins w:id="1208" w:author="Abhishek Roy" w:date="2021-03-17T10:09:00Z">
              <w:r>
                <w:rPr>
                  <w:lang w:eastAsia="zh-CN"/>
                </w:rPr>
                <w:t>Yes</w:t>
              </w:r>
            </w:ins>
            <w:ins w:id="1209" w:author="Abhishek Roy" w:date="2021-03-17T13:24:00Z">
              <w:r w:rsidR="0012219D">
                <w:rPr>
                  <w:lang w:eastAsia="zh-CN"/>
                </w:rPr>
                <w:t xml:space="preserve"> (different satellite)</w:t>
              </w:r>
            </w:ins>
          </w:p>
        </w:tc>
        <w:tc>
          <w:tcPr>
            <w:tcW w:w="6545" w:type="dxa"/>
            <w:tcPrChange w:id="1210" w:author="Abhishek Roy" w:date="2021-03-17T13:24:00Z">
              <w:tcPr>
                <w:tcW w:w="6756" w:type="dxa"/>
                <w:gridSpan w:val="2"/>
              </w:tcPr>
            </w:tcPrChange>
          </w:tcPr>
          <w:p w14:paraId="7A4C25DE" w14:textId="77777777" w:rsidR="00781A9A" w:rsidRDefault="00781A9A" w:rsidP="00781A9A">
            <w:pPr>
              <w:spacing w:after="0"/>
              <w:rPr>
                <w:lang w:eastAsia="zh-CN"/>
              </w:rPr>
            </w:pPr>
          </w:p>
        </w:tc>
      </w:tr>
      <w:tr w:rsidR="00414A8A" w14:paraId="49686518" w14:textId="77777777" w:rsidTr="0012219D">
        <w:trPr>
          <w:ins w:id="1211" w:author="Abhishek Roy" w:date="2021-03-17T10:09:00Z"/>
        </w:trPr>
        <w:tc>
          <w:tcPr>
            <w:tcW w:w="1980" w:type="dxa"/>
            <w:tcPrChange w:id="1212" w:author="Abhishek Roy" w:date="2021-03-17T13:24:00Z">
              <w:tcPr>
                <w:tcW w:w="1980" w:type="dxa"/>
              </w:tcPr>
            </w:tcPrChange>
          </w:tcPr>
          <w:p w14:paraId="203EBBDD" w14:textId="6A9AF6E8" w:rsidR="00414A8A" w:rsidRDefault="00414A8A" w:rsidP="00414A8A">
            <w:pPr>
              <w:spacing w:after="0"/>
              <w:rPr>
                <w:ins w:id="1213" w:author="Abhishek Roy" w:date="2021-03-17T10:09:00Z"/>
                <w:lang w:eastAsia="zh-CN"/>
              </w:rPr>
            </w:pPr>
            <w:ins w:id="1214" w:author="Qualcomm-Bharat" w:date="2021-03-17T15:46:00Z">
              <w:r>
                <w:rPr>
                  <w:lang w:eastAsia="zh-CN"/>
                </w:rPr>
                <w:t>Qualcomm</w:t>
              </w:r>
            </w:ins>
          </w:p>
        </w:tc>
        <w:tc>
          <w:tcPr>
            <w:tcW w:w="1075" w:type="dxa"/>
            <w:tcPrChange w:id="1215" w:author="Abhishek Roy" w:date="2021-03-17T13:24:00Z">
              <w:tcPr>
                <w:tcW w:w="864" w:type="dxa"/>
              </w:tcPr>
            </w:tcPrChange>
          </w:tcPr>
          <w:p w14:paraId="21B9CA47" w14:textId="55FF148C" w:rsidR="00414A8A" w:rsidRDefault="00414A8A" w:rsidP="00414A8A">
            <w:pPr>
              <w:spacing w:after="0"/>
              <w:rPr>
                <w:ins w:id="1216" w:author="Abhishek Roy" w:date="2021-03-17T10:09:00Z"/>
                <w:lang w:eastAsia="zh-CN"/>
              </w:rPr>
            </w:pPr>
            <w:ins w:id="1217" w:author="Qualcomm-Bharat" w:date="2021-03-17T15:46:00Z">
              <w:r>
                <w:rPr>
                  <w:lang w:eastAsia="zh-CN"/>
                </w:rPr>
                <w:t>yes</w:t>
              </w:r>
            </w:ins>
          </w:p>
        </w:tc>
        <w:tc>
          <w:tcPr>
            <w:tcW w:w="6545" w:type="dxa"/>
            <w:tcPrChange w:id="1218" w:author="Abhishek Roy" w:date="2021-03-17T13:24:00Z">
              <w:tcPr>
                <w:tcW w:w="6756" w:type="dxa"/>
                <w:gridSpan w:val="2"/>
              </w:tcPr>
            </w:tcPrChange>
          </w:tcPr>
          <w:p w14:paraId="6F91DA16" w14:textId="35C418C6" w:rsidR="00414A8A" w:rsidRDefault="00414A8A" w:rsidP="00414A8A">
            <w:pPr>
              <w:spacing w:after="0"/>
              <w:rPr>
                <w:ins w:id="1219" w:author="Abhishek Roy" w:date="2021-03-17T10:09:00Z"/>
                <w:lang w:eastAsia="zh-CN"/>
              </w:rPr>
            </w:pPr>
            <w:ins w:id="1220" w:author="Qualcomm-Bharat" w:date="2021-03-17T15:46:00Z">
              <w:r>
                <w:rPr>
                  <w:lang w:eastAsia="zh-CN"/>
                </w:rPr>
                <w:t>This option would be necessary to efficiently handle the measurement of different satellites.</w:t>
              </w:r>
            </w:ins>
          </w:p>
        </w:tc>
      </w:tr>
      <w:tr w:rsidR="003125C7" w14:paraId="4B909374" w14:textId="77777777" w:rsidTr="0012219D">
        <w:trPr>
          <w:ins w:id="1221" w:author="revisionHelka" w:date="2021-03-19T11:19:00Z"/>
        </w:trPr>
        <w:tc>
          <w:tcPr>
            <w:tcW w:w="1980" w:type="dxa"/>
          </w:tcPr>
          <w:p w14:paraId="27AD27C3" w14:textId="623C620F" w:rsidR="003125C7" w:rsidRDefault="003125C7" w:rsidP="003125C7">
            <w:pPr>
              <w:spacing w:after="0"/>
              <w:rPr>
                <w:ins w:id="1222" w:author="revisionHelka" w:date="2021-03-19T11:19:00Z"/>
                <w:lang w:eastAsia="zh-CN"/>
              </w:rPr>
            </w:pPr>
            <w:ins w:id="1223" w:author="revisionHelka" w:date="2021-03-19T11:19:00Z">
              <w:r>
                <w:rPr>
                  <w:lang w:eastAsia="zh-CN"/>
                </w:rPr>
                <w:t>Ericsson</w:t>
              </w:r>
            </w:ins>
          </w:p>
        </w:tc>
        <w:tc>
          <w:tcPr>
            <w:tcW w:w="1075" w:type="dxa"/>
          </w:tcPr>
          <w:p w14:paraId="38DB2DF2" w14:textId="418ACB1E" w:rsidR="003125C7" w:rsidRDefault="003125C7" w:rsidP="003125C7">
            <w:pPr>
              <w:spacing w:after="0"/>
              <w:rPr>
                <w:ins w:id="1224" w:author="revisionHelka" w:date="2021-03-19T11:19:00Z"/>
                <w:lang w:eastAsia="zh-CN"/>
              </w:rPr>
            </w:pPr>
            <w:ins w:id="1225" w:author="revisionHelka" w:date="2021-03-19T11:19:00Z">
              <w:r>
                <w:rPr>
                  <w:lang w:eastAsia="zh-CN"/>
                </w:rPr>
                <w:t>No</w:t>
              </w:r>
            </w:ins>
          </w:p>
        </w:tc>
        <w:tc>
          <w:tcPr>
            <w:tcW w:w="6545" w:type="dxa"/>
          </w:tcPr>
          <w:p w14:paraId="4B7E690A" w14:textId="147737ED" w:rsidR="003125C7" w:rsidRDefault="004B2D51" w:rsidP="003125C7">
            <w:pPr>
              <w:spacing w:after="0"/>
              <w:rPr>
                <w:ins w:id="1226" w:author="revisionHelka" w:date="2021-03-19T11:19:00Z"/>
                <w:lang w:eastAsia="zh-CN"/>
              </w:rPr>
            </w:pPr>
            <w:ins w:id="1227" w:author="revisionHelka" w:date="2021-03-19T11:20:00Z">
              <w:r>
                <w:rPr>
                  <w:lang w:eastAsia="zh-CN"/>
                </w:rPr>
                <w:t>C</w:t>
              </w:r>
            </w:ins>
            <w:ins w:id="1228" w:author="revisionHelka" w:date="2021-03-19T11:19:00Z">
              <w:r w:rsidR="003125C7">
                <w:rPr>
                  <w:lang w:eastAsia="zh-CN"/>
                </w:rPr>
                <w:t xml:space="preserve">onfiguring multiple gap patterns, like one per satellite, </w:t>
              </w:r>
              <w:proofErr w:type="gramStart"/>
              <w:r w:rsidR="003125C7">
                <w:rPr>
                  <w:lang w:eastAsia="zh-CN"/>
                </w:rPr>
                <w:t>the end result</w:t>
              </w:r>
              <w:proofErr w:type="gramEnd"/>
              <w:r w:rsidR="003125C7">
                <w:rPr>
                  <w:lang w:eastAsia="zh-CN"/>
                </w:rPr>
                <w:t xml:space="preserve"> is a flexible varying pattern when you look at the union of gaps pattern. This is what determines when network is not </w:t>
              </w:r>
              <w:proofErr w:type="spellStart"/>
              <w:proofErr w:type="gramStart"/>
              <w:r w:rsidR="003125C7">
                <w:rPr>
                  <w:lang w:eastAsia="zh-CN"/>
                </w:rPr>
                <w:t>suppose</w:t>
              </w:r>
              <w:proofErr w:type="gramEnd"/>
              <w:r w:rsidR="003125C7">
                <w:rPr>
                  <w:lang w:eastAsia="zh-CN"/>
                </w:rPr>
                <w:t xml:space="preserve"> to</w:t>
              </w:r>
              <w:proofErr w:type="spellEnd"/>
              <w:r w:rsidR="003125C7">
                <w:rPr>
                  <w:lang w:eastAsia="zh-CN"/>
                </w:rPr>
                <w:t xml:space="preserve"> schedule the UE.</w:t>
              </w:r>
            </w:ins>
            <w:ins w:id="1229" w:author="revisionHelka" w:date="2021-03-19T11:20:00Z">
              <w:r>
                <w:rPr>
                  <w:lang w:eastAsia="zh-CN"/>
                </w:rPr>
                <w:t xml:space="preserve"> This may be preferable.</w:t>
              </w:r>
            </w:ins>
          </w:p>
        </w:tc>
      </w:tr>
      <w:tr w:rsidR="00052D1C" w14:paraId="563FD025" w14:textId="77777777" w:rsidTr="0012219D">
        <w:trPr>
          <w:ins w:id="1230" w:author="Sharma, Vivek" w:date="2021-03-19T15:46:00Z"/>
        </w:trPr>
        <w:tc>
          <w:tcPr>
            <w:tcW w:w="1980" w:type="dxa"/>
          </w:tcPr>
          <w:p w14:paraId="549FEB82" w14:textId="7F47426A" w:rsidR="00052D1C" w:rsidRDefault="00052D1C" w:rsidP="00052D1C">
            <w:pPr>
              <w:spacing w:after="0"/>
              <w:rPr>
                <w:ins w:id="1231" w:author="Sharma, Vivek" w:date="2021-03-19T15:46:00Z"/>
                <w:lang w:eastAsia="zh-CN"/>
              </w:rPr>
            </w:pPr>
            <w:ins w:id="1232" w:author="Sharma, Vivek" w:date="2021-03-19T15:46:00Z">
              <w:r>
                <w:rPr>
                  <w:lang w:eastAsia="zh-CN"/>
                </w:rPr>
                <w:t>Sony</w:t>
              </w:r>
            </w:ins>
          </w:p>
        </w:tc>
        <w:tc>
          <w:tcPr>
            <w:tcW w:w="1075" w:type="dxa"/>
          </w:tcPr>
          <w:p w14:paraId="161ABA4A" w14:textId="6BCBDC55" w:rsidR="00052D1C" w:rsidRDefault="00052D1C" w:rsidP="00052D1C">
            <w:pPr>
              <w:spacing w:after="0"/>
              <w:rPr>
                <w:ins w:id="1233" w:author="Sharma, Vivek" w:date="2021-03-19T15:46:00Z"/>
                <w:lang w:eastAsia="zh-CN"/>
              </w:rPr>
            </w:pPr>
            <w:ins w:id="1234" w:author="Sharma, Vivek" w:date="2021-03-19T15:46:00Z">
              <w:r>
                <w:rPr>
                  <w:lang w:eastAsia="zh-CN"/>
                </w:rPr>
                <w:t>No</w:t>
              </w:r>
            </w:ins>
          </w:p>
        </w:tc>
        <w:tc>
          <w:tcPr>
            <w:tcW w:w="6545" w:type="dxa"/>
          </w:tcPr>
          <w:p w14:paraId="1A69571E" w14:textId="01DBA772" w:rsidR="00052D1C" w:rsidRDefault="00052D1C" w:rsidP="00052D1C">
            <w:pPr>
              <w:spacing w:after="0"/>
              <w:rPr>
                <w:ins w:id="1235" w:author="Sharma, Vivek" w:date="2021-03-19T15:46:00Z"/>
                <w:lang w:eastAsia="zh-CN"/>
              </w:rPr>
            </w:pPr>
            <w:ins w:id="1236" w:author="Sharma, Vivek" w:date="2021-03-19T15:48:00Z">
              <w:r>
                <w:rPr>
                  <w:lang w:eastAsia="zh-CN"/>
                </w:rPr>
                <w:t xml:space="preserve">We may need to specify </w:t>
              </w:r>
            </w:ins>
            <w:ins w:id="1237" w:author="Sharma, Vivek" w:date="2021-03-19T15:46:00Z">
              <w:r>
                <w:rPr>
                  <w:lang w:eastAsia="zh-CN"/>
                </w:rPr>
                <w:t xml:space="preserve">how to choose the </w:t>
              </w:r>
              <w:proofErr w:type="spellStart"/>
              <w:r>
                <w:rPr>
                  <w:lang w:eastAsia="zh-CN"/>
                </w:rPr>
                <w:t>speficic</w:t>
              </w:r>
              <w:proofErr w:type="spellEnd"/>
              <w:r>
                <w:rPr>
                  <w:lang w:eastAsia="zh-CN"/>
                </w:rPr>
                <w:t xml:space="preserve"> pattern</w:t>
              </w:r>
            </w:ins>
            <w:ins w:id="1238" w:author="Sharma, Vivek" w:date="2021-03-19T15:48:00Z">
              <w:r>
                <w:rPr>
                  <w:lang w:eastAsia="zh-CN"/>
                </w:rPr>
                <w:t xml:space="preserve"> or select any of them</w:t>
              </w:r>
            </w:ins>
            <w:ins w:id="1239" w:author="Sharma, Vivek" w:date="2021-03-19T15:46:00Z">
              <w:r>
                <w:rPr>
                  <w:lang w:eastAsia="zh-CN"/>
                </w:rPr>
                <w:t xml:space="preserve">. And in worst case, </w:t>
              </w:r>
              <w:proofErr w:type="gramStart"/>
              <w:r>
                <w:rPr>
                  <w:lang w:eastAsia="zh-CN"/>
                </w:rPr>
                <w:t>it’s</w:t>
              </w:r>
              <w:proofErr w:type="gramEnd"/>
              <w:r>
                <w:rPr>
                  <w:lang w:eastAsia="zh-CN"/>
                </w:rPr>
                <w:t xml:space="preserve"> the same </w:t>
              </w:r>
            </w:ins>
            <w:ins w:id="1240" w:author="Sharma, Vivek" w:date="2021-03-19T15:49:00Z">
              <w:r>
                <w:rPr>
                  <w:lang w:eastAsia="zh-CN"/>
                </w:rPr>
                <w:t>as</w:t>
              </w:r>
            </w:ins>
            <w:ins w:id="1241" w:author="Sharma, Vivek" w:date="2021-03-19T15:46:00Z">
              <w:r>
                <w:rPr>
                  <w:lang w:eastAsia="zh-CN"/>
                </w:rPr>
                <w:t xml:space="preserve"> extending </w:t>
              </w:r>
            </w:ins>
            <w:ins w:id="1242" w:author="Sharma, Vivek" w:date="2021-03-19T15:49:00Z">
              <w:r>
                <w:rPr>
                  <w:lang w:eastAsia="zh-CN"/>
                </w:rPr>
                <w:t xml:space="preserve">the </w:t>
              </w:r>
            </w:ins>
            <w:ins w:id="1243" w:author="Sharma, Vivek" w:date="2021-03-19T15:46:00Z">
              <w:r>
                <w:rPr>
                  <w:lang w:eastAsia="zh-CN"/>
                </w:rPr>
                <w:t>measurement gap window.</w:t>
              </w:r>
            </w:ins>
          </w:p>
        </w:tc>
      </w:tr>
      <w:tr w:rsidR="00B562C0" w14:paraId="5CF488DF" w14:textId="77777777" w:rsidTr="0012219D">
        <w:trPr>
          <w:ins w:id="1244" w:author="Min Min13 Xu" w:date="2021-03-22T10:33:00Z"/>
        </w:trPr>
        <w:tc>
          <w:tcPr>
            <w:tcW w:w="1980" w:type="dxa"/>
          </w:tcPr>
          <w:p w14:paraId="64642518" w14:textId="3DA8905B" w:rsidR="00B562C0" w:rsidRDefault="00B562C0" w:rsidP="00B562C0">
            <w:pPr>
              <w:spacing w:after="0"/>
              <w:rPr>
                <w:ins w:id="1245" w:author="Min Min13 Xu" w:date="2021-03-22T10:33:00Z"/>
                <w:lang w:eastAsia="zh-CN"/>
              </w:rPr>
            </w:pPr>
            <w:ins w:id="1246" w:author="Min Min13 Xu" w:date="2021-03-22T10:33:00Z">
              <w:r>
                <w:rPr>
                  <w:rFonts w:eastAsiaTheme="minorEastAsia" w:hint="eastAsia"/>
                  <w:lang w:eastAsia="zh-CN"/>
                </w:rPr>
                <w:t>L</w:t>
              </w:r>
              <w:r>
                <w:rPr>
                  <w:rFonts w:eastAsiaTheme="minorEastAsia"/>
                  <w:lang w:eastAsia="zh-CN"/>
                </w:rPr>
                <w:t>enovo</w:t>
              </w:r>
            </w:ins>
          </w:p>
        </w:tc>
        <w:tc>
          <w:tcPr>
            <w:tcW w:w="1075" w:type="dxa"/>
          </w:tcPr>
          <w:p w14:paraId="70EFEC06" w14:textId="06B6B8AC" w:rsidR="00B562C0" w:rsidRDefault="00B562C0" w:rsidP="00B562C0">
            <w:pPr>
              <w:spacing w:after="0"/>
              <w:rPr>
                <w:ins w:id="1247" w:author="Min Min13 Xu" w:date="2021-03-22T10:33:00Z"/>
                <w:lang w:eastAsia="zh-CN"/>
              </w:rPr>
            </w:pPr>
            <w:ins w:id="1248" w:author="Min Min13 Xu" w:date="2021-03-22T10:33:00Z">
              <w:r>
                <w:rPr>
                  <w:rFonts w:eastAsiaTheme="minorEastAsia" w:hint="eastAsia"/>
                  <w:lang w:eastAsia="zh-CN"/>
                </w:rPr>
                <w:t>N</w:t>
              </w:r>
              <w:r>
                <w:rPr>
                  <w:rFonts w:eastAsiaTheme="minorEastAsia"/>
                  <w:lang w:eastAsia="zh-CN"/>
                </w:rPr>
                <w:t>o</w:t>
              </w:r>
            </w:ins>
          </w:p>
        </w:tc>
        <w:tc>
          <w:tcPr>
            <w:tcW w:w="6545" w:type="dxa"/>
          </w:tcPr>
          <w:p w14:paraId="3F3E8802" w14:textId="30EDE876" w:rsidR="00B562C0" w:rsidRDefault="00B562C0" w:rsidP="00B562C0">
            <w:pPr>
              <w:spacing w:after="0"/>
              <w:rPr>
                <w:ins w:id="1249" w:author="Min Min13 Xu" w:date="2021-03-22T10:33:00Z"/>
                <w:lang w:eastAsia="zh-CN"/>
              </w:rPr>
            </w:pPr>
            <w:ins w:id="1250" w:author="Min Min13 Xu" w:date="2021-03-22T10:33:00Z">
              <w:r>
                <w:rPr>
                  <w:rFonts w:eastAsiaTheme="minorEastAsia"/>
                  <w:lang w:eastAsia="zh-CN"/>
                </w:rPr>
                <w:t>M</w:t>
              </w:r>
              <w:r w:rsidRPr="00B562C0">
                <w:rPr>
                  <w:rFonts w:eastAsiaTheme="minorEastAsia"/>
                  <w:lang w:eastAsia="zh-CN"/>
                </w:rPr>
                <w:t xml:space="preserve">ultiple measurement gaps </w:t>
              </w:r>
            </w:ins>
            <w:ins w:id="1251" w:author="Min Min13 Xu" w:date="2021-03-22T10:34:00Z">
              <w:r>
                <w:rPr>
                  <w:rFonts w:eastAsiaTheme="minorEastAsia"/>
                  <w:lang w:eastAsia="zh-CN"/>
                </w:rPr>
                <w:t>will</w:t>
              </w:r>
            </w:ins>
            <w:ins w:id="1252" w:author="Min Min13 Xu" w:date="2021-03-22T10:33:00Z">
              <w:r w:rsidRPr="00B562C0">
                <w:rPr>
                  <w:rFonts w:eastAsiaTheme="minorEastAsia"/>
                  <w:lang w:eastAsia="zh-CN"/>
                </w:rPr>
                <w:t xml:space="preserve"> limit the resource a UE can use for data transmission and </w:t>
              </w:r>
              <w:proofErr w:type="gramStart"/>
              <w:r w:rsidRPr="00B562C0">
                <w:rPr>
                  <w:rFonts w:eastAsiaTheme="minorEastAsia"/>
                  <w:lang w:eastAsia="zh-CN"/>
                </w:rPr>
                <w:t>reception, or</w:t>
              </w:r>
              <w:proofErr w:type="gramEnd"/>
              <w:r w:rsidRPr="00B562C0">
                <w:rPr>
                  <w:rFonts w:eastAsiaTheme="minorEastAsia"/>
                  <w:lang w:eastAsia="zh-CN"/>
                </w:rPr>
                <w:t xml:space="preserve"> cause additional overhead due to move frequent RF switchover.</w:t>
              </w:r>
            </w:ins>
          </w:p>
        </w:tc>
      </w:tr>
      <w:tr w:rsidR="00A26574" w14:paraId="7CDC2381" w14:textId="77777777" w:rsidTr="0012219D">
        <w:trPr>
          <w:ins w:id="1253" w:author="Xiaomi-Xiongyi" w:date="2021-03-22T14:38:00Z"/>
        </w:trPr>
        <w:tc>
          <w:tcPr>
            <w:tcW w:w="1980" w:type="dxa"/>
          </w:tcPr>
          <w:p w14:paraId="5848032A" w14:textId="244B0A0C" w:rsidR="00A26574" w:rsidRDefault="00A26574" w:rsidP="00B562C0">
            <w:pPr>
              <w:spacing w:after="0"/>
              <w:rPr>
                <w:ins w:id="1254" w:author="Xiaomi-Xiongyi" w:date="2021-03-22T14:38:00Z"/>
                <w:rFonts w:eastAsiaTheme="minorEastAsia"/>
                <w:lang w:eastAsia="zh-CN"/>
              </w:rPr>
            </w:pPr>
            <w:ins w:id="1255" w:author="Xiaomi-Xiongyi" w:date="2021-03-22T14:38:00Z">
              <w:r>
                <w:rPr>
                  <w:rFonts w:eastAsiaTheme="minorEastAsia" w:hint="eastAsia"/>
                  <w:lang w:eastAsia="zh-CN"/>
                </w:rPr>
                <w:t>X</w:t>
              </w:r>
              <w:r>
                <w:rPr>
                  <w:rFonts w:eastAsiaTheme="minorEastAsia"/>
                  <w:lang w:eastAsia="zh-CN"/>
                </w:rPr>
                <w:t>iaomi</w:t>
              </w:r>
            </w:ins>
          </w:p>
        </w:tc>
        <w:tc>
          <w:tcPr>
            <w:tcW w:w="1075" w:type="dxa"/>
          </w:tcPr>
          <w:p w14:paraId="5DAE45B0" w14:textId="3EBFB0EF" w:rsidR="00A26574" w:rsidRDefault="00A26574" w:rsidP="00B562C0">
            <w:pPr>
              <w:spacing w:after="0"/>
              <w:rPr>
                <w:ins w:id="1256" w:author="Xiaomi-Xiongyi" w:date="2021-03-22T14:38:00Z"/>
                <w:rFonts w:eastAsiaTheme="minorEastAsia"/>
                <w:lang w:eastAsia="zh-CN"/>
              </w:rPr>
            </w:pPr>
            <w:ins w:id="1257" w:author="Xiaomi-Xiongyi" w:date="2021-03-22T14:38:00Z">
              <w:r>
                <w:rPr>
                  <w:rFonts w:eastAsiaTheme="minorEastAsia" w:hint="eastAsia"/>
                  <w:lang w:eastAsia="zh-CN"/>
                </w:rPr>
                <w:t>Y</w:t>
              </w:r>
              <w:r>
                <w:rPr>
                  <w:rFonts w:eastAsiaTheme="minorEastAsia"/>
                  <w:lang w:eastAsia="zh-CN"/>
                </w:rPr>
                <w:t>es</w:t>
              </w:r>
            </w:ins>
          </w:p>
        </w:tc>
        <w:tc>
          <w:tcPr>
            <w:tcW w:w="6545" w:type="dxa"/>
          </w:tcPr>
          <w:p w14:paraId="01B44C34" w14:textId="5DCC4389" w:rsidR="00A26574" w:rsidRDefault="00A26574" w:rsidP="00B562C0">
            <w:pPr>
              <w:spacing w:after="0"/>
              <w:rPr>
                <w:ins w:id="1258" w:author="Xiaomi-Xiongyi" w:date="2021-03-22T14:38:00Z"/>
                <w:rFonts w:eastAsiaTheme="minorEastAsia"/>
                <w:lang w:eastAsia="zh-CN"/>
              </w:rPr>
            </w:pPr>
            <w:ins w:id="1259" w:author="Xiaomi-Xiongyi" w:date="2021-03-22T14:39:00Z">
              <w:r w:rsidRPr="00A26574">
                <w:rPr>
                  <w:rFonts w:eastAsiaTheme="minorEastAsia"/>
                  <w:lang w:eastAsia="zh-CN"/>
                </w:rPr>
                <w:t xml:space="preserve">Multiple measurement gap patterns can be configured to a single UE for different </w:t>
              </w:r>
              <w:proofErr w:type="spellStart"/>
              <w:r w:rsidRPr="00A26574">
                <w:rPr>
                  <w:rFonts w:eastAsiaTheme="minorEastAsia"/>
                  <w:lang w:eastAsia="zh-CN"/>
                </w:rPr>
                <w:t>neighbor</w:t>
              </w:r>
              <w:proofErr w:type="spellEnd"/>
              <w:r w:rsidRPr="00A26574">
                <w:rPr>
                  <w:rFonts w:eastAsiaTheme="minorEastAsia"/>
                  <w:lang w:eastAsia="zh-CN"/>
                </w:rPr>
                <w:t xml:space="preserve"> satellites. Appropriate configuration can effectively reduce the influence of UE transformation resources.</w:t>
              </w:r>
            </w:ins>
          </w:p>
        </w:tc>
      </w:tr>
      <w:tr w:rsidR="003476D2" w14:paraId="14CF227C" w14:textId="77777777" w:rsidTr="0012219D">
        <w:tc>
          <w:tcPr>
            <w:tcW w:w="1980" w:type="dxa"/>
          </w:tcPr>
          <w:p w14:paraId="186BBF60" w14:textId="0E029B52" w:rsidR="003476D2" w:rsidRDefault="003476D2" w:rsidP="003476D2">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1075" w:type="dxa"/>
          </w:tcPr>
          <w:p w14:paraId="78998B41" w14:textId="150D4FDD" w:rsidR="003476D2" w:rsidRDefault="003476D2" w:rsidP="003476D2">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45" w:type="dxa"/>
          </w:tcPr>
          <w:p w14:paraId="35804476" w14:textId="3ABD982B" w:rsidR="003476D2" w:rsidRPr="00A26574" w:rsidRDefault="003476D2" w:rsidP="003476D2">
            <w:pPr>
              <w:spacing w:after="0"/>
              <w:rPr>
                <w:rFonts w:eastAsiaTheme="minorEastAsia"/>
                <w:lang w:eastAsia="zh-CN"/>
              </w:rPr>
            </w:pPr>
            <w:r>
              <w:rPr>
                <w:rFonts w:eastAsiaTheme="minorEastAsia"/>
                <w:lang w:eastAsia="zh-CN"/>
              </w:rPr>
              <w:t>M</w:t>
            </w:r>
            <w:r w:rsidRPr="001D0FBF">
              <w:rPr>
                <w:rFonts w:eastAsiaTheme="minorEastAsia"/>
                <w:lang w:eastAsia="zh-CN"/>
              </w:rPr>
              <w:t>easurement gap</w:t>
            </w:r>
            <w:r>
              <w:rPr>
                <w:rFonts w:eastAsiaTheme="minorEastAsia"/>
                <w:lang w:eastAsia="zh-CN"/>
              </w:rPr>
              <w:t xml:space="preserve"> configuration should consider different propagation delays.</w:t>
            </w:r>
          </w:p>
        </w:tc>
      </w:tr>
      <w:tr w:rsidR="00464F8D" w14:paraId="0C16B26D" w14:textId="77777777" w:rsidTr="0012219D">
        <w:trPr>
          <w:ins w:id="1260" w:author="Muhammad, Awn | Awn | RMI" w:date="2021-03-23T02:07:00Z"/>
        </w:trPr>
        <w:tc>
          <w:tcPr>
            <w:tcW w:w="1980" w:type="dxa"/>
          </w:tcPr>
          <w:p w14:paraId="47A4EB2B" w14:textId="0C5CBFDB" w:rsidR="00464F8D" w:rsidRDefault="00464F8D" w:rsidP="003476D2">
            <w:pPr>
              <w:spacing w:after="0"/>
              <w:rPr>
                <w:ins w:id="1261" w:author="Muhammad, Awn | Awn | RMI" w:date="2021-03-23T02:07:00Z"/>
                <w:rFonts w:eastAsiaTheme="minorEastAsia"/>
                <w:lang w:eastAsia="zh-CN"/>
              </w:rPr>
            </w:pPr>
            <w:ins w:id="1262" w:author="Muhammad, Awn | Awn | RMI" w:date="2021-03-23T02:07:00Z">
              <w:r>
                <w:rPr>
                  <w:rFonts w:eastAsiaTheme="minorEastAsia"/>
                  <w:lang w:eastAsia="zh-CN"/>
                </w:rPr>
                <w:t>Rakuten</w:t>
              </w:r>
            </w:ins>
          </w:p>
        </w:tc>
        <w:tc>
          <w:tcPr>
            <w:tcW w:w="1075" w:type="dxa"/>
          </w:tcPr>
          <w:p w14:paraId="1CDEA19F" w14:textId="19A0F141" w:rsidR="00464F8D" w:rsidRDefault="00464F8D" w:rsidP="003476D2">
            <w:pPr>
              <w:spacing w:after="0"/>
              <w:rPr>
                <w:ins w:id="1263" w:author="Muhammad, Awn | Awn | RMI" w:date="2021-03-23T02:07:00Z"/>
                <w:rFonts w:eastAsiaTheme="minorEastAsia"/>
                <w:lang w:eastAsia="zh-CN"/>
              </w:rPr>
            </w:pPr>
            <w:ins w:id="1264" w:author="Muhammad, Awn | Awn | RMI" w:date="2021-03-23T02:07:00Z">
              <w:r>
                <w:rPr>
                  <w:rFonts w:eastAsiaTheme="minorEastAsia"/>
                  <w:lang w:eastAsia="zh-CN"/>
                </w:rPr>
                <w:t>Yes</w:t>
              </w:r>
            </w:ins>
          </w:p>
        </w:tc>
        <w:tc>
          <w:tcPr>
            <w:tcW w:w="6545" w:type="dxa"/>
          </w:tcPr>
          <w:p w14:paraId="23EB11CD" w14:textId="239F143C" w:rsidR="00464F8D" w:rsidRDefault="00464F8D" w:rsidP="003476D2">
            <w:pPr>
              <w:spacing w:after="0"/>
              <w:rPr>
                <w:ins w:id="1265" w:author="Muhammad, Awn | Awn | RMI" w:date="2021-03-23T02:07:00Z"/>
                <w:rFonts w:eastAsiaTheme="minorEastAsia"/>
                <w:lang w:eastAsia="zh-CN"/>
              </w:rPr>
            </w:pPr>
            <w:ins w:id="1266" w:author="Muhammad, Awn | Awn | RMI" w:date="2021-03-23T02:07:00Z">
              <w:r>
                <w:rPr>
                  <w:rFonts w:eastAsiaTheme="minorEastAsia"/>
                  <w:lang w:eastAsia="zh-CN"/>
                </w:rPr>
                <w:t xml:space="preserve">Multiple </w:t>
              </w:r>
              <w:proofErr w:type="spellStart"/>
              <w:r>
                <w:rPr>
                  <w:rFonts w:eastAsiaTheme="minorEastAsia"/>
                  <w:lang w:eastAsia="zh-CN"/>
                </w:rPr>
                <w:t>Measurment</w:t>
              </w:r>
              <w:proofErr w:type="spellEnd"/>
              <w:r>
                <w:rPr>
                  <w:rFonts w:eastAsiaTheme="minorEastAsia"/>
                  <w:lang w:eastAsia="zh-CN"/>
                </w:rPr>
                <w:t xml:space="preserve"> Gaps can be configured</w:t>
              </w:r>
            </w:ins>
          </w:p>
        </w:tc>
      </w:tr>
      <w:tr w:rsidR="00DB2DAB" w14:paraId="7709CE29" w14:textId="77777777" w:rsidTr="0012219D">
        <w:trPr>
          <w:ins w:id="1267" w:author="Camille Bui" w:date="2021-03-22T18:58:00Z"/>
        </w:trPr>
        <w:tc>
          <w:tcPr>
            <w:tcW w:w="1980" w:type="dxa"/>
          </w:tcPr>
          <w:p w14:paraId="64D7B071" w14:textId="22D4E932" w:rsidR="00DB2DAB" w:rsidRDefault="00DB2DAB" w:rsidP="003476D2">
            <w:pPr>
              <w:spacing w:after="0"/>
              <w:rPr>
                <w:ins w:id="1268" w:author="Camille Bui" w:date="2021-03-22T18:58:00Z"/>
                <w:rFonts w:eastAsiaTheme="minorEastAsia"/>
                <w:lang w:eastAsia="zh-CN"/>
              </w:rPr>
            </w:pPr>
            <w:ins w:id="1269" w:author="Camille Bui" w:date="2021-03-22T18:58:00Z">
              <w:r>
                <w:rPr>
                  <w:lang w:eastAsia="zh-CN"/>
                </w:rPr>
                <w:t>Thales</w:t>
              </w:r>
            </w:ins>
          </w:p>
        </w:tc>
        <w:tc>
          <w:tcPr>
            <w:tcW w:w="1075" w:type="dxa"/>
          </w:tcPr>
          <w:p w14:paraId="4198C926" w14:textId="5D02F85B" w:rsidR="00DB2DAB" w:rsidRDefault="00DB2DAB" w:rsidP="003476D2">
            <w:pPr>
              <w:spacing w:after="0"/>
              <w:rPr>
                <w:ins w:id="1270" w:author="Camille Bui" w:date="2021-03-22T18:58:00Z"/>
                <w:rFonts w:eastAsiaTheme="minorEastAsia"/>
                <w:lang w:eastAsia="zh-CN"/>
              </w:rPr>
            </w:pPr>
            <w:ins w:id="1271" w:author="Camille Bui" w:date="2021-03-22T18:58:00Z">
              <w:r>
                <w:rPr>
                  <w:lang w:eastAsia="zh-CN"/>
                </w:rPr>
                <w:t>Yes</w:t>
              </w:r>
            </w:ins>
          </w:p>
        </w:tc>
        <w:tc>
          <w:tcPr>
            <w:tcW w:w="6545" w:type="dxa"/>
          </w:tcPr>
          <w:p w14:paraId="1D699870" w14:textId="55FEA90D" w:rsidR="00DB2DAB" w:rsidRDefault="00DB2DAB" w:rsidP="003476D2">
            <w:pPr>
              <w:spacing w:after="0"/>
              <w:rPr>
                <w:ins w:id="1272" w:author="Camille Bui" w:date="2021-03-22T18:58:00Z"/>
                <w:rFonts w:eastAsiaTheme="minorEastAsia"/>
                <w:lang w:eastAsia="zh-CN"/>
              </w:rPr>
            </w:pPr>
            <w:ins w:id="1273" w:author="Camille Bui" w:date="2021-03-22T18:58:00Z">
              <w:r>
                <w:rPr>
                  <w:lang w:eastAsia="zh-CN"/>
                </w:rPr>
                <w:t>A single measurement gap could not cover the timing difference between several satellites.</w:t>
              </w:r>
            </w:ins>
          </w:p>
        </w:tc>
      </w:tr>
      <w:tr w:rsidR="00BB08D7" w14:paraId="35A80381" w14:textId="77777777" w:rsidTr="0012219D">
        <w:trPr>
          <w:ins w:id="1274" w:author="Nishith Tripathi" w:date="2021-03-22T20:42:00Z"/>
        </w:trPr>
        <w:tc>
          <w:tcPr>
            <w:tcW w:w="1980" w:type="dxa"/>
          </w:tcPr>
          <w:p w14:paraId="29110EC6" w14:textId="2AA744C1" w:rsidR="00BB08D7" w:rsidRDefault="00BB08D7" w:rsidP="003476D2">
            <w:pPr>
              <w:spacing w:after="0"/>
              <w:rPr>
                <w:ins w:id="1275" w:author="Nishith Tripathi" w:date="2021-03-22T20:42:00Z"/>
                <w:lang w:eastAsia="zh-CN"/>
              </w:rPr>
            </w:pPr>
            <w:ins w:id="1276" w:author="Nishith Tripathi" w:date="2021-03-22T20:42:00Z">
              <w:r>
                <w:rPr>
                  <w:lang w:eastAsia="zh-CN"/>
                </w:rPr>
                <w:t>Samsung</w:t>
              </w:r>
            </w:ins>
          </w:p>
        </w:tc>
        <w:tc>
          <w:tcPr>
            <w:tcW w:w="1075" w:type="dxa"/>
          </w:tcPr>
          <w:p w14:paraId="0E707DA7" w14:textId="0699CA19" w:rsidR="00BB08D7" w:rsidRDefault="00BB08D7" w:rsidP="003476D2">
            <w:pPr>
              <w:spacing w:after="0"/>
              <w:rPr>
                <w:ins w:id="1277" w:author="Nishith Tripathi" w:date="2021-03-22T20:42:00Z"/>
                <w:lang w:eastAsia="zh-CN"/>
              </w:rPr>
            </w:pPr>
            <w:ins w:id="1278" w:author="Nishith Tripathi" w:date="2021-03-22T20:42:00Z">
              <w:r>
                <w:rPr>
                  <w:lang w:eastAsia="zh-CN"/>
                </w:rPr>
                <w:t>Yes</w:t>
              </w:r>
            </w:ins>
          </w:p>
        </w:tc>
        <w:tc>
          <w:tcPr>
            <w:tcW w:w="6545" w:type="dxa"/>
          </w:tcPr>
          <w:p w14:paraId="0C911A3B" w14:textId="43196C1E" w:rsidR="00BB08D7" w:rsidRDefault="00BB08D7" w:rsidP="003476D2">
            <w:pPr>
              <w:spacing w:after="0"/>
              <w:rPr>
                <w:ins w:id="1279" w:author="Nishith Tripathi" w:date="2021-03-22T20:42:00Z"/>
                <w:lang w:eastAsia="zh-CN"/>
              </w:rPr>
            </w:pPr>
            <w:ins w:id="1280" w:author="Nishith Tripathi" w:date="2021-03-22T20:42:00Z">
              <w:r>
                <w:rPr>
                  <w:lang w:eastAsia="zh-CN"/>
                </w:rPr>
                <w:t>Like SMTC configurations, multiple measurement gaps per set or group of cells would be helpful.</w:t>
              </w:r>
            </w:ins>
          </w:p>
        </w:tc>
      </w:tr>
      <w:tr w:rsidR="00D723AC" w:rsidRPr="001B7E17" w14:paraId="4F4030F4" w14:textId="77777777" w:rsidTr="00D723AC">
        <w:trPr>
          <w:ins w:id="1281" w:author="CATT" w:date="2021-03-23T10:23:00Z"/>
        </w:trPr>
        <w:tc>
          <w:tcPr>
            <w:tcW w:w="1980" w:type="dxa"/>
          </w:tcPr>
          <w:p w14:paraId="2F871A48" w14:textId="77777777" w:rsidR="00D723AC" w:rsidRPr="001B7E17" w:rsidRDefault="00D723AC" w:rsidP="001B7E17">
            <w:pPr>
              <w:spacing w:after="0"/>
              <w:rPr>
                <w:ins w:id="1282" w:author="CATT" w:date="2021-03-23T10:23:00Z"/>
                <w:rFonts w:eastAsiaTheme="minorEastAsia"/>
                <w:lang w:eastAsia="zh-CN"/>
              </w:rPr>
            </w:pPr>
            <w:ins w:id="1283" w:author="CATT" w:date="2021-03-23T10:23:00Z">
              <w:r>
                <w:rPr>
                  <w:rFonts w:eastAsiaTheme="minorEastAsia" w:hint="eastAsia"/>
                  <w:lang w:eastAsia="zh-CN"/>
                </w:rPr>
                <w:t>CATT</w:t>
              </w:r>
            </w:ins>
          </w:p>
        </w:tc>
        <w:tc>
          <w:tcPr>
            <w:tcW w:w="1075" w:type="dxa"/>
          </w:tcPr>
          <w:p w14:paraId="6D080FD9" w14:textId="77777777" w:rsidR="00D723AC" w:rsidRPr="001B7E17" w:rsidRDefault="00D723AC" w:rsidP="001B7E17">
            <w:pPr>
              <w:keepLines/>
              <w:spacing w:after="0"/>
              <w:rPr>
                <w:ins w:id="1284" w:author="CATT" w:date="2021-03-23T10:23:00Z"/>
                <w:rFonts w:eastAsiaTheme="minorEastAsia"/>
                <w:lang w:eastAsia="zh-CN"/>
              </w:rPr>
            </w:pPr>
            <w:ins w:id="1285" w:author="CATT" w:date="2021-03-23T10:23:00Z">
              <w:r>
                <w:rPr>
                  <w:rFonts w:eastAsiaTheme="minorEastAsia" w:hint="eastAsia"/>
                  <w:lang w:eastAsia="zh-CN"/>
                </w:rPr>
                <w:t>No</w:t>
              </w:r>
            </w:ins>
          </w:p>
        </w:tc>
        <w:tc>
          <w:tcPr>
            <w:tcW w:w="6545" w:type="dxa"/>
          </w:tcPr>
          <w:p w14:paraId="6954F3E9" w14:textId="77777777" w:rsidR="00D723AC" w:rsidRDefault="00D723AC" w:rsidP="001B7E17">
            <w:pPr>
              <w:keepLines/>
              <w:spacing w:after="0"/>
              <w:rPr>
                <w:ins w:id="1286" w:author="CATT" w:date="2021-03-23T10:23:00Z"/>
                <w:rFonts w:eastAsiaTheme="minorEastAsia"/>
                <w:b/>
                <w:lang w:eastAsia="zh-CN"/>
              </w:rPr>
            </w:pPr>
            <w:ins w:id="1287" w:author="CATT" w:date="2021-03-23T10:23:00Z">
              <w:r>
                <w:rPr>
                  <w:rFonts w:eastAsiaTheme="minorEastAsia" w:hint="eastAsia"/>
                  <w:lang w:eastAsia="zh-CN"/>
                </w:rPr>
                <w:t xml:space="preserve">As we </w:t>
              </w:r>
              <w:proofErr w:type="spellStart"/>
              <w:r>
                <w:rPr>
                  <w:rFonts w:eastAsiaTheme="minorEastAsia" w:hint="eastAsia"/>
                  <w:lang w:eastAsia="zh-CN"/>
                </w:rPr>
                <w:t>chaification</w:t>
              </w:r>
              <w:proofErr w:type="spellEnd"/>
              <w:r>
                <w:rPr>
                  <w:rFonts w:eastAsiaTheme="minorEastAsia" w:hint="eastAsia"/>
                  <w:lang w:eastAsia="zh-CN"/>
                </w:rPr>
                <w:t xml:space="preserve"> in chase 2.1, t</w:t>
              </w:r>
              <w:r w:rsidRPr="00CC401B">
                <w:rPr>
                  <w:rFonts w:hint="eastAsia"/>
                  <w:lang w:eastAsia="zh-CN"/>
                </w:rPr>
                <w:t>he biggest challenge is that propagation delay</w:t>
              </w:r>
              <w:r>
                <w:rPr>
                  <w:rFonts w:eastAsiaTheme="minorEastAsia" w:hint="eastAsia"/>
                  <w:lang w:eastAsia="zh-CN"/>
                </w:rPr>
                <w:t xml:space="preserve"> for a UE in LEO earth moving cell scenario</w:t>
              </w:r>
              <w:r w:rsidRPr="00CC401B">
                <w:rPr>
                  <w:rFonts w:hint="eastAsia"/>
                  <w:lang w:eastAsia="zh-CN"/>
                </w:rPr>
                <w:t xml:space="preserve"> is always changed </w:t>
              </w:r>
              <w:r w:rsidRPr="00CC401B">
                <w:rPr>
                  <w:lang w:eastAsia="zh-CN"/>
                </w:rPr>
                <w:t>with</w:t>
              </w:r>
              <w:r w:rsidRPr="00CC401B">
                <w:rPr>
                  <w:rFonts w:hint="eastAsia"/>
                  <w:lang w:eastAsia="zh-CN"/>
                </w:rPr>
                <w:t xml:space="preserve"> time</w:t>
              </w:r>
              <w:r>
                <w:rPr>
                  <w:rFonts w:eastAsiaTheme="minorEastAsia" w:hint="eastAsia"/>
                  <w:lang w:eastAsia="zh-CN"/>
                </w:rPr>
                <w:t>, w</w:t>
              </w:r>
              <w:r w:rsidRPr="00CC401B">
                <w:rPr>
                  <w:rFonts w:hint="eastAsia"/>
                  <w:lang w:eastAsia="zh-CN"/>
                </w:rPr>
                <w:t xml:space="preserve">e cannot </w:t>
              </w:r>
              <w:r>
                <w:rPr>
                  <w:rFonts w:eastAsiaTheme="minorEastAsia" w:hint="eastAsia"/>
                  <w:lang w:eastAsia="zh-CN"/>
                </w:rPr>
                <w:t>assume the</w:t>
              </w:r>
              <w:r w:rsidRPr="00CC401B">
                <w:rPr>
                  <w:rFonts w:hint="eastAsia"/>
                  <w:lang w:eastAsia="zh-CN"/>
                </w:rPr>
                <w:t xml:space="preserve"> propagation delay </w:t>
              </w:r>
              <w:r>
                <w:rPr>
                  <w:rFonts w:eastAsiaTheme="minorEastAsia" w:hint="eastAsia"/>
                  <w:lang w:eastAsia="zh-CN"/>
                </w:rPr>
                <w:t>is</w:t>
              </w:r>
              <w:r w:rsidRPr="00CC401B">
                <w:rPr>
                  <w:rFonts w:hint="eastAsia"/>
                  <w:lang w:eastAsia="zh-CN"/>
                </w:rPr>
                <w:t xml:space="preserve"> static.</w:t>
              </w:r>
              <w:r>
                <w:rPr>
                  <w:rFonts w:eastAsiaTheme="minorEastAsia" w:hint="eastAsia"/>
                  <w:lang w:eastAsia="zh-CN"/>
                </w:rPr>
                <w:t xml:space="preserve"> With the movement of the </w:t>
              </w:r>
              <w:proofErr w:type="gramStart"/>
              <w:r>
                <w:rPr>
                  <w:rFonts w:eastAsiaTheme="minorEastAsia" w:hint="eastAsia"/>
                  <w:lang w:eastAsia="zh-CN"/>
                </w:rPr>
                <w:t>satellites,  the</w:t>
              </w:r>
              <w:proofErr w:type="gramEnd"/>
              <w:r>
                <w:rPr>
                  <w:rFonts w:eastAsiaTheme="minorEastAsia" w:hint="eastAsia"/>
                  <w:lang w:eastAsia="zh-CN"/>
                </w:rPr>
                <w:t xml:space="preserve"> delta of the propagation delay in the serving cell and </w:t>
              </w:r>
              <w:r>
                <w:rPr>
                  <w:rFonts w:eastAsiaTheme="minorEastAsia"/>
                  <w:lang w:eastAsia="zh-CN"/>
                </w:rPr>
                <w:t>neighbour</w:t>
              </w:r>
              <w:r>
                <w:rPr>
                  <w:rFonts w:eastAsiaTheme="minorEastAsia" w:hint="eastAsia"/>
                  <w:lang w:eastAsia="zh-CN"/>
                </w:rPr>
                <w:t xml:space="preserve"> cell (</w:t>
              </w:r>
              <w:r>
                <w:rPr>
                  <w:rFonts w:eastAsiaTheme="minorEastAsia"/>
                  <w:lang w:eastAsia="zh-CN"/>
                </w:rPr>
                <w:t>neighbour</w:t>
              </w:r>
              <w:r>
                <w:rPr>
                  <w:rFonts w:eastAsiaTheme="minorEastAsia" w:hint="eastAsia"/>
                  <w:lang w:eastAsia="zh-CN"/>
                </w:rPr>
                <w:t xml:space="preserve"> satellite) will change with time. </w:t>
              </w:r>
            </w:ins>
          </w:p>
          <w:p w14:paraId="7B1E2A0D" w14:textId="77777777" w:rsidR="00D723AC" w:rsidRPr="001B7E17" w:rsidRDefault="00D723AC" w:rsidP="001B7E17">
            <w:pPr>
              <w:keepLines/>
              <w:spacing w:after="0"/>
              <w:rPr>
                <w:ins w:id="1288" w:author="CATT" w:date="2021-03-23T10:23:00Z"/>
                <w:rFonts w:eastAsiaTheme="minorEastAsia"/>
                <w:lang w:eastAsia="zh-CN"/>
              </w:rPr>
            </w:pPr>
            <w:proofErr w:type="spellStart"/>
            <w:ins w:id="1289" w:author="CATT" w:date="2021-03-23T10:23:00Z">
              <w:r>
                <w:rPr>
                  <w:rFonts w:eastAsiaTheme="minorEastAsia" w:hint="eastAsia"/>
                  <w:lang w:eastAsia="zh-CN"/>
                </w:rPr>
                <w:lastRenderedPageBreak/>
                <w:t>Neighbor</w:t>
              </w:r>
              <w:proofErr w:type="spellEnd"/>
              <w:r>
                <w:rPr>
                  <w:rFonts w:eastAsiaTheme="minorEastAsia" w:hint="eastAsia"/>
                  <w:lang w:eastAsia="zh-CN"/>
                </w:rPr>
                <w:t xml:space="preserve"> cell SSB burst may change after a few seconds, how to update multi-measurement gap need to be further discussed, this may cause </w:t>
              </w:r>
              <w:proofErr w:type="spellStart"/>
              <w:proofErr w:type="gramStart"/>
              <w:r>
                <w:rPr>
                  <w:rFonts w:eastAsiaTheme="minorEastAsia" w:hint="eastAsia"/>
                  <w:lang w:eastAsia="zh-CN"/>
                </w:rPr>
                <w:t>updataing</w:t>
              </w:r>
              <w:proofErr w:type="spellEnd"/>
              <w:r>
                <w:rPr>
                  <w:rFonts w:eastAsiaTheme="minorEastAsia" w:hint="eastAsia"/>
                  <w:lang w:eastAsia="zh-CN"/>
                </w:rPr>
                <w:t xml:space="preserve">  of</w:t>
              </w:r>
              <w:proofErr w:type="gramEnd"/>
              <w:r>
                <w:rPr>
                  <w:rFonts w:eastAsiaTheme="minorEastAsia" w:hint="eastAsia"/>
                  <w:lang w:eastAsia="zh-CN"/>
                </w:rPr>
                <w:t xml:space="preserve"> multi-measurement gap frequently.  Considering the singling overheads, e</w:t>
              </w:r>
              <w:r>
                <w:t>xtend</w:t>
              </w:r>
              <w:r>
                <w:rPr>
                  <w:rFonts w:eastAsiaTheme="minorEastAsia" w:hint="eastAsia"/>
                  <w:lang w:eastAsia="zh-CN"/>
                </w:rPr>
                <w:t>ing</w:t>
              </w:r>
              <w:r>
                <w:t xml:space="preserve"> measurement gap window</w:t>
              </w:r>
              <w:r>
                <w:rPr>
                  <w:rFonts w:eastAsiaTheme="minorEastAsia" w:hint="eastAsia"/>
                  <w:lang w:eastAsia="zh-CN"/>
                </w:rPr>
                <w:t xml:space="preserve"> may be better.</w:t>
              </w:r>
            </w:ins>
          </w:p>
        </w:tc>
      </w:tr>
      <w:tr w:rsidR="00943192" w:rsidRPr="001B7E17" w14:paraId="08270EDE" w14:textId="77777777" w:rsidTr="00D723AC">
        <w:trPr>
          <w:ins w:id="1290" w:author="Intel" w:date="2021-03-22T20:52:00Z"/>
        </w:trPr>
        <w:tc>
          <w:tcPr>
            <w:tcW w:w="1980" w:type="dxa"/>
          </w:tcPr>
          <w:p w14:paraId="0043D7DB" w14:textId="2F5CFF41" w:rsidR="00943192" w:rsidRDefault="00943192" w:rsidP="00943192">
            <w:pPr>
              <w:spacing w:after="0"/>
              <w:rPr>
                <w:ins w:id="1291" w:author="Intel" w:date="2021-03-22T20:52:00Z"/>
                <w:rFonts w:eastAsiaTheme="minorEastAsia"/>
                <w:lang w:eastAsia="zh-CN"/>
              </w:rPr>
            </w:pPr>
            <w:ins w:id="1292" w:author="Intel" w:date="2021-03-22T20:52:00Z">
              <w:r>
                <w:rPr>
                  <w:lang w:eastAsia="zh-CN"/>
                </w:rPr>
                <w:lastRenderedPageBreak/>
                <w:t>Intel</w:t>
              </w:r>
            </w:ins>
          </w:p>
        </w:tc>
        <w:tc>
          <w:tcPr>
            <w:tcW w:w="1075" w:type="dxa"/>
          </w:tcPr>
          <w:p w14:paraId="45BCA893" w14:textId="1DB9227A" w:rsidR="00943192" w:rsidRDefault="00943192" w:rsidP="00943192">
            <w:pPr>
              <w:keepLines/>
              <w:spacing w:after="0"/>
              <w:rPr>
                <w:ins w:id="1293" w:author="Intel" w:date="2021-03-22T20:52:00Z"/>
                <w:rFonts w:eastAsiaTheme="minorEastAsia"/>
                <w:lang w:eastAsia="zh-CN"/>
              </w:rPr>
            </w:pPr>
            <w:ins w:id="1294" w:author="Intel" w:date="2021-03-22T20:52:00Z">
              <w:r>
                <w:rPr>
                  <w:lang w:eastAsia="zh-CN"/>
                </w:rPr>
                <w:t>Yes</w:t>
              </w:r>
            </w:ins>
          </w:p>
        </w:tc>
        <w:tc>
          <w:tcPr>
            <w:tcW w:w="6545" w:type="dxa"/>
          </w:tcPr>
          <w:p w14:paraId="719BFC32" w14:textId="626C6F32" w:rsidR="00943192" w:rsidRDefault="00943192" w:rsidP="00943192">
            <w:pPr>
              <w:keepLines/>
              <w:spacing w:after="0"/>
              <w:rPr>
                <w:ins w:id="1295" w:author="Intel" w:date="2021-03-22T20:52:00Z"/>
                <w:rFonts w:eastAsiaTheme="minorEastAsia"/>
                <w:lang w:eastAsia="zh-CN"/>
              </w:rPr>
            </w:pPr>
            <w:ins w:id="1296" w:author="Intel" w:date="2021-03-22T20:52:00Z">
              <w:r>
                <w:rPr>
                  <w:lang w:eastAsia="zh-CN"/>
                </w:rPr>
                <w:t xml:space="preserve">We think multiple measurement gaps can increase efficiency and indicate to the UE when to perform </w:t>
              </w:r>
              <w:proofErr w:type="spellStart"/>
              <w:proofErr w:type="gramStart"/>
              <w:r>
                <w:rPr>
                  <w:lang w:eastAsia="zh-CN"/>
                </w:rPr>
                <w:t>measurement.Moreover</w:t>
              </w:r>
              <w:proofErr w:type="spellEnd"/>
              <w:proofErr w:type="gramEnd"/>
              <w:r>
                <w:rPr>
                  <w:lang w:eastAsia="zh-CN"/>
                </w:rPr>
                <w:t>, RAN2 should consider related work ongoing in RAN4 new to enable multiple measurement gaps in Rel-17 NR</w:t>
              </w:r>
            </w:ins>
          </w:p>
        </w:tc>
      </w:tr>
      <w:tr w:rsidR="00150BF8" w14:paraId="58A1E5BC" w14:textId="77777777" w:rsidTr="00150BF8">
        <w:trPr>
          <w:ins w:id="1297" w:author="Huawei" w:date="2021-03-23T14:10:00Z"/>
        </w:trPr>
        <w:tc>
          <w:tcPr>
            <w:tcW w:w="1980" w:type="dxa"/>
          </w:tcPr>
          <w:p w14:paraId="6731D25E" w14:textId="77777777" w:rsidR="00150BF8" w:rsidRDefault="00150BF8" w:rsidP="00AA46D3">
            <w:pPr>
              <w:spacing w:after="0"/>
              <w:rPr>
                <w:ins w:id="1298" w:author="Huawei" w:date="2021-03-23T14:10:00Z"/>
                <w:rFonts w:eastAsiaTheme="minorEastAsia"/>
                <w:lang w:eastAsia="zh-CN"/>
              </w:rPr>
            </w:pPr>
            <w:ins w:id="1299" w:author="Huawei" w:date="2021-03-23T14:10: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1075" w:type="dxa"/>
          </w:tcPr>
          <w:p w14:paraId="7D603B42" w14:textId="77777777" w:rsidR="00150BF8" w:rsidRDefault="00150BF8" w:rsidP="00AA46D3">
            <w:pPr>
              <w:keepLines/>
              <w:spacing w:after="0"/>
              <w:rPr>
                <w:ins w:id="1300" w:author="Huawei" w:date="2021-03-23T14:10:00Z"/>
                <w:rFonts w:eastAsiaTheme="minorEastAsia"/>
                <w:lang w:eastAsia="zh-CN"/>
              </w:rPr>
            </w:pPr>
            <w:ins w:id="1301" w:author="Huawei" w:date="2021-03-23T14:10:00Z">
              <w:r>
                <w:rPr>
                  <w:rFonts w:eastAsiaTheme="minorEastAsia" w:hint="eastAsia"/>
                  <w:lang w:eastAsia="zh-CN"/>
                </w:rPr>
                <w:t>N</w:t>
              </w:r>
              <w:r>
                <w:rPr>
                  <w:rFonts w:eastAsiaTheme="minorEastAsia"/>
                  <w:lang w:eastAsia="zh-CN"/>
                </w:rPr>
                <w:t>o</w:t>
              </w:r>
            </w:ins>
          </w:p>
        </w:tc>
        <w:tc>
          <w:tcPr>
            <w:tcW w:w="6545" w:type="dxa"/>
          </w:tcPr>
          <w:p w14:paraId="6FCE4E62" w14:textId="77777777" w:rsidR="00150BF8" w:rsidRDefault="00150BF8" w:rsidP="00AA46D3">
            <w:pPr>
              <w:keepLines/>
              <w:spacing w:after="0"/>
              <w:rPr>
                <w:ins w:id="1302" w:author="Huawei" w:date="2021-03-23T14:10:00Z"/>
                <w:rFonts w:eastAsiaTheme="minorEastAsia"/>
                <w:lang w:eastAsia="zh-CN"/>
              </w:rPr>
            </w:pPr>
            <w:ins w:id="1303" w:author="Huawei" w:date="2021-03-23T14:10:00Z">
              <w:r>
                <w:rPr>
                  <w:rFonts w:eastAsiaTheme="minorEastAsia"/>
                  <w:lang w:eastAsia="zh-CN"/>
                </w:rPr>
                <w:t>Agree with CATT</w:t>
              </w:r>
            </w:ins>
          </w:p>
        </w:tc>
      </w:tr>
      <w:tr w:rsidR="00A41C92" w14:paraId="50E1991F" w14:textId="77777777" w:rsidTr="00150BF8">
        <w:trPr>
          <w:ins w:id="1304" w:author="Jani Puttonen" w:date="2021-03-23T10:22:00Z"/>
        </w:trPr>
        <w:tc>
          <w:tcPr>
            <w:tcW w:w="1980" w:type="dxa"/>
          </w:tcPr>
          <w:p w14:paraId="7AF01B77" w14:textId="74446D0F" w:rsidR="00A41C92" w:rsidRDefault="00A41C92" w:rsidP="00A41C92">
            <w:pPr>
              <w:spacing w:after="0"/>
              <w:rPr>
                <w:ins w:id="1305" w:author="Jani Puttonen" w:date="2021-03-23T10:22:00Z"/>
                <w:rFonts w:eastAsiaTheme="minorEastAsia" w:hint="eastAsia"/>
                <w:lang w:eastAsia="zh-CN"/>
              </w:rPr>
            </w:pPr>
            <w:ins w:id="1306" w:author="Jani Puttonen" w:date="2021-03-23T10:22:00Z">
              <w:r>
                <w:rPr>
                  <w:rFonts w:eastAsiaTheme="minorEastAsia"/>
                  <w:lang w:eastAsia="zh-CN"/>
                </w:rPr>
                <w:t>Magister</w:t>
              </w:r>
            </w:ins>
          </w:p>
        </w:tc>
        <w:tc>
          <w:tcPr>
            <w:tcW w:w="1075" w:type="dxa"/>
          </w:tcPr>
          <w:p w14:paraId="685AADDF" w14:textId="0018CA45" w:rsidR="00A41C92" w:rsidRDefault="00A41C92" w:rsidP="00A41C92">
            <w:pPr>
              <w:keepLines/>
              <w:spacing w:after="0"/>
              <w:rPr>
                <w:ins w:id="1307" w:author="Jani Puttonen" w:date="2021-03-23T10:22:00Z"/>
                <w:rFonts w:eastAsiaTheme="minorEastAsia" w:hint="eastAsia"/>
                <w:lang w:eastAsia="zh-CN"/>
              </w:rPr>
            </w:pPr>
            <w:ins w:id="1308" w:author="Jani Puttonen" w:date="2021-03-23T10:22:00Z">
              <w:r>
                <w:rPr>
                  <w:rFonts w:eastAsiaTheme="minorEastAsia"/>
                  <w:lang w:eastAsia="zh-CN"/>
                </w:rPr>
                <w:t>Yes</w:t>
              </w:r>
            </w:ins>
          </w:p>
        </w:tc>
        <w:tc>
          <w:tcPr>
            <w:tcW w:w="6545" w:type="dxa"/>
          </w:tcPr>
          <w:p w14:paraId="79CD37C6" w14:textId="09FCEA07" w:rsidR="00A41C92" w:rsidRDefault="00A41C92" w:rsidP="00A41C92">
            <w:pPr>
              <w:keepLines/>
              <w:spacing w:after="0"/>
              <w:rPr>
                <w:ins w:id="1309" w:author="Jani Puttonen" w:date="2021-03-23T10:22:00Z"/>
                <w:rFonts w:eastAsiaTheme="minorEastAsia"/>
                <w:lang w:eastAsia="zh-CN"/>
              </w:rPr>
            </w:pPr>
            <w:ins w:id="1310" w:author="Jani Puttonen" w:date="2021-03-23T10:23:00Z">
              <w:r>
                <w:rPr>
                  <w:rFonts w:eastAsiaTheme="minorEastAsia"/>
                  <w:lang w:eastAsia="zh-CN"/>
                </w:rPr>
                <w:t>Single measurement gap not sufficient.</w:t>
              </w:r>
            </w:ins>
          </w:p>
        </w:tc>
      </w:tr>
    </w:tbl>
    <w:p w14:paraId="7A4C25E0" w14:textId="77777777" w:rsidR="00C04830" w:rsidRPr="00D723AC" w:rsidRDefault="00C04830">
      <w:pPr>
        <w:spacing w:line="240" w:lineRule="auto"/>
        <w:rPr>
          <w:rPrChange w:id="1311" w:author="CATT" w:date="2021-03-23T10:23:00Z">
            <w:rPr>
              <w:lang w:val="en-US"/>
            </w:rPr>
          </w:rPrChange>
        </w:rPr>
      </w:pPr>
    </w:p>
    <w:p w14:paraId="7A4C25E1" w14:textId="77777777" w:rsidR="00C04830" w:rsidRDefault="00EA73E0">
      <w:pPr>
        <w:pStyle w:val="Heading3"/>
      </w:pPr>
      <w:r>
        <w:t>Solution 4) Periodic adjustment of measurement gap</w:t>
      </w:r>
    </w:p>
    <w:p w14:paraId="7A4C25E2" w14:textId="77777777" w:rsidR="00C04830" w:rsidRDefault="00EA73E0">
      <w:pPr>
        <w:spacing w:line="240" w:lineRule="auto"/>
        <w:jc w:val="both"/>
        <w:rPr>
          <w:lang w:val="en-US"/>
        </w:rPr>
      </w:pPr>
      <w:r>
        <w:rPr>
          <w:lang w:val="en-US"/>
        </w:rPr>
        <w:t xml:space="preserve">Solution 4) proposes that network provides a periodic adjustment of measurement gap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For example, </w:t>
      </w:r>
      <w:proofErr w:type="gramStart"/>
      <w:r>
        <w:rPr>
          <w:lang w:val="en-US"/>
        </w:rPr>
        <w:t>a time period</w:t>
      </w:r>
      <w:proofErr w:type="gramEnd"/>
      <w:r>
        <w:rPr>
          <w:lang w:val="en-US"/>
        </w:rPr>
        <w:t xml:space="preserve"> is defined where no MGTA is applied (e.g., for measurement in LEO) and the other time period is defined where MGTA is applied (e.g., for measurement in GEO or TN) as shown in Figure below. This would reduce the </w:t>
      </w:r>
      <w:proofErr w:type="spellStart"/>
      <w:r>
        <w:rPr>
          <w:lang w:val="en-US"/>
        </w:rPr>
        <w:t>signalling</w:t>
      </w:r>
      <w:proofErr w:type="spellEnd"/>
      <w:r>
        <w:rPr>
          <w:lang w:val="en-US"/>
        </w:rPr>
        <w:t xml:space="preserve"> required for updating the measurement gap.</w:t>
      </w:r>
    </w:p>
    <w:p w14:paraId="7A4C25E3" w14:textId="77777777" w:rsidR="00C04830" w:rsidRDefault="00EA73E0">
      <w:pPr>
        <w:keepNext/>
        <w:jc w:val="center"/>
      </w:pPr>
      <w:r>
        <w:object w:dxaOrig="8533" w:dyaOrig="2566" w14:anchorId="7A4C26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5pt;height:129pt" o:ole="">
            <v:imagedata r:id="rId15" o:title=""/>
          </v:shape>
          <o:OLEObject Type="Embed" ProgID="Visio.Drawing.15" ShapeID="_x0000_i1025" DrawAspect="Content" ObjectID="_1678000398" r:id="rId16"/>
        </w:object>
      </w:r>
    </w:p>
    <w:p w14:paraId="7A4C25E4" w14:textId="77777777" w:rsidR="00C04830" w:rsidRDefault="00EA73E0">
      <w:pPr>
        <w:pStyle w:val="Caption"/>
        <w:contextualSpacing/>
        <w:jc w:val="center"/>
        <w:rPr>
          <w:rFonts w:eastAsia="Batang"/>
          <w:b/>
          <w:bCs/>
          <w:i w:val="0"/>
          <w:iCs w:val="0"/>
          <w:color w:val="auto"/>
          <w:sz w:val="20"/>
          <w:szCs w:val="20"/>
        </w:rPr>
      </w:pPr>
      <w:r>
        <w:rPr>
          <w:rFonts w:eastAsia="Batang"/>
          <w:b/>
          <w:bCs/>
          <w:i w:val="0"/>
          <w:iCs w:val="0"/>
          <w:color w:val="auto"/>
          <w:sz w:val="20"/>
          <w:szCs w:val="20"/>
        </w:rPr>
        <w:t xml:space="preserve">Figure 2. Issue of differential propagation delays in SMTC and measurement gap configuration </w:t>
      </w:r>
      <w:r>
        <w:rPr>
          <w:rFonts w:eastAsia="Batang"/>
          <w:b/>
          <w:bCs/>
          <w:i w:val="0"/>
          <w:iCs w:val="0"/>
          <w:color w:val="auto"/>
          <w:sz w:val="20"/>
          <w:szCs w:val="20"/>
        </w:rPr>
        <w:fldChar w:fldCharType="begin"/>
      </w:r>
      <w:r>
        <w:rPr>
          <w:rFonts w:eastAsia="Batang"/>
          <w:b/>
          <w:bCs/>
          <w:i w:val="0"/>
          <w:iCs w:val="0"/>
          <w:color w:val="auto"/>
          <w:sz w:val="20"/>
          <w:szCs w:val="20"/>
        </w:rPr>
        <w:instrText xml:space="preserve"> REF _Ref65675266 \r \h  \* MERGEFORMAT </w:instrText>
      </w:r>
      <w:r>
        <w:rPr>
          <w:rFonts w:eastAsia="Batang"/>
          <w:b/>
          <w:bCs/>
          <w:i w:val="0"/>
          <w:iCs w:val="0"/>
          <w:color w:val="auto"/>
          <w:sz w:val="20"/>
          <w:szCs w:val="20"/>
        </w:rPr>
      </w:r>
      <w:r>
        <w:rPr>
          <w:rFonts w:eastAsia="Batang"/>
          <w:b/>
          <w:bCs/>
          <w:i w:val="0"/>
          <w:iCs w:val="0"/>
          <w:color w:val="auto"/>
          <w:sz w:val="20"/>
          <w:szCs w:val="20"/>
        </w:rPr>
        <w:fldChar w:fldCharType="separate"/>
      </w:r>
      <w:r>
        <w:rPr>
          <w:rFonts w:eastAsia="Batang"/>
          <w:b/>
          <w:bCs/>
          <w:i w:val="0"/>
          <w:iCs w:val="0"/>
          <w:color w:val="auto"/>
          <w:sz w:val="20"/>
          <w:szCs w:val="20"/>
        </w:rPr>
        <w:t>[7]</w:t>
      </w:r>
      <w:r>
        <w:rPr>
          <w:rFonts w:eastAsia="Batang"/>
          <w:b/>
          <w:bCs/>
          <w:i w:val="0"/>
          <w:iCs w:val="0"/>
          <w:color w:val="auto"/>
          <w:sz w:val="20"/>
          <w:szCs w:val="20"/>
        </w:rPr>
        <w:fldChar w:fldCharType="end"/>
      </w:r>
    </w:p>
    <w:p w14:paraId="7A4C25E5" w14:textId="77777777" w:rsidR="00C04830" w:rsidRDefault="00EA73E0">
      <w:pPr>
        <w:pStyle w:val="ListParagraph"/>
        <w:numPr>
          <w:ilvl w:val="0"/>
          <w:numId w:val="9"/>
        </w:numPr>
        <w:ind w:left="360"/>
        <w:jc w:val="both"/>
        <w:rPr>
          <w:b/>
          <w:bCs/>
          <w:lang w:val="en-US"/>
        </w:rPr>
      </w:pPr>
      <w:r>
        <w:rPr>
          <w:b/>
          <w:bCs/>
          <w:lang w:val="en-US"/>
        </w:rPr>
        <w:t xml:space="preserve">Do companies think that solution 4) “Periodic adjustment of measurement gap”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 xml:space="preserve">Discussion </w:t>
      </w:r>
      <w:proofErr w:type="gramStart"/>
      <w:r>
        <w:rPr>
          <w:b/>
          <w:bCs/>
          <w:lang w:val="en-US"/>
        </w:rPr>
        <w:t>point</w:t>
      </w:r>
      <w:proofErr w:type="gramEnd"/>
      <w:r>
        <w:rPr>
          <w:b/>
          <w:bCs/>
          <w:lang w:val="en-US"/>
        </w:rPr>
        <w:t xml:space="preserve">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5E9" w14:textId="77777777">
        <w:tc>
          <w:tcPr>
            <w:tcW w:w="1980" w:type="dxa"/>
          </w:tcPr>
          <w:p w14:paraId="7A4C25E6" w14:textId="77777777" w:rsidR="00C04830" w:rsidRDefault="00EA73E0">
            <w:pPr>
              <w:spacing w:after="0"/>
              <w:jc w:val="center"/>
              <w:rPr>
                <w:b/>
              </w:rPr>
            </w:pPr>
            <w:r>
              <w:rPr>
                <w:b/>
              </w:rPr>
              <w:t>Company</w:t>
            </w:r>
          </w:p>
        </w:tc>
        <w:tc>
          <w:tcPr>
            <w:tcW w:w="864" w:type="dxa"/>
          </w:tcPr>
          <w:p w14:paraId="7A4C25E7" w14:textId="77777777" w:rsidR="00C04830" w:rsidRDefault="00EA73E0">
            <w:pPr>
              <w:spacing w:after="0"/>
              <w:jc w:val="center"/>
              <w:rPr>
                <w:b/>
              </w:rPr>
            </w:pPr>
            <w:r>
              <w:rPr>
                <w:b/>
              </w:rPr>
              <w:t>Yes/No</w:t>
            </w:r>
          </w:p>
        </w:tc>
        <w:tc>
          <w:tcPr>
            <w:tcW w:w="6756" w:type="dxa"/>
          </w:tcPr>
          <w:p w14:paraId="7A4C25E8" w14:textId="77777777" w:rsidR="00C04830" w:rsidRDefault="00EA73E0">
            <w:pPr>
              <w:spacing w:after="0"/>
              <w:jc w:val="center"/>
              <w:rPr>
                <w:b/>
              </w:rPr>
            </w:pPr>
            <w:r>
              <w:rPr>
                <w:b/>
              </w:rPr>
              <w:t>Comments</w:t>
            </w:r>
          </w:p>
        </w:tc>
      </w:tr>
      <w:tr w:rsidR="00C04830" w14:paraId="7A4C25ED" w14:textId="77777777">
        <w:tc>
          <w:tcPr>
            <w:tcW w:w="1980" w:type="dxa"/>
          </w:tcPr>
          <w:p w14:paraId="7A4C25EA" w14:textId="2F001FF4" w:rsidR="00C04830" w:rsidRDefault="000F29E6">
            <w:pPr>
              <w:spacing w:after="0"/>
              <w:rPr>
                <w:lang w:eastAsia="zh-CN"/>
              </w:rPr>
            </w:pPr>
            <w:r>
              <w:rPr>
                <w:lang w:eastAsia="zh-CN"/>
              </w:rPr>
              <w:t>APT</w:t>
            </w:r>
          </w:p>
        </w:tc>
        <w:tc>
          <w:tcPr>
            <w:tcW w:w="864" w:type="dxa"/>
          </w:tcPr>
          <w:p w14:paraId="7A4C25EB" w14:textId="436A6827" w:rsidR="00C04830" w:rsidRDefault="00C919C0">
            <w:pPr>
              <w:spacing w:after="0"/>
              <w:rPr>
                <w:lang w:eastAsia="zh-CN"/>
              </w:rPr>
            </w:pPr>
            <w:r>
              <w:rPr>
                <w:lang w:eastAsia="zh-CN"/>
              </w:rPr>
              <w:t>No</w:t>
            </w:r>
            <w:r w:rsidR="00AD3218">
              <w:rPr>
                <w:lang w:eastAsia="zh-CN"/>
              </w:rPr>
              <w:t>t</w:t>
            </w:r>
            <w:r>
              <w:rPr>
                <w:lang w:eastAsia="zh-CN"/>
              </w:rPr>
              <w:t xml:space="preserve"> sure</w:t>
            </w:r>
          </w:p>
        </w:tc>
        <w:tc>
          <w:tcPr>
            <w:tcW w:w="6756" w:type="dxa"/>
          </w:tcPr>
          <w:p w14:paraId="7A4C25EC" w14:textId="652E7C7B" w:rsidR="00C04830" w:rsidRDefault="00F12BF8">
            <w:pPr>
              <w:spacing w:after="0"/>
              <w:rPr>
                <w:lang w:eastAsia="zh-CN"/>
              </w:rPr>
            </w:pPr>
            <w:r>
              <w:rPr>
                <w:lang w:eastAsia="zh-CN"/>
              </w:rPr>
              <w:t>To</w:t>
            </w:r>
            <w:r w:rsidR="002B70BB">
              <w:rPr>
                <w:lang w:eastAsia="zh-CN"/>
              </w:rPr>
              <w:t>o</w:t>
            </w:r>
            <w:r>
              <w:rPr>
                <w:lang w:eastAsia="zh-CN"/>
              </w:rPr>
              <w:t xml:space="preserve"> early</w:t>
            </w:r>
            <w:r w:rsidR="002B70BB">
              <w:rPr>
                <w:lang w:eastAsia="zh-CN"/>
              </w:rPr>
              <w:t xml:space="preserve"> to consider </w:t>
            </w:r>
            <w:proofErr w:type="spellStart"/>
            <w:r w:rsidR="002B70BB">
              <w:rPr>
                <w:lang w:eastAsia="zh-CN"/>
              </w:rPr>
              <w:t>signaling</w:t>
            </w:r>
            <w:proofErr w:type="spellEnd"/>
            <w:r w:rsidR="002B70BB">
              <w:rPr>
                <w:lang w:eastAsia="zh-CN"/>
              </w:rPr>
              <w:t xml:space="preserve"> overhead reduction.</w:t>
            </w:r>
          </w:p>
        </w:tc>
      </w:tr>
      <w:tr w:rsidR="005B74A4" w14:paraId="7A4C25F1" w14:textId="77777777">
        <w:tc>
          <w:tcPr>
            <w:tcW w:w="1980" w:type="dxa"/>
          </w:tcPr>
          <w:p w14:paraId="7A4C25EE" w14:textId="3F4AD86E" w:rsidR="005B74A4" w:rsidRDefault="005B74A4" w:rsidP="005B74A4">
            <w:pPr>
              <w:spacing w:after="0"/>
              <w:rPr>
                <w:lang w:eastAsia="zh-CN"/>
              </w:rPr>
            </w:pPr>
            <w:ins w:id="1312" w:author="Nokia" w:date="2021-03-10T16:10:00Z">
              <w:r>
                <w:rPr>
                  <w:lang w:eastAsia="zh-CN"/>
                </w:rPr>
                <w:t>Nokia</w:t>
              </w:r>
            </w:ins>
          </w:p>
        </w:tc>
        <w:tc>
          <w:tcPr>
            <w:tcW w:w="864" w:type="dxa"/>
          </w:tcPr>
          <w:p w14:paraId="7A4C25EF" w14:textId="355DD9F0" w:rsidR="005B74A4" w:rsidRDefault="005B74A4" w:rsidP="005B74A4">
            <w:pPr>
              <w:spacing w:after="0"/>
              <w:rPr>
                <w:lang w:eastAsia="zh-CN"/>
              </w:rPr>
            </w:pPr>
            <w:ins w:id="1313" w:author="Nokia" w:date="2021-03-10T16:10:00Z">
              <w:r>
                <w:rPr>
                  <w:lang w:eastAsia="zh-CN"/>
                </w:rPr>
                <w:t>Likely No</w:t>
              </w:r>
            </w:ins>
          </w:p>
        </w:tc>
        <w:tc>
          <w:tcPr>
            <w:tcW w:w="6756" w:type="dxa"/>
          </w:tcPr>
          <w:p w14:paraId="7A4C25F0" w14:textId="6C7EAE31" w:rsidR="005B74A4" w:rsidRPr="00230AD7" w:rsidRDefault="005B74A4" w:rsidP="005B74A4">
            <w:pPr>
              <w:spacing w:after="0"/>
              <w:rPr>
                <w:rFonts w:eastAsia="PMingLiU"/>
                <w:lang w:val="en-US" w:eastAsia="zh-TW"/>
              </w:rPr>
            </w:pPr>
            <w:ins w:id="1314" w:author="Nokia" w:date="2021-03-10T16:10:00Z">
              <w:r>
                <w:rPr>
                  <w:lang w:eastAsia="zh-CN"/>
                </w:rPr>
                <w:t xml:space="preserve">Is it based on network signalling? If so, the NW needs to be aware of UE’s exact location, in our understanding. </w:t>
              </w:r>
            </w:ins>
          </w:p>
        </w:tc>
      </w:tr>
      <w:tr w:rsidR="00781A9A" w14:paraId="7A4C25F5" w14:textId="77777777">
        <w:tc>
          <w:tcPr>
            <w:tcW w:w="1980" w:type="dxa"/>
          </w:tcPr>
          <w:p w14:paraId="7A4C25F2" w14:textId="069E1283" w:rsidR="00781A9A" w:rsidRDefault="00781A9A" w:rsidP="00781A9A">
            <w:pPr>
              <w:spacing w:after="0"/>
              <w:rPr>
                <w:lang w:eastAsia="zh-CN"/>
              </w:rPr>
            </w:pPr>
            <w:ins w:id="1315" w:author="OPPO" w:date="2021-03-15T18:13:00Z">
              <w:r>
                <w:rPr>
                  <w:rFonts w:eastAsiaTheme="minorEastAsia" w:hint="eastAsia"/>
                  <w:lang w:eastAsia="zh-CN"/>
                </w:rPr>
                <w:t>O</w:t>
              </w:r>
              <w:r>
                <w:rPr>
                  <w:rFonts w:eastAsiaTheme="minorEastAsia"/>
                  <w:lang w:eastAsia="zh-CN"/>
                </w:rPr>
                <w:t>PPO</w:t>
              </w:r>
            </w:ins>
          </w:p>
        </w:tc>
        <w:tc>
          <w:tcPr>
            <w:tcW w:w="864" w:type="dxa"/>
          </w:tcPr>
          <w:p w14:paraId="7A4C25F3" w14:textId="7938E6C8" w:rsidR="00781A9A" w:rsidRDefault="00781A9A" w:rsidP="00781A9A">
            <w:pPr>
              <w:spacing w:after="0"/>
              <w:rPr>
                <w:lang w:eastAsia="zh-CN"/>
              </w:rPr>
            </w:pPr>
            <w:ins w:id="1316" w:author="OPPO" w:date="2021-03-15T18:13:00Z">
              <w:r>
                <w:rPr>
                  <w:rFonts w:eastAsiaTheme="minorEastAsia"/>
                  <w:lang w:eastAsia="zh-CN"/>
                </w:rPr>
                <w:t>No</w:t>
              </w:r>
            </w:ins>
          </w:p>
        </w:tc>
        <w:tc>
          <w:tcPr>
            <w:tcW w:w="6756" w:type="dxa"/>
          </w:tcPr>
          <w:p w14:paraId="7A4C25F4" w14:textId="16FA7388" w:rsidR="00781A9A" w:rsidRDefault="00781A9A" w:rsidP="00781A9A">
            <w:pPr>
              <w:spacing w:after="0"/>
              <w:rPr>
                <w:lang w:eastAsia="zh-CN"/>
              </w:rPr>
            </w:pPr>
            <w:ins w:id="1317" w:author="OPPO" w:date="2021-03-15T18:13:00Z">
              <w:r>
                <w:rPr>
                  <w:rFonts w:eastAsiaTheme="minorEastAsia"/>
                  <w:lang w:eastAsia="zh-CN"/>
                </w:rPr>
                <w:t xml:space="preserve">We are not sure how this solution works. Is the TA applied to the gap specific to some neighbour cell? In our understanding, both UE and network should be aligned for the timing of measurement gap, in order not to impact data transmission/reception. In this solution, does this imply that serving cell needs to track </w:t>
              </w:r>
              <w:proofErr w:type="spellStart"/>
              <w:r>
                <w:rPr>
                  <w:rFonts w:eastAsiaTheme="minorEastAsia"/>
                  <w:lang w:eastAsia="zh-CN"/>
                </w:rPr>
                <w:t>neighbor</w:t>
              </w:r>
              <w:proofErr w:type="spellEnd"/>
              <w:r>
                <w:rPr>
                  <w:rFonts w:eastAsiaTheme="minorEastAsia"/>
                  <w:lang w:eastAsia="zh-CN"/>
                </w:rPr>
                <w:t xml:space="preserve"> cell’s TA change</w:t>
              </w:r>
              <w:r>
                <w:rPr>
                  <w:rFonts w:eastAsiaTheme="minorEastAsia" w:hint="eastAsia"/>
                  <w:lang w:eastAsia="zh-CN"/>
                </w:rPr>
                <w:t>?</w:t>
              </w:r>
            </w:ins>
          </w:p>
        </w:tc>
      </w:tr>
      <w:tr w:rsidR="001E49E1" w14:paraId="7A4C25F9" w14:textId="77777777">
        <w:tc>
          <w:tcPr>
            <w:tcW w:w="1980" w:type="dxa"/>
          </w:tcPr>
          <w:p w14:paraId="7A4C25F6" w14:textId="7D31FCDB" w:rsidR="001E49E1" w:rsidRDefault="001E49E1" w:rsidP="001E49E1">
            <w:pPr>
              <w:spacing w:after="0"/>
              <w:rPr>
                <w:lang w:eastAsia="zh-CN"/>
              </w:rPr>
            </w:pPr>
            <w:ins w:id="1318" w:author="SangWon Kim (LG)" w:date="2021-03-17T17:41:00Z">
              <w:r>
                <w:rPr>
                  <w:rFonts w:hint="eastAsia"/>
                  <w:lang w:eastAsia="ko-KR"/>
                </w:rPr>
                <w:t>LGE</w:t>
              </w:r>
            </w:ins>
          </w:p>
        </w:tc>
        <w:tc>
          <w:tcPr>
            <w:tcW w:w="864" w:type="dxa"/>
          </w:tcPr>
          <w:p w14:paraId="7A4C25F7" w14:textId="01BE5EF7" w:rsidR="001E49E1" w:rsidRDefault="001E49E1" w:rsidP="001E49E1">
            <w:pPr>
              <w:spacing w:after="0"/>
              <w:rPr>
                <w:lang w:eastAsia="zh-CN"/>
              </w:rPr>
            </w:pPr>
            <w:ins w:id="1319" w:author="SangWon Kim (LG)" w:date="2021-03-17T17:41:00Z">
              <w:r>
                <w:rPr>
                  <w:lang w:eastAsia="zh-CN"/>
                </w:rPr>
                <w:t>Not sure</w:t>
              </w:r>
            </w:ins>
          </w:p>
        </w:tc>
        <w:tc>
          <w:tcPr>
            <w:tcW w:w="6756" w:type="dxa"/>
          </w:tcPr>
          <w:p w14:paraId="7A4C25F8" w14:textId="7F4DD184" w:rsidR="001E49E1" w:rsidRDefault="001E49E1" w:rsidP="001E49E1">
            <w:pPr>
              <w:spacing w:after="0"/>
              <w:rPr>
                <w:lang w:eastAsia="zh-CN"/>
              </w:rPr>
            </w:pPr>
            <w:ins w:id="1320" w:author="SangWon Kim (LG)" w:date="2021-03-17T17:41:00Z">
              <w:r>
                <w:rPr>
                  <w:lang w:eastAsia="zh-CN"/>
                </w:rPr>
                <w:t>Same view as APT.</w:t>
              </w:r>
            </w:ins>
          </w:p>
        </w:tc>
      </w:tr>
      <w:tr w:rsidR="00781A9A" w14:paraId="7A4C25FD" w14:textId="77777777">
        <w:tc>
          <w:tcPr>
            <w:tcW w:w="1980" w:type="dxa"/>
          </w:tcPr>
          <w:p w14:paraId="7A4C25FA" w14:textId="51E5C496" w:rsidR="00781A9A" w:rsidRDefault="00405A4F" w:rsidP="00781A9A">
            <w:pPr>
              <w:spacing w:after="0"/>
              <w:rPr>
                <w:lang w:eastAsia="zh-CN"/>
              </w:rPr>
            </w:pPr>
            <w:ins w:id="1321" w:author="Abhishek Roy" w:date="2021-03-17T10:09:00Z">
              <w:r>
                <w:rPr>
                  <w:lang w:eastAsia="zh-CN"/>
                </w:rPr>
                <w:t>MediaTek</w:t>
              </w:r>
            </w:ins>
          </w:p>
        </w:tc>
        <w:tc>
          <w:tcPr>
            <w:tcW w:w="864" w:type="dxa"/>
          </w:tcPr>
          <w:p w14:paraId="7A4C25FB" w14:textId="76B3972A" w:rsidR="00781A9A" w:rsidRDefault="00405A4F" w:rsidP="00781A9A">
            <w:pPr>
              <w:spacing w:after="0"/>
              <w:rPr>
                <w:lang w:eastAsia="zh-CN"/>
              </w:rPr>
            </w:pPr>
            <w:ins w:id="1322" w:author="Abhishek Roy" w:date="2021-03-17T10:10:00Z">
              <w:r>
                <w:rPr>
                  <w:lang w:eastAsia="zh-CN"/>
                </w:rPr>
                <w:t>No</w:t>
              </w:r>
            </w:ins>
          </w:p>
        </w:tc>
        <w:tc>
          <w:tcPr>
            <w:tcW w:w="6756" w:type="dxa"/>
          </w:tcPr>
          <w:p w14:paraId="7A4C25FC" w14:textId="68988538" w:rsidR="00781A9A" w:rsidRDefault="0012219D" w:rsidP="00781A9A">
            <w:pPr>
              <w:spacing w:after="0"/>
              <w:rPr>
                <w:lang w:eastAsia="zh-CN"/>
              </w:rPr>
            </w:pPr>
            <w:ins w:id="1323" w:author="Abhishek Roy" w:date="2021-03-17T13:26:00Z">
              <w:r>
                <w:rPr>
                  <w:lang w:eastAsia="zh-CN"/>
                </w:rPr>
                <w:t xml:space="preserve">As pointed out in </w:t>
              </w:r>
            </w:ins>
            <w:ins w:id="1324" w:author="Abhishek Roy" w:date="2021-03-17T13:27:00Z">
              <w:r>
                <w:rPr>
                  <w:lang w:eastAsia="zh-CN"/>
                </w:rPr>
                <w:t>o</w:t>
              </w:r>
            </w:ins>
            <w:ins w:id="1325" w:author="Abhishek Roy" w:date="2021-03-17T13:26:00Z">
              <w:r>
                <w:rPr>
                  <w:lang w:eastAsia="zh-CN"/>
                </w:rPr>
                <w:t>ur response to Question 1, a change could</w:t>
              </w:r>
            </w:ins>
            <w:ins w:id="1326" w:author="Abhishek Roy" w:date="2021-03-17T13:27:00Z">
              <w:r>
                <w:rPr>
                  <w:lang w:eastAsia="zh-CN"/>
                </w:rPr>
                <w:t xml:space="preserve"> only</w:t>
              </w:r>
            </w:ins>
            <w:ins w:id="1327" w:author="Abhishek Roy" w:date="2021-03-17T13:26:00Z">
              <w:r>
                <w:rPr>
                  <w:lang w:eastAsia="zh-CN"/>
                </w:rPr>
                <w:t xml:space="preserve"> be needed </w:t>
              </w:r>
            </w:ins>
            <w:ins w:id="1328" w:author="Abhishek Roy" w:date="2021-03-17T13:27:00Z">
              <w:r>
                <w:rPr>
                  <w:lang w:eastAsia="zh-CN"/>
                </w:rPr>
                <w:t>after 55seconds of configuration. It seems unnecessary to optimize for this long duration.</w:t>
              </w:r>
            </w:ins>
          </w:p>
        </w:tc>
      </w:tr>
      <w:tr w:rsidR="004608A6" w14:paraId="2A6A7A62" w14:textId="77777777">
        <w:trPr>
          <w:ins w:id="1329" w:author="Abhishek Roy" w:date="2021-03-17T10:09:00Z"/>
        </w:trPr>
        <w:tc>
          <w:tcPr>
            <w:tcW w:w="1980" w:type="dxa"/>
          </w:tcPr>
          <w:p w14:paraId="03ABD13A" w14:textId="19C9A18D" w:rsidR="004608A6" w:rsidRDefault="004608A6" w:rsidP="004608A6">
            <w:pPr>
              <w:spacing w:after="0"/>
              <w:rPr>
                <w:ins w:id="1330" w:author="Abhishek Roy" w:date="2021-03-17T10:09:00Z"/>
                <w:lang w:eastAsia="zh-CN"/>
              </w:rPr>
            </w:pPr>
            <w:ins w:id="1331" w:author="Qualcomm-Bharat" w:date="2021-03-17T15:46:00Z">
              <w:r>
                <w:rPr>
                  <w:lang w:eastAsia="zh-CN"/>
                </w:rPr>
                <w:t>Qualcomm</w:t>
              </w:r>
            </w:ins>
          </w:p>
        </w:tc>
        <w:tc>
          <w:tcPr>
            <w:tcW w:w="864" w:type="dxa"/>
          </w:tcPr>
          <w:p w14:paraId="7186463B" w14:textId="674770F1" w:rsidR="004608A6" w:rsidRDefault="004608A6" w:rsidP="004608A6">
            <w:pPr>
              <w:spacing w:after="0"/>
              <w:rPr>
                <w:ins w:id="1332" w:author="Abhishek Roy" w:date="2021-03-17T10:09:00Z"/>
                <w:lang w:eastAsia="zh-CN"/>
              </w:rPr>
            </w:pPr>
            <w:ins w:id="1333" w:author="Qualcomm-Bharat" w:date="2021-03-17T15:46:00Z">
              <w:r>
                <w:rPr>
                  <w:lang w:eastAsia="zh-CN"/>
                </w:rPr>
                <w:t>Yes</w:t>
              </w:r>
            </w:ins>
          </w:p>
        </w:tc>
        <w:tc>
          <w:tcPr>
            <w:tcW w:w="6756" w:type="dxa"/>
          </w:tcPr>
          <w:p w14:paraId="47412D0F" w14:textId="3AC4BBC5" w:rsidR="004608A6" w:rsidRDefault="004608A6" w:rsidP="004608A6">
            <w:pPr>
              <w:spacing w:after="0"/>
              <w:rPr>
                <w:ins w:id="1334" w:author="Abhishek Roy" w:date="2021-03-17T10:09:00Z"/>
                <w:lang w:eastAsia="zh-CN"/>
              </w:rPr>
            </w:pPr>
            <w:ins w:id="1335" w:author="Qualcomm-Bharat" w:date="2021-03-17T15:46:00Z">
              <w:r>
                <w:rPr>
                  <w:lang w:eastAsia="zh-CN"/>
                </w:rPr>
                <w:t>This is solution 3 (i.e., multiple measurement gaps) but to handle the case when multiple measurement gaps overlap or are very close to each other.</w:t>
              </w:r>
            </w:ins>
          </w:p>
        </w:tc>
      </w:tr>
      <w:tr w:rsidR="004C3AB9" w14:paraId="4D8E21A0" w14:textId="77777777">
        <w:trPr>
          <w:ins w:id="1336" w:author="revisionHelka" w:date="2021-03-19T10:49:00Z"/>
        </w:trPr>
        <w:tc>
          <w:tcPr>
            <w:tcW w:w="1980" w:type="dxa"/>
          </w:tcPr>
          <w:p w14:paraId="350AF9D7" w14:textId="2239684B" w:rsidR="004C3AB9" w:rsidRDefault="004C3AB9" w:rsidP="004C3AB9">
            <w:pPr>
              <w:spacing w:after="0"/>
              <w:rPr>
                <w:ins w:id="1337" w:author="revisionHelka" w:date="2021-03-19T10:49:00Z"/>
                <w:lang w:eastAsia="zh-CN"/>
              </w:rPr>
            </w:pPr>
            <w:ins w:id="1338" w:author="revisionHelka" w:date="2021-03-19T10:49:00Z">
              <w:r>
                <w:rPr>
                  <w:lang w:eastAsia="zh-CN"/>
                </w:rPr>
                <w:t>Ericsson</w:t>
              </w:r>
            </w:ins>
          </w:p>
        </w:tc>
        <w:tc>
          <w:tcPr>
            <w:tcW w:w="864" w:type="dxa"/>
          </w:tcPr>
          <w:p w14:paraId="011F775D" w14:textId="0F62CF21" w:rsidR="004C3AB9" w:rsidRDefault="004C3AB9" w:rsidP="004C3AB9">
            <w:pPr>
              <w:spacing w:after="0"/>
              <w:rPr>
                <w:ins w:id="1339" w:author="revisionHelka" w:date="2021-03-19T10:49:00Z"/>
                <w:lang w:eastAsia="zh-CN"/>
              </w:rPr>
            </w:pPr>
            <w:ins w:id="1340" w:author="revisionHelka" w:date="2021-03-19T10:49:00Z">
              <w:r>
                <w:rPr>
                  <w:lang w:eastAsia="zh-CN"/>
                </w:rPr>
                <w:t>No</w:t>
              </w:r>
            </w:ins>
          </w:p>
        </w:tc>
        <w:tc>
          <w:tcPr>
            <w:tcW w:w="6756" w:type="dxa"/>
          </w:tcPr>
          <w:p w14:paraId="5CB0DC36" w14:textId="77777777" w:rsidR="004C3AB9" w:rsidRDefault="004C3AB9" w:rsidP="004C3AB9">
            <w:pPr>
              <w:spacing w:after="0"/>
              <w:rPr>
                <w:ins w:id="1341" w:author="revisionHelka" w:date="2021-03-19T10:49:00Z"/>
                <w:lang w:eastAsia="zh-CN"/>
              </w:rPr>
            </w:pPr>
            <w:ins w:id="1342" w:author="revisionHelka" w:date="2021-03-19T10:49:00Z">
              <w:r>
                <w:rPr>
                  <w:lang w:eastAsia="zh-CN"/>
                </w:rPr>
                <w:t xml:space="preserve">If the idea is to have flexible and variable gap pattern it should be clearly specified as such and not by mixing in a concept that is used for another purpose originally. </w:t>
              </w:r>
            </w:ins>
          </w:p>
          <w:p w14:paraId="07FCD871" w14:textId="77777777" w:rsidR="004C3AB9" w:rsidRDefault="004C3AB9" w:rsidP="004C3AB9">
            <w:pPr>
              <w:spacing w:after="0"/>
              <w:rPr>
                <w:ins w:id="1343" w:author="revisionHelka" w:date="2021-03-19T10:49:00Z"/>
                <w:lang w:eastAsia="zh-CN"/>
              </w:rPr>
            </w:pPr>
          </w:p>
          <w:p w14:paraId="2F32DE7D" w14:textId="3E6E581A" w:rsidR="004C3AB9" w:rsidRDefault="004C3AB9" w:rsidP="004C3AB9">
            <w:pPr>
              <w:spacing w:after="0"/>
              <w:rPr>
                <w:ins w:id="1344" w:author="revisionHelka" w:date="2021-03-19T10:49:00Z"/>
                <w:lang w:eastAsia="zh-CN"/>
              </w:rPr>
            </w:pPr>
            <w:ins w:id="1345" w:author="revisionHelka" w:date="2021-03-19T10:49:00Z">
              <w:r>
                <w:rPr>
                  <w:lang w:eastAsia="zh-CN"/>
                </w:rPr>
                <w:t>In principle configuring mult</w:t>
              </w:r>
              <w:r w:rsidR="00EE7C97">
                <w:rPr>
                  <w:lang w:eastAsia="zh-CN"/>
                </w:rPr>
                <w:t>i</w:t>
              </w:r>
              <w:r>
                <w:rPr>
                  <w:lang w:eastAsia="zh-CN"/>
                </w:rPr>
                <w:t>pl</w:t>
              </w:r>
              <w:r w:rsidR="00EE7C97">
                <w:rPr>
                  <w:lang w:eastAsia="zh-CN"/>
                </w:rPr>
                <w:t>e</w:t>
              </w:r>
              <w:r>
                <w:rPr>
                  <w:lang w:eastAsia="zh-CN"/>
                </w:rPr>
                <w:t xml:space="preserve"> gap patterns</w:t>
              </w:r>
            </w:ins>
            <w:ins w:id="1346" w:author="revisionHelka" w:date="2021-03-19T10:52:00Z">
              <w:r w:rsidR="000F7589">
                <w:rPr>
                  <w:lang w:eastAsia="zh-CN"/>
                </w:rPr>
                <w:t>, like one per satellite</w:t>
              </w:r>
            </w:ins>
            <w:ins w:id="1347" w:author="revisionHelka" w:date="2021-03-19T10:53:00Z">
              <w:r w:rsidR="000F7589">
                <w:rPr>
                  <w:lang w:eastAsia="zh-CN"/>
                </w:rPr>
                <w:t>,</w:t>
              </w:r>
            </w:ins>
            <w:ins w:id="1348" w:author="revisionHelka" w:date="2021-03-19T10:49:00Z">
              <w:r>
                <w:rPr>
                  <w:lang w:eastAsia="zh-CN"/>
                </w:rPr>
                <w:t xml:space="preserve"> </w:t>
              </w:r>
            </w:ins>
            <w:proofErr w:type="gramStart"/>
            <w:ins w:id="1349" w:author="revisionHelka" w:date="2021-03-19T10:53:00Z">
              <w:r w:rsidR="00953C7B">
                <w:rPr>
                  <w:lang w:eastAsia="zh-CN"/>
                </w:rPr>
                <w:t>the end result</w:t>
              </w:r>
              <w:proofErr w:type="gramEnd"/>
              <w:r w:rsidR="00953C7B">
                <w:rPr>
                  <w:lang w:eastAsia="zh-CN"/>
                </w:rPr>
                <w:t xml:space="preserve"> is a </w:t>
              </w:r>
            </w:ins>
            <w:ins w:id="1350" w:author="revisionHelka" w:date="2021-03-19T10:49:00Z">
              <w:r>
                <w:rPr>
                  <w:lang w:eastAsia="zh-CN"/>
                </w:rPr>
                <w:t xml:space="preserve">flexible varying pattern </w:t>
              </w:r>
            </w:ins>
            <w:ins w:id="1351" w:author="revisionHelka" w:date="2021-03-19T10:53:00Z">
              <w:r w:rsidR="00D06B74">
                <w:rPr>
                  <w:lang w:eastAsia="zh-CN"/>
                </w:rPr>
                <w:t xml:space="preserve">when you look at the </w:t>
              </w:r>
            </w:ins>
            <w:ins w:id="1352" w:author="revisionHelka" w:date="2021-03-19T10:49:00Z">
              <w:r>
                <w:rPr>
                  <w:lang w:eastAsia="zh-CN"/>
                </w:rPr>
                <w:t>union of gaps</w:t>
              </w:r>
            </w:ins>
            <w:ins w:id="1353" w:author="revisionHelka" w:date="2021-03-19T10:53:00Z">
              <w:r w:rsidR="00D06B74">
                <w:rPr>
                  <w:lang w:eastAsia="zh-CN"/>
                </w:rPr>
                <w:t xml:space="preserve"> pattern. </w:t>
              </w:r>
              <w:r w:rsidR="00D06B74">
                <w:rPr>
                  <w:lang w:eastAsia="zh-CN"/>
                </w:rPr>
                <w:lastRenderedPageBreak/>
                <w:t>This is what determines</w:t>
              </w:r>
            </w:ins>
            <w:ins w:id="1354" w:author="revisionHelka" w:date="2021-03-19T10:49:00Z">
              <w:r>
                <w:rPr>
                  <w:lang w:eastAsia="zh-CN"/>
                </w:rPr>
                <w:t xml:space="preserve"> when network is not </w:t>
              </w:r>
              <w:proofErr w:type="spellStart"/>
              <w:proofErr w:type="gramStart"/>
              <w:r>
                <w:rPr>
                  <w:lang w:eastAsia="zh-CN"/>
                </w:rPr>
                <w:t>suppose</w:t>
              </w:r>
              <w:proofErr w:type="gramEnd"/>
              <w:r>
                <w:rPr>
                  <w:lang w:eastAsia="zh-CN"/>
                </w:rPr>
                <w:t xml:space="preserve"> to</w:t>
              </w:r>
              <w:proofErr w:type="spellEnd"/>
              <w:r>
                <w:rPr>
                  <w:lang w:eastAsia="zh-CN"/>
                </w:rPr>
                <w:t xml:space="preserve"> schedule the UE.</w:t>
              </w:r>
            </w:ins>
          </w:p>
        </w:tc>
      </w:tr>
      <w:tr w:rsidR="00052D1C" w14:paraId="6AEF37F1" w14:textId="77777777">
        <w:trPr>
          <w:ins w:id="1355" w:author="Sharma, Vivek" w:date="2021-03-19T15:50:00Z"/>
        </w:trPr>
        <w:tc>
          <w:tcPr>
            <w:tcW w:w="1980" w:type="dxa"/>
          </w:tcPr>
          <w:p w14:paraId="5BAE4309" w14:textId="1B3F1232" w:rsidR="00052D1C" w:rsidRDefault="00052D1C" w:rsidP="00052D1C">
            <w:pPr>
              <w:spacing w:after="0"/>
              <w:rPr>
                <w:ins w:id="1356" w:author="Sharma, Vivek" w:date="2021-03-19T15:50:00Z"/>
                <w:lang w:eastAsia="zh-CN"/>
              </w:rPr>
            </w:pPr>
            <w:ins w:id="1357" w:author="Sharma, Vivek" w:date="2021-03-19T15:50:00Z">
              <w:r>
                <w:rPr>
                  <w:lang w:eastAsia="zh-CN"/>
                </w:rPr>
                <w:lastRenderedPageBreak/>
                <w:t>Sony</w:t>
              </w:r>
            </w:ins>
          </w:p>
        </w:tc>
        <w:tc>
          <w:tcPr>
            <w:tcW w:w="864" w:type="dxa"/>
          </w:tcPr>
          <w:p w14:paraId="474E9712" w14:textId="5DA9C561" w:rsidR="00052D1C" w:rsidRDefault="00052D1C" w:rsidP="00052D1C">
            <w:pPr>
              <w:spacing w:after="0"/>
              <w:rPr>
                <w:ins w:id="1358" w:author="Sharma, Vivek" w:date="2021-03-19T15:50:00Z"/>
                <w:lang w:eastAsia="zh-CN"/>
              </w:rPr>
            </w:pPr>
            <w:ins w:id="1359" w:author="Sharma, Vivek" w:date="2021-03-19T15:50:00Z">
              <w:r>
                <w:rPr>
                  <w:lang w:eastAsia="zh-CN"/>
                </w:rPr>
                <w:t>No but</w:t>
              </w:r>
            </w:ins>
          </w:p>
        </w:tc>
        <w:tc>
          <w:tcPr>
            <w:tcW w:w="6756" w:type="dxa"/>
          </w:tcPr>
          <w:p w14:paraId="2D066F79" w14:textId="434E0A2D" w:rsidR="00052D1C" w:rsidRDefault="00052D1C" w:rsidP="00052D1C">
            <w:pPr>
              <w:spacing w:after="0"/>
              <w:rPr>
                <w:ins w:id="1360" w:author="Sharma, Vivek" w:date="2021-03-19T15:50:00Z"/>
                <w:lang w:eastAsia="zh-CN"/>
              </w:rPr>
            </w:pPr>
            <w:ins w:id="1361" w:author="Sharma, Vivek" w:date="2021-03-19T15:50:00Z">
              <w:r>
                <w:rPr>
                  <w:lang w:eastAsia="zh-CN"/>
                </w:rPr>
                <w:t xml:space="preserve">We think that this solution may need UE’s location information from network point of view </w:t>
              </w:r>
              <w:proofErr w:type="gramStart"/>
              <w:r>
                <w:rPr>
                  <w:lang w:eastAsia="zh-CN"/>
                </w:rPr>
                <w:t>in order to</w:t>
              </w:r>
              <w:proofErr w:type="gramEnd"/>
              <w:r>
                <w:rPr>
                  <w:lang w:eastAsia="zh-CN"/>
                </w:rPr>
                <w:t xml:space="preserve"> configure this periodic adjustment. </w:t>
              </w:r>
              <w:proofErr w:type="gramStart"/>
              <w:r>
                <w:rPr>
                  <w:lang w:eastAsia="zh-CN"/>
                </w:rPr>
                <w:t>Otherwise</w:t>
              </w:r>
              <w:proofErr w:type="gramEnd"/>
              <w:r>
                <w:rPr>
                  <w:lang w:eastAsia="zh-CN"/>
                </w:rPr>
                <w:t xml:space="preserve"> some form of UE assistance information is re</w:t>
              </w:r>
            </w:ins>
            <w:ins w:id="1362" w:author="Sharma, Vivek" w:date="2021-03-19T15:51:00Z">
              <w:r>
                <w:rPr>
                  <w:lang w:eastAsia="zh-CN"/>
                </w:rPr>
                <w:t>quired from the UE</w:t>
              </w:r>
            </w:ins>
            <w:ins w:id="1363" w:author="Sharma, Vivek" w:date="2021-03-19T15:50:00Z">
              <w:r>
                <w:rPr>
                  <w:lang w:eastAsia="zh-CN"/>
                </w:rPr>
                <w:t>.</w:t>
              </w:r>
            </w:ins>
          </w:p>
        </w:tc>
      </w:tr>
      <w:tr w:rsidR="00B562C0" w14:paraId="25F4087A" w14:textId="77777777">
        <w:trPr>
          <w:ins w:id="1364" w:author="Min Min13 Xu" w:date="2021-03-22T10:34:00Z"/>
        </w:trPr>
        <w:tc>
          <w:tcPr>
            <w:tcW w:w="1980" w:type="dxa"/>
          </w:tcPr>
          <w:p w14:paraId="4491433F" w14:textId="2B2C3580" w:rsidR="00B562C0" w:rsidRDefault="00B562C0" w:rsidP="00B562C0">
            <w:pPr>
              <w:spacing w:after="0"/>
              <w:rPr>
                <w:ins w:id="1365" w:author="Min Min13 Xu" w:date="2021-03-22T10:34:00Z"/>
                <w:lang w:eastAsia="zh-CN"/>
              </w:rPr>
            </w:pPr>
            <w:ins w:id="1366" w:author="Min Min13 Xu" w:date="2021-03-22T10:35:00Z">
              <w:r>
                <w:rPr>
                  <w:rFonts w:eastAsiaTheme="minorEastAsia" w:hint="eastAsia"/>
                  <w:lang w:eastAsia="zh-CN"/>
                </w:rPr>
                <w:t>L</w:t>
              </w:r>
              <w:r>
                <w:rPr>
                  <w:rFonts w:eastAsiaTheme="minorEastAsia"/>
                  <w:lang w:eastAsia="zh-CN"/>
                </w:rPr>
                <w:t>enovo</w:t>
              </w:r>
            </w:ins>
          </w:p>
        </w:tc>
        <w:tc>
          <w:tcPr>
            <w:tcW w:w="864" w:type="dxa"/>
          </w:tcPr>
          <w:p w14:paraId="13CD9D3C" w14:textId="5A0D4AD6" w:rsidR="00B562C0" w:rsidRDefault="00B562C0" w:rsidP="00B562C0">
            <w:pPr>
              <w:spacing w:after="0"/>
              <w:rPr>
                <w:ins w:id="1367" w:author="Min Min13 Xu" w:date="2021-03-22T10:34:00Z"/>
                <w:lang w:eastAsia="zh-CN"/>
              </w:rPr>
            </w:pPr>
            <w:ins w:id="1368" w:author="Min Min13 Xu" w:date="2021-03-22T10:35:00Z">
              <w:r>
                <w:rPr>
                  <w:rFonts w:eastAsiaTheme="minorEastAsia" w:hint="eastAsia"/>
                  <w:lang w:eastAsia="zh-CN"/>
                </w:rPr>
                <w:t>N</w:t>
              </w:r>
              <w:r>
                <w:rPr>
                  <w:rFonts w:eastAsiaTheme="minorEastAsia"/>
                  <w:lang w:eastAsia="zh-CN"/>
                </w:rPr>
                <w:t>o</w:t>
              </w:r>
            </w:ins>
          </w:p>
        </w:tc>
        <w:tc>
          <w:tcPr>
            <w:tcW w:w="6756" w:type="dxa"/>
          </w:tcPr>
          <w:p w14:paraId="5215B600" w14:textId="4AFCDDB1" w:rsidR="00B562C0" w:rsidRDefault="00B562C0" w:rsidP="00B562C0">
            <w:pPr>
              <w:spacing w:after="0"/>
              <w:rPr>
                <w:ins w:id="1369" w:author="Min Min13 Xu" w:date="2021-03-22T10:34:00Z"/>
                <w:lang w:eastAsia="zh-CN"/>
              </w:rPr>
            </w:pPr>
            <w:ins w:id="1370" w:author="Min Min13 Xu" w:date="2021-03-22T10:35:00Z">
              <w:r>
                <w:rPr>
                  <w:rFonts w:eastAsiaTheme="minorEastAsia"/>
                  <w:lang w:eastAsia="zh-CN"/>
                </w:rPr>
                <w:t>M</w:t>
              </w:r>
              <w:r w:rsidRPr="00B562C0">
                <w:rPr>
                  <w:rFonts w:eastAsiaTheme="minorEastAsia"/>
                  <w:lang w:eastAsia="zh-CN"/>
                </w:rPr>
                <w:t xml:space="preserve">ultiple measurement gaps </w:t>
              </w:r>
              <w:r>
                <w:rPr>
                  <w:rFonts w:eastAsiaTheme="minorEastAsia"/>
                  <w:lang w:eastAsia="zh-CN"/>
                </w:rPr>
                <w:t>will</w:t>
              </w:r>
              <w:r w:rsidRPr="00B562C0">
                <w:rPr>
                  <w:rFonts w:eastAsiaTheme="minorEastAsia"/>
                  <w:lang w:eastAsia="zh-CN"/>
                </w:rPr>
                <w:t xml:space="preserve"> limit the resource a UE can use for data transmission and </w:t>
              </w:r>
              <w:proofErr w:type="gramStart"/>
              <w:r w:rsidRPr="00B562C0">
                <w:rPr>
                  <w:rFonts w:eastAsiaTheme="minorEastAsia"/>
                  <w:lang w:eastAsia="zh-CN"/>
                </w:rPr>
                <w:t>reception, or</w:t>
              </w:r>
              <w:proofErr w:type="gramEnd"/>
              <w:r w:rsidRPr="00B562C0">
                <w:rPr>
                  <w:rFonts w:eastAsiaTheme="minorEastAsia"/>
                  <w:lang w:eastAsia="zh-CN"/>
                </w:rPr>
                <w:t xml:space="preserve"> cause additional overhead due to move frequent RF switchover.</w:t>
              </w:r>
            </w:ins>
          </w:p>
        </w:tc>
      </w:tr>
      <w:tr w:rsidR="007C74F7" w14:paraId="70C2AE62" w14:textId="77777777">
        <w:trPr>
          <w:ins w:id="1371" w:author="Xiaomi-Xiongyi" w:date="2021-03-22T14:40:00Z"/>
        </w:trPr>
        <w:tc>
          <w:tcPr>
            <w:tcW w:w="1980" w:type="dxa"/>
          </w:tcPr>
          <w:p w14:paraId="5B5879B2" w14:textId="77A8D458" w:rsidR="007C74F7" w:rsidRDefault="007C74F7" w:rsidP="00B562C0">
            <w:pPr>
              <w:spacing w:after="0"/>
              <w:rPr>
                <w:ins w:id="1372" w:author="Xiaomi-Xiongyi" w:date="2021-03-22T14:40:00Z"/>
                <w:rFonts w:eastAsiaTheme="minorEastAsia"/>
                <w:lang w:eastAsia="zh-CN"/>
              </w:rPr>
            </w:pPr>
            <w:ins w:id="1373" w:author="Xiaomi-Xiongyi" w:date="2021-03-22T14:40:00Z">
              <w:r>
                <w:rPr>
                  <w:rFonts w:eastAsiaTheme="minorEastAsia" w:hint="eastAsia"/>
                  <w:lang w:eastAsia="zh-CN"/>
                </w:rPr>
                <w:t>X</w:t>
              </w:r>
              <w:r>
                <w:rPr>
                  <w:rFonts w:eastAsiaTheme="minorEastAsia"/>
                  <w:lang w:eastAsia="zh-CN"/>
                </w:rPr>
                <w:t>iaomi</w:t>
              </w:r>
            </w:ins>
          </w:p>
        </w:tc>
        <w:tc>
          <w:tcPr>
            <w:tcW w:w="864" w:type="dxa"/>
          </w:tcPr>
          <w:p w14:paraId="6C418FF5" w14:textId="17BB70E9" w:rsidR="007C74F7" w:rsidRDefault="007C74F7" w:rsidP="00B562C0">
            <w:pPr>
              <w:spacing w:after="0"/>
              <w:rPr>
                <w:ins w:id="1374" w:author="Xiaomi-Xiongyi" w:date="2021-03-22T14:40:00Z"/>
                <w:rFonts w:eastAsiaTheme="minorEastAsia"/>
                <w:lang w:eastAsia="zh-CN"/>
              </w:rPr>
            </w:pPr>
            <w:ins w:id="1375" w:author="Xiaomi-Xiongyi" w:date="2021-03-22T14:40:00Z">
              <w:r>
                <w:rPr>
                  <w:rFonts w:eastAsiaTheme="minorEastAsia" w:hint="eastAsia"/>
                  <w:lang w:eastAsia="zh-CN"/>
                </w:rPr>
                <w:t>N</w:t>
              </w:r>
              <w:r>
                <w:rPr>
                  <w:rFonts w:eastAsiaTheme="minorEastAsia"/>
                  <w:lang w:eastAsia="zh-CN"/>
                </w:rPr>
                <w:t>o</w:t>
              </w:r>
            </w:ins>
          </w:p>
        </w:tc>
        <w:tc>
          <w:tcPr>
            <w:tcW w:w="6756" w:type="dxa"/>
          </w:tcPr>
          <w:p w14:paraId="2A3C923B" w14:textId="58FB1674" w:rsidR="007C74F7" w:rsidRDefault="007C74F7" w:rsidP="00B562C0">
            <w:pPr>
              <w:spacing w:after="0"/>
              <w:rPr>
                <w:ins w:id="1376" w:author="Xiaomi-Xiongyi" w:date="2021-03-22T14:40:00Z"/>
                <w:rFonts w:eastAsiaTheme="minorEastAsia"/>
                <w:lang w:eastAsia="zh-CN"/>
              </w:rPr>
            </w:pPr>
            <w:ins w:id="1377" w:author="Xiaomi-Xiongyi" w:date="2021-03-22T14:40:00Z">
              <w:r w:rsidRPr="00560409">
                <w:rPr>
                  <w:rFonts w:eastAsiaTheme="minorEastAsia"/>
                  <w:lang w:eastAsia="zh-CN"/>
                </w:rPr>
                <w:t>Since solution 3 (Multiple measurement gap patterns) has not been agreed, it is too early to discuss solution 4, whose goal is to handle the case when multiple measurement gaps overlap.</w:t>
              </w:r>
            </w:ins>
          </w:p>
        </w:tc>
      </w:tr>
      <w:tr w:rsidR="00297F94" w14:paraId="77BCCB8B" w14:textId="77777777">
        <w:trPr>
          <w:ins w:id="1378" w:author="cmcc-Liu Yuzhen" w:date="2021-03-22T15:52:00Z"/>
        </w:trPr>
        <w:tc>
          <w:tcPr>
            <w:tcW w:w="1980" w:type="dxa"/>
          </w:tcPr>
          <w:p w14:paraId="39EAD5A2" w14:textId="75268103" w:rsidR="00297F94" w:rsidRDefault="00297F94" w:rsidP="00297F94">
            <w:pPr>
              <w:spacing w:after="0"/>
              <w:rPr>
                <w:ins w:id="1379" w:author="cmcc-Liu Yuzhen" w:date="2021-03-22T15:52:00Z"/>
                <w:rFonts w:eastAsiaTheme="minorEastAsia"/>
                <w:lang w:eastAsia="zh-CN"/>
              </w:rPr>
            </w:pPr>
            <w:ins w:id="1380" w:author="cmcc-Liu Yuzhen" w:date="2021-03-22T15:52:00Z">
              <w:r>
                <w:rPr>
                  <w:rFonts w:eastAsiaTheme="minorEastAsia" w:hint="eastAsia"/>
                  <w:lang w:eastAsia="zh-CN"/>
                </w:rPr>
                <w:t>C</w:t>
              </w:r>
              <w:r>
                <w:rPr>
                  <w:rFonts w:eastAsiaTheme="minorEastAsia"/>
                  <w:lang w:eastAsia="zh-CN"/>
                </w:rPr>
                <w:t>MCC</w:t>
              </w:r>
            </w:ins>
          </w:p>
        </w:tc>
        <w:tc>
          <w:tcPr>
            <w:tcW w:w="864" w:type="dxa"/>
          </w:tcPr>
          <w:p w14:paraId="011279AD" w14:textId="77777777" w:rsidR="00297F94" w:rsidRDefault="00297F94" w:rsidP="00297F94">
            <w:pPr>
              <w:spacing w:after="0"/>
              <w:rPr>
                <w:ins w:id="1381" w:author="cmcc-Liu Yuzhen" w:date="2021-03-22T15:52:00Z"/>
                <w:rFonts w:eastAsiaTheme="minorEastAsia"/>
                <w:lang w:eastAsia="zh-CN"/>
              </w:rPr>
            </w:pPr>
          </w:p>
        </w:tc>
        <w:tc>
          <w:tcPr>
            <w:tcW w:w="6756" w:type="dxa"/>
          </w:tcPr>
          <w:p w14:paraId="3CD2A2D0" w14:textId="3F6A7A0E" w:rsidR="00297F94" w:rsidRPr="00560409" w:rsidRDefault="00297F94" w:rsidP="00773769">
            <w:pPr>
              <w:spacing w:after="0"/>
              <w:rPr>
                <w:ins w:id="1382" w:author="cmcc-Liu Yuzhen" w:date="2021-03-22T15:52:00Z"/>
                <w:rFonts w:eastAsiaTheme="minorEastAsia"/>
                <w:lang w:eastAsia="zh-CN"/>
              </w:rPr>
            </w:pPr>
            <w:ins w:id="1383" w:author="cmcc-Liu Yuzhen" w:date="2021-03-22T15:52:00Z">
              <w:r>
                <w:rPr>
                  <w:rFonts w:eastAsiaTheme="minorEastAsia"/>
                  <w:lang w:eastAsia="zh-CN"/>
                </w:rPr>
                <w:t xml:space="preserve">The feasibility of this solution may be </w:t>
              </w:r>
              <w:proofErr w:type="gramStart"/>
              <w:r>
                <w:rPr>
                  <w:rFonts w:eastAsiaTheme="minorEastAsia"/>
                  <w:lang w:eastAsia="zh-CN"/>
                </w:rPr>
                <w:t>need</w:t>
              </w:r>
            </w:ins>
            <w:proofErr w:type="gramEnd"/>
            <w:ins w:id="1384" w:author="cmcc-Liu Yuzhen" w:date="2021-03-22T15:53:00Z">
              <w:r w:rsidR="00773769">
                <w:rPr>
                  <w:rFonts w:eastAsiaTheme="minorEastAsia"/>
                  <w:lang w:eastAsia="zh-CN"/>
                </w:rPr>
                <w:t xml:space="preserve"> to</w:t>
              </w:r>
            </w:ins>
            <w:ins w:id="1385" w:author="cmcc-Liu Yuzhen" w:date="2021-03-22T15:52:00Z">
              <w:r>
                <w:rPr>
                  <w:rFonts w:eastAsiaTheme="minorEastAsia"/>
                  <w:lang w:eastAsia="zh-CN"/>
                </w:rPr>
                <w:t xml:space="preserve"> further discuss.</w:t>
              </w:r>
            </w:ins>
          </w:p>
        </w:tc>
      </w:tr>
      <w:tr w:rsidR="00DB2DAB" w14:paraId="29C2BCF1" w14:textId="77777777">
        <w:trPr>
          <w:ins w:id="1386" w:author="Camille Bui" w:date="2021-03-22T18:58:00Z"/>
        </w:trPr>
        <w:tc>
          <w:tcPr>
            <w:tcW w:w="1980" w:type="dxa"/>
          </w:tcPr>
          <w:p w14:paraId="085BF0B1" w14:textId="1ADE3C5A" w:rsidR="00DB2DAB" w:rsidRDefault="00DB2DAB" w:rsidP="00297F94">
            <w:pPr>
              <w:spacing w:after="0"/>
              <w:rPr>
                <w:ins w:id="1387" w:author="Camille Bui" w:date="2021-03-22T18:58:00Z"/>
                <w:rFonts w:eastAsiaTheme="minorEastAsia"/>
                <w:lang w:eastAsia="zh-CN"/>
              </w:rPr>
            </w:pPr>
            <w:ins w:id="1388" w:author="Camille Bui" w:date="2021-03-22T18:58:00Z">
              <w:r>
                <w:rPr>
                  <w:lang w:eastAsia="zh-CN"/>
                </w:rPr>
                <w:t>Thales</w:t>
              </w:r>
            </w:ins>
          </w:p>
        </w:tc>
        <w:tc>
          <w:tcPr>
            <w:tcW w:w="864" w:type="dxa"/>
          </w:tcPr>
          <w:p w14:paraId="4A2D74DE" w14:textId="5ABE0CA8" w:rsidR="00DB2DAB" w:rsidRDefault="00DB2DAB" w:rsidP="00297F94">
            <w:pPr>
              <w:spacing w:after="0"/>
              <w:rPr>
                <w:ins w:id="1389" w:author="Camille Bui" w:date="2021-03-22T18:58:00Z"/>
                <w:rFonts w:eastAsiaTheme="minorEastAsia"/>
                <w:lang w:eastAsia="zh-CN"/>
              </w:rPr>
            </w:pPr>
            <w:ins w:id="1390" w:author="Camille Bui" w:date="2021-03-22T18:58:00Z">
              <w:r>
                <w:rPr>
                  <w:lang w:eastAsia="zh-CN"/>
                </w:rPr>
                <w:t>No</w:t>
              </w:r>
            </w:ins>
          </w:p>
        </w:tc>
        <w:tc>
          <w:tcPr>
            <w:tcW w:w="6756" w:type="dxa"/>
          </w:tcPr>
          <w:p w14:paraId="4CE935D3" w14:textId="77777777" w:rsidR="00DB2DAB" w:rsidRDefault="00DB2DAB" w:rsidP="00773769">
            <w:pPr>
              <w:spacing w:after="0"/>
              <w:rPr>
                <w:ins w:id="1391" w:author="Camille Bui" w:date="2021-03-22T18:58:00Z"/>
                <w:rFonts w:eastAsiaTheme="minorEastAsia"/>
                <w:lang w:eastAsia="zh-CN"/>
              </w:rPr>
            </w:pPr>
          </w:p>
        </w:tc>
      </w:tr>
      <w:tr w:rsidR="00BB08D7" w14:paraId="7D245E8B" w14:textId="77777777">
        <w:trPr>
          <w:ins w:id="1392" w:author="Nishith Tripathi" w:date="2021-03-22T20:44:00Z"/>
        </w:trPr>
        <w:tc>
          <w:tcPr>
            <w:tcW w:w="1980" w:type="dxa"/>
          </w:tcPr>
          <w:p w14:paraId="69877B16" w14:textId="19412756" w:rsidR="00BB08D7" w:rsidRDefault="00BB08D7" w:rsidP="00297F94">
            <w:pPr>
              <w:spacing w:after="0"/>
              <w:rPr>
                <w:ins w:id="1393" w:author="Nishith Tripathi" w:date="2021-03-22T20:44:00Z"/>
                <w:lang w:eastAsia="zh-CN"/>
              </w:rPr>
            </w:pPr>
            <w:ins w:id="1394" w:author="Nishith Tripathi" w:date="2021-03-22T20:44:00Z">
              <w:r>
                <w:rPr>
                  <w:lang w:eastAsia="zh-CN"/>
                </w:rPr>
                <w:t>Samsung</w:t>
              </w:r>
            </w:ins>
          </w:p>
        </w:tc>
        <w:tc>
          <w:tcPr>
            <w:tcW w:w="864" w:type="dxa"/>
          </w:tcPr>
          <w:p w14:paraId="0D89F0A2" w14:textId="473D1AEB" w:rsidR="00BB08D7" w:rsidRDefault="00BB08D7" w:rsidP="00297F94">
            <w:pPr>
              <w:spacing w:after="0"/>
              <w:rPr>
                <w:ins w:id="1395" w:author="Nishith Tripathi" w:date="2021-03-22T20:44:00Z"/>
                <w:lang w:eastAsia="zh-CN"/>
              </w:rPr>
            </w:pPr>
            <w:ins w:id="1396" w:author="Nishith Tripathi" w:date="2021-03-22T20:44:00Z">
              <w:r>
                <w:rPr>
                  <w:lang w:eastAsia="zh-CN"/>
                </w:rPr>
                <w:t>No</w:t>
              </w:r>
            </w:ins>
          </w:p>
        </w:tc>
        <w:tc>
          <w:tcPr>
            <w:tcW w:w="6756" w:type="dxa"/>
          </w:tcPr>
          <w:p w14:paraId="7FE13111" w14:textId="10951AF8" w:rsidR="00BB08D7" w:rsidRDefault="00BB08D7" w:rsidP="00773769">
            <w:pPr>
              <w:spacing w:after="0"/>
              <w:rPr>
                <w:ins w:id="1397" w:author="Nishith Tripathi" w:date="2021-03-22T20:44:00Z"/>
                <w:rFonts w:eastAsiaTheme="minorEastAsia"/>
                <w:lang w:eastAsia="zh-CN"/>
              </w:rPr>
            </w:pPr>
            <w:ins w:id="1398" w:author="Nishith Tripathi" w:date="2021-03-22T20:44:00Z">
              <w:r>
                <w:rPr>
                  <w:rFonts w:eastAsiaTheme="minorEastAsia"/>
                  <w:lang w:eastAsia="zh-CN"/>
                </w:rPr>
                <w:t>A limited set of measurement gaps would likely suffice.</w:t>
              </w:r>
            </w:ins>
          </w:p>
        </w:tc>
      </w:tr>
      <w:tr w:rsidR="00D723AC" w14:paraId="50556F12" w14:textId="77777777" w:rsidTr="00D723AC">
        <w:trPr>
          <w:ins w:id="1399" w:author="CATT" w:date="2021-03-23T10:23:00Z"/>
        </w:trPr>
        <w:tc>
          <w:tcPr>
            <w:tcW w:w="1980" w:type="dxa"/>
          </w:tcPr>
          <w:p w14:paraId="73EDFB33" w14:textId="77777777" w:rsidR="00D723AC" w:rsidRPr="001B7E17" w:rsidRDefault="00D723AC" w:rsidP="001B7E17">
            <w:pPr>
              <w:spacing w:after="0"/>
              <w:rPr>
                <w:ins w:id="1400" w:author="CATT" w:date="2021-03-23T10:23:00Z"/>
                <w:rFonts w:eastAsiaTheme="minorEastAsia"/>
                <w:lang w:eastAsia="zh-CN"/>
              </w:rPr>
            </w:pPr>
            <w:ins w:id="1401" w:author="CATT" w:date="2021-03-23T10:23:00Z">
              <w:r w:rsidRPr="001B7E17">
                <w:rPr>
                  <w:lang w:eastAsia="ko-KR"/>
                </w:rPr>
                <w:t>CATT</w:t>
              </w:r>
            </w:ins>
          </w:p>
        </w:tc>
        <w:tc>
          <w:tcPr>
            <w:tcW w:w="864" w:type="dxa"/>
          </w:tcPr>
          <w:p w14:paraId="0BCADAED" w14:textId="77777777" w:rsidR="00D723AC" w:rsidRPr="001B7E17" w:rsidRDefault="00D723AC" w:rsidP="001B7E17">
            <w:pPr>
              <w:keepLines/>
              <w:spacing w:after="0"/>
              <w:rPr>
                <w:ins w:id="1402" w:author="CATT" w:date="2021-03-23T10:23:00Z"/>
                <w:rFonts w:eastAsiaTheme="minorEastAsia"/>
                <w:lang w:eastAsia="zh-CN"/>
              </w:rPr>
            </w:pPr>
            <w:ins w:id="1403" w:author="CATT" w:date="2021-03-23T10:23:00Z">
              <w:r>
                <w:rPr>
                  <w:rFonts w:eastAsiaTheme="minorEastAsia" w:hint="eastAsia"/>
                  <w:lang w:eastAsia="zh-CN"/>
                </w:rPr>
                <w:t>No</w:t>
              </w:r>
            </w:ins>
          </w:p>
        </w:tc>
        <w:tc>
          <w:tcPr>
            <w:tcW w:w="6756" w:type="dxa"/>
          </w:tcPr>
          <w:p w14:paraId="003D7245" w14:textId="77777777" w:rsidR="00D723AC" w:rsidRDefault="00D723AC" w:rsidP="001B7E17">
            <w:pPr>
              <w:spacing w:after="0"/>
              <w:rPr>
                <w:ins w:id="1404" w:author="CATT" w:date="2021-03-23T10:23:00Z"/>
                <w:lang w:eastAsia="zh-CN"/>
              </w:rPr>
            </w:pPr>
            <w:ins w:id="1405" w:author="CATT" w:date="2021-03-23T10:23:00Z">
              <w:r>
                <w:rPr>
                  <w:lang w:eastAsia="zh-CN"/>
                </w:rPr>
                <w:t xml:space="preserve">Too early to consider </w:t>
              </w:r>
              <w:r>
                <w:rPr>
                  <w:rFonts w:eastAsiaTheme="minorEastAsia" w:hint="eastAsia"/>
                  <w:lang w:eastAsia="zh-CN"/>
                </w:rPr>
                <w:t>that</w:t>
              </w:r>
              <w:r>
                <w:rPr>
                  <w:lang w:eastAsia="zh-CN"/>
                </w:rPr>
                <w:t>.</w:t>
              </w:r>
            </w:ins>
          </w:p>
        </w:tc>
      </w:tr>
      <w:tr w:rsidR="002E7238" w14:paraId="32E9C19C" w14:textId="77777777" w:rsidTr="00D723AC">
        <w:trPr>
          <w:ins w:id="1406" w:author="Intel" w:date="2021-03-22T20:53:00Z"/>
        </w:trPr>
        <w:tc>
          <w:tcPr>
            <w:tcW w:w="1980" w:type="dxa"/>
          </w:tcPr>
          <w:p w14:paraId="5B20D239" w14:textId="7ADAFA45" w:rsidR="002E7238" w:rsidRPr="001B7E17" w:rsidRDefault="002E7238" w:rsidP="002E7238">
            <w:pPr>
              <w:spacing w:after="0"/>
              <w:rPr>
                <w:ins w:id="1407" w:author="Intel" w:date="2021-03-22T20:53:00Z"/>
                <w:lang w:eastAsia="ko-KR"/>
              </w:rPr>
            </w:pPr>
            <w:ins w:id="1408" w:author="Intel" w:date="2021-03-22T20:53:00Z">
              <w:r>
                <w:rPr>
                  <w:lang w:eastAsia="zh-CN"/>
                </w:rPr>
                <w:t>Intel</w:t>
              </w:r>
            </w:ins>
          </w:p>
        </w:tc>
        <w:tc>
          <w:tcPr>
            <w:tcW w:w="864" w:type="dxa"/>
          </w:tcPr>
          <w:p w14:paraId="152DAB41" w14:textId="3DC02B5E" w:rsidR="002E7238" w:rsidRDefault="002E7238" w:rsidP="002E7238">
            <w:pPr>
              <w:keepLines/>
              <w:spacing w:after="0"/>
              <w:rPr>
                <w:ins w:id="1409" w:author="Intel" w:date="2021-03-22T20:53:00Z"/>
                <w:rFonts w:eastAsiaTheme="minorEastAsia"/>
                <w:lang w:eastAsia="zh-CN"/>
              </w:rPr>
            </w:pPr>
            <w:ins w:id="1410" w:author="Intel" w:date="2021-03-22T20:53:00Z">
              <w:r>
                <w:rPr>
                  <w:lang w:eastAsia="zh-CN"/>
                </w:rPr>
                <w:t>No</w:t>
              </w:r>
            </w:ins>
          </w:p>
        </w:tc>
        <w:tc>
          <w:tcPr>
            <w:tcW w:w="6756" w:type="dxa"/>
          </w:tcPr>
          <w:p w14:paraId="140F8839" w14:textId="104C8A32" w:rsidR="002E7238" w:rsidRDefault="002E7238" w:rsidP="002E7238">
            <w:pPr>
              <w:spacing w:after="0"/>
              <w:rPr>
                <w:ins w:id="1411" w:author="Intel" w:date="2021-03-22T20:53:00Z"/>
                <w:lang w:eastAsia="zh-CN"/>
              </w:rPr>
            </w:pPr>
            <w:ins w:id="1412" w:author="Intel" w:date="2021-03-22T20:53:00Z">
              <w:r>
                <w:rPr>
                  <w:lang w:eastAsia="zh-CN"/>
                </w:rPr>
                <w:t>We share the concerns explained by Sony and other companies above.</w:t>
              </w:r>
            </w:ins>
          </w:p>
        </w:tc>
      </w:tr>
      <w:tr w:rsidR="00150BF8" w:rsidRPr="00AA67D4" w14:paraId="002C9BB7" w14:textId="77777777" w:rsidTr="00150BF8">
        <w:trPr>
          <w:ins w:id="1413" w:author="Huawei" w:date="2021-03-23T14:11:00Z"/>
        </w:trPr>
        <w:tc>
          <w:tcPr>
            <w:tcW w:w="1980" w:type="dxa"/>
          </w:tcPr>
          <w:p w14:paraId="261805AA" w14:textId="77777777" w:rsidR="00150BF8" w:rsidRPr="001B7E17" w:rsidRDefault="00150BF8" w:rsidP="00AA46D3">
            <w:pPr>
              <w:spacing w:after="0"/>
              <w:rPr>
                <w:ins w:id="1414" w:author="Huawei" w:date="2021-03-23T14:11:00Z"/>
                <w:lang w:eastAsia="ko-KR"/>
              </w:rPr>
            </w:pPr>
            <w:ins w:id="1415" w:author="Huawei" w:date="2021-03-23T14:11: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864" w:type="dxa"/>
          </w:tcPr>
          <w:p w14:paraId="029E1A86" w14:textId="77777777" w:rsidR="00150BF8" w:rsidRDefault="00150BF8" w:rsidP="00AA46D3">
            <w:pPr>
              <w:keepLines/>
              <w:spacing w:after="0"/>
              <w:rPr>
                <w:ins w:id="1416" w:author="Huawei" w:date="2021-03-23T14:11:00Z"/>
                <w:rFonts w:eastAsiaTheme="minorEastAsia"/>
                <w:lang w:eastAsia="zh-CN"/>
              </w:rPr>
            </w:pPr>
            <w:ins w:id="1417" w:author="Huawei" w:date="2021-03-23T14:11:00Z">
              <w:r>
                <w:rPr>
                  <w:rFonts w:eastAsiaTheme="minorEastAsia" w:hint="eastAsia"/>
                  <w:lang w:eastAsia="zh-CN"/>
                </w:rPr>
                <w:t>N</w:t>
              </w:r>
              <w:r>
                <w:rPr>
                  <w:rFonts w:eastAsiaTheme="minorEastAsia"/>
                  <w:lang w:eastAsia="zh-CN"/>
                </w:rPr>
                <w:t>o</w:t>
              </w:r>
            </w:ins>
          </w:p>
        </w:tc>
        <w:tc>
          <w:tcPr>
            <w:tcW w:w="6756" w:type="dxa"/>
          </w:tcPr>
          <w:p w14:paraId="066C34A7" w14:textId="77777777" w:rsidR="00150BF8" w:rsidRPr="00AA67D4" w:rsidRDefault="00150BF8" w:rsidP="00AA46D3">
            <w:pPr>
              <w:spacing w:after="0"/>
              <w:rPr>
                <w:ins w:id="1418" w:author="Huawei" w:date="2021-03-23T14:11:00Z"/>
                <w:rFonts w:eastAsiaTheme="minorEastAsia"/>
                <w:lang w:eastAsia="zh-CN"/>
              </w:rPr>
            </w:pPr>
            <w:ins w:id="1419" w:author="Huawei" w:date="2021-03-23T14:11:00Z">
              <w:r>
                <w:rPr>
                  <w:rFonts w:eastAsiaTheme="minorEastAsia" w:hint="eastAsia"/>
                  <w:lang w:eastAsia="zh-CN"/>
                </w:rPr>
                <w:t>M</w:t>
              </w:r>
              <w:r>
                <w:rPr>
                  <w:rFonts w:eastAsiaTheme="minorEastAsia"/>
                  <w:lang w:eastAsia="zh-CN"/>
                </w:rPr>
                <w:t>G with or without MGTA cannot solve this issue, as MGTA is at most 0.5ms but the timing difference between satellite is much larger.</w:t>
              </w:r>
            </w:ins>
          </w:p>
        </w:tc>
      </w:tr>
      <w:tr w:rsidR="007E313B" w:rsidRPr="00AA67D4" w14:paraId="79025132" w14:textId="77777777" w:rsidTr="00150BF8">
        <w:trPr>
          <w:ins w:id="1420" w:author="Jani Puttonen" w:date="2021-03-23T10:23:00Z"/>
        </w:trPr>
        <w:tc>
          <w:tcPr>
            <w:tcW w:w="1980" w:type="dxa"/>
          </w:tcPr>
          <w:p w14:paraId="275BE336" w14:textId="128027C5" w:rsidR="007E313B" w:rsidRDefault="007E313B" w:rsidP="007E313B">
            <w:pPr>
              <w:spacing w:after="0"/>
              <w:rPr>
                <w:ins w:id="1421" w:author="Jani Puttonen" w:date="2021-03-23T10:23:00Z"/>
                <w:rFonts w:eastAsiaTheme="minorEastAsia" w:hint="eastAsia"/>
                <w:lang w:eastAsia="zh-CN"/>
              </w:rPr>
            </w:pPr>
            <w:ins w:id="1422" w:author="Jani Puttonen" w:date="2021-03-23T10:23:00Z">
              <w:r>
                <w:rPr>
                  <w:rFonts w:eastAsiaTheme="minorEastAsia"/>
                  <w:lang w:eastAsia="zh-CN"/>
                </w:rPr>
                <w:t>Magister</w:t>
              </w:r>
            </w:ins>
          </w:p>
        </w:tc>
        <w:tc>
          <w:tcPr>
            <w:tcW w:w="864" w:type="dxa"/>
          </w:tcPr>
          <w:p w14:paraId="0B285B1F" w14:textId="59825F18" w:rsidR="007E313B" w:rsidRDefault="007E313B" w:rsidP="007E313B">
            <w:pPr>
              <w:keepLines/>
              <w:spacing w:after="0"/>
              <w:rPr>
                <w:ins w:id="1423" w:author="Jani Puttonen" w:date="2021-03-23T10:23:00Z"/>
                <w:rFonts w:eastAsiaTheme="minorEastAsia" w:hint="eastAsia"/>
                <w:lang w:eastAsia="zh-CN"/>
              </w:rPr>
            </w:pPr>
            <w:ins w:id="1424" w:author="Jani Puttonen" w:date="2021-03-23T10:23:00Z">
              <w:r>
                <w:rPr>
                  <w:rFonts w:eastAsiaTheme="minorEastAsia"/>
                  <w:lang w:eastAsia="zh-CN"/>
                </w:rPr>
                <w:t>No</w:t>
              </w:r>
            </w:ins>
          </w:p>
        </w:tc>
        <w:tc>
          <w:tcPr>
            <w:tcW w:w="6756" w:type="dxa"/>
          </w:tcPr>
          <w:p w14:paraId="263C7933" w14:textId="79871433" w:rsidR="007E313B" w:rsidRDefault="007E313B" w:rsidP="007E313B">
            <w:pPr>
              <w:spacing w:after="0"/>
              <w:rPr>
                <w:ins w:id="1425" w:author="Jani Puttonen" w:date="2021-03-23T10:23:00Z"/>
                <w:rFonts w:eastAsiaTheme="minorEastAsia" w:hint="eastAsia"/>
                <w:lang w:eastAsia="zh-CN"/>
              </w:rPr>
            </w:pPr>
            <w:ins w:id="1426" w:author="Jani Puttonen" w:date="2021-03-23T10:23:00Z">
              <w:r>
                <w:rPr>
                  <w:rFonts w:eastAsiaTheme="minorEastAsia"/>
                  <w:lang w:eastAsia="zh-CN"/>
                </w:rPr>
                <w:t xml:space="preserve">Requires further definition/discussion. </w:t>
              </w:r>
            </w:ins>
          </w:p>
        </w:tc>
      </w:tr>
    </w:tbl>
    <w:p w14:paraId="7A4C25FE" w14:textId="77777777" w:rsidR="00C04830" w:rsidRPr="00D723AC" w:rsidRDefault="00C04830">
      <w:pPr>
        <w:spacing w:line="240" w:lineRule="auto"/>
        <w:rPr>
          <w:rPrChange w:id="1427" w:author="CATT" w:date="2021-03-23T10:23:00Z">
            <w:rPr>
              <w:lang w:val="en-US"/>
            </w:rPr>
          </w:rPrChange>
        </w:rPr>
      </w:pPr>
    </w:p>
    <w:p w14:paraId="7A4C25FF" w14:textId="77777777" w:rsidR="00C04830" w:rsidRDefault="00EA73E0">
      <w:pPr>
        <w:pStyle w:val="Heading3"/>
      </w:pPr>
      <w:r>
        <w:t>Solution 5) Up to UE implementation</w:t>
      </w:r>
    </w:p>
    <w:p w14:paraId="7A4C2600" w14:textId="135F0212" w:rsidR="00C04830" w:rsidRDefault="00EA73E0">
      <w:pPr>
        <w:spacing w:line="240" w:lineRule="auto"/>
        <w:jc w:val="both"/>
        <w:rPr>
          <w:lang w:val="en-US"/>
        </w:rPr>
      </w:pPr>
      <w:r>
        <w:rPr>
          <w:lang w:val="en-US"/>
        </w:rPr>
        <w:t>Solution 5) leaves the handling up to UE implementation</w:t>
      </w:r>
      <w:r w:rsidR="00A41FF6">
        <w:rPr>
          <w:lang w:val="en-US"/>
        </w:rPr>
        <w:t>.</w:t>
      </w:r>
      <w:r>
        <w:rPr>
          <w:lang w:val="en-US"/>
        </w:rPr>
        <w:t xml:space="preserve"> </w:t>
      </w:r>
      <w:r w:rsidR="00AC18F8">
        <w:rPr>
          <w:lang w:val="en-US"/>
        </w:rPr>
        <w:t>For this solution,</w:t>
      </w:r>
      <w:r w:rsidR="007617EF">
        <w:rPr>
          <w:lang w:val="en-US"/>
        </w:rPr>
        <w:t xml:space="preserve"> t</w:t>
      </w:r>
      <w:r>
        <w:rPr>
          <w:lang w:val="en-US"/>
        </w:rPr>
        <w:t>he UE</w:t>
      </w:r>
      <w:r w:rsidR="00B6460B">
        <w:rPr>
          <w:lang w:val="en-US"/>
        </w:rPr>
        <w:t xml:space="preserve"> </w:t>
      </w:r>
      <w:r w:rsidR="00C8179E">
        <w:rPr>
          <w:lang w:val="en-US"/>
        </w:rPr>
        <w:t>may</w:t>
      </w:r>
      <w:r w:rsidR="007617EF">
        <w:rPr>
          <w:lang w:val="en-US"/>
        </w:rPr>
        <w:t xml:space="preserve"> have to</w:t>
      </w:r>
      <w:r>
        <w:rPr>
          <w:lang w:val="en-US"/>
        </w:rPr>
        <w:t xml:space="preserve"> skip measurement</w:t>
      </w:r>
      <w:r w:rsidR="00D47D6F">
        <w:rPr>
          <w:lang w:val="en-US"/>
        </w:rPr>
        <w:t>s</w:t>
      </w:r>
      <w:r>
        <w:rPr>
          <w:lang w:val="en-US"/>
        </w:rPr>
        <w:t xml:space="preserve"> or skip</w:t>
      </w:r>
      <w:r w:rsidR="00456416">
        <w:rPr>
          <w:lang w:val="en-US"/>
        </w:rPr>
        <w:t xml:space="preserve"> </w:t>
      </w:r>
      <w:r>
        <w:rPr>
          <w:lang w:val="en-US"/>
        </w:rPr>
        <w:t xml:space="preserve">reception of data if UE </w:t>
      </w:r>
      <w:r w:rsidR="00D47D6F">
        <w:rPr>
          <w:lang w:val="en-US"/>
        </w:rPr>
        <w:t xml:space="preserve">were to </w:t>
      </w:r>
      <w:r>
        <w:rPr>
          <w:lang w:val="en-US"/>
        </w:rPr>
        <w:t>perform measurements which are outside of the measurement gap window</w:t>
      </w:r>
      <w:r w:rsidR="00FF63F3">
        <w:rPr>
          <w:lang w:val="en-US"/>
        </w:rPr>
        <w:t xml:space="preserve">, </w:t>
      </w:r>
      <w:proofErr w:type="gramStart"/>
      <w:r w:rsidR="00FF63F3">
        <w:rPr>
          <w:lang w:val="en-US"/>
        </w:rPr>
        <w:t>i.e.</w:t>
      </w:r>
      <w:proofErr w:type="gramEnd"/>
      <w:r w:rsidR="00FF63F3">
        <w:rPr>
          <w:lang w:val="en-US"/>
        </w:rPr>
        <w:t xml:space="preserve"> </w:t>
      </w:r>
      <w:r w:rsidR="00620096">
        <w:rPr>
          <w:lang w:val="en-US"/>
        </w:rPr>
        <w:t>adjusting measurement gap</w:t>
      </w:r>
      <w:r>
        <w:rPr>
          <w:lang w:val="en-US"/>
        </w:rPr>
        <w:t>.</w:t>
      </w:r>
      <w:r w:rsidR="00C8179E">
        <w:rPr>
          <w:lang w:val="en-US"/>
        </w:rPr>
        <w:t xml:space="preserve"> </w:t>
      </w:r>
      <w:r w:rsidR="004B1EA3">
        <w:rPr>
          <w:lang w:val="en-US"/>
        </w:rPr>
        <w:t xml:space="preserve">UE may </w:t>
      </w:r>
      <w:r w:rsidR="00220F33">
        <w:rPr>
          <w:lang w:val="en-US"/>
        </w:rPr>
        <w:t xml:space="preserve">also </w:t>
      </w:r>
      <w:proofErr w:type="gramStart"/>
      <w:r w:rsidR="004B1EA3">
        <w:rPr>
          <w:lang w:val="en-US"/>
        </w:rPr>
        <w:t>take into account</w:t>
      </w:r>
      <w:proofErr w:type="gramEnd"/>
      <w:r w:rsidR="004B1EA3">
        <w:rPr>
          <w:lang w:val="en-US"/>
        </w:rPr>
        <w:t xml:space="preserve"> for the </w:t>
      </w:r>
      <w:r w:rsidR="004B1EA3">
        <w:rPr>
          <w:rFonts w:eastAsia="SimSun"/>
          <w:lang w:val="en-US" w:eastAsia="zh-CN"/>
        </w:rPr>
        <w:t>propagation delay</w:t>
      </w:r>
      <w:r w:rsidR="004B1EA3">
        <w:rPr>
          <w:lang w:val="en-US"/>
        </w:rPr>
        <w:t xml:space="preserve">. </w:t>
      </w:r>
      <w:r>
        <w:rPr>
          <w:lang w:val="en-US"/>
        </w:rPr>
        <w:t>It is important to highlight that RAN2 agreed “</w:t>
      </w:r>
      <w:r>
        <w:rPr>
          <w:i/>
          <w:iCs/>
          <w:lang w:val="en-US"/>
        </w:rPr>
        <w:t>RAN2 understanding that UE shall not be forced to detect the SSB burst outside the corresponding configured SMTC window in NTN, just like the principle in TN</w:t>
      </w:r>
      <w:r>
        <w:rPr>
          <w:lang w:val="en-US"/>
        </w:rPr>
        <w:t xml:space="preserve">.” On other hand, the UE autonomous adjustments of the SMTC window would still require that the network </w:t>
      </w:r>
      <w:proofErr w:type="gramStart"/>
      <w:r>
        <w:rPr>
          <w:lang w:val="en-US"/>
        </w:rPr>
        <w:t>is</w:t>
      </w:r>
      <w:proofErr w:type="gramEnd"/>
      <w:r>
        <w:rPr>
          <w:lang w:val="en-US"/>
        </w:rPr>
        <w:t xml:space="preserve"> notified about any window change to facilitate scheduling, as explained in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r w:rsidR="00025549">
        <w:rPr>
          <w:lang w:val="en-US"/>
        </w:rPr>
        <w:t xml:space="preserve"> This solution 5) </w:t>
      </w:r>
      <w:r w:rsidR="00025549">
        <w:t xml:space="preserve">relies on legacy features to address </w:t>
      </w:r>
      <w:r w:rsidR="002F4D19">
        <w:t xml:space="preserve">the related </w:t>
      </w:r>
      <w:r w:rsidR="00025549">
        <w:t>issue for NTN</w:t>
      </w:r>
      <w:r w:rsidR="00025549">
        <w:rPr>
          <w:lang w:val="en-US"/>
        </w:rPr>
        <w:t>.</w:t>
      </w:r>
    </w:p>
    <w:p w14:paraId="7A4C2601" w14:textId="77777777" w:rsidR="00C04830" w:rsidRDefault="00EA73E0">
      <w:pPr>
        <w:pStyle w:val="ListParagraph"/>
        <w:numPr>
          <w:ilvl w:val="0"/>
          <w:numId w:val="9"/>
        </w:numPr>
        <w:ind w:left="360"/>
        <w:jc w:val="both"/>
        <w:rPr>
          <w:b/>
          <w:bCs/>
          <w:lang w:val="en-US"/>
        </w:rPr>
      </w:pPr>
      <w:r>
        <w:rPr>
          <w:b/>
          <w:bCs/>
          <w:lang w:val="en-US"/>
        </w:rPr>
        <w:t xml:space="preserve">Do companies think that solution 5 “up to UE implementation”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 xml:space="preserve">Discussion </w:t>
      </w:r>
      <w:proofErr w:type="gramStart"/>
      <w:r>
        <w:rPr>
          <w:b/>
          <w:bCs/>
          <w:lang w:val="en-US"/>
        </w:rPr>
        <w:t>point</w:t>
      </w:r>
      <w:proofErr w:type="gramEnd"/>
      <w:r>
        <w:rPr>
          <w:b/>
          <w:bCs/>
          <w:lang w:val="en-US"/>
        </w:rPr>
        <w:t xml:space="preserve">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605" w14:textId="77777777" w:rsidTr="0016082D">
        <w:tc>
          <w:tcPr>
            <w:tcW w:w="1980" w:type="dxa"/>
          </w:tcPr>
          <w:p w14:paraId="7A4C2602" w14:textId="77777777" w:rsidR="00C04830" w:rsidRDefault="00EA73E0">
            <w:pPr>
              <w:spacing w:after="0"/>
              <w:jc w:val="center"/>
              <w:rPr>
                <w:b/>
              </w:rPr>
            </w:pPr>
            <w:r>
              <w:rPr>
                <w:b/>
              </w:rPr>
              <w:t>Company</w:t>
            </w:r>
          </w:p>
        </w:tc>
        <w:tc>
          <w:tcPr>
            <w:tcW w:w="864" w:type="dxa"/>
          </w:tcPr>
          <w:p w14:paraId="7A4C2603" w14:textId="77777777" w:rsidR="00C04830" w:rsidRDefault="00EA73E0">
            <w:pPr>
              <w:spacing w:after="0"/>
              <w:jc w:val="center"/>
              <w:rPr>
                <w:b/>
              </w:rPr>
            </w:pPr>
            <w:r>
              <w:rPr>
                <w:b/>
              </w:rPr>
              <w:t>Yes/No</w:t>
            </w:r>
          </w:p>
        </w:tc>
        <w:tc>
          <w:tcPr>
            <w:tcW w:w="6756" w:type="dxa"/>
          </w:tcPr>
          <w:p w14:paraId="7A4C2604" w14:textId="77777777" w:rsidR="00C04830" w:rsidRDefault="00EA73E0">
            <w:pPr>
              <w:spacing w:after="0"/>
              <w:jc w:val="center"/>
              <w:rPr>
                <w:b/>
              </w:rPr>
            </w:pPr>
            <w:r>
              <w:rPr>
                <w:b/>
              </w:rPr>
              <w:t>Comments</w:t>
            </w:r>
          </w:p>
        </w:tc>
      </w:tr>
      <w:tr w:rsidR="00C04830" w14:paraId="7A4C2609" w14:textId="77777777" w:rsidTr="0016082D">
        <w:tc>
          <w:tcPr>
            <w:tcW w:w="1980" w:type="dxa"/>
          </w:tcPr>
          <w:p w14:paraId="7A4C2606" w14:textId="5A83F812" w:rsidR="00C04830" w:rsidRDefault="00230AD7">
            <w:pPr>
              <w:spacing w:after="0"/>
              <w:rPr>
                <w:lang w:eastAsia="zh-CN"/>
              </w:rPr>
            </w:pPr>
            <w:r>
              <w:rPr>
                <w:lang w:eastAsia="zh-CN"/>
              </w:rPr>
              <w:t>APT</w:t>
            </w:r>
          </w:p>
        </w:tc>
        <w:tc>
          <w:tcPr>
            <w:tcW w:w="864" w:type="dxa"/>
          </w:tcPr>
          <w:p w14:paraId="7A4C2607" w14:textId="546C664B" w:rsidR="00C04830" w:rsidRDefault="00C5474D">
            <w:pPr>
              <w:spacing w:after="0"/>
              <w:rPr>
                <w:lang w:eastAsia="zh-CN"/>
              </w:rPr>
            </w:pPr>
            <w:r>
              <w:rPr>
                <w:lang w:eastAsia="zh-CN"/>
              </w:rPr>
              <w:t xml:space="preserve">Yes </w:t>
            </w:r>
          </w:p>
        </w:tc>
        <w:tc>
          <w:tcPr>
            <w:tcW w:w="6756" w:type="dxa"/>
          </w:tcPr>
          <w:p w14:paraId="7A4C2608" w14:textId="210B0092" w:rsidR="00C04830" w:rsidRDefault="00C04740">
            <w:pPr>
              <w:spacing w:after="0"/>
              <w:rPr>
                <w:lang w:eastAsia="zh-CN"/>
              </w:rPr>
            </w:pPr>
            <w:r>
              <w:rPr>
                <w:lang w:eastAsia="zh-CN"/>
              </w:rPr>
              <w:t xml:space="preserve">NW may provide </w:t>
            </w:r>
            <w:r w:rsidR="00DC2949">
              <w:rPr>
                <w:lang w:eastAsia="zh-CN"/>
              </w:rPr>
              <w:t>the window length and UE may adjust the start</w:t>
            </w:r>
            <w:r w:rsidR="00777906">
              <w:rPr>
                <w:lang w:eastAsia="zh-CN"/>
              </w:rPr>
              <w:t>ing</w:t>
            </w:r>
            <w:r w:rsidR="00DC2949">
              <w:rPr>
                <w:lang w:eastAsia="zh-CN"/>
              </w:rPr>
              <w:t xml:space="preserve"> tim</w:t>
            </w:r>
            <w:r w:rsidR="00777906">
              <w:rPr>
                <w:lang w:eastAsia="zh-CN"/>
              </w:rPr>
              <w:t>e</w:t>
            </w:r>
            <w:r w:rsidR="00DC2949">
              <w:rPr>
                <w:lang w:eastAsia="zh-CN"/>
              </w:rPr>
              <w:t xml:space="preserve"> of the </w:t>
            </w:r>
            <w:r w:rsidR="00C83423">
              <w:rPr>
                <w:lang w:eastAsia="zh-CN"/>
              </w:rPr>
              <w:t>window by itself</w:t>
            </w:r>
            <w:r w:rsidR="00DC2949">
              <w:rPr>
                <w:lang w:eastAsia="zh-CN"/>
              </w:rPr>
              <w:t>. This will align with</w:t>
            </w:r>
            <w:r w:rsidR="00777906">
              <w:rPr>
                <w:lang w:eastAsia="zh-CN"/>
              </w:rPr>
              <w:t xml:space="preserve"> the current</w:t>
            </w:r>
            <w:r w:rsidR="00DC2949">
              <w:rPr>
                <w:lang w:eastAsia="zh-CN"/>
              </w:rPr>
              <w:t xml:space="preserve"> </w:t>
            </w:r>
            <w:r w:rsidR="002677A3">
              <w:rPr>
                <w:lang w:eastAsia="zh-CN"/>
              </w:rPr>
              <w:t xml:space="preserve">RAR window </w:t>
            </w:r>
            <w:r w:rsidR="00777906">
              <w:rPr>
                <w:lang w:eastAsia="zh-CN"/>
              </w:rPr>
              <w:t>design in NTN.</w:t>
            </w:r>
          </w:p>
        </w:tc>
      </w:tr>
      <w:tr w:rsidR="005B74A4" w14:paraId="7A4C260D" w14:textId="77777777" w:rsidTr="0016082D">
        <w:tc>
          <w:tcPr>
            <w:tcW w:w="1980" w:type="dxa"/>
          </w:tcPr>
          <w:p w14:paraId="7A4C260A" w14:textId="23FFC46D" w:rsidR="005B74A4" w:rsidRDefault="005B74A4" w:rsidP="005B74A4">
            <w:pPr>
              <w:spacing w:after="0"/>
              <w:rPr>
                <w:lang w:eastAsia="zh-CN"/>
              </w:rPr>
            </w:pPr>
            <w:ins w:id="1428" w:author="Nokia" w:date="2021-03-10T16:11:00Z">
              <w:r>
                <w:rPr>
                  <w:lang w:eastAsia="zh-CN"/>
                </w:rPr>
                <w:t>Nokia</w:t>
              </w:r>
            </w:ins>
          </w:p>
        </w:tc>
        <w:tc>
          <w:tcPr>
            <w:tcW w:w="864" w:type="dxa"/>
          </w:tcPr>
          <w:p w14:paraId="7A4C260B" w14:textId="261F4F0F" w:rsidR="005B74A4" w:rsidRDefault="005B74A4" w:rsidP="005B74A4">
            <w:pPr>
              <w:spacing w:after="0"/>
              <w:rPr>
                <w:lang w:eastAsia="zh-CN"/>
              </w:rPr>
            </w:pPr>
            <w:ins w:id="1429" w:author="Nokia" w:date="2021-03-10T16:11:00Z">
              <w:r>
                <w:rPr>
                  <w:lang w:eastAsia="zh-CN"/>
                </w:rPr>
                <w:t>No</w:t>
              </w:r>
            </w:ins>
          </w:p>
        </w:tc>
        <w:tc>
          <w:tcPr>
            <w:tcW w:w="6756" w:type="dxa"/>
          </w:tcPr>
          <w:p w14:paraId="7A4C260C" w14:textId="1A28B48A" w:rsidR="005B74A4" w:rsidRDefault="005B74A4" w:rsidP="005B74A4">
            <w:pPr>
              <w:spacing w:after="0"/>
              <w:rPr>
                <w:lang w:eastAsia="zh-CN"/>
              </w:rPr>
            </w:pPr>
            <w:ins w:id="1430" w:author="Nokia" w:date="2021-03-10T16:11:00Z">
              <w:r>
                <w:rPr>
                  <w:lang w:eastAsia="zh-CN"/>
                </w:rPr>
                <w:t xml:space="preserve">The use of measurement gaps needs to be synchronized with the network. </w:t>
              </w:r>
              <w:proofErr w:type="gramStart"/>
              <w:r>
                <w:rPr>
                  <w:lang w:eastAsia="zh-CN"/>
                </w:rPr>
                <w:t>So</w:t>
              </w:r>
              <w:proofErr w:type="gramEnd"/>
              <w:r>
                <w:rPr>
                  <w:lang w:eastAsia="zh-CN"/>
                </w:rPr>
                <w:t xml:space="preserve"> it cannot be left up to the UE implementation, as the NW needs to be made aware. </w:t>
              </w:r>
            </w:ins>
          </w:p>
        </w:tc>
      </w:tr>
      <w:tr w:rsidR="00781A9A" w14:paraId="7A4C2611" w14:textId="77777777" w:rsidTr="0016082D">
        <w:tc>
          <w:tcPr>
            <w:tcW w:w="1980" w:type="dxa"/>
          </w:tcPr>
          <w:p w14:paraId="7A4C260E" w14:textId="16C45F7C" w:rsidR="00781A9A" w:rsidRDefault="00781A9A" w:rsidP="00781A9A">
            <w:pPr>
              <w:spacing w:after="0"/>
              <w:rPr>
                <w:lang w:eastAsia="zh-CN"/>
              </w:rPr>
            </w:pPr>
            <w:ins w:id="1431" w:author="OPPO" w:date="2021-03-15T18:13:00Z">
              <w:r>
                <w:rPr>
                  <w:rFonts w:eastAsiaTheme="minorEastAsia" w:hint="eastAsia"/>
                  <w:lang w:eastAsia="zh-CN"/>
                </w:rPr>
                <w:t>O</w:t>
              </w:r>
              <w:r>
                <w:rPr>
                  <w:rFonts w:eastAsiaTheme="minorEastAsia"/>
                  <w:lang w:eastAsia="zh-CN"/>
                </w:rPr>
                <w:t>PPO</w:t>
              </w:r>
            </w:ins>
          </w:p>
        </w:tc>
        <w:tc>
          <w:tcPr>
            <w:tcW w:w="864" w:type="dxa"/>
          </w:tcPr>
          <w:p w14:paraId="7A4C260F" w14:textId="068FCCF3" w:rsidR="00781A9A" w:rsidRDefault="00781A9A" w:rsidP="00781A9A">
            <w:pPr>
              <w:spacing w:after="0"/>
              <w:rPr>
                <w:lang w:eastAsia="zh-CN"/>
              </w:rPr>
            </w:pPr>
            <w:ins w:id="1432" w:author="OPPO" w:date="2021-03-15T18:13:00Z">
              <w:r>
                <w:rPr>
                  <w:rFonts w:eastAsiaTheme="minorEastAsia" w:hint="eastAsia"/>
                  <w:lang w:eastAsia="zh-CN"/>
                </w:rPr>
                <w:t>N</w:t>
              </w:r>
              <w:r>
                <w:rPr>
                  <w:rFonts w:eastAsiaTheme="minorEastAsia"/>
                  <w:lang w:eastAsia="zh-CN"/>
                </w:rPr>
                <w:t>o</w:t>
              </w:r>
            </w:ins>
          </w:p>
        </w:tc>
        <w:tc>
          <w:tcPr>
            <w:tcW w:w="6756" w:type="dxa"/>
          </w:tcPr>
          <w:p w14:paraId="7A4C2610" w14:textId="55B642E5" w:rsidR="00781A9A" w:rsidRDefault="00781A9A" w:rsidP="00781A9A">
            <w:pPr>
              <w:spacing w:after="0"/>
              <w:rPr>
                <w:lang w:eastAsia="zh-CN"/>
              </w:rPr>
            </w:pPr>
            <w:ins w:id="1433" w:author="OPPO" w:date="2021-03-15T18:13:00Z">
              <w:r>
                <w:rPr>
                  <w:rFonts w:eastAsiaTheme="minorEastAsia"/>
                  <w:lang w:eastAsia="zh-CN"/>
                </w:rPr>
                <w:t>We think solution 5) will cause misalignment between UE and network on the applied gap period.</w:t>
              </w:r>
            </w:ins>
          </w:p>
        </w:tc>
      </w:tr>
      <w:tr w:rsidR="001E49E1" w14:paraId="7A4C2615" w14:textId="77777777" w:rsidTr="0016082D">
        <w:tc>
          <w:tcPr>
            <w:tcW w:w="1980" w:type="dxa"/>
          </w:tcPr>
          <w:p w14:paraId="7A4C2612" w14:textId="5A2B3E25" w:rsidR="001E49E1" w:rsidRDefault="001E49E1" w:rsidP="001E49E1">
            <w:pPr>
              <w:spacing w:after="0"/>
              <w:rPr>
                <w:lang w:eastAsia="zh-CN"/>
              </w:rPr>
            </w:pPr>
            <w:ins w:id="1434" w:author="SangWon Kim (LG)" w:date="2021-03-17T17:43:00Z">
              <w:r>
                <w:rPr>
                  <w:rFonts w:hint="eastAsia"/>
                  <w:lang w:eastAsia="ko-KR"/>
                </w:rPr>
                <w:t>LGE</w:t>
              </w:r>
            </w:ins>
          </w:p>
        </w:tc>
        <w:tc>
          <w:tcPr>
            <w:tcW w:w="864" w:type="dxa"/>
          </w:tcPr>
          <w:p w14:paraId="7A4C2613" w14:textId="47FBF04D" w:rsidR="001E49E1" w:rsidRDefault="001E49E1" w:rsidP="001E49E1">
            <w:pPr>
              <w:spacing w:after="0"/>
              <w:rPr>
                <w:lang w:eastAsia="zh-CN"/>
              </w:rPr>
            </w:pPr>
            <w:ins w:id="1435" w:author="SangWon Kim (LG)" w:date="2021-03-17T17:43:00Z">
              <w:r>
                <w:rPr>
                  <w:rFonts w:hint="eastAsia"/>
                  <w:lang w:eastAsia="ko-KR"/>
                </w:rPr>
                <w:t>No</w:t>
              </w:r>
            </w:ins>
          </w:p>
        </w:tc>
        <w:tc>
          <w:tcPr>
            <w:tcW w:w="6756" w:type="dxa"/>
          </w:tcPr>
          <w:p w14:paraId="7A4C2614" w14:textId="273E922A" w:rsidR="001E49E1" w:rsidRDefault="001E49E1" w:rsidP="001E49E1">
            <w:pPr>
              <w:spacing w:after="0"/>
              <w:rPr>
                <w:lang w:eastAsia="zh-CN"/>
              </w:rPr>
            </w:pPr>
            <w:ins w:id="1436" w:author="SangWon Kim (LG)" w:date="2021-03-17T17:43:00Z">
              <w:r>
                <w:rPr>
                  <w:rFonts w:eastAsia="Malgun Gothic"/>
                  <w:lang w:eastAsia="ko-KR"/>
                </w:rPr>
                <w:t>The s</w:t>
              </w:r>
              <w:r>
                <w:rPr>
                  <w:rFonts w:eastAsia="Malgun Gothic" w:hint="eastAsia"/>
                  <w:lang w:eastAsia="ko-KR"/>
                </w:rPr>
                <w:t xml:space="preserve">olution 5 is against the previous </w:t>
              </w:r>
              <w:r>
                <w:rPr>
                  <w:rFonts w:eastAsia="Malgun Gothic"/>
                  <w:lang w:eastAsia="ko-KR"/>
                </w:rPr>
                <w:t xml:space="preserve">RAN2 </w:t>
              </w:r>
              <w:r>
                <w:rPr>
                  <w:rFonts w:eastAsia="Malgun Gothic" w:hint="eastAsia"/>
                  <w:lang w:eastAsia="ko-KR"/>
                </w:rPr>
                <w:t>agreement</w:t>
              </w:r>
              <w:r>
                <w:rPr>
                  <w:rFonts w:eastAsia="Malgun Gothic"/>
                  <w:lang w:eastAsia="ko-KR"/>
                </w:rPr>
                <w:t xml:space="preserve"> </w:t>
              </w:r>
              <w:r>
                <w:rPr>
                  <w:rFonts w:eastAsia="Malgun Gothic" w:hint="eastAsia"/>
                  <w:lang w:eastAsia="ko-KR"/>
                </w:rPr>
                <w:t>that</w:t>
              </w:r>
              <w:r>
                <w:rPr>
                  <w:rFonts w:eastAsia="Malgun Gothic"/>
                  <w:lang w:eastAsia="ko-KR"/>
                </w:rPr>
                <w:t xml:space="preserve"> </w:t>
              </w:r>
              <w:r w:rsidRPr="001E49E1">
                <w:rPr>
                  <w:lang w:eastAsia="ko-KR"/>
                  <w:rPrChange w:id="1437" w:author="SangWon Kim (LG)" w:date="2021-03-17T17:43:00Z">
                    <w:rPr>
                      <w:highlight w:val="yellow"/>
                      <w:lang w:eastAsia="ko-KR"/>
                    </w:rPr>
                  </w:rPrChange>
                </w:rPr>
                <w:t>UE along with the network in NTN should also have the same understanding of the timing, including the timing for measurement gap, to avoid any un-synchronized scheduling between UE and the network, just like the way we have in TN</w:t>
              </w:r>
              <w:r w:rsidRPr="001E49E1">
                <w:rPr>
                  <w:lang w:eastAsia="ko-KR"/>
                </w:rPr>
                <w:t>.</w:t>
              </w:r>
              <w:r>
                <w:rPr>
                  <w:lang w:eastAsia="ko-KR"/>
                </w:rPr>
                <w:t xml:space="preserve"> </w:t>
              </w:r>
            </w:ins>
          </w:p>
        </w:tc>
      </w:tr>
      <w:tr w:rsidR="00781A9A" w14:paraId="7A4C2619" w14:textId="77777777" w:rsidTr="0016082D">
        <w:tc>
          <w:tcPr>
            <w:tcW w:w="1980" w:type="dxa"/>
          </w:tcPr>
          <w:p w14:paraId="7A4C2616" w14:textId="1861F5DB" w:rsidR="00781A9A" w:rsidRDefault="00405A4F" w:rsidP="00781A9A">
            <w:pPr>
              <w:spacing w:after="0"/>
              <w:rPr>
                <w:lang w:eastAsia="zh-CN"/>
              </w:rPr>
            </w:pPr>
            <w:ins w:id="1438" w:author="Abhishek Roy" w:date="2021-03-17T10:10:00Z">
              <w:r>
                <w:rPr>
                  <w:lang w:eastAsia="zh-CN"/>
                </w:rPr>
                <w:t>MediaTek</w:t>
              </w:r>
            </w:ins>
          </w:p>
        </w:tc>
        <w:tc>
          <w:tcPr>
            <w:tcW w:w="864" w:type="dxa"/>
          </w:tcPr>
          <w:p w14:paraId="7A4C2617" w14:textId="01218451" w:rsidR="00781A9A" w:rsidRDefault="00405A4F" w:rsidP="00781A9A">
            <w:pPr>
              <w:spacing w:after="0"/>
              <w:rPr>
                <w:lang w:eastAsia="zh-CN"/>
              </w:rPr>
            </w:pPr>
            <w:ins w:id="1439" w:author="Abhishek Roy" w:date="2021-03-17T10:10:00Z">
              <w:r>
                <w:rPr>
                  <w:lang w:eastAsia="zh-CN"/>
                </w:rPr>
                <w:t>No</w:t>
              </w:r>
            </w:ins>
          </w:p>
        </w:tc>
        <w:tc>
          <w:tcPr>
            <w:tcW w:w="6756" w:type="dxa"/>
          </w:tcPr>
          <w:p w14:paraId="7A4C2618" w14:textId="77777777" w:rsidR="00781A9A" w:rsidRDefault="00781A9A" w:rsidP="00781A9A">
            <w:pPr>
              <w:spacing w:after="0"/>
              <w:rPr>
                <w:lang w:eastAsia="zh-CN"/>
              </w:rPr>
            </w:pPr>
          </w:p>
        </w:tc>
      </w:tr>
      <w:tr w:rsidR="00201EC1" w14:paraId="535C5627" w14:textId="77777777" w:rsidTr="0016082D">
        <w:trPr>
          <w:ins w:id="1440" w:author="Abhishek Roy" w:date="2021-03-17T10:10:00Z"/>
        </w:trPr>
        <w:tc>
          <w:tcPr>
            <w:tcW w:w="1980" w:type="dxa"/>
          </w:tcPr>
          <w:p w14:paraId="12476228" w14:textId="710EB42E" w:rsidR="00201EC1" w:rsidRDefault="00201EC1" w:rsidP="00201EC1">
            <w:pPr>
              <w:spacing w:after="0"/>
              <w:rPr>
                <w:ins w:id="1441" w:author="Abhishek Roy" w:date="2021-03-17T10:10:00Z"/>
                <w:lang w:eastAsia="zh-CN"/>
              </w:rPr>
            </w:pPr>
            <w:ins w:id="1442" w:author="Qualcomm-Bharat" w:date="2021-03-17T15:47:00Z">
              <w:r>
                <w:rPr>
                  <w:lang w:eastAsia="zh-CN"/>
                </w:rPr>
                <w:t>Qualcomm</w:t>
              </w:r>
            </w:ins>
          </w:p>
        </w:tc>
        <w:tc>
          <w:tcPr>
            <w:tcW w:w="864" w:type="dxa"/>
          </w:tcPr>
          <w:p w14:paraId="578D572C" w14:textId="5C232F23" w:rsidR="00201EC1" w:rsidRDefault="00201EC1" w:rsidP="00201EC1">
            <w:pPr>
              <w:spacing w:after="0"/>
              <w:rPr>
                <w:ins w:id="1443" w:author="Abhishek Roy" w:date="2021-03-17T10:10:00Z"/>
                <w:lang w:eastAsia="zh-CN"/>
              </w:rPr>
            </w:pPr>
            <w:ins w:id="1444" w:author="Qualcomm-Bharat" w:date="2021-03-17T15:47:00Z">
              <w:r>
                <w:rPr>
                  <w:lang w:eastAsia="zh-CN"/>
                </w:rPr>
                <w:t>No</w:t>
              </w:r>
            </w:ins>
          </w:p>
        </w:tc>
        <w:tc>
          <w:tcPr>
            <w:tcW w:w="6756" w:type="dxa"/>
          </w:tcPr>
          <w:p w14:paraId="64560721" w14:textId="4CD4373E" w:rsidR="00201EC1" w:rsidRDefault="00201EC1" w:rsidP="00201EC1">
            <w:pPr>
              <w:spacing w:after="0"/>
              <w:rPr>
                <w:ins w:id="1445" w:author="Abhishek Roy" w:date="2021-03-17T10:10:00Z"/>
                <w:lang w:eastAsia="zh-CN"/>
              </w:rPr>
            </w:pPr>
            <w:ins w:id="1446" w:author="Qualcomm-Bharat" w:date="2021-03-17T15:47:00Z">
              <w:r>
                <w:rPr>
                  <w:lang w:eastAsia="zh-CN"/>
                </w:rPr>
                <w:t>Agree with LGE.</w:t>
              </w:r>
            </w:ins>
          </w:p>
        </w:tc>
      </w:tr>
      <w:tr w:rsidR="00E033DD" w14:paraId="1FC5C6E6" w14:textId="77777777" w:rsidTr="0016082D">
        <w:trPr>
          <w:ins w:id="1447" w:author="revisionHelka" w:date="2021-03-19T11:21:00Z"/>
        </w:trPr>
        <w:tc>
          <w:tcPr>
            <w:tcW w:w="1980" w:type="dxa"/>
          </w:tcPr>
          <w:p w14:paraId="7A71A16A" w14:textId="4A02564E" w:rsidR="00E033DD" w:rsidRDefault="00E033DD" w:rsidP="00201EC1">
            <w:pPr>
              <w:spacing w:after="0"/>
              <w:rPr>
                <w:ins w:id="1448" w:author="revisionHelka" w:date="2021-03-19T11:21:00Z"/>
                <w:lang w:eastAsia="zh-CN"/>
              </w:rPr>
            </w:pPr>
            <w:ins w:id="1449" w:author="revisionHelka" w:date="2021-03-19T11:21:00Z">
              <w:r>
                <w:rPr>
                  <w:lang w:eastAsia="zh-CN"/>
                </w:rPr>
                <w:t>Ericsson</w:t>
              </w:r>
            </w:ins>
          </w:p>
        </w:tc>
        <w:tc>
          <w:tcPr>
            <w:tcW w:w="864" w:type="dxa"/>
          </w:tcPr>
          <w:p w14:paraId="744A4B07" w14:textId="17BBCD4A" w:rsidR="00E033DD" w:rsidRDefault="00E033DD" w:rsidP="00201EC1">
            <w:pPr>
              <w:spacing w:after="0"/>
              <w:rPr>
                <w:ins w:id="1450" w:author="revisionHelka" w:date="2021-03-19T11:21:00Z"/>
                <w:lang w:eastAsia="zh-CN"/>
              </w:rPr>
            </w:pPr>
            <w:ins w:id="1451" w:author="revisionHelka" w:date="2021-03-19T11:21:00Z">
              <w:r>
                <w:rPr>
                  <w:lang w:eastAsia="zh-CN"/>
                </w:rPr>
                <w:t>No</w:t>
              </w:r>
            </w:ins>
          </w:p>
        </w:tc>
        <w:tc>
          <w:tcPr>
            <w:tcW w:w="6756" w:type="dxa"/>
          </w:tcPr>
          <w:p w14:paraId="612D3E8E" w14:textId="77777777" w:rsidR="00E033DD" w:rsidRDefault="00E033DD" w:rsidP="00201EC1">
            <w:pPr>
              <w:spacing w:after="0"/>
              <w:rPr>
                <w:ins w:id="1452" w:author="revisionHelka" w:date="2021-03-19T11:21:00Z"/>
                <w:lang w:eastAsia="zh-CN"/>
              </w:rPr>
            </w:pPr>
          </w:p>
        </w:tc>
      </w:tr>
      <w:tr w:rsidR="00052D1C" w14:paraId="297ABCCA" w14:textId="77777777" w:rsidTr="0016082D">
        <w:trPr>
          <w:ins w:id="1453" w:author="Sharma, Vivek" w:date="2021-03-19T15:51:00Z"/>
        </w:trPr>
        <w:tc>
          <w:tcPr>
            <w:tcW w:w="1980" w:type="dxa"/>
          </w:tcPr>
          <w:p w14:paraId="01A9FEF5" w14:textId="7F484F99" w:rsidR="00052D1C" w:rsidRDefault="00052D1C" w:rsidP="00052D1C">
            <w:pPr>
              <w:spacing w:after="0"/>
              <w:rPr>
                <w:ins w:id="1454" w:author="Sharma, Vivek" w:date="2021-03-19T15:51:00Z"/>
                <w:lang w:eastAsia="zh-CN"/>
              </w:rPr>
            </w:pPr>
            <w:ins w:id="1455" w:author="Sharma, Vivek" w:date="2021-03-19T15:51:00Z">
              <w:r>
                <w:rPr>
                  <w:lang w:eastAsia="zh-CN"/>
                </w:rPr>
                <w:t>Sony</w:t>
              </w:r>
            </w:ins>
          </w:p>
        </w:tc>
        <w:tc>
          <w:tcPr>
            <w:tcW w:w="864" w:type="dxa"/>
          </w:tcPr>
          <w:p w14:paraId="71A69B6C" w14:textId="1422A489" w:rsidR="00052D1C" w:rsidRDefault="00052D1C" w:rsidP="00052D1C">
            <w:pPr>
              <w:spacing w:after="0"/>
              <w:rPr>
                <w:ins w:id="1456" w:author="Sharma, Vivek" w:date="2021-03-19T15:51:00Z"/>
                <w:lang w:eastAsia="zh-CN"/>
              </w:rPr>
            </w:pPr>
            <w:ins w:id="1457" w:author="Sharma, Vivek" w:date="2021-03-19T15:51:00Z">
              <w:r>
                <w:rPr>
                  <w:lang w:eastAsia="zh-CN"/>
                </w:rPr>
                <w:t>No</w:t>
              </w:r>
            </w:ins>
          </w:p>
        </w:tc>
        <w:tc>
          <w:tcPr>
            <w:tcW w:w="6756" w:type="dxa"/>
          </w:tcPr>
          <w:p w14:paraId="1FA574B3" w14:textId="75B18EC5" w:rsidR="00052D1C" w:rsidRDefault="00052D1C" w:rsidP="00052D1C">
            <w:pPr>
              <w:spacing w:after="0"/>
              <w:rPr>
                <w:ins w:id="1458" w:author="Sharma, Vivek" w:date="2021-03-19T15:51:00Z"/>
                <w:lang w:eastAsia="zh-CN"/>
              </w:rPr>
            </w:pPr>
            <w:ins w:id="1459" w:author="Sharma, Vivek" w:date="2021-03-19T15:51:00Z">
              <w:r>
                <w:rPr>
                  <w:lang w:eastAsia="zh-CN"/>
                </w:rPr>
                <w:t xml:space="preserve">UE can adjust the measurement gap if </w:t>
              </w:r>
              <w:proofErr w:type="spellStart"/>
              <w:r>
                <w:rPr>
                  <w:lang w:eastAsia="zh-CN"/>
                </w:rPr>
                <w:t>neighour</w:t>
              </w:r>
              <w:proofErr w:type="spellEnd"/>
              <w:r>
                <w:rPr>
                  <w:lang w:eastAsia="zh-CN"/>
                </w:rPr>
                <w:t xml:space="preserve"> cell’s information </w:t>
              </w:r>
              <w:proofErr w:type="gramStart"/>
              <w:r>
                <w:rPr>
                  <w:lang w:eastAsia="zh-CN"/>
                </w:rPr>
                <w:t>e.g.</w:t>
              </w:r>
              <w:proofErr w:type="gramEnd"/>
              <w:r>
                <w:rPr>
                  <w:lang w:eastAsia="zh-CN"/>
                </w:rPr>
                <w:t xml:space="preserve"> ephemeris information is available. For the synchronization issue between network and UE, if UE’s the location information is available to network, then </w:t>
              </w:r>
            </w:ins>
            <w:ins w:id="1460" w:author="Sharma, Vivek" w:date="2021-03-19T15:59:00Z">
              <w:r w:rsidR="00381B07">
                <w:rPr>
                  <w:lang w:eastAsia="zh-CN"/>
                </w:rPr>
                <w:t>no further information is required</w:t>
              </w:r>
            </w:ins>
            <w:ins w:id="1461" w:author="Sharma, Vivek" w:date="2021-03-19T15:51:00Z">
              <w:r>
                <w:rPr>
                  <w:lang w:eastAsia="zh-CN"/>
                </w:rPr>
                <w:t>.</w:t>
              </w:r>
            </w:ins>
          </w:p>
        </w:tc>
      </w:tr>
      <w:tr w:rsidR="00025C08" w14:paraId="2F7E1CDD" w14:textId="77777777" w:rsidTr="0016082D">
        <w:trPr>
          <w:ins w:id="1462" w:author="Min Min13 Xu" w:date="2021-03-22T10:38:00Z"/>
        </w:trPr>
        <w:tc>
          <w:tcPr>
            <w:tcW w:w="1980" w:type="dxa"/>
          </w:tcPr>
          <w:p w14:paraId="1562E6DC" w14:textId="779CA7D8" w:rsidR="00025C08" w:rsidRDefault="00025C08" w:rsidP="00025C08">
            <w:pPr>
              <w:spacing w:after="0"/>
              <w:rPr>
                <w:ins w:id="1463" w:author="Min Min13 Xu" w:date="2021-03-22T10:38:00Z"/>
                <w:lang w:eastAsia="zh-CN"/>
              </w:rPr>
            </w:pPr>
            <w:ins w:id="1464" w:author="Min Min13 Xu" w:date="2021-03-22T10:38:00Z">
              <w:r>
                <w:rPr>
                  <w:rFonts w:eastAsiaTheme="minorEastAsia" w:hint="eastAsia"/>
                  <w:lang w:eastAsia="zh-CN"/>
                </w:rPr>
                <w:t>L</w:t>
              </w:r>
              <w:r>
                <w:rPr>
                  <w:rFonts w:eastAsiaTheme="minorEastAsia"/>
                  <w:lang w:eastAsia="zh-CN"/>
                </w:rPr>
                <w:t>enovo</w:t>
              </w:r>
            </w:ins>
          </w:p>
        </w:tc>
        <w:tc>
          <w:tcPr>
            <w:tcW w:w="864" w:type="dxa"/>
          </w:tcPr>
          <w:p w14:paraId="0E3F308F" w14:textId="1C0FCE0E" w:rsidR="00025C08" w:rsidRDefault="00025C08" w:rsidP="00025C08">
            <w:pPr>
              <w:spacing w:after="0"/>
              <w:rPr>
                <w:ins w:id="1465" w:author="Min Min13 Xu" w:date="2021-03-22T10:38:00Z"/>
                <w:lang w:eastAsia="zh-CN"/>
              </w:rPr>
            </w:pPr>
            <w:ins w:id="1466" w:author="Min Min13 Xu" w:date="2021-03-22T10:38:00Z">
              <w:r>
                <w:rPr>
                  <w:rFonts w:eastAsiaTheme="minorEastAsia" w:hint="eastAsia"/>
                  <w:lang w:eastAsia="zh-CN"/>
                </w:rPr>
                <w:t>N</w:t>
              </w:r>
              <w:r>
                <w:rPr>
                  <w:rFonts w:eastAsiaTheme="minorEastAsia"/>
                  <w:lang w:eastAsia="zh-CN"/>
                </w:rPr>
                <w:t>o, but</w:t>
              </w:r>
            </w:ins>
          </w:p>
        </w:tc>
        <w:tc>
          <w:tcPr>
            <w:tcW w:w="6756" w:type="dxa"/>
          </w:tcPr>
          <w:p w14:paraId="29369EFD" w14:textId="75508C7B" w:rsidR="00025C08" w:rsidRDefault="00025C08" w:rsidP="00025C08">
            <w:pPr>
              <w:spacing w:after="0"/>
              <w:rPr>
                <w:ins w:id="1467" w:author="Min Min13 Xu" w:date="2021-03-22T10:38:00Z"/>
                <w:lang w:eastAsia="zh-CN"/>
              </w:rPr>
            </w:pPr>
            <w:ins w:id="1468" w:author="Min Min13 Xu" w:date="2021-03-22T10:38:00Z">
              <w:r>
                <w:rPr>
                  <w:rFonts w:eastAsiaTheme="minorEastAsia"/>
                  <w:lang w:eastAsia="zh-CN"/>
                </w:rPr>
                <w:t>Al</w:t>
              </w:r>
            </w:ins>
            <w:ins w:id="1469" w:author="Min Min13 Xu" w:date="2021-03-22T10:39:00Z">
              <w:r>
                <w:rPr>
                  <w:rFonts w:eastAsiaTheme="minorEastAsia"/>
                  <w:lang w:eastAsia="zh-CN"/>
                </w:rPr>
                <w:t xml:space="preserve">though UE can </w:t>
              </w:r>
              <w:proofErr w:type="gramStart"/>
              <w:r>
                <w:rPr>
                  <w:rFonts w:eastAsiaTheme="minorEastAsia"/>
                  <w:lang w:eastAsia="zh-CN"/>
                </w:rPr>
                <w:t>offsets</w:t>
              </w:r>
              <w:proofErr w:type="gramEnd"/>
              <w:r>
                <w:rPr>
                  <w:rFonts w:eastAsiaTheme="minorEastAsia"/>
                  <w:lang w:eastAsia="zh-CN"/>
                </w:rPr>
                <w:t xml:space="preserve"> its configured window </w:t>
              </w:r>
              <w:proofErr w:type="spellStart"/>
              <w:r>
                <w:rPr>
                  <w:rFonts w:eastAsiaTheme="minorEastAsia"/>
                  <w:lang w:eastAsia="zh-CN"/>
                </w:rPr>
                <w:t>consigering</w:t>
              </w:r>
              <w:proofErr w:type="spellEnd"/>
              <w:r>
                <w:rPr>
                  <w:rFonts w:eastAsiaTheme="minorEastAsia"/>
                  <w:lang w:eastAsia="zh-CN"/>
                </w:rPr>
                <w:t xml:space="preserve"> the delay difference wo ensure successful measurement, it is vital that NW and UE hav</w:t>
              </w:r>
            </w:ins>
            <w:ins w:id="1470" w:author="Min Min13 Xu" w:date="2021-03-22T10:40:00Z">
              <w:r>
                <w:rPr>
                  <w:rFonts w:eastAsiaTheme="minorEastAsia"/>
                  <w:lang w:eastAsia="zh-CN"/>
                </w:rPr>
                <w:t xml:space="preserve">e the same understanding on timing. If feasible, UE needs to report the offset </w:t>
              </w:r>
            </w:ins>
            <w:ins w:id="1471" w:author="Min Min13 Xu" w:date="2021-03-22T10:41:00Z">
              <w:r>
                <w:rPr>
                  <w:rFonts w:eastAsiaTheme="minorEastAsia"/>
                  <w:lang w:eastAsia="zh-CN"/>
                </w:rPr>
                <w:t>to NW.</w:t>
              </w:r>
            </w:ins>
          </w:p>
        </w:tc>
      </w:tr>
      <w:tr w:rsidR="007C74F7" w14:paraId="6E9D70F7" w14:textId="77777777" w:rsidTr="0016082D">
        <w:trPr>
          <w:ins w:id="1472" w:author="Xiaomi-Xiongyi" w:date="2021-03-22T14:40:00Z"/>
        </w:trPr>
        <w:tc>
          <w:tcPr>
            <w:tcW w:w="1980" w:type="dxa"/>
          </w:tcPr>
          <w:p w14:paraId="0F6AAFB1" w14:textId="2903A82C" w:rsidR="007C74F7" w:rsidRDefault="007C74F7" w:rsidP="00025C08">
            <w:pPr>
              <w:spacing w:after="0"/>
              <w:rPr>
                <w:ins w:id="1473" w:author="Xiaomi-Xiongyi" w:date="2021-03-22T14:40:00Z"/>
                <w:rFonts w:eastAsiaTheme="minorEastAsia"/>
                <w:lang w:eastAsia="zh-CN"/>
              </w:rPr>
            </w:pPr>
            <w:ins w:id="1474" w:author="Xiaomi-Xiongyi" w:date="2021-03-22T14:40:00Z">
              <w:r>
                <w:rPr>
                  <w:rFonts w:eastAsiaTheme="minorEastAsia" w:hint="eastAsia"/>
                  <w:lang w:eastAsia="zh-CN"/>
                </w:rPr>
                <w:t>X</w:t>
              </w:r>
              <w:r>
                <w:rPr>
                  <w:rFonts w:eastAsiaTheme="minorEastAsia"/>
                  <w:lang w:eastAsia="zh-CN"/>
                </w:rPr>
                <w:t>iaomi</w:t>
              </w:r>
            </w:ins>
          </w:p>
        </w:tc>
        <w:tc>
          <w:tcPr>
            <w:tcW w:w="864" w:type="dxa"/>
          </w:tcPr>
          <w:p w14:paraId="0AE2D46C" w14:textId="0EBC1570" w:rsidR="007C74F7" w:rsidRDefault="007C74F7" w:rsidP="00025C08">
            <w:pPr>
              <w:spacing w:after="0"/>
              <w:rPr>
                <w:ins w:id="1475" w:author="Xiaomi-Xiongyi" w:date="2021-03-22T14:40:00Z"/>
                <w:rFonts w:eastAsiaTheme="minorEastAsia"/>
                <w:lang w:eastAsia="zh-CN"/>
              </w:rPr>
            </w:pPr>
            <w:ins w:id="1476" w:author="Xiaomi-Xiongyi" w:date="2021-03-22T14:40:00Z">
              <w:r>
                <w:rPr>
                  <w:rFonts w:eastAsiaTheme="minorEastAsia" w:hint="eastAsia"/>
                  <w:lang w:eastAsia="zh-CN"/>
                </w:rPr>
                <w:t>N</w:t>
              </w:r>
              <w:r>
                <w:rPr>
                  <w:rFonts w:eastAsiaTheme="minorEastAsia"/>
                  <w:lang w:eastAsia="zh-CN"/>
                </w:rPr>
                <w:t>o</w:t>
              </w:r>
            </w:ins>
          </w:p>
        </w:tc>
        <w:tc>
          <w:tcPr>
            <w:tcW w:w="6756" w:type="dxa"/>
          </w:tcPr>
          <w:p w14:paraId="3AFBF2C6" w14:textId="2FE9B3B2" w:rsidR="007C74F7" w:rsidRDefault="007C74F7" w:rsidP="00025C08">
            <w:pPr>
              <w:spacing w:after="0"/>
              <w:rPr>
                <w:ins w:id="1477" w:author="Xiaomi-Xiongyi" w:date="2021-03-22T14:40:00Z"/>
                <w:rFonts w:eastAsiaTheme="minorEastAsia"/>
                <w:lang w:eastAsia="zh-CN"/>
              </w:rPr>
            </w:pPr>
            <w:ins w:id="1478" w:author="Xiaomi-Xiongyi" w:date="2021-03-22T14:40:00Z">
              <w:r w:rsidRPr="00560409">
                <w:rPr>
                  <w:lang w:eastAsia="zh-CN"/>
                </w:rPr>
                <w:t xml:space="preserve">This will result in unpredictable UE </w:t>
              </w:r>
              <w:proofErr w:type="spellStart"/>
              <w:r w:rsidRPr="00560409">
                <w:rPr>
                  <w:lang w:eastAsia="zh-CN"/>
                </w:rPr>
                <w:t>behavior</w:t>
              </w:r>
              <w:proofErr w:type="spellEnd"/>
              <w:r w:rsidRPr="00560409">
                <w:rPr>
                  <w:lang w:eastAsia="zh-CN"/>
                </w:rPr>
                <w:t xml:space="preserve"> which may cause UE </w:t>
              </w:r>
              <w:proofErr w:type="gramStart"/>
              <w:r w:rsidRPr="00560409">
                <w:rPr>
                  <w:lang w:eastAsia="zh-CN"/>
                </w:rPr>
                <w:t>miss</w:t>
              </w:r>
              <w:proofErr w:type="gramEnd"/>
              <w:r w:rsidRPr="00560409">
                <w:rPr>
                  <w:lang w:eastAsia="zh-CN"/>
                </w:rPr>
                <w:t xml:space="preserve"> the next transmission window of the serving cell.</w:t>
              </w:r>
            </w:ins>
          </w:p>
        </w:tc>
      </w:tr>
      <w:tr w:rsidR="00E95F54" w14:paraId="3A987FA6" w14:textId="77777777" w:rsidTr="0016082D">
        <w:trPr>
          <w:ins w:id="1479" w:author="cmcc-Liu Yuzhen" w:date="2021-03-22T15:53:00Z"/>
        </w:trPr>
        <w:tc>
          <w:tcPr>
            <w:tcW w:w="1980" w:type="dxa"/>
          </w:tcPr>
          <w:p w14:paraId="6928257C" w14:textId="311121DE" w:rsidR="00E95F54" w:rsidRDefault="00E95F54" w:rsidP="00E95F54">
            <w:pPr>
              <w:spacing w:after="0"/>
              <w:rPr>
                <w:ins w:id="1480" w:author="cmcc-Liu Yuzhen" w:date="2021-03-22T15:53:00Z"/>
                <w:rFonts w:eastAsiaTheme="minorEastAsia"/>
                <w:lang w:eastAsia="zh-CN"/>
              </w:rPr>
            </w:pPr>
            <w:ins w:id="1481" w:author="cmcc-Liu Yuzhen" w:date="2021-03-22T15:53:00Z">
              <w:r>
                <w:rPr>
                  <w:rFonts w:eastAsiaTheme="minorEastAsia" w:hint="eastAsia"/>
                  <w:lang w:eastAsia="zh-CN"/>
                </w:rPr>
                <w:t>CM</w:t>
              </w:r>
              <w:r>
                <w:rPr>
                  <w:rFonts w:eastAsiaTheme="minorEastAsia"/>
                  <w:lang w:eastAsia="zh-CN"/>
                </w:rPr>
                <w:t>CC</w:t>
              </w:r>
            </w:ins>
          </w:p>
        </w:tc>
        <w:tc>
          <w:tcPr>
            <w:tcW w:w="864" w:type="dxa"/>
          </w:tcPr>
          <w:p w14:paraId="4432F6D0" w14:textId="794D0B3A" w:rsidR="00E95F54" w:rsidRDefault="00E95F54" w:rsidP="00E95F54">
            <w:pPr>
              <w:spacing w:after="0"/>
              <w:rPr>
                <w:ins w:id="1482" w:author="cmcc-Liu Yuzhen" w:date="2021-03-22T15:53:00Z"/>
                <w:rFonts w:eastAsiaTheme="minorEastAsia"/>
                <w:lang w:eastAsia="zh-CN"/>
              </w:rPr>
            </w:pPr>
            <w:proofErr w:type="spellStart"/>
            <w:proofErr w:type="gramStart"/>
            <w:ins w:id="1483" w:author="cmcc-Liu Yuzhen" w:date="2021-03-22T15:53:00Z">
              <w:r>
                <w:rPr>
                  <w:rFonts w:eastAsiaTheme="minorEastAsia" w:hint="eastAsia"/>
                  <w:lang w:eastAsia="zh-CN"/>
                </w:rPr>
                <w:t>Y</w:t>
              </w:r>
              <w:r>
                <w:rPr>
                  <w:rFonts w:eastAsiaTheme="minorEastAsia"/>
                  <w:lang w:eastAsia="zh-CN"/>
                </w:rPr>
                <w:t>es,but</w:t>
              </w:r>
              <w:proofErr w:type="spellEnd"/>
              <w:proofErr w:type="gramEnd"/>
            </w:ins>
          </w:p>
        </w:tc>
        <w:tc>
          <w:tcPr>
            <w:tcW w:w="6756" w:type="dxa"/>
          </w:tcPr>
          <w:p w14:paraId="7233718F" w14:textId="1BB4AF27" w:rsidR="00E95F54" w:rsidRPr="00560409" w:rsidRDefault="00E95F54" w:rsidP="00E95F54">
            <w:pPr>
              <w:spacing w:after="0"/>
              <w:rPr>
                <w:ins w:id="1484" w:author="cmcc-Liu Yuzhen" w:date="2021-03-22T15:53:00Z"/>
                <w:lang w:eastAsia="zh-CN"/>
              </w:rPr>
            </w:pPr>
            <w:ins w:id="1485" w:author="cmcc-Liu Yuzhen" w:date="2021-03-22T15:53:00Z">
              <w:r>
                <w:rPr>
                  <w:lang w:val="en" w:eastAsia="zh-CN"/>
                </w:rPr>
                <w:t xml:space="preserve">If this solution is accepted, </w:t>
              </w:r>
              <w:proofErr w:type="gramStart"/>
              <w:r>
                <w:rPr>
                  <w:lang w:val="en" w:eastAsia="zh-CN"/>
                </w:rPr>
                <w:t>i</w:t>
              </w:r>
              <w:r w:rsidRPr="00920E18">
                <w:rPr>
                  <w:lang w:val="en" w:eastAsia="zh-CN"/>
                </w:rPr>
                <w:t>n order to</w:t>
              </w:r>
              <w:proofErr w:type="gramEnd"/>
              <w:r w:rsidRPr="00920E18">
                <w:rPr>
                  <w:lang w:val="en" w:eastAsia="zh-CN"/>
                </w:rPr>
                <w:t xml:space="preserve"> avoid inconsistent understanding between </w:t>
              </w:r>
              <w:r>
                <w:rPr>
                  <w:lang w:val="en" w:eastAsia="zh-CN"/>
                </w:rPr>
                <w:lastRenderedPageBreak/>
                <w:t xml:space="preserve">UE </w:t>
              </w:r>
              <w:r w:rsidRPr="00920E18">
                <w:rPr>
                  <w:lang w:val="en" w:eastAsia="zh-CN"/>
                </w:rPr>
                <w:t xml:space="preserve">and </w:t>
              </w:r>
              <w:r>
                <w:rPr>
                  <w:lang w:val="en" w:eastAsia="zh-CN"/>
                </w:rPr>
                <w:t>NW</w:t>
              </w:r>
              <w:r w:rsidRPr="00920E18">
                <w:rPr>
                  <w:lang w:val="en" w:eastAsia="zh-CN"/>
                </w:rPr>
                <w:t xml:space="preserve">, perhaps the UE should </w:t>
              </w:r>
              <w:r>
                <w:rPr>
                  <w:lang w:val="en" w:eastAsia="zh-CN"/>
                </w:rPr>
                <w:t>inform</w:t>
              </w:r>
              <w:r w:rsidRPr="00920E18">
                <w:rPr>
                  <w:lang w:val="en" w:eastAsia="zh-CN"/>
                </w:rPr>
                <w:t xml:space="preserve"> </w:t>
              </w:r>
              <w:r>
                <w:rPr>
                  <w:lang w:val="en" w:eastAsia="zh-CN"/>
                </w:rPr>
                <w:t>NW</w:t>
              </w:r>
              <w:r w:rsidRPr="00920E18">
                <w:rPr>
                  <w:lang w:val="en" w:eastAsia="zh-CN"/>
                </w:rPr>
                <w:t xml:space="preserve"> after adaptive adjustment</w:t>
              </w:r>
              <w:r>
                <w:rPr>
                  <w:lang w:val="en" w:eastAsia="zh-CN"/>
                </w:rPr>
                <w:t>.</w:t>
              </w:r>
            </w:ins>
          </w:p>
        </w:tc>
      </w:tr>
      <w:tr w:rsidR="0016082D" w14:paraId="62FC19B5" w14:textId="77777777" w:rsidTr="0016082D">
        <w:trPr>
          <w:ins w:id="1486" w:author="Muhammad, Awn | Awn | RMI" w:date="2021-03-23T02:08:00Z"/>
        </w:trPr>
        <w:tc>
          <w:tcPr>
            <w:tcW w:w="1980" w:type="dxa"/>
          </w:tcPr>
          <w:p w14:paraId="753F8A3F" w14:textId="18B15D7B" w:rsidR="0016082D" w:rsidRDefault="0016082D" w:rsidP="00E95F54">
            <w:pPr>
              <w:spacing w:after="0"/>
              <w:rPr>
                <w:ins w:id="1487" w:author="Muhammad, Awn | Awn | RMI" w:date="2021-03-23T02:08:00Z"/>
                <w:rFonts w:eastAsiaTheme="minorEastAsia"/>
                <w:lang w:eastAsia="zh-CN"/>
              </w:rPr>
            </w:pPr>
            <w:ins w:id="1488" w:author="Muhammad, Awn | Awn | RMI" w:date="2021-03-23T02:08:00Z">
              <w:r>
                <w:rPr>
                  <w:rFonts w:eastAsiaTheme="minorEastAsia"/>
                  <w:lang w:eastAsia="zh-CN"/>
                </w:rPr>
                <w:lastRenderedPageBreak/>
                <w:t>Rakuten</w:t>
              </w:r>
            </w:ins>
          </w:p>
        </w:tc>
        <w:tc>
          <w:tcPr>
            <w:tcW w:w="864" w:type="dxa"/>
          </w:tcPr>
          <w:p w14:paraId="21A77858" w14:textId="4CDD8F9E" w:rsidR="0016082D" w:rsidRDefault="0016082D" w:rsidP="00E95F54">
            <w:pPr>
              <w:spacing w:after="0"/>
              <w:rPr>
                <w:ins w:id="1489" w:author="Muhammad, Awn | Awn | RMI" w:date="2021-03-23T02:08:00Z"/>
                <w:rFonts w:eastAsiaTheme="minorEastAsia"/>
                <w:lang w:eastAsia="zh-CN"/>
              </w:rPr>
            </w:pPr>
            <w:ins w:id="1490" w:author="Muhammad, Awn | Awn | RMI" w:date="2021-03-23T02:08:00Z">
              <w:r>
                <w:rPr>
                  <w:rFonts w:eastAsiaTheme="minorEastAsia"/>
                  <w:lang w:eastAsia="zh-CN"/>
                </w:rPr>
                <w:t>No</w:t>
              </w:r>
            </w:ins>
          </w:p>
        </w:tc>
        <w:tc>
          <w:tcPr>
            <w:tcW w:w="6756" w:type="dxa"/>
          </w:tcPr>
          <w:p w14:paraId="60281976" w14:textId="77777777" w:rsidR="0016082D" w:rsidRDefault="0016082D" w:rsidP="00E95F54">
            <w:pPr>
              <w:spacing w:after="0"/>
              <w:rPr>
                <w:ins w:id="1491" w:author="Muhammad, Awn | Awn | RMI" w:date="2021-03-23T02:10:00Z"/>
                <w:lang w:val="en" w:eastAsia="zh-CN"/>
              </w:rPr>
            </w:pPr>
            <w:ins w:id="1492" w:author="Muhammad, Awn | Awn | RMI" w:date="2021-03-23T02:08:00Z">
              <w:r>
                <w:rPr>
                  <w:lang w:val="en" w:eastAsia="zh-CN"/>
                </w:rPr>
                <w:t xml:space="preserve">UE </w:t>
              </w:r>
              <w:proofErr w:type="spellStart"/>
              <w:r>
                <w:rPr>
                  <w:lang w:val="en" w:eastAsia="zh-CN"/>
                </w:rPr>
                <w:t>can not</w:t>
              </w:r>
              <w:proofErr w:type="spellEnd"/>
              <w:r>
                <w:rPr>
                  <w:lang w:val="en" w:eastAsia="zh-CN"/>
                </w:rPr>
                <w:t xml:space="preserve"> Detect </w:t>
              </w:r>
              <w:proofErr w:type="spellStart"/>
              <w:r>
                <w:rPr>
                  <w:lang w:val="en" w:eastAsia="zh-CN"/>
                </w:rPr>
                <w:t>neighbour</w:t>
              </w:r>
              <w:proofErr w:type="spellEnd"/>
              <w:r>
                <w:rPr>
                  <w:lang w:val="en" w:eastAsia="zh-CN"/>
                </w:rPr>
                <w:t xml:space="preserve"> and configure </w:t>
              </w:r>
              <w:proofErr w:type="spellStart"/>
              <w:r>
                <w:rPr>
                  <w:lang w:val="en" w:eastAsia="zh-CN"/>
                </w:rPr>
                <w:t>measument</w:t>
              </w:r>
              <w:proofErr w:type="spellEnd"/>
              <w:r>
                <w:rPr>
                  <w:lang w:val="en" w:eastAsia="zh-CN"/>
                </w:rPr>
                <w:t xml:space="preserve"> Gap with</w:t>
              </w:r>
            </w:ins>
            <w:ins w:id="1493" w:author="Muhammad, Awn | Awn | RMI" w:date="2021-03-23T02:09:00Z">
              <w:r>
                <w:rPr>
                  <w:lang w:val="en" w:eastAsia="zh-CN"/>
                </w:rPr>
                <w:t>out</w:t>
              </w:r>
              <w:r>
                <w:t xml:space="preserve"> </w:t>
              </w:r>
            </w:ins>
            <w:ins w:id="1494" w:author="Muhammad, Awn | Awn | RMI" w:date="2021-03-23T02:10:00Z">
              <w:r>
                <w:t xml:space="preserve">neighbour </w:t>
              </w:r>
            </w:ins>
            <w:ins w:id="1495" w:author="Muhammad, Awn | Awn | RMI" w:date="2021-03-23T02:09:00Z">
              <w:r w:rsidRPr="0016082D">
                <w:rPr>
                  <w:lang w:val="en" w:eastAsia="zh-CN"/>
                </w:rPr>
                <w:t>satellite ephemeris</w:t>
              </w:r>
              <w:r>
                <w:rPr>
                  <w:lang w:val="en" w:eastAsia="zh-CN"/>
                </w:rPr>
                <w:t xml:space="preserve"> information.</w:t>
              </w:r>
            </w:ins>
          </w:p>
          <w:p w14:paraId="30C07959" w14:textId="252B30CC" w:rsidR="0016082D" w:rsidRDefault="0016082D" w:rsidP="00E95F54">
            <w:pPr>
              <w:spacing w:after="0"/>
              <w:rPr>
                <w:ins w:id="1496" w:author="Muhammad, Awn | Awn | RMI" w:date="2021-03-23T02:08:00Z"/>
                <w:lang w:val="en" w:eastAsia="zh-CN"/>
              </w:rPr>
            </w:pPr>
            <w:ins w:id="1497" w:author="Muhammad, Awn | Awn | RMI" w:date="2021-03-23T02:10:00Z">
              <w:r>
                <w:rPr>
                  <w:lang w:val="en" w:eastAsia="zh-CN"/>
                </w:rPr>
                <w:t>Also, Agree with LGE.</w:t>
              </w:r>
            </w:ins>
          </w:p>
        </w:tc>
      </w:tr>
      <w:tr w:rsidR="00DB2DAB" w14:paraId="077B18A2" w14:textId="77777777" w:rsidTr="0016082D">
        <w:trPr>
          <w:ins w:id="1498" w:author="Camille Bui" w:date="2021-03-22T18:59:00Z"/>
        </w:trPr>
        <w:tc>
          <w:tcPr>
            <w:tcW w:w="1980" w:type="dxa"/>
          </w:tcPr>
          <w:p w14:paraId="5F9FEF2E" w14:textId="1CC0DDE6" w:rsidR="00DB2DAB" w:rsidRDefault="00DB2DAB" w:rsidP="00E95F54">
            <w:pPr>
              <w:spacing w:after="0"/>
              <w:rPr>
                <w:ins w:id="1499" w:author="Camille Bui" w:date="2021-03-22T18:59:00Z"/>
                <w:rFonts w:eastAsiaTheme="minorEastAsia"/>
                <w:lang w:eastAsia="zh-CN"/>
              </w:rPr>
            </w:pPr>
            <w:ins w:id="1500" w:author="Camille Bui" w:date="2021-03-22T18:59:00Z">
              <w:r>
                <w:rPr>
                  <w:lang w:eastAsia="zh-CN"/>
                </w:rPr>
                <w:t>Thales</w:t>
              </w:r>
            </w:ins>
          </w:p>
        </w:tc>
        <w:tc>
          <w:tcPr>
            <w:tcW w:w="864" w:type="dxa"/>
          </w:tcPr>
          <w:p w14:paraId="15A79393" w14:textId="2E0D82A5" w:rsidR="00DB2DAB" w:rsidRDefault="00DB2DAB" w:rsidP="00E95F54">
            <w:pPr>
              <w:spacing w:after="0"/>
              <w:rPr>
                <w:ins w:id="1501" w:author="Camille Bui" w:date="2021-03-22T18:59:00Z"/>
                <w:rFonts w:eastAsiaTheme="minorEastAsia"/>
                <w:lang w:eastAsia="zh-CN"/>
              </w:rPr>
            </w:pPr>
            <w:ins w:id="1502" w:author="Camille Bui" w:date="2021-03-22T18:59:00Z">
              <w:r>
                <w:rPr>
                  <w:lang w:eastAsia="zh-CN"/>
                </w:rPr>
                <w:t>No</w:t>
              </w:r>
            </w:ins>
          </w:p>
        </w:tc>
        <w:tc>
          <w:tcPr>
            <w:tcW w:w="6756" w:type="dxa"/>
          </w:tcPr>
          <w:p w14:paraId="58D53C67" w14:textId="5759AF5C" w:rsidR="00DB2DAB" w:rsidRDefault="00DB2DAB" w:rsidP="00E95F54">
            <w:pPr>
              <w:spacing w:after="0"/>
              <w:rPr>
                <w:ins w:id="1503" w:author="Camille Bui" w:date="2021-03-22T18:59:00Z"/>
                <w:lang w:val="en" w:eastAsia="zh-CN"/>
              </w:rPr>
            </w:pPr>
            <w:ins w:id="1504" w:author="Camille Bui" w:date="2021-03-22T18:59:00Z">
              <w:r>
                <w:rPr>
                  <w:lang w:eastAsia="zh-CN"/>
                </w:rPr>
                <w:t>The measurement gaps cannot be up to UE implementation because it should be synchronized with the NW</w:t>
              </w:r>
            </w:ins>
          </w:p>
        </w:tc>
      </w:tr>
      <w:tr w:rsidR="00BB08D7" w14:paraId="27563DB9" w14:textId="77777777" w:rsidTr="0016082D">
        <w:trPr>
          <w:ins w:id="1505" w:author="Nishith Tripathi" w:date="2021-03-22T20:45:00Z"/>
        </w:trPr>
        <w:tc>
          <w:tcPr>
            <w:tcW w:w="1980" w:type="dxa"/>
          </w:tcPr>
          <w:p w14:paraId="6C13BEBD" w14:textId="5A9D8B29" w:rsidR="00BB08D7" w:rsidRDefault="00BB08D7" w:rsidP="00E95F54">
            <w:pPr>
              <w:spacing w:after="0"/>
              <w:rPr>
                <w:ins w:id="1506" w:author="Nishith Tripathi" w:date="2021-03-22T20:45:00Z"/>
                <w:lang w:eastAsia="zh-CN"/>
              </w:rPr>
            </w:pPr>
            <w:ins w:id="1507" w:author="Nishith Tripathi" w:date="2021-03-22T20:45:00Z">
              <w:r>
                <w:rPr>
                  <w:lang w:eastAsia="zh-CN"/>
                </w:rPr>
                <w:t>Samsung</w:t>
              </w:r>
            </w:ins>
          </w:p>
        </w:tc>
        <w:tc>
          <w:tcPr>
            <w:tcW w:w="864" w:type="dxa"/>
          </w:tcPr>
          <w:p w14:paraId="4C8958A3" w14:textId="6C708E57" w:rsidR="00BB08D7" w:rsidRDefault="00BB08D7" w:rsidP="00E95F54">
            <w:pPr>
              <w:spacing w:after="0"/>
              <w:rPr>
                <w:ins w:id="1508" w:author="Nishith Tripathi" w:date="2021-03-22T20:45:00Z"/>
                <w:lang w:eastAsia="zh-CN"/>
              </w:rPr>
            </w:pPr>
            <w:ins w:id="1509" w:author="Nishith Tripathi" w:date="2021-03-22T20:45:00Z">
              <w:r>
                <w:rPr>
                  <w:lang w:eastAsia="zh-CN"/>
                </w:rPr>
                <w:t>No</w:t>
              </w:r>
            </w:ins>
          </w:p>
        </w:tc>
        <w:tc>
          <w:tcPr>
            <w:tcW w:w="6756" w:type="dxa"/>
          </w:tcPr>
          <w:p w14:paraId="4C1A4858" w14:textId="7D3FFC5C" w:rsidR="00BB08D7" w:rsidRDefault="00BB08D7" w:rsidP="00E95F54">
            <w:pPr>
              <w:spacing w:after="0"/>
              <w:rPr>
                <w:ins w:id="1510" w:author="Nishith Tripathi" w:date="2021-03-22T20:45:00Z"/>
                <w:lang w:eastAsia="zh-CN"/>
              </w:rPr>
            </w:pPr>
            <w:ins w:id="1511" w:author="Nishith Tripathi" w:date="2021-03-22T20:46:00Z">
              <w:r>
                <w:rPr>
                  <w:lang w:eastAsia="zh-CN"/>
                </w:rPr>
                <w:t>Both the network and the UE need to have the same understanding of the measurement gaps.</w:t>
              </w:r>
            </w:ins>
          </w:p>
        </w:tc>
      </w:tr>
      <w:tr w:rsidR="00D723AC" w14:paraId="14582715" w14:textId="77777777" w:rsidTr="00D723AC">
        <w:trPr>
          <w:ins w:id="1512" w:author="CATT" w:date="2021-03-23T10:23:00Z"/>
        </w:trPr>
        <w:tc>
          <w:tcPr>
            <w:tcW w:w="1980" w:type="dxa"/>
          </w:tcPr>
          <w:p w14:paraId="22CA1565" w14:textId="77777777" w:rsidR="00D723AC" w:rsidRPr="001B7E17" w:rsidRDefault="00D723AC" w:rsidP="001B7E17">
            <w:pPr>
              <w:spacing w:after="0"/>
              <w:rPr>
                <w:ins w:id="1513" w:author="CATT" w:date="2021-03-23T10:23:00Z"/>
                <w:rFonts w:eastAsiaTheme="minorEastAsia"/>
                <w:lang w:eastAsia="zh-CN"/>
              </w:rPr>
            </w:pPr>
            <w:ins w:id="1514" w:author="CATT" w:date="2021-03-23T10:23:00Z">
              <w:r w:rsidRPr="001B7E17">
                <w:rPr>
                  <w:lang w:eastAsia="zh-CN"/>
                </w:rPr>
                <w:t>CATT</w:t>
              </w:r>
            </w:ins>
          </w:p>
        </w:tc>
        <w:tc>
          <w:tcPr>
            <w:tcW w:w="864" w:type="dxa"/>
          </w:tcPr>
          <w:p w14:paraId="3DA38075" w14:textId="77777777" w:rsidR="00D723AC" w:rsidRDefault="00D723AC" w:rsidP="001B7E17">
            <w:pPr>
              <w:spacing w:after="0"/>
              <w:rPr>
                <w:ins w:id="1515" w:author="CATT" w:date="2021-03-23T10:23:00Z"/>
                <w:lang w:eastAsia="zh-CN"/>
              </w:rPr>
            </w:pPr>
            <w:ins w:id="1516" w:author="CATT" w:date="2021-03-23T10:23:00Z">
              <w:r>
                <w:rPr>
                  <w:lang w:eastAsia="zh-CN"/>
                </w:rPr>
                <w:t>No</w:t>
              </w:r>
            </w:ins>
          </w:p>
        </w:tc>
        <w:tc>
          <w:tcPr>
            <w:tcW w:w="6756" w:type="dxa"/>
          </w:tcPr>
          <w:p w14:paraId="4483EE42" w14:textId="77777777" w:rsidR="00D723AC" w:rsidRDefault="00D723AC" w:rsidP="001B7E17">
            <w:pPr>
              <w:spacing w:after="0"/>
              <w:rPr>
                <w:ins w:id="1517" w:author="CATT" w:date="2021-03-23T10:23:00Z"/>
                <w:lang w:eastAsia="zh-CN"/>
              </w:rPr>
            </w:pPr>
            <w:ins w:id="1518" w:author="CATT" w:date="2021-03-23T10:23:00Z">
              <w:r>
                <w:rPr>
                  <w:lang w:eastAsia="zh-CN"/>
                </w:rPr>
                <w:t>Agree with LGE.</w:t>
              </w:r>
            </w:ins>
          </w:p>
        </w:tc>
      </w:tr>
      <w:tr w:rsidR="00EB4F9F" w14:paraId="01B4D32C" w14:textId="77777777" w:rsidTr="00D723AC">
        <w:trPr>
          <w:ins w:id="1519" w:author="Intel" w:date="2021-03-22T20:53:00Z"/>
        </w:trPr>
        <w:tc>
          <w:tcPr>
            <w:tcW w:w="1980" w:type="dxa"/>
          </w:tcPr>
          <w:p w14:paraId="648E54F6" w14:textId="77D21830" w:rsidR="00EB4F9F" w:rsidRPr="001B7E17" w:rsidRDefault="00EB4F9F" w:rsidP="00EB4F9F">
            <w:pPr>
              <w:spacing w:after="0"/>
              <w:rPr>
                <w:ins w:id="1520" w:author="Intel" w:date="2021-03-22T20:53:00Z"/>
                <w:lang w:eastAsia="zh-CN"/>
              </w:rPr>
            </w:pPr>
            <w:ins w:id="1521" w:author="Intel" w:date="2021-03-22T20:53:00Z">
              <w:r>
                <w:rPr>
                  <w:lang w:eastAsia="zh-CN"/>
                </w:rPr>
                <w:t>Intel</w:t>
              </w:r>
            </w:ins>
          </w:p>
        </w:tc>
        <w:tc>
          <w:tcPr>
            <w:tcW w:w="864" w:type="dxa"/>
          </w:tcPr>
          <w:p w14:paraId="435E49D1" w14:textId="51F6F195" w:rsidR="00EB4F9F" w:rsidRDefault="00EB4F9F" w:rsidP="00EB4F9F">
            <w:pPr>
              <w:spacing w:after="0"/>
              <w:rPr>
                <w:ins w:id="1522" w:author="Intel" w:date="2021-03-22T20:53:00Z"/>
                <w:lang w:eastAsia="zh-CN"/>
              </w:rPr>
            </w:pPr>
            <w:ins w:id="1523" w:author="Intel" w:date="2021-03-22T20:53:00Z">
              <w:r>
                <w:rPr>
                  <w:lang w:eastAsia="zh-CN"/>
                </w:rPr>
                <w:t>No</w:t>
              </w:r>
            </w:ins>
          </w:p>
        </w:tc>
        <w:tc>
          <w:tcPr>
            <w:tcW w:w="6756" w:type="dxa"/>
          </w:tcPr>
          <w:p w14:paraId="1342B8B6" w14:textId="099EBC9F" w:rsidR="00EB4F9F" w:rsidRDefault="00EB4F9F" w:rsidP="00EB4F9F">
            <w:pPr>
              <w:spacing w:after="0"/>
              <w:rPr>
                <w:ins w:id="1524" w:author="Intel" w:date="2021-03-22T20:53:00Z"/>
                <w:lang w:eastAsia="zh-CN"/>
              </w:rPr>
            </w:pPr>
            <w:ins w:id="1525" w:author="Intel" w:date="2021-03-22T20:53:00Z">
              <w:r>
                <w:rPr>
                  <w:lang w:eastAsia="zh-CN"/>
                </w:rPr>
                <w:t>We share the view explained by LGE</w:t>
              </w:r>
            </w:ins>
          </w:p>
        </w:tc>
      </w:tr>
      <w:tr w:rsidR="00150BF8" w:rsidRPr="00AA67D4" w14:paraId="0E815C40" w14:textId="77777777" w:rsidTr="00150BF8">
        <w:trPr>
          <w:ins w:id="1526" w:author="Huawei" w:date="2021-03-23T14:11:00Z"/>
        </w:trPr>
        <w:tc>
          <w:tcPr>
            <w:tcW w:w="1980" w:type="dxa"/>
          </w:tcPr>
          <w:p w14:paraId="2758219C" w14:textId="77777777" w:rsidR="00150BF8" w:rsidRPr="001B7E17" w:rsidRDefault="00150BF8" w:rsidP="00AA46D3">
            <w:pPr>
              <w:spacing w:after="0"/>
              <w:rPr>
                <w:ins w:id="1527" w:author="Huawei" w:date="2021-03-23T14:11:00Z"/>
                <w:lang w:eastAsia="zh-CN"/>
              </w:rPr>
            </w:pPr>
            <w:ins w:id="1528" w:author="Huawei" w:date="2021-03-23T14:11: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864" w:type="dxa"/>
          </w:tcPr>
          <w:p w14:paraId="7B0E2AEB" w14:textId="77777777" w:rsidR="00150BF8" w:rsidRPr="00AA67D4" w:rsidRDefault="00150BF8" w:rsidP="00AA46D3">
            <w:pPr>
              <w:spacing w:after="0"/>
              <w:rPr>
                <w:ins w:id="1529" w:author="Huawei" w:date="2021-03-23T14:11:00Z"/>
                <w:rFonts w:eastAsiaTheme="minorEastAsia"/>
                <w:lang w:eastAsia="zh-CN"/>
              </w:rPr>
            </w:pPr>
            <w:ins w:id="1530" w:author="Huawei" w:date="2021-03-23T14:11:00Z">
              <w:r>
                <w:rPr>
                  <w:rFonts w:eastAsiaTheme="minorEastAsia" w:hint="eastAsia"/>
                  <w:lang w:eastAsia="zh-CN"/>
                </w:rPr>
                <w:t>N</w:t>
              </w:r>
              <w:r>
                <w:rPr>
                  <w:rFonts w:eastAsiaTheme="minorEastAsia"/>
                  <w:lang w:eastAsia="zh-CN"/>
                </w:rPr>
                <w:t>o</w:t>
              </w:r>
            </w:ins>
          </w:p>
        </w:tc>
        <w:tc>
          <w:tcPr>
            <w:tcW w:w="6756" w:type="dxa"/>
          </w:tcPr>
          <w:p w14:paraId="699183FC" w14:textId="77777777" w:rsidR="00150BF8" w:rsidRPr="00AA67D4" w:rsidRDefault="00150BF8" w:rsidP="00AA46D3">
            <w:pPr>
              <w:spacing w:after="0"/>
              <w:rPr>
                <w:ins w:id="1531" w:author="Huawei" w:date="2021-03-23T14:11:00Z"/>
                <w:rFonts w:eastAsiaTheme="minorEastAsia"/>
                <w:lang w:eastAsia="zh-CN"/>
              </w:rPr>
            </w:pPr>
            <w:ins w:id="1532" w:author="Huawei" w:date="2021-03-23T14:11:00Z">
              <w:r>
                <w:rPr>
                  <w:rFonts w:eastAsiaTheme="minorEastAsia"/>
                  <w:lang w:eastAsia="zh-CN"/>
                </w:rPr>
                <w:t>Network and UE should align with each other.</w:t>
              </w:r>
            </w:ins>
          </w:p>
        </w:tc>
      </w:tr>
      <w:tr w:rsidR="0003443F" w:rsidRPr="00AA67D4" w14:paraId="19D923F5" w14:textId="77777777" w:rsidTr="00150BF8">
        <w:trPr>
          <w:ins w:id="1533" w:author="Jani Puttonen" w:date="2021-03-23T10:23:00Z"/>
        </w:trPr>
        <w:tc>
          <w:tcPr>
            <w:tcW w:w="1980" w:type="dxa"/>
          </w:tcPr>
          <w:p w14:paraId="566CD082" w14:textId="2FEBD31A" w:rsidR="0003443F" w:rsidRDefault="0003443F" w:rsidP="0003443F">
            <w:pPr>
              <w:spacing w:after="0"/>
              <w:rPr>
                <w:ins w:id="1534" w:author="Jani Puttonen" w:date="2021-03-23T10:23:00Z"/>
                <w:rFonts w:eastAsiaTheme="minorEastAsia" w:hint="eastAsia"/>
                <w:lang w:eastAsia="zh-CN"/>
              </w:rPr>
            </w:pPr>
            <w:ins w:id="1535" w:author="Jani Puttonen" w:date="2021-03-23T10:23:00Z">
              <w:r>
                <w:rPr>
                  <w:rFonts w:eastAsiaTheme="minorEastAsia"/>
                  <w:lang w:eastAsia="zh-CN"/>
                </w:rPr>
                <w:t>Magister</w:t>
              </w:r>
            </w:ins>
          </w:p>
        </w:tc>
        <w:tc>
          <w:tcPr>
            <w:tcW w:w="864" w:type="dxa"/>
          </w:tcPr>
          <w:p w14:paraId="2787DE66" w14:textId="050E5C3F" w:rsidR="0003443F" w:rsidRDefault="0003443F" w:rsidP="0003443F">
            <w:pPr>
              <w:spacing w:after="0"/>
              <w:rPr>
                <w:ins w:id="1536" w:author="Jani Puttonen" w:date="2021-03-23T10:23:00Z"/>
                <w:rFonts w:eastAsiaTheme="minorEastAsia" w:hint="eastAsia"/>
                <w:lang w:eastAsia="zh-CN"/>
              </w:rPr>
            </w:pPr>
            <w:ins w:id="1537" w:author="Jani Puttonen" w:date="2021-03-23T10:23:00Z">
              <w:r>
                <w:rPr>
                  <w:rFonts w:eastAsiaTheme="minorEastAsia"/>
                  <w:lang w:eastAsia="zh-CN"/>
                </w:rPr>
                <w:t>No</w:t>
              </w:r>
            </w:ins>
          </w:p>
        </w:tc>
        <w:tc>
          <w:tcPr>
            <w:tcW w:w="6756" w:type="dxa"/>
          </w:tcPr>
          <w:p w14:paraId="226BBA5C" w14:textId="12F5A186" w:rsidR="0003443F" w:rsidRDefault="0003443F" w:rsidP="0003443F">
            <w:pPr>
              <w:spacing w:after="0"/>
              <w:rPr>
                <w:ins w:id="1538" w:author="Jani Puttonen" w:date="2021-03-23T10:23:00Z"/>
                <w:rFonts w:eastAsiaTheme="minorEastAsia"/>
                <w:lang w:eastAsia="zh-CN"/>
              </w:rPr>
            </w:pPr>
            <w:ins w:id="1539" w:author="Jani Puttonen" w:date="2021-03-23T10:23:00Z">
              <w:r>
                <w:rPr>
                  <w:lang w:val="en" w:eastAsia="zh-CN"/>
                </w:rPr>
                <w:t>Measurement gaps need to be synchronized.</w:t>
              </w:r>
            </w:ins>
          </w:p>
        </w:tc>
      </w:tr>
    </w:tbl>
    <w:p w14:paraId="7A4C261A" w14:textId="77777777" w:rsidR="00C04830" w:rsidRPr="0016082D" w:rsidRDefault="00C04830">
      <w:pPr>
        <w:spacing w:line="240" w:lineRule="auto"/>
        <w:rPr>
          <w:rPrChange w:id="1540" w:author="Muhammad, Awn | Awn | RMI" w:date="2021-03-23T02:09:00Z">
            <w:rPr>
              <w:lang w:val="en-US"/>
            </w:rPr>
          </w:rPrChange>
        </w:rPr>
      </w:pPr>
    </w:p>
    <w:p w14:paraId="7A4C261B" w14:textId="77777777" w:rsidR="00C04830" w:rsidRDefault="00EA73E0">
      <w:pPr>
        <w:pStyle w:val="Heading3"/>
      </w:pPr>
      <w:r>
        <w:t>Solution 6) Other approaches.</w:t>
      </w:r>
    </w:p>
    <w:p w14:paraId="7A4C261C" w14:textId="77777777" w:rsidR="00C04830" w:rsidRDefault="00EA73E0">
      <w:pPr>
        <w:pStyle w:val="ListParagraph"/>
        <w:numPr>
          <w:ilvl w:val="0"/>
          <w:numId w:val="9"/>
        </w:numPr>
        <w:ind w:left="360"/>
        <w:jc w:val="both"/>
        <w:rPr>
          <w:b/>
          <w:bCs/>
          <w:lang w:val="en-US"/>
        </w:rPr>
      </w:pPr>
      <w:r>
        <w:rPr>
          <w:b/>
          <w:bCs/>
          <w:lang w:val="en-US"/>
        </w:rPr>
        <w:t>Companies are welcome to add other solutions if previous ones are not suitable.</w:t>
      </w:r>
    </w:p>
    <w:tbl>
      <w:tblPr>
        <w:tblStyle w:val="TableGrid"/>
        <w:tblW w:w="9631" w:type="dxa"/>
        <w:tblLayout w:type="fixed"/>
        <w:tblLook w:val="04A0" w:firstRow="1" w:lastRow="0" w:firstColumn="1" w:lastColumn="0" w:noHBand="0" w:noVBand="1"/>
      </w:tblPr>
      <w:tblGrid>
        <w:gridCol w:w="1980"/>
        <w:gridCol w:w="1701"/>
        <w:gridCol w:w="5950"/>
      </w:tblGrid>
      <w:tr w:rsidR="00C04830" w14:paraId="7A4C2620" w14:textId="77777777">
        <w:tc>
          <w:tcPr>
            <w:tcW w:w="1980" w:type="dxa"/>
          </w:tcPr>
          <w:p w14:paraId="7A4C261D" w14:textId="77777777" w:rsidR="00C04830" w:rsidRDefault="00EA73E0">
            <w:pPr>
              <w:spacing w:after="0"/>
              <w:jc w:val="center"/>
              <w:rPr>
                <w:b/>
              </w:rPr>
            </w:pPr>
            <w:r>
              <w:rPr>
                <w:b/>
              </w:rPr>
              <w:t>Company</w:t>
            </w:r>
          </w:p>
        </w:tc>
        <w:tc>
          <w:tcPr>
            <w:tcW w:w="1701" w:type="dxa"/>
          </w:tcPr>
          <w:p w14:paraId="7A4C261E" w14:textId="77777777" w:rsidR="00C04830" w:rsidRDefault="00EA73E0">
            <w:pPr>
              <w:spacing w:after="0"/>
              <w:jc w:val="center"/>
              <w:rPr>
                <w:b/>
              </w:rPr>
            </w:pPr>
            <w:r>
              <w:rPr>
                <w:b/>
              </w:rPr>
              <w:t>Solution 6.x)</w:t>
            </w:r>
          </w:p>
        </w:tc>
        <w:tc>
          <w:tcPr>
            <w:tcW w:w="5950" w:type="dxa"/>
          </w:tcPr>
          <w:p w14:paraId="7A4C261F" w14:textId="77777777" w:rsidR="00C04830" w:rsidRDefault="00EA73E0">
            <w:pPr>
              <w:spacing w:after="0"/>
              <w:jc w:val="center"/>
              <w:rPr>
                <w:b/>
              </w:rPr>
            </w:pPr>
            <w:r>
              <w:rPr>
                <w:b/>
              </w:rPr>
              <w:t>Description of new solutions and/or comments</w:t>
            </w:r>
          </w:p>
        </w:tc>
      </w:tr>
      <w:tr w:rsidR="00C04830" w14:paraId="7A4C2624" w14:textId="77777777">
        <w:tc>
          <w:tcPr>
            <w:tcW w:w="1980" w:type="dxa"/>
          </w:tcPr>
          <w:p w14:paraId="7A4C2621" w14:textId="77777777" w:rsidR="00C04830" w:rsidRDefault="00C04830">
            <w:pPr>
              <w:spacing w:after="0"/>
              <w:rPr>
                <w:lang w:eastAsia="zh-CN"/>
              </w:rPr>
            </w:pPr>
          </w:p>
        </w:tc>
        <w:tc>
          <w:tcPr>
            <w:tcW w:w="1701" w:type="dxa"/>
          </w:tcPr>
          <w:p w14:paraId="7A4C2622" w14:textId="77777777" w:rsidR="00C04830" w:rsidRDefault="00C04830">
            <w:pPr>
              <w:spacing w:after="0"/>
              <w:rPr>
                <w:lang w:eastAsia="zh-CN"/>
              </w:rPr>
            </w:pPr>
          </w:p>
        </w:tc>
        <w:tc>
          <w:tcPr>
            <w:tcW w:w="5950" w:type="dxa"/>
          </w:tcPr>
          <w:p w14:paraId="7A4C2623" w14:textId="77777777" w:rsidR="00C04830" w:rsidRDefault="00C04830">
            <w:pPr>
              <w:spacing w:after="0"/>
              <w:rPr>
                <w:lang w:eastAsia="zh-CN"/>
              </w:rPr>
            </w:pPr>
          </w:p>
        </w:tc>
      </w:tr>
      <w:tr w:rsidR="00C04830" w14:paraId="7A4C2628" w14:textId="77777777">
        <w:tc>
          <w:tcPr>
            <w:tcW w:w="1980" w:type="dxa"/>
          </w:tcPr>
          <w:p w14:paraId="7A4C2625" w14:textId="77777777" w:rsidR="00C04830" w:rsidRDefault="00C04830">
            <w:pPr>
              <w:spacing w:after="0"/>
              <w:rPr>
                <w:lang w:eastAsia="zh-CN"/>
              </w:rPr>
            </w:pPr>
          </w:p>
        </w:tc>
        <w:tc>
          <w:tcPr>
            <w:tcW w:w="1701" w:type="dxa"/>
          </w:tcPr>
          <w:p w14:paraId="7A4C2626" w14:textId="77777777" w:rsidR="00C04830" w:rsidRDefault="00C04830">
            <w:pPr>
              <w:spacing w:after="0"/>
              <w:rPr>
                <w:lang w:eastAsia="zh-CN"/>
              </w:rPr>
            </w:pPr>
          </w:p>
        </w:tc>
        <w:tc>
          <w:tcPr>
            <w:tcW w:w="5950" w:type="dxa"/>
          </w:tcPr>
          <w:p w14:paraId="7A4C2627" w14:textId="77777777" w:rsidR="00C04830" w:rsidRDefault="00C04830">
            <w:pPr>
              <w:spacing w:after="0"/>
              <w:rPr>
                <w:lang w:eastAsia="zh-CN"/>
              </w:rPr>
            </w:pPr>
          </w:p>
        </w:tc>
      </w:tr>
      <w:tr w:rsidR="00C04830" w14:paraId="7A4C262C" w14:textId="77777777">
        <w:tc>
          <w:tcPr>
            <w:tcW w:w="1980" w:type="dxa"/>
          </w:tcPr>
          <w:p w14:paraId="7A4C2629" w14:textId="77777777" w:rsidR="00C04830" w:rsidRDefault="00C04830">
            <w:pPr>
              <w:spacing w:after="0"/>
              <w:rPr>
                <w:lang w:eastAsia="zh-CN"/>
              </w:rPr>
            </w:pPr>
          </w:p>
        </w:tc>
        <w:tc>
          <w:tcPr>
            <w:tcW w:w="1701" w:type="dxa"/>
          </w:tcPr>
          <w:p w14:paraId="7A4C262A" w14:textId="77777777" w:rsidR="00C04830" w:rsidRDefault="00C04830">
            <w:pPr>
              <w:spacing w:after="0"/>
              <w:rPr>
                <w:lang w:eastAsia="zh-CN"/>
              </w:rPr>
            </w:pPr>
          </w:p>
        </w:tc>
        <w:tc>
          <w:tcPr>
            <w:tcW w:w="5950" w:type="dxa"/>
          </w:tcPr>
          <w:p w14:paraId="7A4C262B" w14:textId="77777777" w:rsidR="00C04830" w:rsidRDefault="00C04830">
            <w:pPr>
              <w:spacing w:after="0"/>
              <w:rPr>
                <w:lang w:eastAsia="zh-CN"/>
              </w:rPr>
            </w:pPr>
          </w:p>
        </w:tc>
      </w:tr>
      <w:tr w:rsidR="00C04830" w14:paraId="7A4C2630" w14:textId="77777777">
        <w:tc>
          <w:tcPr>
            <w:tcW w:w="1980" w:type="dxa"/>
          </w:tcPr>
          <w:p w14:paraId="7A4C262D" w14:textId="77777777" w:rsidR="00C04830" w:rsidRDefault="00C04830">
            <w:pPr>
              <w:spacing w:after="0"/>
              <w:rPr>
                <w:lang w:eastAsia="zh-CN"/>
              </w:rPr>
            </w:pPr>
          </w:p>
        </w:tc>
        <w:tc>
          <w:tcPr>
            <w:tcW w:w="1701" w:type="dxa"/>
          </w:tcPr>
          <w:p w14:paraId="7A4C262E" w14:textId="77777777" w:rsidR="00C04830" w:rsidRDefault="00C04830">
            <w:pPr>
              <w:spacing w:after="0"/>
              <w:rPr>
                <w:lang w:eastAsia="zh-CN"/>
              </w:rPr>
            </w:pPr>
          </w:p>
        </w:tc>
        <w:tc>
          <w:tcPr>
            <w:tcW w:w="5950" w:type="dxa"/>
          </w:tcPr>
          <w:p w14:paraId="7A4C262F" w14:textId="77777777" w:rsidR="00C04830" w:rsidRDefault="00C04830">
            <w:pPr>
              <w:spacing w:after="0"/>
              <w:rPr>
                <w:lang w:eastAsia="zh-CN"/>
              </w:rPr>
            </w:pPr>
          </w:p>
        </w:tc>
      </w:tr>
      <w:tr w:rsidR="00C04830" w14:paraId="7A4C2634" w14:textId="77777777">
        <w:tc>
          <w:tcPr>
            <w:tcW w:w="1980" w:type="dxa"/>
          </w:tcPr>
          <w:p w14:paraId="7A4C2631" w14:textId="77777777" w:rsidR="00C04830" w:rsidRDefault="00C04830">
            <w:pPr>
              <w:spacing w:after="0"/>
              <w:rPr>
                <w:lang w:eastAsia="zh-CN"/>
              </w:rPr>
            </w:pPr>
          </w:p>
        </w:tc>
        <w:tc>
          <w:tcPr>
            <w:tcW w:w="1701" w:type="dxa"/>
          </w:tcPr>
          <w:p w14:paraId="7A4C2632" w14:textId="77777777" w:rsidR="00C04830" w:rsidRDefault="00C04830">
            <w:pPr>
              <w:spacing w:after="0"/>
              <w:rPr>
                <w:lang w:eastAsia="zh-CN"/>
              </w:rPr>
            </w:pPr>
          </w:p>
        </w:tc>
        <w:tc>
          <w:tcPr>
            <w:tcW w:w="5950" w:type="dxa"/>
          </w:tcPr>
          <w:p w14:paraId="7A4C2633" w14:textId="77777777" w:rsidR="00C04830" w:rsidRDefault="00C04830">
            <w:pPr>
              <w:spacing w:after="0"/>
              <w:rPr>
                <w:lang w:eastAsia="zh-CN"/>
              </w:rPr>
            </w:pPr>
          </w:p>
        </w:tc>
      </w:tr>
    </w:tbl>
    <w:p w14:paraId="7A4C2635" w14:textId="77777777" w:rsidR="00C04830" w:rsidRDefault="00C04830">
      <w:pPr>
        <w:spacing w:line="240" w:lineRule="auto"/>
        <w:rPr>
          <w:lang w:val="en-US"/>
        </w:rPr>
      </w:pPr>
    </w:p>
    <w:p w14:paraId="7A4C2636" w14:textId="77777777" w:rsidR="00C04830" w:rsidRDefault="00EA73E0">
      <w:pPr>
        <w:pStyle w:val="Heading2"/>
        <w:rPr>
          <w:lang w:val="en-US"/>
        </w:rPr>
      </w:pPr>
      <w:r>
        <w:t>How network configures SMTC and measurement gap</w:t>
      </w:r>
    </w:p>
    <w:p w14:paraId="7A4C2637" w14:textId="77777777" w:rsidR="00C04830" w:rsidRDefault="00EA73E0">
      <w:pPr>
        <w:jc w:val="both"/>
        <w:rPr>
          <w:lang w:val="en-US"/>
        </w:rPr>
      </w:pPr>
      <w:r>
        <w:rPr>
          <w:lang w:val="en-US"/>
        </w:rPr>
        <w:t>The network requires to provide SMTC and measurement gap configuration that is overlapping with each other. Therefore, the network needs to account for the longer UE propagation delay in NTN scenarios. The following list includes options proposed by companies:</w:t>
      </w:r>
    </w:p>
    <w:p w14:paraId="7A4C2638" w14:textId="3840D753" w:rsidR="00C04830" w:rsidRDefault="00EA73E0">
      <w:pPr>
        <w:pStyle w:val="ListParagraph"/>
        <w:numPr>
          <w:ilvl w:val="0"/>
          <w:numId w:val="15"/>
        </w:numPr>
        <w:jc w:val="both"/>
        <w:rPr>
          <w:rFonts w:eastAsiaTheme="minorEastAsia"/>
          <w:lang w:val="en-US"/>
        </w:rPr>
      </w:pPr>
      <w:r>
        <w:rPr>
          <w:lang w:val="en-US"/>
        </w:rPr>
        <w:t xml:space="preserve">Rely on legacy operation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p>
    <w:p w14:paraId="7A4C2639" w14:textId="77777777" w:rsidR="00C04830" w:rsidRDefault="00EA73E0">
      <w:pPr>
        <w:pStyle w:val="ListParagraph"/>
        <w:numPr>
          <w:ilvl w:val="0"/>
          <w:numId w:val="15"/>
        </w:numPr>
        <w:spacing w:line="240" w:lineRule="auto"/>
        <w:jc w:val="both"/>
        <w:rPr>
          <w:lang w:val="en-US"/>
        </w:rPr>
      </w:pPr>
      <w:bookmarkStart w:id="1541" w:name="_Hlk65743106"/>
      <w:r>
        <w:rPr>
          <w:lang w:val="en-US"/>
        </w:rPr>
        <w:t xml:space="preserve">UE assistance for network to properly (re)configure the SMTC and/or measurement gap </w:t>
      </w:r>
      <w:bookmarkEnd w:id="1541"/>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3A" w14:textId="77777777" w:rsidR="00C04830" w:rsidRDefault="00EA73E0">
      <w:pPr>
        <w:pStyle w:val="ListParagraph"/>
        <w:numPr>
          <w:ilvl w:val="1"/>
          <w:numId w:val="16"/>
        </w:numPr>
        <w:spacing w:line="240" w:lineRule="auto"/>
        <w:jc w:val="both"/>
        <w:rPr>
          <w:lang w:val="en-US"/>
        </w:rPr>
      </w:pPr>
      <w:r>
        <w:rPr>
          <w:lang w:val="en-US"/>
        </w:rPr>
        <w:t xml:space="preserve">UE </w:t>
      </w:r>
      <w:proofErr w:type="gramStart"/>
      <w:r>
        <w:rPr>
          <w:lang w:val="en-US"/>
        </w:rPr>
        <w:t>reports</w:t>
      </w:r>
      <w:proofErr w:type="gramEnd"/>
      <w:r>
        <w:rPr>
          <w:lang w:val="en-US"/>
        </w:rPr>
        <w:t xml:space="preserve"> location information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63B" w14:textId="77777777" w:rsidR="00C04830" w:rsidRDefault="00EA73E0">
      <w:pPr>
        <w:pStyle w:val="ListParagraph"/>
        <w:numPr>
          <w:ilvl w:val="1"/>
          <w:numId w:val="16"/>
        </w:numPr>
        <w:spacing w:line="240" w:lineRule="auto"/>
        <w:jc w:val="both"/>
        <w:rPr>
          <w:lang w:val="en-US"/>
        </w:rPr>
      </w:pPr>
      <w:r>
        <w:rPr>
          <w:lang w:val="en-US"/>
        </w:rPr>
        <w:t xml:space="preserve">UE reports propagation delay from neighboring cells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3C" w14:textId="77777777" w:rsidR="00C04830" w:rsidRDefault="00EA73E0">
      <w:pPr>
        <w:pStyle w:val="ListParagraph"/>
        <w:numPr>
          <w:ilvl w:val="1"/>
          <w:numId w:val="16"/>
        </w:numPr>
        <w:spacing w:line="240" w:lineRule="auto"/>
        <w:jc w:val="both"/>
        <w:rPr>
          <w:lang w:val="en-US"/>
        </w:rPr>
      </w:pPr>
      <w:r>
        <w:rPr>
          <w:lang w:val="en-US"/>
        </w:rPr>
        <w:t>Other UE assistance information.</w:t>
      </w:r>
    </w:p>
    <w:p w14:paraId="7A4C263D" w14:textId="77777777" w:rsidR="00C04830" w:rsidRDefault="00EA73E0">
      <w:pPr>
        <w:pStyle w:val="ListParagraph"/>
        <w:numPr>
          <w:ilvl w:val="0"/>
          <w:numId w:val="15"/>
        </w:numPr>
        <w:spacing w:after="0" w:line="240" w:lineRule="auto"/>
        <w:contextualSpacing w:val="0"/>
        <w:jc w:val="both"/>
        <w:rPr>
          <w:lang w:val="en-US"/>
        </w:rPr>
      </w:pPr>
      <w:r>
        <w:rPr>
          <w:lang w:val="en-US"/>
        </w:rPr>
        <w:t xml:space="preserve">UE updates SMTC window based on relative movement of neighbor cell’s SSB [2]. </w:t>
      </w:r>
    </w:p>
    <w:p w14:paraId="7A4C263E" w14:textId="77777777" w:rsidR="00C04830" w:rsidRDefault="00EA73E0">
      <w:pPr>
        <w:pStyle w:val="ListParagraph"/>
        <w:numPr>
          <w:ilvl w:val="0"/>
          <w:numId w:val="15"/>
        </w:numPr>
        <w:spacing w:line="240" w:lineRule="auto"/>
        <w:rPr>
          <w:lang w:val="en-US"/>
        </w:rPr>
      </w:pPr>
      <w:r>
        <w:rPr>
          <w:lang w:val="en-US"/>
        </w:rPr>
        <w:t>Other approaches</w:t>
      </w:r>
    </w:p>
    <w:p w14:paraId="7A4C263F" w14:textId="77777777" w:rsidR="00C04830" w:rsidRDefault="00EA73E0">
      <w:pPr>
        <w:spacing w:line="240" w:lineRule="auto"/>
        <w:jc w:val="both"/>
        <w:rPr>
          <w:lang w:val="en-US"/>
        </w:rPr>
      </w:pPr>
      <w:r>
        <w:rPr>
          <w:lang w:val="en-US"/>
        </w:rPr>
        <w:t xml:space="preserve">The following discussion points 12-15 address each of the solutions listed above separately to have better understanding on how they work and whether they may be desirable or not for the network to configure correctly the SMTC window and the measurement gap. </w:t>
      </w:r>
    </w:p>
    <w:p w14:paraId="7A4C2640" w14:textId="77777777" w:rsidR="00C04830" w:rsidRDefault="00EA73E0">
      <w:pPr>
        <w:pStyle w:val="Heading3"/>
        <w:jc w:val="both"/>
      </w:pPr>
      <w:r>
        <w:t>Option a) Rely on legacy operation</w:t>
      </w:r>
    </w:p>
    <w:p w14:paraId="7A4C2641" w14:textId="0F46BD5D" w:rsidR="00C04830" w:rsidRDefault="00EA73E0">
      <w:pPr>
        <w:spacing w:line="240" w:lineRule="auto"/>
        <w:jc w:val="both"/>
        <w:rPr>
          <w:lang w:val="en-US"/>
        </w:rPr>
      </w:pPr>
      <w:r>
        <w:rPr>
          <w:lang w:val="en-US"/>
        </w:rPr>
        <w:t xml:space="preserve">Option a) relies on existing SFTD mechanism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This </w:t>
      </w:r>
      <w:r w:rsidR="00051F9E">
        <w:rPr>
          <w:lang w:val="en-US"/>
        </w:rPr>
        <w:t>op</w:t>
      </w:r>
      <w:r w:rsidR="000972BE">
        <w:rPr>
          <w:lang w:val="en-US"/>
        </w:rPr>
        <w:t xml:space="preserve">tion a) </w:t>
      </w:r>
      <w:r w:rsidR="00025549">
        <w:t>relies on legacy features to address</w:t>
      </w:r>
      <w:r w:rsidR="00DF3B09">
        <w:t xml:space="preserve"> </w:t>
      </w:r>
      <w:r w:rsidR="002F4D19">
        <w:t xml:space="preserve">the related </w:t>
      </w:r>
      <w:r w:rsidR="00DF3B09">
        <w:t>issue</w:t>
      </w:r>
      <w:r w:rsidR="000972BE">
        <w:t xml:space="preserve"> </w:t>
      </w:r>
      <w:r w:rsidR="00025549">
        <w:t>for</w:t>
      </w:r>
      <w:r w:rsidR="000972BE">
        <w:t xml:space="preserve"> NTN</w:t>
      </w:r>
      <w:r>
        <w:rPr>
          <w:lang w:val="en-US"/>
        </w:rPr>
        <w:t>.</w:t>
      </w:r>
    </w:p>
    <w:p w14:paraId="7A4C2642" w14:textId="77777777" w:rsidR="00C04830" w:rsidRDefault="00EA73E0">
      <w:pPr>
        <w:pStyle w:val="ListParagraph"/>
        <w:numPr>
          <w:ilvl w:val="0"/>
          <w:numId w:val="9"/>
        </w:numPr>
        <w:ind w:left="360"/>
        <w:jc w:val="both"/>
        <w:rPr>
          <w:b/>
          <w:bCs/>
          <w:lang w:val="en-US"/>
        </w:rPr>
      </w:pPr>
      <w:r>
        <w:rPr>
          <w:b/>
          <w:bCs/>
          <w:lang w:val="en-US"/>
        </w:rPr>
        <w:t>Do companies think that option a) “rely on legacy operation” is a preferable approach for the network to configure correctly the SMTC window and the measurement gap? Please justify your response.</w:t>
      </w:r>
    </w:p>
    <w:tbl>
      <w:tblPr>
        <w:tblStyle w:val="TableGrid"/>
        <w:tblW w:w="9535" w:type="dxa"/>
        <w:tblLayout w:type="fixed"/>
        <w:tblLook w:val="04A0" w:firstRow="1" w:lastRow="0" w:firstColumn="1" w:lastColumn="0" w:noHBand="0" w:noVBand="1"/>
      </w:tblPr>
      <w:tblGrid>
        <w:gridCol w:w="1980"/>
        <w:gridCol w:w="864"/>
        <w:gridCol w:w="6691"/>
      </w:tblGrid>
      <w:tr w:rsidR="00C04830" w14:paraId="7A4C2646" w14:textId="77777777">
        <w:tc>
          <w:tcPr>
            <w:tcW w:w="1980" w:type="dxa"/>
          </w:tcPr>
          <w:p w14:paraId="7A4C2643" w14:textId="77777777" w:rsidR="00C04830" w:rsidRDefault="00EA73E0">
            <w:pPr>
              <w:spacing w:after="0"/>
              <w:jc w:val="center"/>
              <w:rPr>
                <w:b/>
              </w:rPr>
            </w:pPr>
            <w:r>
              <w:rPr>
                <w:b/>
              </w:rPr>
              <w:t>Company</w:t>
            </w:r>
          </w:p>
        </w:tc>
        <w:tc>
          <w:tcPr>
            <w:tcW w:w="864" w:type="dxa"/>
          </w:tcPr>
          <w:p w14:paraId="7A4C2644" w14:textId="77777777" w:rsidR="00C04830" w:rsidRDefault="00EA73E0">
            <w:pPr>
              <w:spacing w:after="0"/>
              <w:jc w:val="center"/>
              <w:rPr>
                <w:b/>
              </w:rPr>
            </w:pPr>
            <w:r>
              <w:rPr>
                <w:b/>
              </w:rPr>
              <w:t>Yes/No</w:t>
            </w:r>
          </w:p>
        </w:tc>
        <w:tc>
          <w:tcPr>
            <w:tcW w:w="6691" w:type="dxa"/>
          </w:tcPr>
          <w:p w14:paraId="7A4C2645" w14:textId="77777777" w:rsidR="00C04830" w:rsidRDefault="00EA73E0">
            <w:pPr>
              <w:spacing w:after="0"/>
              <w:jc w:val="center"/>
              <w:rPr>
                <w:b/>
              </w:rPr>
            </w:pPr>
            <w:r>
              <w:rPr>
                <w:b/>
              </w:rPr>
              <w:t>Comments</w:t>
            </w:r>
          </w:p>
        </w:tc>
      </w:tr>
      <w:tr w:rsidR="00C04830" w14:paraId="7A4C264A" w14:textId="77777777">
        <w:tc>
          <w:tcPr>
            <w:tcW w:w="1980" w:type="dxa"/>
          </w:tcPr>
          <w:p w14:paraId="7A4C2647" w14:textId="2959E887" w:rsidR="00C04830" w:rsidRDefault="00F85E8C">
            <w:pPr>
              <w:spacing w:after="0"/>
              <w:rPr>
                <w:lang w:eastAsia="zh-CN"/>
              </w:rPr>
            </w:pPr>
            <w:r>
              <w:rPr>
                <w:lang w:eastAsia="zh-CN"/>
              </w:rPr>
              <w:t>APT</w:t>
            </w:r>
          </w:p>
        </w:tc>
        <w:tc>
          <w:tcPr>
            <w:tcW w:w="864" w:type="dxa"/>
          </w:tcPr>
          <w:p w14:paraId="7A4C2648" w14:textId="1CCAAF1A" w:rsidR="00C04830" w:rsidRDefault="00F85E8C">
            <w:pPr>
              <w:spacing w:after="0"/>
              <w:rPr>
                <w:lang w:eastAsia="zh-CN"/>
              </w:rPr>
            </w:pPr>
            <w:r>
              <w:rPr>
                <w:lang w:eastAsia="zh-CN"/>
              </w:rPr>
              <w:t>Yes</w:t>
            </w:r>
          </w:p>
        </w:tc>
        <w:tc>
          <w:tcPr>
            <w:tcW w:w="6691" w:type="dxa"/>
          </w:tcPr>
          <w:p w14:paraId="7A4C2649" w14:textId="5FEA0450" w:rsidR="00C04830" w:rsidRDefault="00A3058B">
            <w:pPr>
              <w:spacing w:after="0"/>
              <w:rPr>
                <w:lang w:eastAsia="zh-CN"/>
              </w:rPr>
            </w:pPr>
            <w:r>
              <w:rPr>
                <w:lang w:eastAsia="zh-CN"/>
              </w:rPr>
              <w:t>SFTD shall provide NW</w:t>
            </w:r>
            <w:r w:rsidR="00394102">
              <w:rPr>
                <w:lang w:eastAsia="zh-CN"/>
              </w:rPr>
              <w:t xml:space="preserve"> a better understating </w:t>
            </w:r>
            <w:r w:rsidR="00DE32E3">
              <w:rPr>
                <w:lang w:eastAsia="zh-CN"/>
              </w:rPr>
              <w:t xml:space="preserve">of </w:t>
            </w:r>
            <w:r w:rsidR="00394102">
              <w:rPr>
                <w:lang w:eastAsia="zh-CN"/>
              </w:rPr>
              <w:t>RTT</w:t>
            </w:r>
            <w:r w:rsidR="00932B4B">
              <w:rPr>
                <w:lang w:eastAsia="zh-CN"/>
              </w:rPr>
              <w:t xml:space="preserve"> between UE and a target satellite</w:t>
            </w:r>
          </w:p>
        </w:tc>
      </w:tr>
      <w:tr w:rsidR="005B74A4" w14:paraId="7A4C264E" w14:textId="77777777">
        <w:tc>
          <w:tcPr>
            <w:tcW w:w="1980" w:type="dxa"/>
          </w:tcPr>
          <w:p w14:paraId="7A4C264B" w14:textId="0970A20F" w:rsidR="005B74A4" w:rsidRDefault="005B74A4" w:rsidP="005B74A4">
            <w:pPr>
              <w:spacing w:after="0"/>
              <w:rPr>
                <w:lang w:eastAsia="zh-CN"/>
              </w:rPr>
            </w:pPr>
            <w:ins w:id="1542" w:author="Nokia" w:date="2021-03-10T16:12:00Z">
              <w:r>
                <w:rPr>
                  <w:lang w:eastAsia="zh-CN"/>
                </w:rPr>
                <w:t>Nokia</w:t>
              </w:r>
            </w:ins>
          </w:p>
        </w:tc>
        <w:tc>
          <w:tcPr>
            <w:tcW w:w="864" w:type="dxa"/>
          </w:tcPr>
          <w:p w14:paraId="7A4C264C" w14:textId="4105C6C8" w:rsidR="005B74A4" w:rsidRDefault="005B74A4" w:rsidP="005B74A4">
            <w:pPr>
              <w:spacing w:after="0"/>
              <w:rPr>
                <w:lang w:eastAsia="zh-CN"/>
              </w:rPr>
            </w:pPr>
            <w:ins w:id="1543" w:author="Nokia" w:date="2021-03-10T16:12:00Z">
              <w:r>
                <w:rPr>
                  <w:lang w:eastAsia="zh-CN"/>
                </w:rPr>
                <w:t>No</w:t>
              </w:r>
            </w:ins>
          </w:p>
        </w:tc>
        <w:tc>
          <w:tcPr>
            <w:tcW w:w="6691" w:type="dxa"/>
          </w:tcPr>
          <w:p w14:paraId="7A4C264D" w14:textId="5B8C4D6B" w:rsidR="005B74A4" w:rsidRDefault="005B74A4" w:rsidP="005B74A4">
            <w:pPr>
              <w:spacing w:after="0"/>
              <w:rPr>
                <w:lang w:eastAsia="zh-CN"/>
              </w:rPr>
            </w:pPr>
            <w:ins w:id="1544" w:author="Nokia" w:date="2021-03-10T16:12:00Z">
              <w:r>
                <w:rPr>
                  <w:lang w:eastAsia="zh-CN"/>
                </w:rPr>
                <w:t>SFTD can help</w:t>
              </w:r>
            </w:ins>
            <w:ins w:id="1545" w:author="Nokia" w:date="2021-03-10T16:13:00Z">
              <w:r>
                <w:rPr>
                  <w:lang w:eastAsia="zh-CN"/>
                </w:rPr>
                <w:t xml:space="preserve">, but it does not solve the issue entirely. </w:t>
              </w:r>
            </w:ins>
            <w:ins w:id="1546" w:author="Nokia" w:date="2021-03-10T16:12:00Z">
              <w:r>
                <w:rPr>
                  <w:lang w:eastAsia="zh-CN"/>
                </w:rPr>
                <w:t>UE’s</w:t>
              </w:r>
            </w:ins>
            <w:ins w:id="1547" w:author="Nokia" w:date="2021-03-10T16:13:00Z">
              <w:r>
                <w:rPr>
                  <w:lang w:eastAsia="zh-CN"/>
                </w:rPr>
                <w:t xml:space="preserve"> individual</w:t>
              </w:r>
            </w:ins>
            <w:ins w:id="1548" w:author="Nokia" w:date="2021-03-10T16:12:00Z">
              <w:r>
                <w:rPr>
                  <w:lang w:eastAsia="zh-CN"/>
                </w:rPr>
                <w:t xml:space="preserve"> propagation delay </w:t>
              </w:r>
            </w:ins>
            <w:ins w:id="1549" w:author="Nokia" w:date="2021-03-10T16:13:00Z">
              <w:r>
                <w:rPr>
                  <w:lang w:eastAsia="zh-CN"/>
                </w:rPr>
                <w:t>cannot be</w:t>
              </w:r>
            </w:ins>
            <w:ins w:id="1550" w:author="Nokia" w:date="2021-03-10T16:12:00Z">
              <w:r>
                <w:rPr>
                  <w:lang w:eastAsia="zh-CN"/>
                </w:rPr>
                <w:t xml:space="preserve"> addressed individually.</w:t>
              </w:r>
            </w:ins>
          </w:p>
        </w:tc>
      </w:tr>
      <w:tr w:rsidR="00781A9A" w14:paraId="7A4C2652" w14:textId="77777777">
        <w:tc>
          <w:tcPr>
            <w:tcW w:w="1980" w:type="dxa"/>
          </w:tcPr>
          <w:p w14:paraId="7A4C264F" w14:textId="6D4398BE" w:rsidR="00781A9A" w:rsidRDefault="00781A9A" w:rsidP="00781A9A">
            <w:pPr>
              <w:spacing w:after="0"/>
              <w:rPr>
                <w:lang w:eastAsia="zh-CN"/>
              </w:rPr>
            </w:pPr>
            <w:ins w:id="1551" w:author="OPPO" w:date="2021-03-15T18:13:00Z">
              <w:r>
                <w:rPr>
                  <w:rFonts w:eastAsiaTheme="minorEastAsia" w:hint="eastAsia"/>
                  <w:lang w:eastAsia="zh-CN"/>
                </w:rPr>
                <w:lastRenderedPageBreak/>
                <w:t>O</w:t>
              </w:r>
              <w:r>
                <w:rPr>
                  <w:rFonts w:eastAsiaTheme="minorEastAsia"/>
                  <w:lang w:eastAsia="zh-CN"/>
                </w:rPr>
                <w:t>PPO</w:t>
              </w:r>
            </w:ins>
          </w:p>
        </w:tc>
        <w:tc>
          <w:tcPr>
            <w:tcW w:w="864" w:type="dxa"/>
          </w:tcPr>
          <w:p w14:paraId="7A4C2650" w14:textId="5547AFF3" w:rsidR="00781A9A" w:rsidRDefault="00781A9A" w:rsidP="00781A9A">
            <w:pPr>
              <w:spacing w:after="0"/>
              <w:rPr>
                <w:lang w:eastAsia="zh-CN"/>
              </w:rPr>
            </w:pPr>
            <w:ins w:id="1552" w:author="OPPO" w:date="2021-03-15T18:13:00Z">
              <w:r>
                <w:rPr>
                  <w:rFonts w:eastAsiaTheme="minorEastAsia"/>
                  <w:lang w:eastAsia="zh-CN"/>
                </w:rPr>
                <w:t>No</w:t>
              </w:r>
            </w:ins>
          </w:p>
        </w:tc>
        <w:tc>
          <w:tcPr>
            <w:tcW w:w="6691" w:type="dxa"/>
          </w:tcPr>
          <w:p w14:paraId="7A4C2651" w14:textId="3A35F217" w:rsidR="00781A9A" w:rsidRDefault="00781A9A" w:rsidP="00781A9A">
            <w:pPr>
              <w:spacing w:after="0"/>
              <w:rPr>
                <w:lang w:eastAsia="zh-CN"/>
              </w:rPr>
            </w:pPr>
            <w:ins w:id="1553" w:author="OPPO" w:date="2021-03-15T18:13:00Z">
              <w:r>
                <w:rPr>
                  <w:rFonts w:eastAsiaTheme="minorEastAsia"/>
                  <w:lang w:eastAsia="zh-CN"/>
                </w:rPr>
                <w:t xml:space="preserve">As propagation delay changes in time, frequent SFTD measurement may require more idle periods for the UE, which is costly and may not always be available. </w:t>
              </w:r>
            </w:ins>
          </w:p>
        </w:tc>
      </w:tr>
      <w:tr w:rsidR="00D01382" w14:paraId="7A4C2656" w14:textId="77777777">
        <w:tc>
          <w:tcPr>
            <w:tcW w:w="1980" w:type="dxa"/>
          </w:tcPr>
          <w:p w14:paraId="7A4C2653" w14:textId="43C3F7F0" w:rsidR="00D01382" w:rsidRDefault="00D01382" w:rsidP="00D01382">
            <w:pPr>
              <w:spacing w:after="0"/>
              <w:rPr>
                <w:lang w:eastAsia="zh-CN"/>
              </w:rPr>
            </w:pPr>
            <w:ins w:id="1554" w:author="SangWon Kim (LG)" w:date="2021-03-17T17:43:00Z">
              <w:r>
                <w:rPr>
                  <w:rFonts w:hint="eastAsia"/>
                  <w:lang w:eastAsia="ko-KR"/>
                </w:rPr>
                <w:t>L</w:t>
              </w:r>
              <w:r>
                <w:rPr>
                  <w:lang w:eastAsia="ko-KR"/>
                </w:rPr>
                <w:t>GE</w:t>
              </w:r>
            </w:ins>
          </w:p>
        </w:tc>
        <w:tc>
          <w:tcPr>
            <w:tcW w:w="864" w:type="dxa"/>
          </w:tcPr>
          <w:p w14:paraId="7A4C2654" w14:textId="72D1AE8F" w:rsidR="00D01382" w:rsidRDefault="00D01382" w:rsidP="00D01382">
            <w:pPr>
              <w:spacing w:after="0"/>
              <w:rPr>
                <w:lang w:eastAsia="zh-CN"/>
              </w:rPr>
            </w:pPr>
            <w:ins w:id="1555" w:author="SangWon Kim (LG)" w:date="2021-03-17T17:44:00Z">
              <w:r>
                <w:rPr>
                  <w:lang w:eastAsia="ko-KR"/>
                </w:rPr>
                <w:t xml:space="preserve">Not enough </w:t>
              </w:r>
            </w:ins>
          </w:p>
        </w:tc>
        <w:tc>
          <w:tcPr>
            <w:tcW w:w="6691" w:type="dxa"/>
          </w:tcPr>
          <w:p w14:paraId="7A4C2655" w14:textId="657DC06C" w:rsidR="00D01382" w:rsidRDefault="00D01382" w:rsidP="00D01382">
            <w:pPr>
              <w:spacing w:after="0"/>
              <w:rPr>
                <w:lang w:eastAsia="zh-CN"/>
              </w:rPr>
            </w:pPr>
            <w:ins w:id="1556" w:author="SangWon Kim (LG)" w:date="2021-03-17T17:43:00Z">
              <w:r>
                <w:rPr>
                  <w:rFonts w:hint="eastAsia"/>
                  <w:lang w:eastAsia="ko-KR"/>
                </w:rPr>
                <w:t xml:space="preserve">SFTD can be useful </w:t>
              </w:r>
              <w:r>
                <w:rPr>
                  <w:lang w:eastAsia="ko-KR"/>
                </w:rPr>
                <w:t>for NW to understand the difference of the propagation delay, but not sure whether the existing SFTD mechanism is sufficient to measure the ever-changing propagation delay for all neighbour satellites.</w:t>
              </w:r>
            </w:ins>
          </w:p>
        </w:tc>
      </w:tr>
      <w:tr w:rsidR="00781A9A" w14:paraId="7A4C265A" w14:textId="77777777">
        <w:tc>
          <w:tcPr>
            <w:tcW w:w="1980" w:type="dxa"/>
          </w:tcPr>
          <w:p w14:paraId="7A4C2657" w14:textId="5815CA29" w:rsidR="00781A9A" w:rsidRDefault="00405A4F" w:rsidP="00781A9A">
            <w:pPr>
              <w:spacing w:after="0"/>
              <w:rPr>
                <w:lang w:eastAsia="zh-CN"/>
              </w:rPr>
            </w:pPr>
            <w:ins w:id="1557" w:author="Abhishek Roy" w:date="2021-03-17T10:11:00Z">
              <w:r>
                <w:rPr>
                  <w:lang w:eastAsia="zh-CN"/>
                </w:rPr>
                <w:t>MediaTek</w:t>
              </w:r>
            </w:ins>
          </w:p>
        </w:tc>
        <w:tc>
          <w:tcPr>
            <w:tcW w:w="864" w:type="dxa"/>
          </w:tcPr>
          <w:p w14:paraId="7A4C2658" w14:textId="03FC1D5D" w:rsidR="00781A9A" w:rsidRDefault="00405A4F" w:rsidP="00781A9A">
            <w:pPr>
              <w:spacing w:after="0"/>
              <w:rPr>
                <w:lang w:eastAsia="zh-CN"/>
              </w:rPr>
            </w:pPr>
            <w:ins w:id="1558" w:author="Abhishek Roy" w:date="2021-03-17T10:11:00Z">
              <w:r>
                <w:rPr>
                  <w:lang w:eastAsia="zh-CN"/>
                </w:rPr>
                <w:t>No</w:t>
              </w:r>
            </w:ins>
            <w:ins w:id="1559" w:author="Abhishek Roy" w:date="2021-03-17T13:32:00Z">
              <w:r w:rsidR="0012219D">
                <w:rPr>
                  <w:lang w:eastAsia="zh-CN"/>
                </w:rPr>
                <w:t>t enough</w:t>
              </w:r>
            </w:ins>
          </w:p>
        </w:tc>
        <w:tc>
          <w:tcPr>
            <w:tcW w:w="6691" w:type="dxa"/>
          </w:tcPr>
          <w:p w14:paraId="7A4C2659" w14:textId="34C851EF" w:rsidR="00781A9A" w:rsidRDefault="0012219D" w:rsidP="00781A9A">
            <w:pPr>
              <w:spacing w:after="0"/>
              <w:rPr>
                <w:lang w:eastAsia="zh-CN"/>
              </w:rPr>
            </w:pPr>
            <w:ins w:id="1560" w:author="Abhishek Roy" w:date="2021-03-17T13:30:00Z">
              <w:r>
                <w:rPr>
                  <w:lang w:eastAsia="zh-CN"/>
                </w:rPr>
                <w:t xml:space="preserve">SFTD can be useful but does not consider the propagation delay at cell edge. </w:t>
              </w:r>
            </w:ins>
            <w:ins w:id="1561" w:author="Abhishek Roy" w:date="2021-03-17T13:31:00Z">
              <w:r>
                <w:rPr>
                  <w:lang w:eastAsia="zh-CN"/>
                </w:rPr>
                <w:t>The</w:t>
              </w:r>
            </w:ins>
            <w:ins w:id="1562" w:author="Abhishek Roy" w:date="2021-03-17T13:30:00Z">
              <w:r>
                <w:rPr>
                  <w:lang w:eastAsia="zh-CN"/>
                </w:rPr>
                <w:t xml:space="preserve"> </w:t>
              </w:r>
            </w:ins>
            <w:ins w:id="1563" w:author="Abhishek Roy" w:date="2021-03-17T13:31:00Z">
              <w:r>
                <w:rPr>
                  <w:lang w:eastAsia="zh-CN"/>
                </w:rPr>
                <w:t>network needs to additionally compensate for the propagation delay at cell edge.</w:t>
              </w:r>
            </w:ins>
          </w:p>
        </w:tc>
      </w:tr>
      <w:tr w:rsidR="0019466B" w14:paraId="62865FCB" w14:textId="77777777">
        <w:trPr>
          <w:ins w:id="1564" w:author="Abhishek Roy" w:date="2021-03-17T10:11:00Z"/>
        </w:trPr>
        <w:tc>
          <w:tcPr>
            <w:tcW w:w="1980" w:type="dxa"/>
          </w:tcPr>
          <w:p w14:paraId="3EF15813" w14:textId="38708670" w:rsidR="0019466B" w:rsidRDefault="0019466B" w:rsidP="0019466B">
            <w:pPr>
              <w:spacing w:after="0"/>
              <w:rPr>
                <w:ins w:id="1565" w:author="Abhishek Roy" w:date="2021-03-17T10:11:00Z"/>
                <w:lang w:eastAsia="zh-CN"/>
              </w:rPr>
            </w:pPr>
            <w:ins w:id="1566" w:author="Qualcomm-Bharat" w:date="2021-03-17T15:47:00Z">
              <w:r>
                <w:rPr>
                  <w:lang w:eastAsia="zh-CN"/>
                </w:rPr>
                <w:t>Qualcomm</w:t>
              </w:r>
            </w:ins>
          </w:p>
        </w:tc>
        <w:tc>
          <w:tcPr>
            <w:tcW w:w="864" w:type="dxa"/>
          </w:tcPr>
          <w:p w14:paraId="4BCC965C" w14:textId="4FE23C25" w:rsidR="0019466B" w:rsidRDefault="0019466B" w:rsidP="0019466B">
            <w:pPr>
              <w:spacing w:after="0"/>
              <w:rPr>
                <w:ins w:id="1567" w:author="Abhishek Roy" w:date="2021-03-17T10:11:00Z"/>
                <w:lang w:eastAsia="zh-CN"/>
              </w:rPr>
            </w:pPr>
            <w:ins w:id="1568" w:author="Qualcomm-Bharat" w:date="2021-03-17T15:47:00Z">
              <w:r>
                <w:rPr>
                  <w:lang w:eastAsia="zh-CN"/>
                </w:rPr>
                <w:t>May be</w:t>
              </w:r>
            </w:ins>
          </w:p>
        </w:tc>
        <w:tc>
          <w:tcPr>
            <w:tcW w:w="6691" w:type="dxa"/>
          </w:tcPr>
          <w:p w14:paraId="352A3FE4" w14:textId="77777777" w:rsidR="0019466B" w:rsidRDefault="0019466B" w:rsidP="0019466B">
            <w:pPr>
              <w:spacing w:after="0"/>
              <w:rPr>
                <w:ins w:id="1569" w:author="Qualcomm-Bharat" w:date="2021-03-17T15:47:00Z"/>
                <w:lang w:eastAsia="zh-CN"/>
              </w:rPr>
            </w:pPr>
            <w:ins w:id="1570" w:author="Qualcomm-Bharat" w:date="2021-03-17T15:47:00Z">
              <w:r>
                <w:rPr>
                  <w:lang w:eastAsia="zh-CN"/>
                </w:rPr>
                <w:t>Additional reporting from UE is always helpful whether be it UE location or differential delay.</w:t>
              </w:r>
            </w:ins>
          </w:p>
          <w:p w14:paraId="30E1EF9C" w14:textId="77777777" w:rsidR="0019466B" w:rsidRDefault="0019466B" w:rsidP="0019466B">
            <w:pPr>
              <w:spacing w:after="0"/>
              <w:rPr>
                <w:ins w:id="1571" w:author="Qualcomm-Bharat" w:date="2021-03-17T15:47:00Z"/>
                <w:lang w:eastAsia="zh-CN"/>
              </w:rPr>
            </w:pPr>
            <w:ins w:id="1572" w:author="Qualcomm-Bharat" w:date="2021-03-17T15:47:00Z">
              <w:r>
                <w:rPr>
                  <w:lang w:eastAsia="zh-CN"/>
                </w:rPr>
                <w:t xml:space="preserve">But </w:t>
              </w:r>
              <w:proofErr w:type="gramStart"/>
              <w:r>
                <w:rPr>
                  <w:lang w:eastAsia="zh-CN"/>
                </w:rPr>
                <w:t>definitely this</w:t>
              </w:r>
              <w:proofErr w:type="gramEnd"/>
              <w:r>
                <w:rPr>
                  <w:lang w:eastAsia="zh-CN"/>
                </w:rPr>
                <w:t xml:space="preserve"> should not increase idle periods or drain battery.</w:t>
              </w:r>
            </w:ins>
          </w:p>
          <w:p w14:paraId="02B12FE0" w14:textId="77777777" w:rsidR="0019466B" w:rsidRDefault="0019466B" w:rsidP="0019466B">
            <w:pPr>
              <w:spacing w:after="0"/>
              <w:rPr>
                <w:ins w:id="1573" w:author="Abhishek Roy" w:date="2021-03-17T10:11:00Z"/>
                <w:lang w:eastAsia="zh-CN"/>
              </w:rPr>
            </w:pPr>
          </w:p>
        </w:tc>
      </w:tr>
      <w:tr w:rsidR="008F73A1" w14:paraId="09878F89" w14:textId="77777777">
        <w:trPr>
          <w:ins w:id="1574" w:author="revisionHelka" w:date="2021-03-19T10:40:00Z"/>
        </w:trPr>
        <w:tc>
          <w:tcPr>
            <w:tcW w:w="1980" w:type="dxa"/>
          </w:tcPr>
          <w:p w14:paraId="5B0BB3F0" w14:textId="0A565A41" w:rsidR="008F73A1" w:rsidRDefault="008F73A1" w:rsidP="008F73A1">
            <w:pPr>
              <w:spacing w:after="0"/>
              <w:rPr>
                <w:ins w:id="1575" w:author="revisionHelka" w:date="2021-03-19T10:40:00Z"/>
                <w:lang w:eastAsia="zh-CN"/>
              </w:rPr>
            </w:pPr>
            <w:ins w:id="1576" w:author="revisionHelka" w:date="2021-03-19T11:14:00Z">
              <w:r>
                <w:rPr>
                  <w:lang w:eastAsia="zh-CN"/>
                </w:rPr>
                <w:t>Ericsson</w:t>
              </w:r>
            </w:ins>
          </w:p>
        </w:tc>
        <w:tc>
          <w:tcPr>
            <w:tcW w:w="864" w:type="dxa"/>
          </w:tcPr>
          <w:p w14:paraId="6B02DEC5" w14:textId="7B66A900" w:rsidR="008F73A1" w:rsidRDefault="008F73A1" w:rsidP="008F73A1">
            <w:pPr>
              <w:spacing w:after="0"/>
              <w:rPr>
                <w:ins w:id="1577" w:author="revisionHelka" w:date="2021-03-19T10:40:00Z"/>
                <w:lang w:eastAsia="zh-CN"/>
              </w:rPr>
            </w:pPr>
            <w:ins w:id="1578" w:author="revisionHelka" w:date="2021-03-19T11:13:00Z">
              <w:r>
                <w:rPr>
                  <w:lang w:eastAsia="zh-CN"/>
                </w:rPr>
                <w:t>No</w:t>
              </w:r>
            </w:ins>
          </w:p>
        </w:tc>
        <w:tc>
          <w:tcPr>
            <w:tcW w:w="6691" w:type="dxa"/>
          </w:tcPr>
          <w:p w14:paraId="68290A93" w14:textId="3063B9EC" w:rsidR="008F73A1" w:rsidRDefault="008F73A1" w:rsidP="008F73A1">
            <w:pPr>
              <w:spacing w:after="0"/>
              <w:rPr>
                <w:ins w:id="1579" w:author="revisionHelka" w:date="2021-03-19T10:40:00Z"/>
                <w:lang w:eastAsia="zh-CN"/>
              </w:rPr>
            </w:pPr>
            <w:ins w:id="1580" w:author="revisionHelka" w:date="2021-03-19T11:14:00Z">
              <w:r>
                <w:rPr>
                  <w:lang w:eastAsia="zh-CN"/>
                </w:rPr>
                <w:t xml:space="preserve">We think it would be useful if UE reports to the network in case the </w:t>
              </w:r>
              <w:proofErr w:type="spellStart"/>
              <w:r>
                <w:rPr>
                  <w:lang w:eastAsia="zh-CN"/>
                </w:rPr>
                <w:t>measConfig</w:t>
              </w:r>
              <w:proofErr w:type="spellEnd"/>
              <w:r>
                <w:rPr>
                  <w:lang w:eastAsia="zh-CN"/>
                </w:rPr>
                <w:t xml:space="preserve"> asked UE to measure certain </w:t>
              </w:r>
              <w:proofErr w:type="gramStart"/>
              <w:r>
                <w:rPr>
                  <w:lang w:eastAsia="zh-CN"/>
                </w:rPr>
                <w:t>PCIs</w:t>
              </w:r>
              <w:proofErr w:type="gramEnd"/>
              <w:r>
                <w:rPr>
                  <w:lang w:eastAsia="zh-CN"/>
                </w:rPr>
                <w:t xml:space="preserve"> but UE is not detecting those PCIs with the given config. Note that while RSRP reports can be used to deduce something, it does not tell if UE was able to detect but quality was not enough or whether there is timing issue that SSB is not detectable.</w:t>
              </w:r>
            </w:ins>
          </w:p>
        </w:tc>
      </w:tr>
      <w:tr w:rsidR="00052D1C" w14:paraId="3C4862D1" w14:textId="77777777">
        <w:trPr>
          <w:ins w:id="1581" w:author="Sharma, Vivek" w:date="2021-03-19T15:52:00Z"/>
        </w:trPr>
        <w:tc>
          <w:tcPr>
            <w:tcW w:w="1980" w:type="dxa"/>
          </w:tcPr>
          <w:p w14:paraId="5BDBEB78" w14:textId="423801AC" w:rsidR="00052D1C" w:rsidRDefault="00052D1C" w:rsidP="00052D1C">
            <w:pPr>
              <w:spacing w:after="0"/>
              <w:rPr>
                <w:ins w:id="1582" w:author="Sharma, Vivek" w:date="2021-03-19T15:52:00Z"/>
                <w:lang w:eastAsia="zh-CN"/>
              </w:rPr>
            </w:pPr>
            <w:ins w:id="1583" w:author="Sharma, Vivek" w:date="2021-03-19T15:52:00Z">
              <w:r>
                <w:rPr>
                  <w:lang w:eastAsia="zh-CN"/>
                </w:rPr>
                <w:t>Sony</w:t>
              </w:r>
            </w:ins>
          </w:p>
        </w:tc>
        <w:tc>
          <w:tcPr>
            <w:tcW w:w="864" w:type="dxa"/>
          </w:tcPr>
          <w:p w14:paraId="1EE547C4" w14:textId="79A4FE12" w:rsidR="00052D1C" w:rsidRDefault="00052D1C" w:rsidP="00052D1C">
            <w:pPr>
              <w:spacing w:after="0"/>
              <w:rPr>
                <w:ins w:id="1584" w:author="Sharma, Vivek" w:date="2021-03-19T15:52:00Z"/>
                <w:lang w:eastAsia="zh-CN"/>
              </w:rPr>
            </w:pPr>
            <w:ins w:id="1585" w:author="Sharma, Vivek" w:date="2021-03-19T15:52:00Z">
              <w:r>
                <w:rPr>
                  <w:lang w:eastAsia="zh-CN"/>
                </w:rPr>
                <w:t>No</w:t>
              </w:r>
            </w:ins>
          </w:p>
        </w:tc>
        <w:tc>
          <w:tcPr>
            <w:tcW w:w="6691" w:type="dxa"/>
          </w:tcPr>
          <w:p w14:paraId="5CFEF6A1" w14:textId="0A15BA9E" w:rsidR="00052D1C" w:rsidRDefault="00052D1C" w:rsidP="00052D1C">
            <w:pPr>
              <w:spacing w:after="0"/>
              <w:rPr>
                <w:ins w:id="1586" w:author="Sharma, Vivek" w:date="2021-03-19T15:52:00Z"/>
                <w:lang w:eastAsia="zh-CN"/>
              </w:rPr>
            </w:pPr>
            <w:ins w:id="1587" w:author="Sharma, Vivek" w:date="2021-03-19T15:52:00Z">
              <w:r>
                <w:rPr>
                  <w:lang w:eastAsia="zh-CN"/>
                </w:rPr>
                <w:t xml:space="preserve">Relying on legacy operation </w:t>
              </w:r>
              <w:proofErr w:type="gramStart"/>
              <w:r>
                <w:rPr>
                  <w:lang w:eastAsia="zh-CN"/>
                </w:rPr>
                <w:t>won’t</w:t>
              </w:r>
              <w:proofErr w:type="gramEnd"/>
              <w:r>
                <w:rPr>
                  <w:lang w:eastAsia="zh-CN"/>
                </w:rPr>
                <w:t xml:space="preserve"> solve the problem.</w:t>
              </w:r>
            </w:ins>
          </w:p>
        </w:tc>
      </w:tr>
      <w:tr w:rsidR="00025C08" w14:paraId="59316553" w14:textId="77777777">
        <w:trPr>
          <w:ins w:id="1588" w:author="Min Min13 Xu" w:date="2021-03-22T10:41:00Z"/>
        </w:trPr>
        <w:tc>
          <w:tcPr>
            <w:tcW w:w="1980" w:type="dxa"/>
          </w:tcPr>
          <w:p w14:paraId="678C620B" w14:textId="1898041F" w:rsidR="00025C08" w:rsidRDefault="00025C08" w:rsidP="00025C08">
            <w:pPr>
              <w:spacing w:after="0"/>
              <w:rPr>
                <w:ins w:id="1589" w:author="Min Min13 Xu" w:date="2021-03-22T10:41:00Z"/>
                <w:lang w:eastAsia="zh-CN"/>
              </w:rPr>
            </w:pPr>
            <w:ins w:id="1590" w:author="Min Min13 Xu" w:date="2021-03-22T10:41:00Z">
              <w:r>
                <w:rPr>
                  <w:rFonts w:eastAsiaTheme="minorEastAsia" w:hint="eastAsia"/>
                  <w:lang w:eastAsia="zh-CN"/>
                </w:rPr>
                <w:t>L</w:t>
              </w:r>
              <w:r>
                <w:rPr>
                  <w:rFonts w:eastAsiaTheme="minorEastAsia"/>
                  <w:lang w:eastAsia="zh-CN"/>
                </w:rPr>
                <w:t>enovo</w:t>
              </w:r>
            </w:ins>
          </w:p>
        </w:tc>
        <w:tc>
          <w:tcPr>
            <w:tcW w:w="864" w:type="dxa"/>
          </w:tcPr>
          <w:p w14:paraId="0F9A2275" w14:textId="1AE2CEC3" w:rsidR="00025C08" w:rsidRDefault="00025C08" w:rsidP="00025C08">
            <w:pPr>
              <w:spacing w:after="0"/>
              <w:rPr>
                <w:ins w:id="1591" w:author="Min Min13 Xu" w:date="2021-03-22T10:41:00Z"/>
                <w:lang w:eastAsia="zh-CN"/>
              </w:rPr>
            </w:pPr>
            <w:ins w:id="1592" w:author="Min Min13 Xu" w:date="2021-03-22T10:41:00Z">
              <w:r>
                <w:rPr>
                  <w:rFonts w:eastAsiaTheme="minorEastAsia" w:hint="eastAsia"/>
                  <w:lang w:eastAsia="zh-CN"/>
                </w:rPr>
                <w:t>N</w:t>
              </w:r>
              <w:r>
                <w:rPr>
                  <w:rFonts w:eastAsiaTheme="minorEastAsia"/>
                  <w:lang w:eastAsia="zh-CN"/>
                </w:rPr>
                <w:t>o</w:t>
              </w:r>
            </w:ins>
          </w:p>
        </w:tc>
        <w:tc>
          <w:tcPr>
            <w:tcW w:w="6691" w:type="dxa"/>
          </w:tcPr>
          <w:p w14:paraId="2728898B" w14:textId="16A05FE1" w:rsidR="00025C08" w:rsidRDefault="00025C08" w:rsidP="00025C08">
            <w:pPr>
              <w:spacing w:after="0"/>
              <w:rPr>
                <w:ins w:id="1593" w:author="Min Min13 Xu" w:date="2021-03-22T10:41:00Z"/>
                <w:lang w:eastAsia="zh-CN"/>
              </w:rPr>
            </w:pPr>
            <w:ins w:id="1594" w:author="Min Min13 Xu" w:date="2021-03-22T10:42:00Z">
              <w:r>
                <w:rPr>
                  <w:rFonts w:eastAsiaTheme="minorEastAsia"/>
                  <w:lang w:eastAsia="zh-CN"/>
                </w:rPr>
                <w:t>Without consider</w:t>
              </w:r>
            </w:ins>
            <w:ins w:id="1595" w:author="Min Min13 Xu" w:date="2021-03-22T10:43:00Z">
              <w:r>
                <w:rPr>
                  <w:rFonts w:eastAsiaTheme="minorEastAsia"/>
                  <w:lang w:eastAsia="zh-CN"/>
                </w:rPr>
                <w:t>ation on the delay difference, l</w:t>
              </w:r>
            </w:ins>
            <w:ins w:id="1596" w:author="Min Min13 Xu" w:date="2021-03-22T10:42:00Z">
              <w:r w:rsidRPr="00025C08">
                <w:rPr>
                  <w:rFonts w:eastAsiaTheme="minorEastAsia"/>
                  <w:lang w:eastAsia="zh-CN"/>
                </w:rPr>
                <w:t xml:space="preserve">egacy operation </w:t>
              </w:r>
              <w:r>
                <w:rPr>
                  <w:rFonts w:eastAsiaTheme="minorEastAsia"/>
                  <w:lang w:eastAsia="zh-CN"/>
                </w:rPr>
                <w:t>can</w:t>
              </w:r>
              <w:r w:rsidRPr="00025C08">
                <w:rPr>
                  <w:rFonts w:eastAsiaTheme="minorEastAsia"/>
                  <w:lang w:eastAsia="zh-CN"/>
                </w:rPr>
                <w:t>not solve the issue</w:t>
              </w:r>
              <w:r>
                <w:rPr>
                  <w:rFonts w:eastAsiaTheme="minorEastAsia"/>
                  <w:lang w:eastAsia="zh-CN"/>
                </w:rPr>
                <w:t>.</w:t>
              </w:r>
            </w:ins>
          </w:p>
        </w:tc>
      </w:tr>
      <w:tr w:rsidR="007C74F7" w14:paraId="1E607DFB" w14:textId="77777777">
        <w:trPr>
          <w:ins w:id="1597" w:author="Xiaomi-Xiongyi" w:date="2021-03-22T14:40:00Z"/>
        </w:trPr>
        <w:tc>
          <w:tcPr>
            <w:tcW w:w="1980" w:type="dxa"/>
          </w:tcPr>
          <w:p w14:paraId="0381CD8A" w14:textId="3E535A35" w:rsidR="007C74F7" w:rsidRDefault="007C74F7" w:rsidP="00025C08">
            <w:pPr>
              <w:spacing w:after="0"/>
              <w:rPr>
                <w:ins w:id="1598" w:author="Xiaomi-Xiongyi" w:date="2021-03-22T14:40:00Z"/>
                <w:rFonts w:eastAsiaTheme="minorEastAsia"/>
                <w:lang w:eastAsia="zh-CN"/>
              </w:rPr>
            </w:pPr>
            <w:ins w:id="1599" w:author="Xiaomi-Xiongyi" w:date="2021-03-22T14:41:00Z">
              <w:r>
                <w:rPr>
                  <w:rFonts w:eastAsiaTheme="minorEastAsia" w:hint="eastAsia"/>
                  <w:lang w:eastAsia="zh-CN"/>
                </w:rPr>
                <w:t>X</w:t>
              </w:r>
              <w:r>
                <w:rPr>
                  <w:rFonts w:eastAsiaTheme="minorEastAsia"/>
                  <w:lang w:eastAsia="zh-CN"/>
                </w:rPr>
                <w:t>iaomi</w:t>
              </w:r>
            </w:ins>
          </w:p>
        </w:tc>
        <w:tc>
          <w:tcPr>
            <w:tcW w:w="864" w:type="dxa"/>
          </w:tcPr>
          <w:p w14:paraId="25B6CF39" w14:textId="23F7B22C" w:rsidR="007C74F7" w:rsidRDefault="007C74F7" w:rsidP="00025C08">
            <w:pPr>
              <w:spacing w:after="0"/>
              <w:rPr>
                <w:ins w:id="1600" w:author="Xiaomi-Xiongyi" w:date="2021-03-22T14:40:00Z"/>
                <w:rFonts w:eastAsiaTheme="minorEastAsia"/>
                <w:lang w:eastAsia="zh-CN"/>
              </w:rPr>
            </w:pPr>
            <w:ins w:id="1601" w:author="Xiaomi-Xiongyi" w:date="2021-03-22T14:41:00Z">
              <w:r>
                <w:rPr>
                  <w:rFonts w:eastAsiaTheme="minorEastAsia" w:hint="eastAsia"/>
                  <w:lang w:eastAsia="zh-CN"/>
                </w:rPr>
                <w:t>N</w:t>
              </w:r>
              <w:r>
                <w:rPr>
                  <w:rFonts w:eastAsiaTheme="minorEastAsia"/>
                  <w:lang w:eastAsia="zh-CN"/>
                </w:rPr>
                <w:t>o</w:t>
              </w:r>
            </w:ins>
          </w:p>
        </w:tc>
        <w:tc>
          <w:tcPr>
            <w:tcW w:w="6691" w:type="dxa"/>
          </w:tcPr>
          <w:p w14:paraId="71387800" w14:textId="34BEDD9F" w:rsidR="007C74F7" w:rsidRDefault="007C74F7" w:rsidP="00025C08">
            <w:pPr>
              <w:spacing w:after="0"/>
              <w:rPr>
                <w:ins w:id="1602" w:author="Xiaomi-Xiongyi" w:date="2021-03-22T14:40:00Z"/>
                <w:rFonts w:eastAsiaTheme="minorEastAsia"/>
                <w:lang w:eastAsia="zh-CN"/>
              </w:rPr>
            </w:pPr>
            <w:ins w:id="1603" w:author="Xiaomi-Xiongyi" w:date="2021-03-22T14:41:00Z">
              <w:r>
                <w:rPr>
                  <w:lang w:val="en-US"/>
                </w:rPr>
                <w:t xml:space="preserve">Existing SFTD mechanism may be helpful, but </w:t>
              </w:r>
              <w:r w:rsidRPr="00E91B66">
                <w:t>legacy operation</w:t>
              </w:r>
              <w:r>
                <w:t xml:space="preserve"> </w:t>
              </w:r>
              <w:proofErr w:type="spellStart"/>
              <w:r>
                <w:t>can not</w:t>
              </w:r>
              <w:proofErr w:type="spellEnd"/>
              <w:r>
                <w:t xml:space="preserve"> solve the issue </w:t>
              </w:r>
              <w:r w:rsidRPr="00E91B66">
                <w:t>caused by</w:t>
              </w:r>
              <w:r>
                <w:t xml:space="preserve"> the </w:t>
              </w:r>
              <w:proofErr w:type="spellStart"/>
              <w:r>
                <w:t>propogation</w:t>
              </w:r>
              <w:proofErr w:type="spellEnd"/>
              <w:r>
                <w:t xml:space="preserve"> delay difference between different satellites</w:t>
              </w:r>
            </w:ins>
          </w:p>
        </w:tc>
      </w:tr>
      <w:tr w:rsidR="000A6598" w14:paraId="55E10606" w14:textId="77777777">
        <w:trPr>
          <w:ins w:id="1604" w:author="cmcc-Liu Yuzhen" w:date="2021-03-22T15:54:00Z"/>
        </w:trPr>
        <w:tc>
          <w:tcPr>
            <w:tcW w:w="1980" w:type="dxa"/>
          </w:tcPr>
          <w:p w14:paraId="2F46AF13" w14:textId="326E284B" w:rsidR="000A6598" w:rsidRDefault="000A6598" w:rsidP="000A6598">
            <w:pPr>
              <w:spacing w:after="0"/>
              <w:rPr>
                <w:ins w:id="1605" w:author="cmcc-Liu Yuzhen" w:date="2021-03-22T15:54:00Z"/>
                <w:rFonts w:eastAsiaTheme="minorEastAsia"/>
                <w:lang w:eastAsia="zh-CN"/>
              </w:rPr>
            </w:pPr>
            <w:ins w:id="1606" w:author="cmcc-Liu Yuzhen" w:date="2021-03-22T15:54:00Z">
              <w:r>
                <w:rPr>
                  <w:rFonts w:eastAsiaTheme="minorEastAsia" w:hint="eastAsia"/>
                  <w:lang w:eastAsia="zh-CN"/>
                </w:rPr>
                <w:t>C</w:t>
              </w:r>
              <w:r>
                <w:rPr>
                  <w:rFonts w:eastAsiaTheme="minorEastAsia"/>
                  <w:lang w:eastAsia="zh-CN"/>
                </w:rPr>
                <w:t>MCC</w:t>
              </w:r>
            </w:ins>
          </w:p>
        </w:tc>
        <w:tc>
          <w:tcPr>
            <w:tcW w:w="864" w:type="dxa"/>
          </w:tcPr>
          <w:p w14:paraId="45B7284B" w14:textId="470C828A" w:rsidR="000A6598" w:rsidRDefault="000A6598" w:rsidP="000A6598">
            <w:pPr>
              <w:spacing w:after="0"/>
              <w:rPr>
                <w:ins w:id="1607" w:author="cmcc-Liu Yuzhen" w:date="2021-03-22T15:54:00Z"/>
                <w:rFonts w:eastAsiaTheme="minorEastAsia"/>
                <w:lang w:eastAsia="zh-CN"/>
              </w:rPr>
            </w:pPr>
            <w:ins w:id="1608" w:author="cmcc-Liu Yuzhen" w:date="2021-03-22T15:54:00Z">
              <w:r>
                <w:rPr>
                  <w:rFonts w:eastAsiaTheme="minorEastAsia" w:hint="eastAsia"/>
                  <w:lang w:eastAsia="zh-CN"/>
                </w:rPr>
                <w:t>N</w:t>
              </w:r>
              <w:r>
                <w:rPr>
                  <w:rFonts w:eastAsiaTheme="minorEastAsia"/>
                  <w:lang w:eastAsia="zh-CN"/>
                </w:rPr>
                <w:t>o</w:t>
              </w:r>
            </w:ins>
          </w:p>
        </w:tc>
        <w:tc>
          <w:tcPr>
            <w:tcW w:w="6691" w:type="dxa"/>
          </w:tcPr>
          <w:p w14:paraId="1E91AE86" w14:textId="3E996411" w:rsidR="000A6598" w:rsidRDefault="000A6598" w:rsidP="000A6598">
            <w:pPr>
              <w:spacing w:after="0"/>
              <w:rPr>
                <w:ins w:id="1609" w:author="cmcc-Liu Yuzhen" w:date="2021-03-22T15:54:00Z"/>
                <w:lang w:val="en-US"/>
              </w:rPr>
            </w:pPr>
            <w:ins w:id="1610" w:author="cmcc-Liu Yuzhen" w:date="2021-03-22T15:54:00Z">
              <w:r>
                <w:rPr>
                  <w:rFonts w:eastAsiaTheme="minorEastAsia" w:hint="eastAsia"/>
                  <w:lang w:eastAsia="zh-CN"/>
                </w:rPr>
                <w:t>L</w:t>
              </w:r>
              <w:r>
                <w:rPr>
                  <w:rFonts w:eastAsiaTheme="minorEastAsia"/>
                  <w:lang w:eastAsia="zh-CN"/>
                </w:rPr>
                <w:t xml:space="preserve">egacy mechanism could not </w:t>
              </w:r>
              <w:r w:rsidR="004F3E27">
                <w:rPr>
                  <w:rFonts w:eastAsiaTheme="minorEastAsia"/>
                  <w:lang w:eastAsia="zh-CN"/>
                </w:rPr>
                <w:t>add</w:t>
              </w:r>
              <w:r>
                <w:rPr>
                  <w:rFonts w:eastAsiaTheme="minorEastAsia"/>
                  <w:lang w:eastAsia="zh-CN"/>
                </w:rPr>
                <w:t>ress the issue entirely.</w:t>
              </w:r>
            </w:ins>
          </w:p>
        </w:tc>
      </w:tr>
      <w:tr w:rsidR="00DB2DAB" w14:paraId="555C1321" w14:textId="77777777">
        <w:trPr>
          <w:ins w:id="1611" w:author="Camille Bui" w:date="2021-03-22T18:59:00Z"/>
        </w:trPr>
        <w:tc>
          <w:tcPr>
            <w:tcW w:w="1980" w:type="dxa"/>
          </w:tcPr>
          <w:p w14:paraId="0B87E630" w14:textId="095DAF35" w:rsidR="00DB2DAB" w:rsidRDefault="00DB2DAB" w:rsidP="000A6598">
            <w:pPr>
              <w:spacing w:after="0"/>
              <w:rPr>
                <w:ins w:id="1612" w:author="Camille Bui" w:date="2021-03-22T18:59:00Z"/>
                <w:rFonts w:eastAsiaTheme="minorEastAsia"/>
                <w:lang w:eastAsia="zh-CN"/>
              </w:rPr>
            </w:pPr>
            <w:ins w:id="1613" w:author="Camille Bui" w:date="2021-03-22T18:59:00Z">
              <w:r>
                <w:rPr>
                  <w:lang w:eastAsia="zh-CN"/>
                </w:rPr>
                <w:t>Thales</w:t>
              </w:r>
            </w:ins>
          </w:p>
        </w:tc>
        <w:tc>
          <w:tcPr>
            <w:tcW w:w="864" w:type="dxa"/>
          </w:tcPr>
          <w:p w14:paraId="77967815" w14:textId="6A1729CA" w:rsidR="00DB2DAB" w:rsidRDefault="00DB2DAB" w:rsidP="000A6598">
            <w:pPr>
              <w:spacing w:after="0"/>
              <w:rPr>
                <w:ins w:id="1614" w:author="Camille Bui" w:date="2021-03-22T18:59:00Z"/>
                <w:rFonts w:eastAsiaTheme="minorEastAsia"/>
                <w:lang w:eastAsia="zh-CN"/>
              </w:rPr>
            </w:pPr>
            <w:ins w:id="1615" w:author="Camille Bui" w:date="2021-03-22T18:59:00Z">
              <w:r>
                <w:rPr>
                  <w:lang w:eastAsia="zh-CN"/>
                </w:rPr>
                <w:t>No</w:t>
              </w:r>
            </w:ins>
          </w:p>
        </w:tc>
        <w:tc>
          <w:tcPr>
            <w:tcW w:w="6691" w:type="dxa"/>
          </w:tcPr>
          <w:p w14:paraId="6289A3C1" w14:textId="15AB2AAA" w:rsidR="00DB2DAB" w:rsidRDefault="00DB2DAB" w:rsidP="000A6598">
            <w:pPr>
              <w:spacing w:after="0"/>
              <w:rPr>
                <w:ins w:id="1616" w:author="Camille Bui" w:date="2021-03-22T18:59:00Z"/>
                <w:rFonts w:eastAsiaTheme="minorEastAsia"/>
                <w:lang w:eastAsia="zh-CN"/>
              </w:rPr>
            </w:pPr>
            <w:ins w:id="1617" w:author="Camille Bui" w:date="2021-03-22T18:59:00Z">
              <w:r>
                <w:rPr>
                  <w:lang w:eastAsia="zh-CN"/>
                </w:rPr>
                <w:t>SFTD is not enough to correctly configure the SMTC window and measurement gap</w:t>
              </w:r>
            </w:ins>
          </w:p>
        </w:tc>
      </w:tr>
      <w:tr w:rsidR="00BB08D7" w14:paraId="113F767F" w14:textId="77777777">
        <w:trPr>
          <w:ins w:id="1618" w:author="Nishith Tripathi" w:date="2021-03-22T20:47:00Z"/>
        </w:trPr>
        <w:tc>
          <w:tcPr>
            <w:tcW w:w="1980" w:type="dxa"/>
          </w:tcPr>
          <w:p w14:paraId="17C2959A" w14:textId="77E64632" w:rsidR="00BB08D7" w:rsidRDefault="00BB08D7" w:rsidP="000A6598">
            <w:pPr>
              <w:spacing w:after="0"/>
              <w:rPr>
                <w:ins w:id="1619" w:author="Nishith Tripathi" w:date="2021-03-22T20:47:00Z"/>
                <w:lang w:eastAsia="zh-CN"/>
              </w:rPr>
            </w:pPr>
            <w:ins w:id="1620" w:author="Nishith Tripathi" w:date="2021-03-22T20:47:00Z">
              <w:r>
                <w:rPr>
                  <w:lang w:eastAsia="zh-CN"/>
                </w:rPr>
                <w:t>Samsung</w:t>
              </w:r>
            </w:ins>
          </w:p>
        </w:tc>
        <w:tc>
          <w:tcPr>
            <w:tcW w:w="864" w:type="dxa"/>
          </w:tcPr>
          <w:p w14:paraId="1EF1F84F" w14:textId="58BF064B" w:rsidR="00BB08D7" w:rsidRDefault="00BB08D7" w:rsidP="000A6598">
            <w:pPr>
              <w:spacing w:after="0"/>
              <w:rPr>
                <w:ins w:id="1621" w:author="Nishith Tripathi" w:date="2021-03-22T20:47:00Z"/>
                <w:lang w:eastAsia="zh-CN"/>
              </w:rPr>
            </w:pPr>
            <w:ins w:id="1622" w:author="Nishith Tripathi" w:date="2021-03-22T20:47:00Z">
              <w:r>
                <w:rPr>
                  <w:lang w:eastAsia="zh-CN"/>
                </w:rPr>
                <w:t>No</w:t>
              </w:r>
            </w:ins>
          </w:p>
        </w:tc>
        <w:tc>
          <w:tcPr>
            <w:tcW w:w="6691" w:type="dxa"/>
          </w:tcPr>
          <w:p w14:paraId="43CFAD7D" w14:textId="662C0F13" w:rsidR="00BB08D7" w:rsidRDefault="00BB08D7" w:rsidP="000A6598">
            <w:pPr>
              <w:spacing w:after="0"/>
              <w:rPr>
                <w:ins w:id="1623" w:author="Nishith Tripathi" w:date="2021-03-22T20:47:00Z"/>
                <w:lang w:eastAsia="zh-CN"/>
              </w:rPr>
            </w:pPr>
            <w:ins w:id="1624" w:author="Nishith Tripathi" w:date="2021-03-22T20:47:00Z">
              <w:r>
                <w:rPr>
                  <w:lang w:eastAsia="zh-CN"/>
                </w:rPr>
                <w:t>We need more flexibility in an NTN</w:t>
              </w:r>
            </w:ins>
          </w:p>
        </w:tc>
      </w:tr>
      <w:tr w:rsidR="00D723AC" w:rsidRPr="001B7E17" w14:paraId="5259C846" w14:textId="77777777" w:rsidTr="00D723AC">
        <w:trPr>
          <w:ins w:id="1625" w:author="CATT" w:date="2021-03-23T10:23:00Z"/>
        </w:trPr>
        <w:tc>
          <w:tcPr>
            <w:tcW w:w="1980" w:type="dxa"/>
          </w:tcPr>
          <w:p w14:paraId="0E5A2D46" w14:textId="77777777" w:rsidR="00D723AC" w:rsidRPr="00D723AC" w:rsidRDefault="00D723AC" w:rsidP="00D723AC">
            <w:pPr>
              <w:spacing w:after="0"/>
              <w:rPr>
                <w:ins w:id="1626" w:author="CATT" w:date="2021-03-23T10:23:00Z"/>
                <w:lang w:eastAsia="zh-CN"/>
              </w:rPr>
            </w:pPr>
            <w:ins w:id="1627" w:author="CATT" w:date="2021-03-23T10:23:00Z">
              <w:r w:rsidRPr="00D723AC">
                <w:rPr>
                  <w:rFonts w:hint="eastAsia"/>
                  <w:lang w:eastAsia="zh-CN"/>
                </w:rPr>
                <w:t>CATT</w:t>
              </w:r>
            </w:ins>
          </w:p>
        </w:tc>
        <w:tc>
          <w:tcPr>
            <w:tcW w:w="864" w:type="dxa"/>
          </w:tcPr>
          <w:p w14:paraId="34878184" w14:textId="77777777" w:rsidR="00D723AC" w:rsidRPr="00D723AC" w:rsidRDefault="00D723AC" w:rsidP="00D723AC">
            <w:pPr>
              <w:spacing w:after="0"/>
              <w:rPr>
                <w:ins w:id="1628" w:author="CATT" w:date="2021-03-23T10:23:00Z"/>
                <w:lang w:eastAsia="zh-CN"/>
              </w:rPr>
            </w:pPr>
            <w:ins w:id="1629" w:author="CATT" w:date="2021-03-23T10:23:00Z">
              <w:r w:rsidRPr="00D723AC">
                <w:rPr>
                  <w:rFonts w:hint="eastAsia"/>
                  <w:lang w:eastAsia="zh-CN"/>
                </w:rPr>
                <w:t>No</w:t>
              </w:r>
            </w:ins>
          </w:p>
        </w:tc>
        <w:tc>
          <w:tcPr>
            <w:tcW w:w="6691" w:type="dxa"/>
          </w:tcPr>
          <w:p w14:paraId="4D806970" w14:textId="77777777" w:rsidR="00D723AC" w:rsidRPr="00D723AC" w:rsidRDefault="00D723AC" w:rsidP="00D723AC">
            <w:pPr>
              <w:spacing w:after="0"/>
              <w:rPr>
                <w:ins w:id="1630" w:author="CATT" w:date="2021-03-23T10:23:00Z"/>
                <w:lang w:eastAsia="zh-CN"/>
              </w:rPr>
            </w:pPr>
            <w:ins w:id="1631" w:author="CATT" w:date="2021-03-23T10:23:00Z">
              <w:r w:rsidRPr="00D723AC">
                <w:rPr>
                  <w:rFonts w:hint="eastAsia"/>
                  <w:lang w:eastAsia="zh-CN"/>
                </w:rPr>
                <w:t xml:space="preserve">Different with legacy TN system, propagation delay changes with time frequently. </w:t>
              </w:r>
              <w:r w:rsidRPr="00D723AC">
                <w:rPr>
                  <w:lang w:eastAsia="zh-CN"/>
                </w:rPr>
                <w:t>L</w:t>
              </w:r>
              <w:r w:rsidRPr="00D723AC">
                <w:rPr>
                  <w:rFonts w:hint="eastAsia"/>
                  <w:lang w:eastAsia="zh-CN"/>
                </w:rPr>
                <w:t>egacy SFTD may be applied but may not be sufficient.</w:t>
              </w:r>
            </w:ins>
          </w:p>
        </w:tc>
      </w:tr>
      <w:tr w:rsidR="000E402C" w:rsidRPr="001B7E17" w14:paraId="4EFB71D4" w14:textId="77777777" w:rsidTr="00D723AC">
        <w:trPr>
          <w:ins w:id="1632" w:author="Intel" w:date="2021-03-22T20:53:00Z"/>
        </w:trPr>
        <w:tc>
          <w:tcPr>
            <w:tcW w:w="1980" w:type="dxa"/>
          </w:tcPr>
          <w:p w14:paraId="666CCD0C" w14:textId="0BBC581B" w:rsidR="000E402C" w:rsidRPr="00D723AC" w:rsidRDefault="000E402C" w:rsidP="000E402C">
            <w:pPr>
              <w:spacing w:after="0"/>
              <w:rPr>
                <w:ins w:id="1633" w:author="Intel" w:date="2021-03-22T20:53:00Z"/>
                <w:lang w:eastAsia="zh-CN"/>
              </w:rPr>
            </w:pPr>
            <w:ins w:id="1634" w:author="Intel" w:date="2021-03-22T20:53:00Z">
              <w:r>
                <w:rPr>
                  <w:lang w:eastAsia="zh-CN"/>
                </w:rPr>
                <w:t>Intel</w:t>
              </w:r>
            </w:ins>
          </w:p>
        </w:tc>
        <w:tc>
          <w:tcPr>
            <w:tcW w:w="864" w:type="dxa"/>
          </w:tcPr>
          <w:p w14:paraId="770335F9" w14:textId="538CAE38" w:rsidR="000E402C" w:rsidRPr="00D723AC" w:rsidRDefault="000E402C" w:rsidP="000E402C">
            <w:pPr>
              <w:spacing w:after="0"/>
              <w:rPr>
                <w:ins w:id="1635" w:author="Intel" w:date="2021-03-22T20:53:00Z"/>
                <w:lang w:eastAsia="zh-CN"/>
              </w:rPr>
            </w:pPr>
            <w:ins w:id="1636" w:author="Intel" w:date="2021-03-22T20:53:00Z">
              <w:r>
                <w:rPr>
                  <w:lang w:eastAsia="zh-CN"/>
                </w:rPr>
                <w:t>No but</w:t>
              </w:r>
            </w:ins>
          </w:p>
        </w:tc>
        <w:tc>
          <w:tcPr>
            <w:tcW w:w="6691" w:type="dxa"/>
          </w:tcPr>
          <w:p w14:paraId="513A91E2" w14:textId="57046CD7" w:rsidR="000E402C" w:rsidRPr="00D723AC" w:rsidRDefault="000E402C" w:rsidP="000E402C">
            <w:pPr>
              <w:spacing w:after="0"/>
              <w:rPr>
                <w:ins w:id="1637" w:author="Intel" w:date="2021-03-22T20:53:00Z"/>
                <w:lang w:eastAsia="zh-CN"/>
              </w:rPr>
            </w:pPr>
            <w:ins w:id="1638" w:author="Intel" w:date="2021-03-22T20:53:00Z">
              <w:r>
                <w:rPr>
                  <w:lang w:eastAsia="zh-CN"/>
                </w:rPr>
                <w:t>We think that it would not solve the problem fully, but if no enhancement were defined, this would be the baseline operation.</w:t>
              </w:r>
            </w:ins>
          </w:p>
        </w:tc>
      </w:tr>
      <w:tr w:rsidR="00150BF8" w:rsidRPr="00AA67D4" w14:paraId="14959E03" w14:textId="77777777" w:rsidTr="00150BF8">
        <w:trPr>
          <w:ins w:id="1639" w:author="Huawei" w:date="2021-03-23T14:11:00Z"/>
        </w:trPr>
        <w:tc>
          <w:tcPr>
            <w:tcW w:w="1980" w:type="dxa"/>
          </w:tcPr>
          <w:p w14:paraId="738FE815" w14:textId="77777777" w:rsidR="00150BF8" w:rsidRPr="00D723AC" w:rsidRDefault="00150BF8" w:rsidP="00AA46D3">
            <w:pPr>
              <w:spacing w:after="0"/>
              <w:rPr>
                <w:ins w:id="1640" w:author="Huawei" w:date="2021-03-23T14:11:00Z"/>
                <w:lang w:eastAsia="zh-CN"/>
              </w:rPr>
            </w:pPr>
            <w:ins w:id="1641" w:author="Huawei" w:date="2021-03-23T14:11: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864" w:type="dxa"/>
          </w:tcPr>
          <w:p w14:paraId="72C7619D" w14:textId="77777777" w:rsidR="00150BF8" w:rsidRPr="00AA67D4" w:rsidRDefault="00150BF8" w:rsidP="00AA46D3">
            <w:pPr>
              <w:spacing w:after="0"/>
              <w:rPr>
                <w:ins w:id="1642" w:author="Huawei" w:date="2021-03-23T14:11:00Z"/>
                <w:rFonts w:eastAsiaTheme="minorEastAsia"/>
                <w:lang w:eastAsia="zh-CN"/>
              </w:rPr>
            </w:pPr>
            <w:ins w:id="1643" w:author="Huawei" w:date="2021-03-23T14:11:00Z">
              <w:r>
                <w:rPr>
                  <w:rFonts w:eastAsiaTheme="minorEastAsia" w:hint="eastAsia"/>
                  <w:lang w:eastAsia="zh-CN"/>
                </w:rPr>
                <w:t>N</w:t>
              </w:r>
              <w:r>
                <w:rPr>
                  <w:rFonts w:eastAsiaTheme="minorEastAsia"/>
                  <w:lang w:eastAsia="zh-CN"/>
                </w:rPr>
                <w:t>o</w:t>
              </w:r>
            </w:ins>
          </w:p>
        </w:tc>
        <w:tc>
          <w:tcPr>
            <w:tcW w:w="6691" w:type="dxa"/>
          </w:tcPr>
          <w:p w14:paraId="65F8CB21" w14:textId="77777777" w:rsidR="00150BF8" w:rsidRPr="00AA67D4" w:rsidRDefault="00150BF8" w:rsidP="00AA46D3">
            <w:pPr>
              <w:spacing w:after="0"/>
              <w:rPr>
                <w:ins w:id="1644" w:author="Huawei" w:date="2021-03-23T14:11:00Z"/>
                <w:rFonts w:eastAsiaTheme="minorEastAsia"/>
                <w:lang w:eastAsia="zh-CN"/>
              </w:rPr>
            </w:pPr>
            <w:ins w:id="1645" w:author="Huawei" w:date="2021-03-23T14:11:00Z">
              <w:r>
                <w:rPr>
                  <w:rFonts w:eastAsiaTheme="minorEastAsia" w:hint="eastAsia"/>
                  <w:lang w:eastAsia="zh-CN"/>
                </w:rPr>
                <w:t>S</w:t>
              </w:r>
              <w:r>
                <w:rPr>
                  <w:rFonts w:eastAsiaTheme="minorEastAsia"/>
                  <w:lang w:eastAsia="zh-CN"/>
                </w:rPr>
                <w:t>FTD can only be reported for once after triggered. It cannot track the following movement of neighbour cell.</w:t>
              </w:r>
            </w:ins>
          </w:p>
        </w:tc>
      </w:tr>
      <w:tr w:rsidR="00B11ED7" w:rsidRPr="00AA67D4" w14:paraId="1B13E1DA" w14:textId="77777777" w:rsidTr="00150BF8">
        <w:trPr>
          <w:ins w:id="1646" w:author="Jani Puttonen" w:date="2021-03-23T10:24:00Z"/>
        </w:trPr>
        <w:tc>
          <w:tcPr>
            <w:tcW w:w="1980" w:type="dxa"/>
          </w:tcPr>
          <w:p w14:paraId="01A7856B" w14:textId="24C3E113" w:rsidR="00B11ED7" w:rsidRDefault="00B11ED7" w:rsidP="00B11ED7">
            <w:pPr>
              <w:spacing w:after="0"/>
              <w:rPr>
                <w:ins w:id="1647" w:author="Jani Puttonen" w:date="2021-03-23T10:24:00Z"/>
                <w:rFonts w:eastAsiaTheme="minorEastAsia" w:hint="eastAsia"/>
                <w:lang w:eastAsia="zh-CN"/>
              </w:rPr>
            </w:pPr>
            <w:ins w:id="1648" w:author="Jani Puttonen" w:date="2021-03-23T10:24:00Z">
              <w:r>
                <w:rPr>
                  <w:rFonts w:eastAsiaTheme="minorEastAsia"/>
                  <w:lang w:eastAsia="zh-CN"/>
                </w:rPr>
                <w:t>Magister</w:t>
              </w:r>
            </w:ins>
          </w:p>
        </w:tc>
        <w:tc>
          <w:tcPr>
            <w:tcW w:w="864" w:type="dxa"/>
          </w:tcPr>
          <w:p w14:paraId="12B60F00" w14:textId="099E4C27" w:rsidR="00B11ED7" w:rsidRDefault="00B11ED7" w:rsidP="00B11ED7">
            <w:pPr>
              <w:spacing w:after="0"/>
              <w:rPr>
                <w:ins w:id="1649" w:author="Jani Puttonen" w:date="2021-03-23T10:24:00Z"/>
                <w:rFonts w:eastAsiaTheme="minorEastAsia" w:hint="eastAsia"/>
                <w:lang w:eastAsia="zh-CN"/>
              </w:rPr>
            </w:pPr>
            <w:ins w:id="1650" w:author="Jani Puttonen" w:date="2021-03-23T10:24:00Z">
              <w:r>
                <w:rPr>
                  <w:rFonts w:eastAsiaTheme="minorEastAsia"/>
                  <w:lang w:eastAsia="zh-CN"/>
                </w:rPr>
                <w:t>No</w:t>
              </w:r>
            </w:ins>
          </w:p>
        </w:tc>
        <w:tc>
          <w:tcPr>
            <w:tcW w:w="6691" w:type="dxa"/>
          </w:tcPr>
          <w:p w14:paraId="6D6A1E28" w14:textId="18DC3B21" w:rsidR="00B11ED7" w:rsidRDefault="00B11ED7" w:rsidP="00B11ED7">
            <w:pPr>
              <w:spacing w:after="0"/>
              <w:rPr>
                <w:ins w:id="1651" w:author="Jani Puttonen" w:date="2021-03-23T10:24:00Z"/>
                <w:rFonts w:eastAsiaTheme="minorEastAsia" w:hint="eastAsia"/>
                <w:lang w:eastAsia="zh-CN"/>
              </w:rPr>
            </w:pPr>
            <w:ins w:id="1652" w:author="Jani Puttonen" w:date="2021-03-23T10:24:00Z">
              <w:r>
                <w:rPr>
                  <w:rFonts w:eastAsiaTheme="minorEastAsia"/>
                  <w:lang w:eastAsia="zh-CN"/>
                </w:rPr>
                <w:t>Does not solve the issue.</w:t>
              </w:r>
            </w:ins>
          </w:p>
        </w:tc>
      </w:tr>
    </w:tbl>
    <w:p w14:paraId="7A4C265B" w14:textId="77777777" w:rsidR="00C04830" w:rsidRPr="00D723AC" w:rsidRDefault="00C04830">
      <w:pPr>
        <w:spacing w:after="0" w:line="240" w:lineRule="auto"/>
      </w:pPr>
    </w:p>
    <w:p w14:paraId="7A4C265C" w14:textId="77777777" w:rsidR="00C04830" w:rsidRDefault="00EA73E0">
      <w:pPr>
        <w:pStyle w:val="Heading3"/>
        <w:jc w:val="both"/>
      </w:pPr>
      <w:r>
        <w:t>Option b) UE assistance for network to properly (re)configure the SMTC and/or measurement gap</w:t>
      </w:r>
    </w:p>
    <w:p w14:paraId="7A4C265D" w14:textId="77777777" w:rsidR="00C04830" w:rsidRDefault="00EA73E0">
      <w:pPr>
        <w:spacing w:after="60" w:line="240" w:lineRule="auto"/>
        <w:jc w:val="both"/>
        <w:rPr>
          <w:lang w:val="en-US"/>
        </w:rPr>
      </w:pPr>
      <w:r>
        <w:rPr>
          <w:lang w:val="en-US"/>
        </w:rPr>
        <w:t xml:space="preserve">For option b), UE assistance information is suggested for network to properly (re)configure the SMTC and/or measurement gap. Different sub-options have been proposed on how to enable this: </w:t>
      </w:r>
    </w:p>
    <w:p w14:paraId="7A4C265E" w14:textId="77777777" w:rsidR="00C04830" w:rsidRDefault="00EA73E0">
      <w:pPr>
        <w:pStyle w:val="ListParagraph"/>
        <w:numPr>
          <w:ilvl w:val="0"/>
          <w:numId w:val="17"/>
        </w:numPr>
        <w:spacing w:line="240" w:lineRule="auto"/>
        <w:jc w:val="both"/>
        <w:rPr>
          <w:lang w:val="en-US"/>
        </w:rPr>
      </w:pPr>
      <w:r>
        <w:rPr>
          <w:lang w:val="en-US"/>
        </w:rPr>
        <w:t xml:space="preserve">UE </w:t>
      </w:r>
      <w:proofErr w:type="gramStart"/>
      <w:r>
        <w:rPr>
          <w:lang w:val="en-US"/>
        </w:rPr>
        <w:t>reports</w:t>
      </w:r>
      <w:proofErr w:type="gramEnd"/>
      <w:r>
        <w:rPr>
          <w:lang w:val="en-US"/>
        </w:rPr>
        <w:t xml:space="preserve"> location information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65F" w14:textId="77777777" w:rsidR="00C04830" w:rsidRDefault="00EA73E0">
      <w:pPr>
        <w:pStyle w:val="ListParagraph"/>
        <w:numPr>
          <w:ilvl w:val="0"/>
          <w:numId w:val="17"/>
        </w:numPr>
        <w:spacing w:line="240" w:lineRule="auto"/>
        <w:jc w:val="both"/>
        <w:rPr>
          <w:lang w:val="en-US"/>
        </w:rPr>
      </w:pPr>
      <w:r>
        <w:rPr>
          <w:lang w:val="en-US"/>
        </w:rPr>
        <w:t xml:space="preserve">UE reports propagation delay from neighboring cells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60" w14:textId="77777777" w:rsidR="00C04830" w:rsidRDefault="00EA73E0">
      <w:pPr>
        <w:pStyle w:val="ListParagraph"/>
        <w:numPr>
          <w:ilvl w:val="0"/>
          <w:numId w:val="17"/>
        </w:numPr>
        <w:spacing w:line="240" w:lineRule="auto"/>
        <w:jc w:val="both"/>
        <w:rPr>
          <w:lang w:val="en-US"/>
        </w:rPr>
      </w:pPr>
      <w:r>
        <w:rPr>
          <w:lang w:val="en-US"/>
        </w:rPr>
        <w:t>Other UE assistance information.</w:t>
      </w:r>
    </w:p>
    <w:p w14:paraId="7A4C2661" w14:textId="77777777" w:rsidR="00C04830" w:rsidRDefault="00EA73E0">
      <w:pPr>
        <w:spacing w:after="120" w:line="240" w:lineRule="auto"/>
        <w:jc w:val="both"/>
        <w:rPr>
          <w:lang w:val="en-US"/>
        </w:rPr>
      </w:pPr>
      <w:r>
        <w:rPr>
          <w:lang w:val="en-US"/>
        </w:rPr>
        <w:t>For Option b.1), UE reports location information so network can calculate/estimate propagation delay from neighboring cells [1] [6]. However, it was also pointed in [2] that the usage of UE location to configure and update SMTC configuration frequently is not feasible.</w:t>
      </w:r>
    </w:p>
    <w:p w14:paraId="7A4C2662" w14:textId="77777777" w:rsidR="00C04830" w:rsidRDefault="00EA73E0">
      <w:pPr>
        <w:spacing w:line="240" w:lineRule="auto"/>
        <w:jc w:val="both"/>
        <w:rPr>
          <w:lang w:val="en-US"/>
        </w:rPr>
      </w:pPr>
      <w:r>
        <w:rPr>
          <w:lang w:val="en-US"/>
        </w:rPr>
        <w:t xml:space="preserve">For Option b.2), UE reports propagation delay from neighboring cells [1][4][8]. It is clarified in [4] that the propagation delay difference in service link can be calculated by UE utilizing UE location information and ephemeris, and the feeder link propagation delay difference can be acquired by the </w:t>
      </w:r>
      <w:proofErr w:type="spellStart"/>
      <w:r>
        <w:rPr>
          <w:lang w:val="en-US"/>
        </w:rPr>
        <w:t>gNB</w:t>
      </w:r>
      <w:proofErr w:type="spellEnd"/>
      <w:r>
        <w:rPr>
          <w:lang w:val="en-US"/>
        </w:rPr>
        <w:t>. However, it was also pointed in [2] that a UE cannot rely on its own location and ephemeris to configure and update SMTC windows, because it will lack information on varying feeder link delay.</w:t>
      </w:r>
    </w:p>
    <w:p w14:paraId="7A4C2663" w14:textId="77777777" w:rsidR="00C04830" w:rsidRDefault="00EA73E0">
      <w:pPr>
        <w:pStyle w:val="ListParagraph"/>
        <w:numPr>
          <w:ilvl w:val="0"/>
          <w:numId w:val="9"/>
        </w:numPr>
        <w:ind w:left="360"/>
        <w:jc w:val="both"/>
        <w:rPr>
          <w:b/>
          <w:bCs/>
          <w:lang w:val="en-US"/>
        </w:rPr>
      </w:pPr>
      <w:r>
        <w:rPr>
          <w:b/>
          <w:bCs/>
          <w:lang w:val="en-US"/>
        </w:rPr>
        <w:t xml:space="preserve">Do companies think that option b) “UE assistance for network to properly (re)configure the SMTC and/or measurement gap” is a preferable approach for the network to configure correctly the SMTC window and the measurement gap? Please justify your response indicating, if possible, </w:t>
      </w:r>
      <w:proofErr w:type="gramStart"/>
      <w:r>
        <w:rPr>
          <w:b/>
          <w:bCs/>
          <w:lang w:val="en-US"/>
        </w:rPr>
        <w:t>your</w:t>
      </w:r>
      <w:proofErr w:type="gramEnd"/>
      <w:r>
        <w:rPr>
          <w:b/>
          <w:bCs/>
          <w:lang w:val="en-US"/>
        </w:rPr>
        <w:t xml:space="preserve"> reasoning to support (or not) each of the proposed options.</w:t>
      </w:r>
    </w:p>
    <w:tbl>
      <w:tblPr>
        <w:tblStyle w:val="TableGrid"/>
        <w:tblW w:w="9535" w:type="dxa"/>
        <w:tblLayout w:type="fixed"/>
        <w:tblLook w:val="04A0" w:firstRow="1" w:lastRow="0" w:firstColumn="1" w:lastColumn="0" w:noHBand="0" w:noVBand="1"/>
      </w:tblPr>
      <w:tblGrid>
        <w:gridCol w:w="1980"/>
        <w:gridCol w:w="864"/>
        <w:gridCol w:w="6691"/>
        <w:tblGridChange w:id="1653">
          <w:tblGrid>
            <w:gridCol w:w="1980"/>
            <w:gridCol w:w="864"/>
            <w:gridCol w:w="6691"/>
          </w:tblGrid>
        </w:tblGridChange>
      </w:tblGrid>
      <w:tr w:rsidR="00C04830" w14:paraId="7A4C2667" w14:textId="77777777" w:rsidTr="00621AC0">
        <w:tc>
          <w:tcPr>
            <w:tcW w:w="1980" w:type="dxa"/>
          </w:tcPr>
          <w:p w14:paraId="7A4C2664" w14:textId="77777777" w:rsidR="00C04830" w:rsidRDefault="00EA73E0">
            <w:pPr>
              <w:spacing w:after="0"/>
              <w:jc w:val="center"/>
              <w:rPr>
                <w:b/>
              </w:rPr>
            </w:pPr>
            <w:r>
              <w:rPr>
                <w:b/>
              </w:rPr>
              <w:lastRenderedPageBreak/>
              <w:t>Company</w:t>
            </w:r>
          </w:p>
        </w:tc>
        <w:tc>
          <w:tcPr>
            <w:tcW w:w="864" w:type="dxa"/>
          </w:tcPr>
          <w:p w14:paraId="7A4C2665" w14:textId="77777777" w:rsidR="00C04830" w:rsidRDefault="00EA73E0">
            <w:pPr>
              <w:spacing w:after="0"/>
              <w:jc w:val="center"/>
              <w:rPr>
                <w:b/>
              </w:rPr>
            </w:pPr>
            <w:r>
              <w:rPr>
                <w:b/>
              </w:rPr>
              <w:t>Yes/No</w:t>
            </w:r>
          </w:p>
        </w:tc>
        <w:tc>
          <w:tcPr>
            <w:tcW w:w="6691" w:type="dxa"/>
          </w:tcPr>
          <w:p w14:paraId="7A4C2666" w14:textId="77777777" w:rsidR="00C04830" w:rsidRDefault="00EA73E0">
            <w:pPr>
              <w:spacing w:after="0"/>
              <w:jc w:val="center"/>
              <w:rPr>
                <w:b/>
              </w:rPr>
            </w:pPr>
            <w:r>
              <w:rPr>
                <w:b/>
              </w:rPr>
              <w:t>Comments</w:t>
            </w:r>
          </w:p>
        </w:tc>
      </w:tr>
      <w:tr w:rsidR="00C04830" w14:paraId="7A4C266B" w14:textId="77777777" w:rsidTr="00621AC0">
        <w:tc>
          <w:tcPr>
            <w:tcW w:w="1980" w:type="dxa"/>
          </w:tcPr>
          <w:p w14:paraId="7A4C2668" w14:textId="7E18DB3C" w:rsidR="00C04830" w:rsidRDefault="001E4EDD">
            <w:pPr>
              <w:spacing w:after="0"/>
              <w:rPr>
                <w:lang w:eastAsia="zh-CN"/>
              </w:rPr>
            </w:pPr>
            <w:r>
              <w:rPr>
                <w:lang w:eastAsia="zh-CN"/>
              </w:rPr>
              <w:t>APT</w:t>
            </w:r>
          </w:p>
        </w:tc>
        <w:tc>
          <w:tcPr>
            <w:tcW w:w="864" w:type="dxa"/>
          </w:tcPr>
          <w:p w14:paraId="7A4C2669" w14:textId="58782D58" w:rsidR="00C04830" w:rsidRDefault="001E4EDD">
            <w:pPr>
              <w:spacing w:after="0"/>
              <w:rPr>
                <w:lang w:eastAsia="zh-CN"/>
              </w:rPr>
            </w:pPr>
            <w:r>
              <w:rPr>
                <w:lang w:eastAsia="zh-CN"/>
              </w:rPr>
              <w:t>Yes</w:t>
            </w:r>
          </w:p>
        </w:tc>
        <w:tc>
          <w:tcPr>
            <w:tcW w:w="6691" w:type="dxa"/>
          </w:tcPr>
          <w:p w14:paraId="45EC2527" w14:textId="77777777" w:rsidR="00C04830" w:rsidRDefault="00D751F5">
            <w:pPr>
              <w:spacing w:after="0"/>
              <w:rPr>
                <w:lang w:val="en-US" w:eastAsia="zh-CN"/>
              </w:rPr>
            </w:pPr>
            <w:r w:rsidRPr="00D751F5">
              <w:rPr>
                <w:lang w:val="en-US" w:eastAsia="zh-CN"/>
              </w:rPr>
              <w:t>For Option b.1),</w:t>
            </w:r>
            <w:r>
              <w:rPr>
                <w:lang w:val="en-US" w:eastAsia="zh-CN"/>
              </w:rPr>
              <w:t xml:space="preserve"> </w:t>
            </w:r>
            <w:r w:rsidR="00A70EE2">
              <w:rPr>
                <w:lang w:val="en-US" w:eastAsia="zh-CN"/>
              </w:rPr>
              <w:t xml:space="preserve">a </w:t>
            </w:r>
            <w:r w:rsidR="003849B1">
              <w:rPr>
                <w:lang w:val="en-US" w:eastAsia="zh-CN"/>
              </w:rPr>
              <w:t>rough UE location can be obtained via multiple RTT measurem</w:t>
            </w:r>
            <w:r w:rsidR="00A70EE2">
              <w:rPr>
                <w:lang w:val="en-US" w:eastAsia="zh-CN"/>
              </w:rPr>
              <w:t>ents</w:t>
            </w:r>
            <w:r w:rsidR="003849B1">
              <w:rPr>
                <w:lang w:val="en-US" w:eastAsia="zh-CN"/>
              </w:rPr>
              <w:t xml:space="preserve"> by NW</w:t>
            </w:r>
            <w:r w:rsidR="00A70EE2">
              <w:rPr>
                <w:lang w:val="en-US" w:eastAsia="zh-CN"/>
              </w:rPr>
              <w:t xml:space="preserve"> if companies have </w:t>
            </w:r>
            <w:r w:rsidR="001F3F4F">
              <w:rPr>
                <w:lang w:val="en-US" w:eastAsia="zh-CN"/>
              </w:rPr>
              <w:t xml:space="preserve">a </w:t>
            </w:r>
            <w:r w:rsidR="00A70EE2">
              <w:rPr>
                <w:lang w:val="en-US" w:eastAsia="zh-CN"/>
              </w:rPr>
              <w:t xml:space="preserve">concern </w:t>
            </w:r>
            <w:r w:rsidR="001F3F4F">
              <w:rPr>
                <w:lang w:val="en-US" w:eastAsia="zh-CN"/>
              </w:rPr>
              <w:t>about UE privacy.</w:t>
            </w:r>
          </w:p>
          <w:p w14:paraId="7A4C266A" w14:textId="337FA147" w:rsidR="001F3F4F" w:rsidRDefault="001F3F4F">
            <w:pPr>
              <w:spacing w:after="0"/>
              <w:rPr>
                <w:lang w:eastAsia="zh-CN"/>
              </w:rPr>
            </w:pPr>
            <w:r w:rsidRPr="00D751F5">
              <w:rPr>
                <w:lang w:val="en-US" w:eastAsia="zh-CN"/>
              </w:rPr>
              <w:t>For Option b.</w:t>
            </w:r>
            <w:r>
              <w:rPr>
                <w:lang w:val="en-US" w:eastAsia="zh-CN"/>
              </w:rPr>
              <w:t>2</w:t>
            </w:r>
            <w:r w:rsidRPr="00D751F5">
              <w:rPr>
                <w:lang w:val="en-US" w:eastAsia="zh-CN"/>
              </w:rPr>
              <w:t>)</w:t>
            </w:r>
            <w:r>
              <w:rPr>
                <w:lang w:val="en-US" w:eastAsia="zh-CN"/>
              </w:rPr>
              <w:t xml:space="preserve"> </w:t>
            </w:r>
            <w:r w:rsidRPr="001F3F4F">
              <w:rPr>
                <w:lang w:val="en-US" w:eastAsia="zh-CN"/>
              </w:rPr>
              <w:t>feeder link delay</w:t>
            </w:r>
            <w:r>
              <w:rPr>
                <w:lang w:val="en-US" w:eastAsia="zh-CN"/>
              </w:rPr>
              <w:t xml:space="preserve"> will be provided by NW because UE needs </w:t>
            </w:r>
            <w:r w:rsidR="00145BFF">
              <w:rPr>
                <w:lang w:val="en-US" w:eastAsia="zh-CN"/>
              </w:rPr>
              <w:t xml:space="preserve">to maintain </w:t>
            </w:r>
            <w:r w:rsidR="00325869" w:rsidRPr="00325869">
              <w:rPr>
                <w:lang w:val="en-US" w:eastAsia="zh-CN"/>
              </w:rPr>
              <w:t>UE-</w:t>
            </w:r>
            <w:proofErr w:type="spellStart"/>
            <w:r w:rsidR="00325869" w:rsidRPr="00325869">
              <w:rPr>
                <w:lang w:val="en-US" w:eastAsia="zh-CN"/>
              </w:rPr>
              <w:t>gNB</w:t>
            </w:r>
            <w:proofErr w:type="spellEnd"/>
            <w:r w:rsidR="00325869" w:rsidRPr="00325869">
              <w:rPr>
                <w:lang w:val="en-US" w:eastAsia="zh-CN"/>
              </w:rPr>
              <w:t xml:space="preserve"> RTT </w:t>
            </w:r>
            <w:r w:rsidR="00145BFF">
              <w:rPr>
                <w:lang w:val="en-US" w:eastAsia="zh-CN"/>
              </w:rPr>
              <w:t>at least</w:t>
            </w:r>
            <w:r w:rsidR="00325869">
              <w:rPr>
                <w:lang w:val="en-US" w:eastAsia="zh-CN"/>
              </w:rPr>
              <w:t xml:space="preserve"> for</w:t>
            </w:r>
            <w:r w:rsidR="00145BFF">
              <w:rPr>
                <w:lang w:val="en-US" w:eastAsia="zh-CN"/>
              </w:rPr>
              <w:t xml:space="preserve"> </w:t>
            </w:r>
            <w:proofErr w:type="spellStart"/>
            <w:r w:rsidR="00D55A65" w:rsidRPr="00D55A65">
              <w:rPr>
                <w:lang w:val="en-US" w:eastAsia="zh-CN"/>
              </w:rPr>
              <w:t>drx</w:t>
            </w:r>
            <w:proofErr w:type="spellEnd"/>
            <w:r w:rsidR="00D55A65" w:rsidRPr="00D55A65">
              <w:rPr>
                <w:lang w:val="en-US" w:eastAsia="zh-CN"/>
              </w:rPr>
              <w:t>-HARQ-RTT-</w:t>
            </w:r>
            <w:proofErr w:type="spellStart"/>
            <w:r w:rsidR="00D55A65" w:rsidRPr="00D55A65">
              <w:rPr>
                <w:lang w:val="en-US" w:eastAsia="zh-CN"/>
              </w:rPr>
              <w:t>TimerDL</w:t>
            </w:r>
            <w:proofErr w:type="spellEnd"/>
            <w:r w:rsidR="008209C7">
              <w:rPr>
                <w:lang w:val="en-US" w:eastAsia="zh-CN"/>
              </w:rPr>
              <w:t xml:space="preserve"> and</w:t>
            </w:r>
            <w:r w:rsidR="00177CE2">
              <w:rPr>
                <w:lang w:val="en-US" w:eastAsia="zh-CN"/>
              </w:rPr>
              <w:t xml:space="preserve"> </w:t>
            </w:r>
            <w:r w:rsidR="008209C7">
              <w:rPr>
                <w:lang w:val="en-US" w:eastAsia="zh-CN"/>
              </w:rPr>
              <w:t>RAR window.</w:t>
            </w:r>
          </w:p>
        </w:tc>
      </w:tr>
      <w:tr w:rsidR="00403230" w14:paraId="7A4C266F" w14:textId="77777777" w:rsidTr="00621AC0">
        <w:tc>
          <w:tcPr>
            <w:tcW w:w="1980" w:type="dxa"/>
          </w:tcPr>
          <w:p w14:paraId="7A4C266C" w14:textId="11FDF6F7" w:rsidR="00403230" w:rsidRDefault="00403230" w:rsidP="00403230">
            <w:pPr>
              <w:spacing w:after="0"/>
              <w:rPr>
                <w:lang w:eastAsia="zh-CN"/>
              </w:rPr>
            </w:pPr>
            <w:ins w:id="1654" w:author="Nokia" w:date="2021-03-10T16:14:00Z">
              <w:r>
                <w:rPr>
                  <w:lang w:eastAsia="zh-CN"/>
                </w:rPr>
                <w:t>Nokia</w:t>
              </w:r>
            </w:ins>
          </w:p>
        </w:tc>
        <w:tc>
          <w:tcPr>
            <w:tcW w:w="864" w:type="dxa"/>
          </w:tcPr>
          <w:p w14:paraId="7A4C266D" w14:textId="5EF5FE64" w:rsidR="00403230" w:rsidRDefault="00403230" w:rsidP="00403230">
            <w:pPr>
              <w:spacing w:after="0"/>
              <w:rPr>
                <w:lang w:eastAsia="zh-CN"/>
              </w:rPr>
            </w:pPr>
            <w:ins w:id="1655" w:author="Nokia" w:date="2021-03-10T16:14:00Z">
              <w:r>
                <w:rPr>
                  <w:lang w:eastAsia="zh-CN"/>
                </w:rPr>
                <w:t>No</w:t>
              </w:r>
            </w:ins>
          </w:p>
        </w:tc>
        <w:tc>
          <w:tcPr>
            <w:tcW w:w="6691" w:type="dxa"/>
          </w:tcPr>
          <w:p w14:paraId="7A4C266E" w14:textId="56F81129" w:rsidR="00403230" w:rsidRDefault="00403230" w:rsidP="00403230">
            <w:pPr>
              <w:spacing w:after="0"/>
              <w:rPr>
                <w:lang w:eastAsia="zh-CN"/>
              </w:rPr>
            </w:pPr>
            <w:ins w:id="1656" w:author="Nokia" w:date="2021-03-10T16:14:00Z">
              <w:r>
                <w:rPr>
                  <w:lang w:eastAsia="zh-CN"/>
                </w:rPr>
                <w:t xml:space="preserve">The UE can report the adjustments it has applied (as discussed in section 2.2 and below, in 2.4.3), based on its own measurements of the propagation shift. </w:t>
              </w:r>
            </w:ins>
          </w:p>
        </w:tc>
      </w:tr>
      <w:tr w:rsidR="00781A9A" w14:paraId="7A4C2673" w14:textId="77777777" w:rsidTr="00621AC0">
        <w:tc>
          <w:tcPr>
            <w:tcW w:w="1980" w:type="dxa"/>
          </w:tcPr>
          <w:p w14:paraId="7A4C2670" w14:textId="273B7A8F" w:rsidR="00781A9A" w:rsidRDefault="00781A9A" w:rsidP="00781A9A">
            <w:pPr>
              <w:spacing w:after="0"/>
              <w:rPr>
                <w:lang w:eastAsia="zh-CN"/>
              </w:rPr>
            </w:pPr>
            <w:ins w:id="1657" w:author="OPPO" w:date="2021-03-15T18:13:00Z">
              <w:r>
                <w:rPr>
                  <w:rFonts w:eastAsiaTheme="minorEastAsia" w:hint="eastAsia"/>
                  <w:lang w:eastAsia="zh-CN"/>
                </w:rPr>
                <w:t>O</w:t>
              </w:r>
              <w:r>
                <w:rPr>
                  <w:rFonts w:eastAsiaTheme="minorEastAsia"/>
                  <w:lang w:eastAsia="zh-CN"/>
                </w:rPr>
                <w:t>PPO</w:t>
              </w:r>
            </w:ins>
          </w:p>
        </w:tc>
        <w:tc>
          <w:tcPr>
            <w:tcW w:w="864" w:type="dxa"/>
          </w:tcPr>
          <w:p w14:paraId="7A4C2671" w14:textId="2FD97646" w:rsidR="00781A9A" w:rsidRDefault="00781A9A" w:rsidP="00781A9A">
            <w:pPr>
              <w:spacing w:after="0"/>
              <w:rPr>
                <w:lang w:eastAsia="zh-CN"/>
              </w:rPr>
            </w:pPr>
            <w:ins w:id="1658" w:author="OPPO" w:date="2021-03-15T18:13:00Z">
              <w:r>
                <w:rPr>
                  <w:rFonts w:eastAsiaTheme="minorEastAsia" w:hint="eastAsia"/>
                  <w:lang w:eastAsia="zh-CN"/>
                </w:rPr>
                <w:t>Y</w:t>
              </w:r>
              <w:r>
                <w:rPr>
                  <w:rFonts w:eastAsiaTheme="minorEastAsia"/>
                  <w:lang w:eastAsia="zh-CN"/>
                </w:rPr>
                <w:t>es</w:t>
              </w:r>
            </w:ins>
          </w:p>
        </w:tc>
        <w:tc>
          <w:tcPr>
            <w:tcW w:w="6691" w:type="dxa"/>
          </w:tcPr>
          <w:p w14:paraId="7A4C2672" w14:textId="449B295B" w:rsidR="00781A9A" w:rsidRDefault="00781A9A" w:rsidP="00781A9A">
            <w:pPr>
              <w:spacing w:after="0"/>
              <w:rPr>
                <w:lang w:eastAsia="zh-CN"/>
              </w:rPr>
            </w:pPr>
            <w:ins w:id="1659" w:author="OPPO" w:date="2021-03-15T18:13:00Z">
              <w:r>
                <w:rPr>
                  <w:rFonts w:eastAsiaTheme="minorEastAsia"/>
                  <w:lang w:eastAsia="zh-CN"/>
                </w:rPr>
                <w:t xml:space="preserve">Option b.2) can address the </w:t>
              </w:r>
              <w:r>
                <w:rPr>
                  <w:lang w:val="en-US" w:eastAsia="zh-CN"/>
                </w:rPr>
                <w:t>concern about UE privacy. Reporting propagation delay difference can help network to take it into account when configuring SMTC and measurement gap.</w:t>
              </w:r>
            </w:ins>
          </w:p>
        </w:tc>
      </w:tr>
      <w:tr w:rsidR="00D01382" w14:paraId="7A4C2677" w14:textId="77777777" w:rsidTr="00621AC0">
        <w:tc>
          <w:tcPr>
            <w:tcW w:w="1980" w:type="dxa"/>
          </w:tcPr>
          <w:p w14:paraId="7A4C2674" w14:textId="1D0104BB" w:rsidR="00D01382" w:rsidRDefault="00D01382" w:rsidP="00D01382">
            <w:pPr>
              <w:spacing w:after="0"/>
              <w:rPr>
                <w:lang w:eastAsia="zh-CN"/>
              </w:rPr>
            </w:pPr>
            <w:ins w:id="1660" w:author="SangWon Kim (LG)" w:date="2021-03-17T17:45:00Z">
              <w:r>
                <w:rPr>
                  <w:rFonts w:hint="eastAsia"/>
                  <w:lang w:eastAsia="ko-KR"/>
                </w:rPr>
                <w:t>LGE</w:t>
              </w:r>
            </w:ins>
          </w:p>
        </w:tc>
        <w:tc>
          <w:tcPr>
            <w:tcW w:w="864" w:type="dxa"/>
          </w:tcPr>
          <w:p w14:paraId="7A4C2675" w14:textId="4B1F3E0B" w:rsidR="00D01382" w:rsidRDefault="00D01382" w:rsidP="00D01382">
            <w:pPr>
              <w:spacing w:after="0"/>
              <w:rPr>
                <w:lang w:eastAsia="zh-CN"/>
              </w:rPr>
            </w:pPr>
            <w:ins w:id="1661" w:author="SangWon Kim (LG)" w:date="2021-03-17T17:45:00Z">
              <w:r>
                <w:rPr>
                  <w:rFonts w:hint="eastAsia"/>
                  <w:lang w:eastAsia="ko-KR"/>
                </w:rPr>
                <w:t>Yes</w:t>
              </w:r>
            </w:ins>
          </w:p>
        </w:tc>
        <w:tc>
          <w:tcPr>
            <w:tcW w:w="6691" w:type="dxa"/>
          </w:tcPr>
          <w:p w14:paraId="089C0A1C" w14:textId="77777777" w:rsidR="00D01382" w:rsidRDefault="00D01382" w:rsidP="00D01382">
            <w:pPr>
              <w:spacing w:after="0"/>
              <w:rPr>
                <w:ins w:id="1662" w:author="SangWon Kim (LG)" w:date="2021-03-17T17:45:00Z"/>
                <w:lang w:eastAsia="ko-KR"/>
              </w:rPr>
            </w:pPr>
            <w:ins w:id="1663" w:author="SangWon Kim (LG)" w:date="2021-03-17T17:45:00Z">
              <w:r>
                <w:rPr>
                  <w:lang w:eastAsia="ko-KR"/>
                </w:rPr>
                <w:t>W</w:t>
              </w:r>
              <w:r>
                <w:rPr>
                  <w:rFonts w:hint="eastAsia"/>
                  <w:lang w:eastAsia="ko-KR"/>
                </w:rPr>
                <w:t xml:space="preserve">e </w:t>
              </w:r>
              <w:r>
                <w:rPr>
                  <w:lang w:eastAsia="ko-KR"/>
                </w:rPr>
                <w:t xml:space="preserve">think some reporting from UE can be useful for NW to update accurate SMTC, but as pointed in [2], the frequent reporting is not feasible, and the UE should report the useful information to network only when the SMTC needs to be updated. </w:t>
              </w:r>
            </w:ins>
          </w:p>
          <w:p w14:paraId="7A4C2676" w14:textId="653C8D0A" w:rsidR="00D01382" w:rsidRDefault="00D01382" w:rsidP="00D01382">
            <w:pPr>
              <w:spacing w:after="0"/>
              <w:rPr>
                <w:lang w:eastAsia="zh-CN"/>
              </w:rPr>
            </w:pPr>
            <w:ins w:id="1664" w:author="SangWon Kim (LG)" w:date="2021-03-17T17:45:00Z">
              <w:r>
                <w:rPr>
                  <w:lang w:eastAsia="ko-KR"/>
                </w:rPr>
                <w:t xml:space="preserve">Basically, NW should be able to estimate the propagation delay between satellites and </w:t>
              </w:r>
              <w:proofErr w:type="gramStart"/>
              <w:r>
                <w:rPr>
                  <w:lang w:eastAsia="ko-KR"/>
                </w:rPr>
                <w:t>UEs, and</w:t>
              </w:r>
              <w:proofErr w:type="gramEnd"/>
              <w:r>
                <w:rPr>
                  <w:lang w:eastAsia="ko-KR"/>
                </w:rPr>
                <w:t xml:space="preserve"> configure the SMTC based on the estimated propagation delay. (rather than completely relying on UE reporting) to avoid </w:t>
              </w:r>
              <w:r w:rsidRPr="00993FA2">
                <w:rPr>
                  <w:lang w:eastAsia="ko-KR"/>
                </w:rPr>
                <w:t>excess</w:t>
              </w:r>
              <w:r>
                <w:rPr>
                  <w:lang w:eastAsia="ko-KR"/>
                </w:rPr>
                <w:t xml:space="preserve"> reporting.</w:t>
              </w:r>
            </w:ins>
          </w:p>
        </w:tc>
      </w:tr>
      <w:tr w:rsidR="00781A9A" w14:paraId="7A4C267B" w14:textId="77777777" w:rsidTr="00621AC0">
        <w:tc>
          <w:tcPr>
            <w:tcW w:w="1980" w:type="dxa"/>
          </w:tcPr>
          <w:p w14:paraId="7A4C2678" w14:textId="43DC8734" w:rsidR="00781A9A" w:rsidRDefault="00405A4F" w:rsidP="00781A9A">
            <w:pPr>
              <w:spacing w:after="0"/>
              <w:rPr>
                <w:lang w:eastAsia="zh-CN"/>
              </w:rPr>
            </w:pPr>
            <w:ins w:id="1665" w:author="Abhishek Roy" w:date="2021-03-17T10:11:00Z">
              <w:r>
                <w:rPr>
                  <w:lang w:eastAsia="zh-CN"/>
                </w:rPr>
                <w:t>MediaTek</w:t>
              </w:r>
            </w:ins>
          </w:p>
        </w:tc>
        <w:tc>
          <w:tcPr>
            <w:tcW w:w="864" w:type="dxa"/>
          </w:tcPr>
          <w:p w14:paraId="7A4C2679" w14:textId="505C5168" w:rsidR="00781A9A" w:rsidRDefault="0012219D" w:rsidP="00781A9A">
            <w:pPr>
              <w:spacing w:after="0"/>
              <w:rPr>
                <w:lang w:eastAsia="zh-CN"/>
              </w:rPr>
            </w:pPr>
            <w:ins w:id="1666" w:author="Abhishek Roy" w:date="2021-03-17T13:32:00Z">
              <w:r>
                <w:rPr>
                  <w:lang w:eastAsia="zh-CN"/>
                </w:rPr>
                <w:t>No</w:t>
              </w:r>
            </w:ins>
          </w:p>
        </w:tc>
        <w:tc>
          <w:tcPr>
            <w:tcW w:w="6691" w:type="dxa"/>
          </w:tcPr>
          <w:p w14:paraId="7A4C267A" w14:textId="0127AA47" w:rsidR="00781A9A" w:rsidRDefault="0012219D">
            <w:pPr>
              <w:spacing w:after="0"/>
              <w:rPr>
                <w:lang w:eastAsia="zh-CN"/>
              </w:rPr>
            </w:pPr>
            <w:ins w:id="1667" w:author="Abhishek Roy" w:date="2021-03-17T13:32:00Z">
              <w:r>
                <w:rPr>
                  <w:lang w:eastAsia="zh-CN"/>
                </w:rPr>
                <w:t xml:space="preserve">UE location information is </w:t>
              </w:r>
              <w:proofErr w:type="spellStart"/>
              <w:r>
                <w:rPr>
                  <w:lang w:eastAsia="zh-CN"/>
                </w:rPr>
                <w:t>unnecesarry</w:t>
              </w:r>
              <w:proofErr w:type="spellEnd"/>
              <w:r>
                <w:rPr>
                  <w:lang w:eastAsia="zh-CN"/>
                </w:rPr>
                <w:t xml:space="preserve">. If propagation delay at cell edge is </w:t>
              </w:r>
            </w:ins>
            <w:ins w:id="1668" w:author="Abhishek Roy" w:date="2021-03-17T13:33:00Z">
              <w:r>
                <w:rPr>
                  <w:lang w:eastAsia="zh-CN"/>
                </w:rPr>
                <w:t>compensate</w:t>
              </w:r>
            </w:ins>
            <w:ins w:id="1669" w:author="Abhishek Roy" w:date="2021-03-17T13:32:00Z">
              <w:r>
                <w:rPr>
                  <w:lang w:eastAsia="zh-CN"/>
                </w:rPr>
                <w:t xml:space="preserve">d, all UEs </w:t>
              </w:r>
            </w:ins>
            <w:ins w:id="1670" w:author="Abhishek Roy" w:date="2021-03-17T13:33:00Z">
              <w:r>
                <w:rPr>
                  <w:lang w:eastAsia="zh-CN"/>
                </w:rPr>
                <w:t>at cell edge will have correct measurement timing.</w:t>
              </w:r>
            </w:ins>
            <w:ins w:id="1671" w:author="Abhishek Roy" w:date="2021-03-17T13:35:00Z">
              <w:r>
                <w:rPr>
                  <w:lang w:eastAsia="zh-CN"/>
                </w:rPr>
                <w:t xml:space="preserve"> Only UEs at cell edge need to perform handover.</w:t>
              </w:r>
            </w:ins>
          </w:p>
        </w:tc>
      </w:tr>
      <w:tr w:rsidR="002946EE" w14:paraId="21DA041D" w14:textId="77777777" w:rsidTr="00621AC0">
        <w:tblPrEx>
          <w:tblW w:w="9535" w:type="dxa"/>
          <w:tblLayout w:type="fixed"/>
          <w:tblPrExChange w:id="1672" w:author="revisionHelka" w:date="2021-03-19T11:09:00Z">
            <w:tblPrEx>
              <w:tblW w:w="9535" w:type="dxa"/>
              <w:tblLayout w:type="fixed"/>
            </w:tblPrEx>
          </w:tblPrExChange>
        </w:tblPrEx>
        <w:trPr>
          <w:trHeight w:val="416"/>
          <w:ins w:id="1673" w:author="Abhishek Roy" w:date="2021-03-17T10:11:00Z"/>
        </w:trPr>
        <w:tc>
          <w:tcPr>
            <w:tcW w:w="1980" w:type="dxa"/>
            <w:tcPrChange w:id="1674" w:author="revisionHelka" w:date="2021-03-19T11:09:00Z">
              <w:tcPr>
                <w:tcW w:w="1980" w:type="dxa"/>
              </w:tcPr>
            </w:tcPrChange>
          </w:tcPr>
          <w:p w14:paraId="380E9344" w14:textId="2F1E94CC" w:rsidR="002946EE" w:rsidRDefault="002946EE" w:rsidP="002946EE">
            <w:pPr>
              <w:spacing w:after="0"/>
              <w:rPr>
                <w:ins w:id="1675" w:author="Abhishek Roy" w:date="2021-03-17T10:11:00Z"/>
                <w:lang w:eastAsia="zh-CN"/>
              </w:rPr>
            </w:pPr>
            <w:ins w:id="1676" w:author="Qualcomm-Bharat" w:date="2021-03-17T15:49:00Z">
              <w:r>
                <w:rPr>
                  <w:lang w:eastAsia="zh-CN"/>
                </w:rPr>
                <w:t>Qualcomm</w:t>
              </w:r>
            </w:ins>
          </w:p>
        </w:tc>
        <w:tc>
          <w:tcPr>
            <w:tcW w:w="864" w:type="dxa"/>
            <w:tcPrChange w:id="1677" w:author="revisionHelka" w:date="2021-03-19T11:09:00Z">
              <w:tcPr>
                <w:tcW w:w="864" w:type="dxa"/>
              </w:tcPr>
            </w:tcPrChange>
          </w:tcPr>
          <w:p w14:paraId="22345E4A" w14:textId="433F1D4B" w:rsidR="002946EE" w:rsidRDefault="002946EE" w:rsidP="002946EE">
            <w:pPr>
              <w:spacing w:after="0"/>
              <w:rPr>
                <w:ins w:id="1678" w:author="Abhishek Roy" w:date="2021-03-17T10:11:00Z"/>
                <w:lang w:eastAsia="zh-CN"/>
              </w:rPr>
            </w:pPr>
            <w:ins w:id="1679" w:author="Qualcomm-Bharat" w:date="2021-03-17T15:49:00Z">
              <w:r>
                <w:rPr>
                  <w:lang w:eastAsia="zh-CN"/>
                </w:rPr>
                <w:t>Yes</w:t>
              </w:r>
            </w:ins>
          </w:p>
        </w:tc>
        <w:tc>
          <w:tcPr>
            <w:tcW w:w="6691" w:type="dxa"/>
            <w:tcPrChange w:id="1680" w:author="revisionHelka" w:date="2021-03-19T11:09:00Z">
              <w:tcPr>
                <w:tcW w:w="6691" w:type="dxa"/>
              </w:tcPr>
            </w:tcPrChange>
          </w:tcPr>
          <w:p w14:paraId="67538F26" w14:textId="50DF8768" w:rsidR="002946EE" w:rsidRDefault="002946EE" w:rsidP="002946EE">
            <w:pPr>
              <w:spacing w:after="0"/>
              <w:rPr>
                <w:ins w:id="1681" w:author="Qualcomm-Bharat" w:date="2021-03-17T15:49:00Z"/>
                <w:lang w:eastAsia="zh-CN"/>
              </w:rPr>
            </w:pPr>
            <w:ins w:id="1682" w:author="Qualcomm-Bharat" w:date="2021-03-17T15:49:00Z">
              <w:r>
                <w:rPr>
                  <w:lang w:eastAsia="zh-CN"/>
                </w:rPr>
                <w:t>Simplest is the option b.1. How? UE positioning/UE location is under discussion</w:t>
              </w:r>
              <w:r w:rsidR="00C32D25">
                <w:rPr>
                  <w:lang w:eastAsia="zh-CN"/>
                </w:rPr>
                <w:t>.</w:t>
              </w:r>
            </w:ins>
          </w:p>
          <w:p w14:paraId="4E11F467" w14:textId="0BA79AE5" w:rsidR="002946EE" w:rsidRDefault="002946EE" w:rsidP="002946EE">
            <w:pPr>
              <w:spacing w:after="0"/>
              <w:rPr>
                <w:ins w:id="1683" w:author="Abhishek Roy" w:date="2021-03-17T10:11:00Z"/>
                <w:lang w:eastAsia="zh-CN"/>
              </w:rPr>
            </w:pPr>
            <w:ins w:id="1684" w:author="Qualcomm-Bharat" w:date="2021-03-17T15:49:00Z">
              <w:r>
                <w:rPr>
                  <w:lang w:eastAsia="zh-CN"/>
                </w:rPr>
                <w:t xml:space="preserve">Option b.3 is also fine. We already have common understanding that UE needs to report its TA (say in Msg5). We can consider if UE has any additional measurement data, e.g., </w:t>
              </w:r>
              <w:proofErr w:type="gramStart"/>
              <w:r>
                <w:rPr>
                  <w:lang w:eastAsia="zh-CN"/>
                </w:rPr>
                <w:t>similar to</w:t>
              </w:r>
              <w:proofErr w:type="gramEnd"/>
              <w:r>
                <w:rPr>
                  <w:lang w:eastAsia="zh-CN"/>
                </w:rPr>
                <w:t xml:space="preserve"> SFTD procedure.</w:t>
              </w:r>
            </w:ins>
          </w:p>
        </w:tc>
      </w:tr>
      <w:tr w:rsidR="008D6251" w14:paraId="5733894E" w14:textId="77777777" w:rsidTr="00621AC0">
        <w:trPr>
          <w:trHeight w:val="416"/>
          <w:ins w:id="1685" w:author="revisionHelka" w:date="2021-03-19T11:09:00Z"/>
        </w:trPr>
        <w:tc>
          <w:tcPr>
            <w:tcW w:w="1980" w:type="dxa"/>
          </w:tcPr>
          <w:p w14:paraId="3B26EC56" w14:textId="6AC56E33" w:rsidR="008D6251" w:rsidRDefault="008D6251" w:rsidP="008D6251">
            <w:pPr>
              <w:spacing w:after="0"/>
              <w:rPr>
                <w:ins w:id="1686" w:author="revisionHelka" w:date="2021-03-19T11:09:00Z"/>
                <w:lang w:eastAsia="zh-CN"/>
              </w:rPr>
            </w:pPr>
            <w:ins w:id="1687" w:author="revisionHelka" w:date="2021-03-19T11:10:00Z">
              <w:r>
                <w:rPr>
                  <w:lang w:eastAsia="zh-CN"/>
                </w:rPr>
                <w:t>Ericsson</w:t>
              </w:r>
            </w:ins>
          </w:p>
        </w:tc>
        <w:tc>
          <w:tcPr>
            <w:tcW w:w="864" w:type="dxa"/>
          </w:tcPr>
          <w:p w14:paraId="5F4568AC" w14:textId="3FA2C697" w:rsidR="008D6251" w:rsidRDefault="00992EBD" w:rsidP="008D6251">
            <w:pPr>
              <w:spacing w:after="0"/>
              <w:rPr>
                <w:ins w:id="1688" w:author="revisionHelka" w:date="2021-03-19T11:09:00Z"/>
                <w:lang w:eastAsia="zh-CN"/>
              </w:rPr>
            </w:pPr>
            <w:ins w:id="1689" w:author="revisionHelka" w:date="2021-03-19T11:15:00Z">
              <w:r>
                <w:rPr>
                  <w:lang w:eastAsia="zh-CN"/>
                </w:rPr>
                <w:t>Yes</w:t>
              </w:r>
            </w:ins>
          </w:p>
        </w:tc>
        <w:tc>
          <w:tcPr>
            <w:tcW w:w="6691" w:type="dxa"/>
          </w:tcPr>
          <w:p w14:paraId="15585483" w14:textId="77777777" w:rsidR="00992EBD" w:rsidRDefault="008D6251" w:rsidP="008D6251">
            <w:pPr>
              <w:spacing w:after="0"/>
              <w:rPr>
                <w:ins w:id="1690" w:author="revisionHelka" w:date="2021-03-19T11:15:00Z"/>
                <w:lang w:eastAsia="zh-CN"/>
              </w:rPr>
            </w:pPr>
            <w:ins w:id="1691" w:author="revisionHelka" w:date="2021-03-19T11:10:00Z">
              <w:r>
                <w:rPr>
                  <w:lang w:eastAsia="zh-CN"/>
                </w:rPr>
                <w:t xml:space="preserve">While we have agreement that network does not need to track UE’s location all the time, we have location </w:t>
              </w:r>
              <w:proofErr w:type="gramStart"/>
              <w:r>
                <w:rPr>
                  <w:lang w:eastAsia="zh-CN"/>
                </w:rPr>
                <w:t>reporting</w:t>
              </w:r>
              <w:proofErr w:type="gramEnd"/>
              <w:r>
                <w:rPr>
                  <w:lang w:eastAsia="zh-CN"/>
                </w:rPr>
                <w:t xml:space="preserve"> and it can be used for configuring the SMTC/gap</w:t>
              </w:r>
            </w:ins>
            <w:ins w:id="1692" w:author="revisionHelka" w:date="2021-03-19T11:11:00Z">
              <w:r w:rsidR="00874EC6">
                <w:rPr>
                  <w:lang w:eastAsia="zh-CN"/>
                </w:rPr>
                <w:t xml:space="preserve"> when available</w:t>
              </w:r>
            </w:ins>
            <w:ins w:id="1693" w:author="revisionHelka" w:date="2021-03-19T11:10:00Z">
              <w:r>
                <w:rPr>
                  <w:lang w:eastAsia="zh-CN"/>
                </w:rPr>
                <w:t>.</w:t>
              </w:r>
            </w:ins>
            <w:ins w:id="1694" w:author="revisionHelka" w:date="2021-03-19T11:11:00Z">
              <w:r w:rsidR="00BF5CB4">
                <w:rPr>
                  <w:lang w:eastAsia="zh-CN"/>
                </w:rPr>
                <w:t xml:space="preserve"> </w:t>
              </w:r>
            </w:ins>
          </w:p>
          <w:p w14:paraId="04CD68A1" w14:textId="18C33F19" w:rsidR="008D6251" w:rsidRDefault="00BF5CB4" w:rsidP="008D6251">
            <w:pPr>
              <w:spacing w:after="0"/>
              <w:rPr>
                <w:ins w:id="1695" w:author="revisionHelka" w:date="2021-03-19T11:09:00Z"/>
                <w:lang w:eastAsia="zh-CN"/>
              </w:rPr>
            </w:pPr>
            <w:ins w:id="1696" w:author="revisionHelka" w:date="2021-03-19T11:11:00Z">
              <w:r>
                <w:rPr>
                  <w:lang w:eastAsia="zh-CN"/>
                </w:rPr>
                <w:t>Further, a useful feedback to the network is that if network has configured UE to measure certain PCIs in MO</w:t>
              </w:r>
              <w:r w:rsidR="002267AB">
                <w:rPr>
                  <w:lang w:eastAsia="zh-CN"/>
                </w:rPr>
                <w:t xml:space="preserve"> but</w:t>
              </w:r>
            </w:ins>
            <w:ins w:id="1697" w:author="revisionHelka" w:date="2021-03-19T11:12:00Z">
              <w:r w:rsidR="002267AB">
                <w:rPr>
                  <w:lang w:eastAsia="zh-CN"/>
                </w:rPr>
                <w:t xml:space="preserve"> with given SMTC/gap UE cannot even detect a PCI indicated, UE informs the network about it. This could be </w:t>
              </w:r>
              <w:r w:rsidR="007A0819">
                <w:rPr>
                  <w:lang w:eastAsia="zh-CN"/>
                </w:rPr>
                <w:t xml:space="preserve">in the RRM report or it could be UA assistance info. </w:t>
              </w:r>
            </w:ins>
            <w:ins w:id="1698" w:author="revisionHelka" w:date="2021-03-19T11:15:00Z">
              <w:r w:rsidR="00992EBD">
                <w:rPr>
                  <w:lang w:eastAsia="zh-CN"/>
                </w:rPr>
                <w:t>Note that while RSRP reports can be used to deduce something, it does not tell if UE was able to detect but quality was not enough or whether there is timing issue that SSB is not detectable.</w:t>
              </w:r>
            </w:ins>
          </w:p>
        </w:tc>
      </w:tr>
      <w:tr w:rsidR="00052D1C" w14:paraId="162F3D58" w14:textId="77777777" w:rsidTr="00621AC0">
        <w:trPr>
          <w:trHeight w:val="416"/>
          <w:ins w:id="1699" w:author="Sharma, Vivek" w:date="2021-03-19T15:53:00Z"/>
        </w:trPr>
        <w:tc>
          <w:tcPr>
            <w:tcW w:w="1980" w:type="dxa"/>
          </w:tcPr>
          <w:p w14:paraId="20675654" w14:textId="0ED41908" w:rsidR="00052D1C" w:rsidRDefault="00052D1C" w:rsidP="00052D1C">
            <w:pPr>
              <w:spacing w:after="0"/>
              <w:rPr>
                <w:ins w:id="1700" w:author="Sharma, Vivek" w:date="2021-03-19T15:53:00Z"/>
                <w:lang w:eastAsia="zh-CN"/>
              </w:rPr>
            </w:pPr>
            <w:ins w:id="1701" w:author="Sharma, Vivek" w:date="2021-03-19T15:53:00Z">
              <w:r>
                <w:rPr>
                  <w:lang w:eastAsia="zh-CN"/>
                </w:rPr>
                <w:t>Sony</w:t>
              </w:r>
            </w:ins>
          </w:p>
        </w:tc>
        <w:tc>
          <w:tcPr>
            <w:tcW w:w="864" w:type="dxa"/>
          </w:tcPr>
          <w:p w14:paraId="376792EF" w14:textId="79D108DE" w:rsidR="00052D1C" w:rsidRDefault="00052D1C" w:rsidP="00052D1C">
            <w:pPr>
              <w:spacing w:after="0"/>
              <w:rPr>
                <w:ins w:id="1702" w:author="Sharma, Vivek" w:date="2021-03-19T15:53:00Z"/>
                <w:lang w:eastAsia="zh-CN"/>
              </w:rPr>
            </w:pPr>
            <w:ins w:id="1703" w:author="Sharma, Vivek" w:date="2021-03-19T15:53:00Z">
              <w:r>
                <w:rPr>
                  <w:lang w:eastAsia="zh-CN"/>
                </w:rPr>
                <w:t>Yes</w:t>
              </w:r>
            </w:ins>
          </w:p>
        </w:tc>
        <w:tc>
          <w:tcPr>
            <w:tcW w:w="6691" w:type="dxa"/>
          </w:tcPr>
          <w:p w14:paraId="1B7C9A11" w14:textId="201EA6BE" w:rsidR="00052D1C" w:rsidRDefault="00052D1C" w:rsidP="00052D1C">
            <w:pPr>
              <w:spacing w:after="0"/>
              <w:rPr>
                <w:ins w:id="1704" w:author="Sharma, Vivek" w:date="2021-03-19T15:53:00Z"/>
                <w:lang w:eastAsia="zh-CN"/>
              </w:rPr>
            </w:pPr>
            <w:ins w:id="1705" w:author="Sharma, Vivek" w:date="2021-03-19T15:53:00Z">
              <w:r>
                <w:rPr>
                  <w:lang w:eastAsia="zh-CN"/>
                </w:rPr>
                <w:t xml:space="preserve">We think UE’s assistance information </w:t>
              </w:r>
              <w:proofErr w:type="gramStart"/>
              <w:r>
                <w:rPr>
                  <w:lang w:eastAsia="zh-CN"/>
                </w:rPr>
                <w:t>e.g.</w:t>
              </w:r>
              <w:proofErr w:type="gramEnd"/>
              <w:r>
                <w:rPr>
                  <w:lang w:eastAsia="zh-CN"/>
                </w:rPr>
                <w:t xml:space="preserve"> based on its own calculation of measurement gap and then feedback to network if the measurement gap changes </w:t>
              </w:r>
            </w:ins>
            <w:ins w:id="1706" w:author="Sharma, Vivek" w:date="2021-03-19T15:59:00Z">
              <w:r w:rsidR="00381B07">
                <w:rPr>
                  <w:lang w:eastAsia="zh-CN"/>
                </w:rPr>
                <w:t>might</w:t>
              </w:r>
            </w:ins>
            <w:ins w:id="1707" w:author="Sharma, Vivek" w:date="2021-03-19T15:53:00Z">
              <w:r>
                <w:rPr>
                  <w:lang w:eastAsia="zh-CN"/>
                </w:rPr>
                <w:t xml:space="preserve"> be helpful.</w:t>
              </w:r>
            </w:ins>
          </w:p>
        </w:tc>
      </w:tr>
      <w:tr w:rsidR="00025C08" w14:paraId="6D0D7C4D" w14:textId="77777777" w:rsidTr="00621AC0">
        <w:trPr>
          <w:trHeight w:val="416"/>
          <w:ins w:id="1708" w:author="Min Min13 Xu" w:date="2021-03-22T10:43:00Z"/>
        </w:trPr>
        <w:tc>
          <w:tcPr>
            <w:tcW w:w="1980" w:type="dxa"/>
          </w:tcPr>
          <w:p w14:paraId="24A15534" w14:textId="1617189C" w:rsidR="00025C08" w:rsidRDefault="00025C08" w:rsidP="00025C08">
            <w:pPr>
              <w:spacing w:after="0"/>
              <w:rPr>
                <w:ins w:id="1709" w:author="Min Min13 Xu" w:date="2021-03-22T10:43:00Z"/>
                <w:lang w:eastAsia="zh-CN"/>
              </w:rPr>
            </w:pPr>
            <w:ins w:id="1710" w:author="Min Min13 Xu" w:date="2021-03-22T10:43:00Z">
              <w:r>
                <w:rPr>
                  <w:rFonts w:eastAsiaTheme="minorEastAsia" w:hint="eastAsia"/>
                  <w:lang w:eastAsia="zh-CN"/>
                </w:rPr>
                <w:t>L</w:t>
              </w:r>
              <w:r>
                <w:rPr>
                  <w:rFonts w:eastAsiaTheme="minorEastAsia"/>
                  <w:lang w:eastAsia="zh-CN"/>
                </w:rPr>
                <w:t>enovo</w:t>
              </w:r>
            </w:ins>
          </w:p>
        </w:tc>
        <w:tc>
          <w:tcPr>
            <w:tcW w:w="864" w:type="dxa"/>
          </w:tcPr>
          <w:p w14:paraId="5C4E7E76" w14:textId="3044E110" w:rsidR="00025C08" w:rsidRDefault="00025C08" w:rsidP="00025C08">
            <w:pPr>
              <w:spacing w:after="0"/>
              <w:rPr>
                <w:ins w:id="1711" w:author="Min Min13 Xu" w:date="2021-03-22T10:43:00Z"/>
                <w:lang w:eastAsia="zh-CN"/>
              </w:rPr>
            </w:pPr>
            <w:ins w:id="1712" w:author="Min Min13 Xu" w:date="2021-03-22T10:43:00Z">
              <w:r>
                <w:rPr>
                  <w:rFonts w:eastAsiaTheme="minorEastAsia"/>
                  <w:lang w:eastAsia="zh-CN"/>
                </w:rPr>
                <w:t>Yes</w:t>
              </w:r>
            </w:ins>
          </w:p>
        </w:tc>
        <w:tc>
          <w:tcPr>
            <w:tcW w:w="6691" w:type="dxa"/>
          </w:tcPr>
          <w:p w14:paraId="4A565526" w14:textId="7E396F25" w:rsidR="00025C08" w:rsidRDefault="00025C08" w:rsidP="00025C08">
            <w:pPr>
              <w:spacing w:after="0"/>
              <w:rPr>
                <w:ins w:id="1713" w:author="Min Min13 Xu" w:date="2021-03-22T10:43:00Z"/>
                <w:lang w:eastAsia="zh-CN"/>
              </w:rPr>
            </w:pPr>
            <w:ins w:id="1714" w:author="Min Min13 Xu" w:date="2021-03-22T10:44:00Z">
              <w:r>
                <w:rPr>
                  <w:rFonts w:eastAsiaTheme="minorEastAsia"/>
                  <w:lang w:eastAsia="zh-CN"/>
                </w:rPr>
                <w:t xml:space="preserve">We think assistant information from UE </w:t>
              </w:r>
            </w:ins>
            <w:ins w:id="1715" w:author="Min Min13 Xu" w:date="2021-03-22T10:45:00Z">
              <w:r>
                <w:rPr>
                  <w:rFonts w:eastAsiaTheme="minorEastAsia"/>
                  <w:lang w:eastAsia="zh-CN"/>
                </w:rPr>
                <w:t xml:space="preserve">is </w:t>
              </w:r>
              <w:r w:rsidRPr="00025C08">
                <w:rPr>
                  <w:rFonts w:eastAsiaTheme="minorEastAsia"/>
                  <w:lang w:eastAsia="zh-CN"/>
                </w:rPr>
                <w:t xml:space="preserve">a fundamental solution to the </w:t>
              </w:r>
              <w:r>
                <w:rPr>
                  <w:rFonts w:eastAsiaTheme="minorEastAsia"/>
                  <w:lang w:eastAsia="zh-CN"/>
                </w:rPr>
                <w:t>issue. As unawar</w:t>
              </w:r>
            </w:ins>
            <w:ins w:id="1716" w:author="Min Min13 Xu" w:date="2021-03-22T10:46:00Z">
              <w:r>
                <w:rPr>
                  <w:rFonts w:eastAsiaTheme="minorEastAsia"/>
                  <w:lang w:eastAsia="zh-CN"/>
                </w:rPr>
                <w:t>eness of</w:t>
              </w:r>
            </w:ins>
            <w:ins w:id="1717" w:author="Min Min13 Xu" w:date="2021-03-22T10:45:00Z">
              <w:r>
                <w:rPr>
                  <w:rFonts w:eastAsiaTheme="minorEastAsia"/>
                  <w:lang w:eastAsia="zh-CN"/>
                </w:rPr>
                <w:t xml:space="preserve"> propagation delay difference </w:t>
              </w:r>
            </w:ins>
            <w:ins w:id="1718" w:author="Min Min13 Xu" w:date="2021-03-22T10:46:00Z">
              <w:r>
                <w:rPr>
                  <w:rFonts w:eastAsiaTheme="minorEastAsia"/>
                  <w:lang w:eastAsia="zh-CN"/>
                </w:rPr>
                <w:t xml:space="preserve">at serving cell </w:t>
              </w:r>
            </w:ins>
            <w:ins w:id="1719" w:author="Min Min13 Xu" w:date="2021-03-22T10:45:00Z">
              <w:r>
                <w:rPr>
                  <w:rFonts w:eastAsiaTheme="minorEastAsia"/>
                  <w:lang w:eastAsia="zh-CN"/>
                </w:rPr>
                <w:t>is the root</w:t>
              </w:r>
            </w:ins>
            <w:ins w:id="1720" w:author="Min Min13 Xu" w:date="2021-03-22T10:46:00Z">
              <w:r>
                <w:rPr>
                  <w:rFonts w:eastAsiaTheme="minorEastAsia"/>
                  <w:lang w:eastAsia="zh-CN"/>
                </w:rPr>
                <w:t>,</w:t>
              </w:r>
              <w:r w:rsidR="00F370E6">
                <w:rPr>
                  <w:rFonts w:eastAsiaTheme="minorEastAsia"/>
                  <w:lang w:eastAsia="zh-CN"/>
                </w:rPr>
                <w:t xml:space="preserve"> we think UE reporting its calculation for delay difference (or the </w:t>
              </w:r>
            </w:ins>
            <w:ins w:id="1721" w:author="Min Min13 Xu" w:date="2021-03-22T10:47:00Z">
              <w:r w:rsidR="00F370E6">
                <w:rPr>
                  <w:rFonts w:eastAsiaTheme="minorEastAsia"/>
                  <w:lang w:eastAsia="zh-CN"/>
                </w:rPr>
                <w:t>propagation delay to neighbour</w:t>
              </w:r>
            </w:ins>
            <w:ins w:id="1722" w:author="Min Min13 Xu" w:date="2021-03-22T10:46:00Z">
              <w:r w:rsidR="00F370E6">
                <w:rPr>
                  <w:rFonts w:eastAsiaTheme="minorEastAsia"/>
                  <w:lang w:eastAsia="zh-CN"/>
                </w:rPr>
                <w:t>)</w:t>
              </w:r>
            </w:ins>
            <w:ins w:id="1723" w:author="Min Min13 Xu" w:date="2021-03-22T10:47:00Z">
              <w:r w:rsidR="00F370E6">
                <w:rPr>
                  <w:rFonts w:eastAsiaTheme="minorEastAsia"/>
                  <w:lang w:eastAsia="zh-CN"/>
                </w:rPr>
                <w:t xml:space="preserve"> can help NW in </w:t>
              </w:r>
              <w:r w:rsidR="00F370E6">
                <w:rPr>
                  <w:rFonts w:eastAsiaTheme="minorEastAsia" w:hint="eastAsia"/>
                  <w:lang w:eastAsia="zh-CN"/>
                </w:rPr>
                <w:t>appropriate</w:t>
              </w:r>
              <w:r w:rsidR="00F370E6">
                <w:rPr>
                  <w:rFonts w:eastAsiaTheme="minorEastAsia"/>
                  <w:lang w:eastAsia="zh-CN"/>
                </w:rPr>
                <w:t xml:space="preserve"> </w:t>
              </w:r>
              <w:r w:rsidR="00F370E6">
                <w:rPr>
                  <w:rFonts w:eastAsiaTheme="minorEastAsia" w:hint="eastAsia"/>
                  <w:lang w:eastAsia="zh-CN"/>
                </w:rPr>
                <w:t>configuration</w:t>
              </w:r>
              <w:r w:rsidR="00F370E6">
                <w:rPr>
                  <w:rFonts w:eastAsiaTheme="minorEastAsia"/>
                  <w:lang w:eastAsia="zh-CN"/>
                </w:rPr>
                <w:t>.</w:t>
              </w:r>
            </w:ins>
          </w:p>
        </w:tc>
      </w:tr>
      <w:tr w:rsidR="007C74F7" w14:paraId="52B4DA32" w14:textId="77777777" w:rsidTr="00621AC0">
        <w:trPr>
          <w:trHeight w:val="416"/>
          <w:ins w:id="1724" w:author="Xiaomi-Xiongyi" w:date="2021-03-22T14:41:00Z"/>
        </w:trPr>
        <w:tc>
          <w:tcPr>
            <w:tcW w:w="1980" w:type="dxa"/>
          </w:tcPr>
          <w:p w14:paraId="35D9BB60" w14:textId="164C2CDA" w:rsidR="007C74F7" w:rsidRDefault="007C74F7" w:rsidP="00025C08">
            <w:pPr>
              <w:spacing w:after="0"/>
              <w:rPr>
                <w:ins w:id="1725" w:author="Xiaomi-Xiongyi" w:date="2021-03-22T14:41:00Z"/>
                <w:rFonts w:eastAsiaTheme="minorEastAsia"/>
                <w:lang w:eastAsia="zh-CN"/>
              </w:rPr>
            </w:pPr>
            <w:ins w:id="1726" w:author="Xiaomi-Xiongyi" w:date="2021-03-22T14:41:00Z">
              <w:r>
                <w:rPr>
                  <w:rFonts w:eastAsiaTheme="minorEastAsia" w:hint="eastAsia"/>
                  <w:lang w:eastAsia="zh-CN"/>
                </w:rPr>
                <w:t>X</w:t>
              </w:r>
              <w:r>
                <w:rPr>
                  <w:rFonts w:eastAsiaTheme="minorEastAsia"/>
                  <w:lang w:eastAsia="zh-CN"/>
                </w:rPr>
                <w:t>iaomi</w:t>
              </w:r>
            </w:ins>
          </w:p>
        </w:tc>
        <w:tc>
          <w:tcPr>
            <w:tcW w:w="864" w:type="dxa"/>
          </w:tcPr>
          <w:p w14:paraId="7CF61622" w14:textId="2650F541" w:rsidR="007C74F7" w:rsidRDefault="007C74F7" w:rsidP="00025C08">
            <w:pPr>
              <w:spacing w:after="0"/>
              <w:rPr>
                <w:ins w:id="1727" w:author="Xiaomi-Xiongyi" w:date="2021-03-22T14:41:00Z"/>
                <w:rFonts w:eastAsiaTheme="minorEastAsia"/>
                <w:lang w:eastAsia="zh-CN"/>
              </w:rPr>
            </w:pPr>
            <w:ins w:id="1728" w:author="Xiaomi-Xiongyi" w:date="2021-03-22T14:41:00Z">
              <w:r>
                <w:rPr>
                  <w:rFonts w:eastAsiaTheme="minorEastAsia" w:hint="eastAsia"/>
                  <w:lang w:eastAsia="zh-CN"/>
                </w:rPr>
                <w:t>Y</w:t>
              </w:r>
              <w:r>
                <w:rPr>
                  <w:rFonts w:eastAsiaTheme="minorEastAsia"/>
                  <w:lang w:eastAsia="zh-CN"/>
                </w:rPr>
                <w:t>es</w:t>
              </w:r>
            </w:ins>
          </w:p>
        </w:tc>
        <w:tc>
          <w:tcPr>
            <w:tcW w:w="6691" w:type="dxa"/>
          </w:tcPr>
          <w:p w14:paraId="50A2ABFF" w14:textId="77777777" w:rsidR="007C74F7" w:rsidRDefault="007C74F7" w:rsidP="007C74F7">
            <w:pPr>
              <w:spacing w:after="0"/>
              <w:rPr>
                <w:ins w:id="1729" w:author="Xiaomi-Xiongyi" w:date="2021-03-22T14:42:00Z"/>
                <w:lang w:eastAsia="zh-CN"/>
              </w:rPr>
            </w:pPr>
            <w:ins w:id="1730" w:author="Xiaomi-Xiongyi" w:date="2021-03-22T14:42:00Z">
              <w:r>
                <w:rPr>
                  <w:lang w:eastAsia="zh-CN"/>
                </w:rPr>
                <w:t>We prefer option b.2) and option b.3).</w:t>
              </w:r>
            </w:ins>
          </w:p>
          <w:p w14:paraId="0BAD3F5D" w14:textId="77777777" w:rsidR="007C74F7" w:rsidRDefault="007C74F7" w:rsidP="007C74F7">
            <w:pPr>
              <w:spacing w:after="0"/>
              <w:rPr>
                <w:ins w:id="1731" w:author="Xiaomi-Xiongyi" w:date="2021-03-22T14:42:00Z"/>
                <w:rFonts w:eastAsiaTheme="minorEastAsia"/>
                <w:lang w:eastAsia="zh-CN"/>
              </w:rPr>
            </w:pPr>
            <w:ins w:id="1732" w:author="Xiaomi-Xiongyi" w:date="2021-03-22T14:42:00Z">
              <w:r>
                <w:rPr>
                  <w:lang w:eastAsia="zh-CN"/>
                </w:rPr>
                <w:t>For option b.1), considering UE privacy, UE location report may have some risk.</w:t>
              </w:r>
            </w:ins>
          </w:p>
          <w:p w14:paraId="7D31967B" w14:textId="0F29E932" w:rsidR="007C74F7" w:rsidRDefault="007C74F7" w:rsidP="007C74F7">
            <w:pPr>
              <w:spacing w:after="0"/>
              <w:rPr>
                <w:ins w:id="1733" w:author="Xiaomi-Xiongyi" w:date="2021-03-22T14:42:00Z"/>
                <w:lang w:eastAsia="zh-CN"/>
              </w:rPr>
            </w:pPr>
            <w:ins w:id="1734" w:author="Xiaomi-Xiongyi" w:date="2021-03-22T14:42:00Z">
              <w:r>
                <w:rPr>
                  <w:lang w:eastAsia="zh-CN"/>
                </w:rPr>
                <w:t xml:space="preserve">Option b.2) can protect UE </w:t>
              </w:r>
              <w:r w:rsidRPr="0095458A">
                <w:rPr>
                  <w:lang w:eastAsia="zh-CN"/>
                </w:rPr>
                <w:t>privacy to a certain extent</w:t>
              </w:r>
              <w:r>
                <w:rPr>
                  <w:lang w:eastAsia="zh-CN"/>
                </w:rPr>
                <w:t xml:space="preserve"> and help NW configure </w:t>
              </w:r>
              <w:r w:rsidRPr="0095458A">
                <w:rPr>
                  <w:lang w:eastAsia="zh-CN"/>
                </w:rPr>
                <w:t>appropriate</w:t>
              </w:r>
              <w:r>
                <w:rPr>
                  <w:lang w:eastAsia="zh-CN"/>
                </w:rPr>
                <w:t xml:space="preserve"> SMTC and Measurement gap</w:t>
              </w:r>
              <w:r w:rsidRPr="00953A9B">
                <w:rPr>
                  <w:rFonts w:hint="eastAsia"/>
                  <w:lang w:eastAsia="zh-CN"/>
                </w:rPr>
                <w:t>.</w:t>
              </w:r>
            </w:ins>
          </w:p>
          <w:p w14:paraId="07BC0267" w14:textId="55E3CBD9" w:rsidR="007C74F7" w:rsidRDefault="007C74F7" w:rsidP="007C74F7">
            <w:pPr>
              <w:spacing w:after="0"/>
              <w:rPr>
                <w:ins w:id="1735" w:author="Xiaomi-Xiongyi" w:date="2021-03-22T14:41:00Z"/>
                <w:rFonts w:eastAsiaTheme="minorEastAsia"/>
                <w:lang w:eastAsia="zh-CN"/>
              </w:rPr>
            </w:pPr>
            <w:ins w:id="1736" w:author="Xiaomi-Xiongyi" w:date="2021-03-22T14:42:00Z">
              <w:r w:rsidRPr="00BA2CE5">
                <w:rPr>
                  <w:rFonts w:hint="eastAsia"/>
                  <w:lang w:eastAsia="zh-CN"/>
                </w:rPr>
                <w:t>Agree</w:t>
              </w:r>
              <w:r w:rsidRPr="00BA2CE5">
                <w:rPr>
                  <w:lang w:eastAsia="zh-CN"/>
                </w:rPr>
                <w:t xml:space="preserve"> </w:t>
              </w:r>
              <w:r w:rsidRPr="00BA2CE5">
                <w:rPr>
                  <w:rFonts w:hint="eastAsia"/>
                  <w:lang w:eastAsia="zh-CN"/>
                </w:rPr>
                <w:t>with</w:t>
              </w:r>
              <w:r w:rsidRPr="00BA2CE5">
                <w:rPr>
                  <w:lang w:eastAsia="zh-CN"/>
                </w:rPr>
                <w:t xml:space="preserve"> </w:t>
              </w:r>
              <w:proofErr w:type="spellStart"/>
              <w:r w:rsidRPr="00BA2CE5">
                <w:rPr>
                  <w:lang w:eastAsia="zh-CN"/>
                </w:rPr>
                <w:t>Ericsson</w:t>
              </w:r>
              <w:r>
                <w:rPr>
                  <w:rFonts w:asciiTheme="minorEastAsia" w:eastAsiaTheme="minorEastAsia" w:hAnsiTheme="minorEastAsia"/>
                  <w:lang w:eastAsia="zh-CN"/>
                </w:rPr>
                <w:t>.</w:t>
              </w:r>
              <w:r>
                <w:rPr>
                  <w:lang w:eastAsia="zh-CN"/>
                </w:rPr>
                <w:t>Option</w:t>
              </w:r>
              <w:proofErr w:type="spellEnd"/>
              <w:r>
                <w:rPr>
                  <w:lang w:eastAsia="zh-CN"/>
                </w:rPr>
                <w:t xml:space="preserve"> b</w:t>
              </w:r>
              <w:r w:rsidRPr="00256CC8">
                <w:rPr>
                  <w:lang w:eastAsia="zh-CN"/>
                </w:rPr>
                <w:t>.3)</w:t>
              </w:r>
              <w:r>
                <w:rPr>
                  <w:lang w:eastAsia="zh-CN"/>
                </w:rPr>
                <w:t xml:space="preserve"> </w:t>
              </w:r>
              <w:r w:rsidRPr="00256CC8">
                <w:rPr>
                  <w:lang w:eastAsia="zh-CN"/>
                </w:rPr>
                <w:t xml:space="preserve">can be </w:t>
              </w:r>
              <w:r>
                <w:rPr>
                  <w:lang w:eastAsia="zh-CN"/>
                </w:rPr>
                <w:t>some feedback about the configuration of SMTC</w:t>
              </w:r>
              <w:r w:rsidRPr="00953A9B">
                <w:rPr>
                  <w:rFonts w:hint="eastAsia"/>
                  <w:lang w:eastAsia="zh-CN"/>
                </w:rPr>
                <w:t>/</w:t>
              </w:r>
              <w:r>
                <w:rPr>
                  <w:lang w:eastAsia="zh-CN"/>
                </w:rPr>
                <w:t xml:space="preserve"> </w:t>
              </w:r>
              <w:r w:rsidRPr="00953A9B">
                <w:rPr>
                  <w:lang w:eastAsia="zh-CN"/>
                </w:rPr>
                <w:t xml:space="preserve">Measurement </w:t>
              </w:r>
              <w:proofErr w:type="spellStart"/>
              <w:proofErr w:type="gramStart"/>
              <w:r w:rsidRPr="00953A9B">
                <w:rPr>
                  <w:lang w:eastAsia="zh-CN"/>
                </w:rPr>
                <w:t>gap</w:t>
              </w:r>
              <w:r>
                <w:rPr>
                  <w:rFonts w:asciiTheme="minorEastAsia" w:eastAsiaTheme="minorEastAsia" w:hAnsiTheme="minorEastAsia"/>
                  <w:lang w:eastAsia="zh-CN"/>
                </w:rPr>
                <w:t>.</w:t>
              </w:r>
              <w:r>
                <w:rPr>
                  <w:lang w:eastAsia="zh-CN"/>
                </w:rPr>
                <w:t>When</w:t>
              </w:r>
              <w:proofErr w:type="spellEnd"/>
              <w:proofErr w:type="gramEnd"/>
              <w:r w:rsidRPr="00C5671D">
                <w:rPr>
                  <w:lang w:eastAsia="zh-CN"/>
                </w:rPr>
                <w:t xml:space="preserve"> </w:t>
              </w:r>
              <w:r w:rsidRPr="00367039">
                <w:rPr>
                  <w:lang w:eastAsia="zh-CN"/>
                </w:rPr>
                <w:t xml:space="preserve">UE </w:t>
              </w:r>
              <w:r>
                <w:rPr>
                  <w:lang w:eastAsia="zh-CN"/>
                </w:rPr>
                <w:t xml:space="preserve"> cannot </w:t>
              </w:r>
              <w:r w:rsidRPr="00367039">
                <w:rPr>
                  <w:lang w:eastAsia="zh-CN"/>
                </w:rPr>
                <w:t xml:space="preserve">detect </w:t>
              </w:r>
              <w:r>
                <w:rPr>
                  <w:lang w:eastAsia="zh-CN"/>
                </w:rPr>
                <w:t xml:space="preserve">the SSB burst of neighbour cells in </w:t>
              </w:r>
              <w:r w:rsidRPr="00C5671D">
                <w:rPr>
                  <w:lang w:eastAsia="zh-CN"/>
                </w:rPr>
                <w:t>the configured measurement window</w:t>
              </w:r>
              <w:r>
                <w:rPr>
                  <w:lang w:eastAsia="zh-CN"/>
                </w:rPr>
                <w:t>,</w:t>
              </w:r>
              <w:r w:rsidRPr="00367039">
                <w:rPr>
                  <w:lang w:eastAsia="zh-CN"/>
                </w:rPr>
                <w:t xml:space="preserve"> UE can report it to NW and request NW to </w:t>
              </w:r>
              <w:r>
                <w:rPr>
                  <w:lang w:eastAsia="zh-CN"/>
                </w:rPr>
                <w:t xml:space="preserve">update the configuration of </w:t>
              </w:r>
              <w:r w:rsidRPr="00C5671D">
                <w:rPr>
                  <w:lang w:eastAsia="zh-CN"/>
                </w:rPr>
                <w:t>SMTC and Measurement gap</w:t>
              </w:r>
              <w:r>
                <w:rPr>
                  <w:rFonts w:asciiTheme="minorEastAsia" w:eastAsiaTheme="minorEastAsia" w:hAnsiTheme="minorEastAsia" w:hint="eastAsia"/>
                  <w:lang w:eastAsia="zh-CN"/>
                </w:rPr>
                <w:t>.</w:t>
              </w:r>
            </w:ins>
          </w:p>
        </w:tc>
      </w:tr>
      <w:tr w:rsidR="00D97A75" w14:paraId="29E805D2" w14:textId="77777777" w:rsidTr="00621AC0">
        <w:trPr>
          <w:trHeight w:val="416"/>
          <w:ins w:id="1737" w:author="cmcc-Liu Yuzhen" w:date="2021-03-22T15:56:00Z"/>
        </w:trPr>
        <w:tc>
          <w:tcPr>
            <w:tcW w:w="1980" w:type="dxa"/>
          </w:tcPr>
          <w:p w14:paraId="559DDAE6" w14:textId="0FD602B0" w:rsidR="00D97A75" w:rsidRDefault="00D97A75" w:rsidP="00D97A75">
            <w:pPr>
              <w:spacing w:after="0"/>
              <w:rPr>
                <w:ins w:id="1738" w:author="cmcc-Liu Yuzhen" w:date="2021-03-22T15:56:00Z"/>
                <w:rFonts w:eastAsiaTheme="minorEastAsia"/>
                <w:lang w:eastAsia="zh-CN"/>
              </w:rPr>
            </w:pPr>
            <w:ins w:id="1739" w:author="cmcc-Liu Yuzhen" w:date="2021-03-22T15:56:00Z">
              <w:r>
                <w:rPr>
                  <w:rFonts w:eastAsiaTheme="minorEastAsia" w:hint="eastAsia"/>
                  <w:lang w:eastAsia="zh-CN"/>
                </w:rPr>
                <w:t>C</w:t>
              </w:r>
              <w:r>
                <w:rPr>
                  <w:rFonts w:eastAsiaTheme="minorEastAsia"/>
                  <w:lang w:eastAsia="zh-CN"/>
                </w:rPr>
                <w:t>MCC</w:t>
              </w:r>
            </w:ins>
          </w:p>
        </w:tc>
        <w:tc>
          <w:tcPr>
            <w:tcW w:w="864" w:type="dxa"/>
          </w:tcPr>
          <w:p w14:paraId="23E38BDD" w14:textId="2031DDAD" w:rsidR="00D97A75" w:rsidRDefault="00D97A75" w:rsidP="00D97A75">
            <w:pPr>
              <w:spacing w:after="0"/>
              <w:rPr>
                <w:ins w:id="1740" w:author="cmcc-Liu Yuzhen" w:date="2021-03-22T15:56:00Z"/>
                <w:rFonts w:eastAsiaTheme="minorEastAsia"/>
                <w:lang w:eastAsia="zh-CN"/>
              </w:rPr>
            </w:pPr>
            <w:ins w:id="1741" w:author="cmcc-Liu Yuzhen" w:date="2021-03-22T15:56:00Z">
              <w:r>
                <w:rPr>
                  <w:rFonts w:eastAsiaTheme="minorEastAsia" w:hint="eastAsia"/>
                  <w:lang w:eastAsia="zh-CN"/>
                </w:rPr>
                <w:t>Y</w:t>
              </w:r>
              <w:r>
                <w:rPr>
                  <w:rFonts w:eastAsiaTheme="minorEastAsia"/>
                  <w:lang w:eastAsia="zh-CN"/>
                </w:rPr>
                <w:t>es</w:t>
              </w:r>
            </w:ins>
          </w:p>
        </w:tc>
        <w:tc>
          <w:tcPr>
            <w:tcW w:w="6691" w:type="dxa"/>
          </w:tcPr>
          <w:p w14:paraId="3411F11E" w14:textId="77777777" w:rsidR="00D97A75" w:rsidRDefault="00D97A75" w:rsidP="00D97A75">
            <w:pPr>
              <w:tabs>
                <w:tab w:val="left" w:pos="740"/>
              </w:tabs>
              <w:spacing w:after="0"/>
              <w:rPr>
                <w:ins w:id="1742" w:author="cmcc-Liu Yuzhen" w:date="2021-03-22T15:56:00Z"/>
                <w:rFonts w:eastAsiaTheme="minorEastAsia"/>
                <w:lang w:val="en-US" w:eastAsia="zh-CN"/>
              </w:rPr>
            </w:pPr>
            <w:ins w:id="1743" w:author="cmcc-Liu Yuzhen" w:date="2021-03-22T15:56:00Z">
              <w:r>
                <w:rPr>
                  <w:rFonts w:eastAsiaTheme="minorEastAsia" w:hint="eastAsia"/>
                  <w:lang w:eastAsia="zh-CN"/>
                </w:rPr>
                <w:t>O</w:t>
              </w:r>
              <w:r>
                <w:rPr>
                  <w:rFonts w:eastAsiaTheme="minorEastAsia"/>
                  <w:lang w:eastAsia="zh-CN"/>
                </w:rPr>
                <w:t>pt. b.1</w:t>
              </w:r>
              <w:r>
                <w:rPr>
                  <w:rFonts w:eastAsiaTheme="minorEastAsia"/>
                  <w:lang w:eastAsia="zh-CN"/>
                </w:rPr>
                <w:tab/>
              </w:r>
              <w:r w:rsidRPr="007322E6">
                <w:rPr>
                  <w:rFonts w:eastAsiaTheme="minorEastAsia"/>
                  <w:lang w:val="en" w:eastAsia="zh-CN"/>
                </w:rPr>
                <w:t xml:space="preserve">may have </w:t>
              </w:r>
              <w:r>
                <w:rPr>
                  <w:rFonts w:eastAsiaTheme="minorEastAsia"/>
                  <w:lang w:val="en" w:eastAsia="zh-CN"/>
                </w:rPr>
                <w:t>UE</w:t>
              </w:r>
              <w:r w:rsidRPr="007322E6">
                <w:rPr>
                  <w:rFonts w:eastAsiaTheme="minorEastAsia"/>
                  <w:lang w:val="en" w:eastAsia="zh-CN"/>
                </w:rPr>
                <w:t xml:space="preserve"> privacy security issue</w:t>
              </w:r>
              <w:r>
                <w:rPr>
                  <w:rFonts w:eastAsiaTheme="minorEastAsia"/>
                  <w:lang w:val="en" w:eastAsia="zh-CN"/>
                </w:rPr>
                <w:t xml:space="preserve">, while </w:t>
              </w:r>
              <w:r w:rsidRPr="007322E6">
                <w:rPr>
                  <w:rFonts w:eastAsiaTheme="minorEastAsia" w:hint="eastAsia"/>
                  <w:lang w:eastAsia="zh-CN"/>
                </w:rPr>
                <w:t>O</w:t>
              </w:r>
              <w:r w:rsidRPr="007322E6">
                <w:rPr>
                  <w:rFonts w:eastAsiaTheme="minorEastAsia"/>
                  <w:lang w:eastAsia="zh-CN"/>
                </w:rPr>
                <w:t>pt. b.</w:t>
              </w:r>
              <w:r>
                <w:rPr>
                  <w:rFonts w:eastAsiaTheme="minorEastAsia"/>
                  <w:lang w:eastAsia="zh-CN"/>
                </w:rPr>
                <w:t xml:space="preserve">2 </w:t>
              </w:r>
              <w:r>
                <w:rPr>
                  <w:rFonts w:eastAsiaTheme="minorEastAsia"/>
                  <w:lang w:val="en" w:eastAsia="zh-CN"/>
                </w:rPr>
                <w:t>n</w:t>
              </w:r>
              <w:r w:rsidRPr="007322E6">
                <w:rPr>
                  <w:rFonts w:eastAsiaTheme="minorEastAsia"/>
                  <w:lang w:val="en" w:eastAsia="zh-CN"/>
                </w:rPr>
                <w:t xml:space="preserve">either has </w:t>
              </w:r>
              <w:r>
                <w:rPr>
                  <w:rFonts w:eastAsiaTheme="minorEastAsia"/>
                  <w:lang w:val="en" w:eastAsia="zh-CN"/>
                </w:rPr>
                <w:t>the</w:t>
              </w:r>
              <w:r w:rsidRPr="007322E6">
                <w:rPr>
                  <w:rFonts w:eastAsiaTheme="minorEastAsia"/>
                  <w:lang w:val="en" w:eastAsia="zh-CN"/>
                </w:rPr>
                <w:t xml:space="preserve"> </w:t>
              </w:r>
              <w:r>
                <w:rPr>
                  <w:rFonts w:eastAsiaTheme="minorEastAsia"/>
                  <w:lang w:val="en" w:eastAsia="zh-CN"/>
                </w:rPr>
                <w:t>same issue but could</w:t>
              </w:r>
              <w:r w:rsidRPr="007322E6">
                <w:rPr>
                  <w:rFonts w:eastAsiaTheme="minorEastAsia"/>
                  <w:lang w:val="en" w:eastAsia="zh-CN"/>
                </w:rPr>
                <w:t xml:space="preserve"> also help </w:t>
              </w:r>
              <w:r>
                <w:rPr>
                  <w:rFonts w:eastAsiaTheme="minorEastAsia"/>
                  <w:lang w:val="en" w:eastAsia="zh-CN"/>
                </w:rPr>
                <w:t>NW</w:t>
              </w:r>
              <w:r w:rsidRPr="007322E6">
                <w:rPr>
                  <w:rFonts w:eastAsiaTheme="minorEastAsia"/>
                  <w:lang w:val="en" w:eastAsia="zh-CN"/>
                </w:rPr>
                <w:t xml:space="preserve"> configur</w:t>
              </w:r>
              <w:r>
                <w:rPr>
                  <w:rFonts w:eastAsiaTheme="minorEastAsia"/>
                  <w:lang w:val="en" w:eastAsia="zh-CN"/>
                </w:rPr>
                <w:t xml:space="preserve">e </w:t>
              </w:r>
              <w:r w:rsidRPr="007322E6">
                <w:rPr>
                  <w:rFonts w:eastAsiaTheme="minorEastAsia"/>
                  <w:lang w:val="en-US" w:eastAsia="zh-CN"/>
                </w:rPr>
                <w:t>SMTC and measurement gap</w:t>
              </w:r>
              <w:r>
                <w:rPr>
                  <w:rFonts w:eastAsiaTheme="minorEastAsia"/>
                  <w:lang w:val="en-US" w:eastAsia="zh-CN"/>
                </w:rPr>
                <w:t xml:space="preserve"> </w:t>
              </w:r>
            </w:ins>
          </w:p>
          <w:p w14:paraId="6B795CBF" w14:textId="2F5BD960" w:rsidR="00D97A75" w:rsidRDefault="00D97A75" w:rsidP="00D97A75">
            <w:pPr>
              <w:spacing w:after="0"/>
              <w:rPr>
                <w:ins w:id="1744" w:author="cmcc-Liu Yuzhen" w:date="2021-03-22T15:56:00Z"/>
                <w:lang w:eastAsia="zh-CN"/>
              </w:rPr>
            </w:pPr>
            <w:ins w:id="1745" w:author="cmcc-Liu Yuzhen" w:date="2021-03-22T15:56:00Z">
              <w:r>
                <w:rPr>
                  <w:rFonts w:eastAsiaTheme="minorEastAsia"/>
                  <w:lang w:val="en-US" w:eastAsia="zh-CN"/>
                </w:rPr>
                <w:t>a</w:t>
              </w:r>
              <w:proofErr w:type="spellStart"/>
              <w:r w:rsidRPr="007322E6">
                <w:rPr>
                  <w:rFonts w:eastAsiaTheme="minorEastAsia"/>
                  <w:lang w:val="en" w:eastAsia="zh-CN"/>
                </w:rPr>
                <w:t>ppropriately</w:t>
              </w:r>
              <w:proofErr w:type="spellEnd"/>
              <w:r>
                <w:rPr>
                  <w:rFonts w:eastAsiaTheme="minorEastAsia"/>
                  <w:lang w:val="en" w:eastAsia="zh-CN"/>
                </w:rPr>
                <w:t>.</w:t>
              </w:r>
            </w:ins>
          </w:p>
        </w:tc>
      </w:tr>
      <w:tr w:rsidR="00621AC0" w14:paraId="7B74772A" w14:textId="77777777" w:rsidTr="00621AC0">
        <w:trPr>
          <w:trHeight w:val="416"/>
          <w:ins w:id="1746" w:author="Muhammad, Awn | Awn | RMI" w:date="2021-03-23T01:50:00Z"/>
        </w:trPr>
        <w:tc>
          <w:tcPr>
            <w:tcW w:w="1980" w:type="dxa"/>
          </w:tcPr>
          <w:p w14:paraId="3A78B3B8" w14:textId="4FC7E6EF" w:rsidR="00621AC0" w:rsidRDefault="00621AC0" w:rsidP="00D97A75">
            <w:pPr>
              <w:spacing w:after="0"/>
              <w:rPr>
                <w:ins w:id="1747" w:author="Muhammad, Awn | Awn | RMI" w:date="2021-03-23T01:50:00Z"/>
                <w:rFonts w:eastAsiaTheme="minorEastAsia"/>
                <w:lang w:eastAsia="zh-CN"/>
              </w:rPr>
            </w:pPr>
            <w:ins w:id="1748" w:author="Muhammad, Awn | Awn | RMI" w:date="2021-03-23T01:50:00Z">
              <w:r>
                <w:rPr>
                  <w:rFonts w:eastAsiaTheme="minorEastAsia"/>
                  <w:lang w:eastAsia="zh-CN"/>
                </w:rPr>
                <w:lastRenderedPageBreak/>
                <w:t>Rakuten</w:t>
              </w:r>
            </w:ins>
          </w:p>
        </w:tc>
        <w:tc>
          <w:tcPr>
            <w:tcW w:w="864" w:type="dxa"/>
          </w:tcPr>
          <w:p w14:paraId="4393788E" w14:textId="0F6D5AC2" w:rsidR="00621AC0" w:rsidRDefault="00621AC0" w:rsidP="00D97A75">
            <w:pPr>
              <w:spacing w:after="0"/>
              <w:rPr>
                <w:ins w:id="1749" w:author="Muhammad, Awn | Awn | RMI" w:date="2021-03-23T01:50:00Z"/>
                <w:rFonts w:eastAsiaTheme="minorEastAsia"/>
                <w:lang w:eastAsia="zh-CN"/>
              </w:rPr>
            </w:pPr>
            <w:ins w:id="1750" w:author="Muhammad, Awn | Awn | RMI" w:date="2021-03-23T01:50:00Z">
              <w:r>
                <w:rPr>
                  <w:rFonts w:eastAsiaTheme="minorEastAsia"/>
                  <w:lang w:eastAsia="zh-CN"/>
                </w:rPr>
                <w:t>Yes.</w:t>
              </w:r>
            </w:ins>
          </w:p>
        </w:tc>
        <w:tc>
          <w:tcPr>
            <w:tcW w:w="6691" w:type="dxa"/>
          </w:tcPr>
          <w:p w14:paraId="493FF0F4" w14:textId="77777777" w:rsidR="00621AC0" w:rsidRDefault="00621AC0" w:rsidP="00D97A75">
            <w:pPr>
              <w:tabs>
                <w:tab w:val="left" w:pos="740"/>
              </w:tabs>
              <w:spacing w:after="0"/>
              <w:rPr>
                <w:ins w:id="1751" w:author="Muhammad, Awn | Awn | RMI" w:date="2021-03-23T01:51:00Z"/>
                <w:rFonts w:eastAsiaTheme="minorEastAsia"/>
                <w:lang w:eastAsia="zh-CN"/>
              </w:rPr>
            </w:pPr>
            <w:ins w:id="1752" w:author="Muhammad, Awn | Awn | RMI" w:date="2021-03-23T01:52:00Z">
              <w:r>
                <w:rPr>
                  <w:rFonts w:eastAsiaTheme="minorEastAsia"/>
                  <w:lang w:eastAsia="zh-CN"/>
                </w:rPr>
                <w:t xml:space="preserve">For Option b,1) </w:t>
              </w:r>
            </w:ins>
            <w:ins w:id="1753" w:author="Muhammad, Awn | Awn | RMI" w:date="2021-03-23T01:51:00Z">
              <w:r>
                <w:rPr>
                  <w:rFonts w:eastAsiaTheme="minorEastAsia"/>
                  <w:lang w:eastAsia="zh-CN"/>
                </w:rPr>
                <w:t>In some countries it is not allowed to collect UE GPS location due to privacy concern, or Gov Approval is required to collect it.</w:t>
              </w:r>
            </w:ins>
          </w:p>
          <w:p w14:paraId="535B8527" w14:textId="77777777" w:rsidR="00621AC0" w:rsidRDefault="00621AC0" w:rsidP="00D97A75">
            <w:pPr>
              <w:tabs>
                <w:tab w:val="left" w:pos="740"/>
              </w:tabs>
              <w:spacing w:after="0"/>
              <w:rPr>
                <w:ins w:id="1754" w:author="Muhammad, Awn | Awn | RMI" w:date="2021-03-23T01:52:00Z"/>
                <w:rFonts w:eastAsiaTheme="minorEastAsia"/>
                <w:lang w:eastAsia="zh-CN"/>
              </w:rPr>
            </w:pPr>
          </w:p>
          <w:p w14:paraId="59109CA2" w14:textId="1A2F5D5C" w:rsidR="00621AC0" w:rsidRDefault="00621AC0">
            <w:pPr>
              <w:tabs>
                <w:tab w:val="left" w:pos="740"/>
              </w:tabs>
              <w:spacing w:after="0"/>
              <w:rPr>
                <w:ins w:id="1755" w:author="Muhammad, Awn | Awn | RMI" w:date="2021-03-23T01:57:00Z"/>
                <w:rFonts w:eastAsiaTheme="minorEastAsia"/>
                <w:b/>
                <w:lang w:eastAsia="zh-CN"/>
              </w:rPr>
              <w:pPrChange w:id="1756" w:author="Muhammad, Awn | Awn | RMI" w:date="2021-03-23T01:57:00Z">
                <w:pPr>
                  <w:pStyle w:val="ListParagraph"/>
                  <w:keepLines/>
                  <w:numPr>
                    <w:numId w:val="20"/>
                  </w:numPr>
                  <w:spacing w:line="276" w:lineRule="auto"/>
                  <w:ind w:left="360" w:hanging="360"/>
                  <w:jc w:val="center"/>
                </w:pPr>
              </w:pPrChange>
            </w:pPr>
            <w:ins w:id="1757" w:author="Muhammad, Awn | Awn | RMI" w:date="2021-03-23T01:52:00Z">
              <w:r>
                <w:rPr>
                  <w:rFonts w:eastAsiaTheme="minorEastAsia"/>
                  <w:lang w:eastAsia="zh-CN"/>
                </w:rPr>
                <w:t>For Option b</w:t>
              </w:r>
            </w:ins>
            <w:ins w:id="1758" w:author="Muhammad, Awn | Awn | RMI" w:date="2021-03-23T01:54:00Z">
              <w:r>
                <w:rPr>
                  <w:rFonts w:eastAsiaTheme="minorEastAsia"/>
                  <w:lang w:eastAsia="zh-CN"/>
                </w:rPr>
                <w:t>3</w:t>
              </w:r>
            </w:ins>
            <w:proofErr w:type="gramStart"/>
            <w:ins w:id="1759" w:author="Muhammad, Awn | Awn | RMI" w:date="2021-03-23T01:52:00Z">
              <w:r>
                <w:rPr>
                  <w:rFonts w:eastAsiaTheme="minorEastAsia"/>
                  <w:lang w:eastAsia="zh-CN"/>
                </w:rPr>
                <w:t xml:space="preserve">) </w:t>
              </w:r>
            </w:ins>
            <w:ins w:id="1760" w:author="Muhammad, Awn | Awn | RMI" w:date="2021-03-23T01:53:00Z">
              <w:r>
                <w:rPr>
                  <w:rFonts w:eastAsiaTheme="minorEastAsia"/>
                  <w:lang w:eastAsia="zh-CN"/>
                </w:rPr>
                <w:t xml:space="preserve"> </w:t>
              </w:r>
            </w:ins>
            <w:ins w:id="1761" w:author="Muhammad, Awn | Awn | RMI" w:date="2021-03-23T01:54:00Z">
              <w:r>
                <w:rPr>
                  <w:rFonts w:eastAsiaTheme="minorEastAsia"/>
                  <w:lang w:eastAsia="zh-CN"/>
                </w:rPr>
                <w:t>Similar</w:t>
              </w:r>
              <w:proofErr w:type="gramEnd"/>
              <w:r>
                <w:rPr>
                  <w:rFonts w:eastAsiaTheme="minorEastAsia"/>
                  <w:lang w:eastAsia="zh-CN"/>
                </w:rPr>
                <w:t xml:space="preserve"> to what Ericsson described, however we think that Neighbour </w:t>
              </w:r>
              <w:proofErr w:type="spellStart"/>
              <w:r>
                <w:rPr>
                  <w:rFonts w:eastAsiaTheme="minorEastAsia"/>
                  <w:lang w:eastAsia="zh-CN"/>
                </w:rPr>
                <w:t>ephermisis</w:t>
              </w:r>
              <w:proofErr w:type="spellEnd"/>
              <w:r>
                <w:rPr>
                  <w:rFonts w:eastAsiaTheme="minorEastAsia"/>
                  <w:lang w:eastAsia="zh-CN"/>
                </w:rPr>
                <w:t xml:space="preserve"> information can be </w:t>
              </w:r>
            </w:ins>
            <w:ins w:id="1762" w:author="Muhammad, Awn | Awn | RMI" w:date="2021-03-23T01:55:00Z">
              <w:r>
                <w:rPr>
                  <w:rFonts w:eastAsiaTheme="minorEastAsia"/>
                  <w:lang w:eastAsia="zh-CN"/>
                </w:rPr>
                <w:t xml:space="preserve">shared with UE and then UE can decide if it can detect the Neighbours SSB within Gap/SMTC Window </w:t>
              </w:r>
              <w:r w:rsidR="00345DEF">
                <w:rPr>
                  <w:rFonts w:eastAsiaTheme="minorEastAsia"/>
                  <w:lang w:eastAsia="zh-CN"/>
                </w:rPr>
                <w:t xml:space="preserve">and provide the Feedback to </w:t>
              </w:r>
              <w:proofErr w:type="spellStart"/>
              <w:r w:rsidR="00345DEF">
                <w:rPr>
                  <w:rFonts w:eastAsiaTheme="minorEastAsia"/>
                  <w:lang w:eastAsia="zh-CN"/>
                </w:rPr>
                <w:t>gNB</w:t>
              </w:r>
            </w:ins>
            <w:proofErr w:type="spellEnd"/>
          </w:p>
          <w:p w14:paraId="133DCA13" w14:textId="77777777" w:rsidR="00621AC0" w:rsidRDefault="00621AC0">
            <w:pPr>
              <w:tabs>
                <w:tab w:val="left" w:pos="740"/>
              </w:tabs>
              <w:spacing w:after="0"/>
              <w:rPr>
                <w:ins w:id="1763" w:author="Muhammad, Awn | Awn | RMI" w:date="2021-03-23T01:57:00Z"/>
                <w:rFonts w:eastAsiaTheme="minorEastAsia"/>
                <w:lang w:eastAsia="zh-CN"/>
              </w:rPr>
              <w:pPrChange w:id="1764" w:author="Muhammad, Awn | Awn | RMI" w:date="2021-03-23T01:57:00Z">
                <w:pPr>
                  <w:pStyle w:val="ListParagraph"/>
                  <w:numPr>
                    <w:numId w:val="20"/>
                  </w:numPr>
                  <w:spacing w:line="276" w:lineRule="auto"/>
                  <w:ind w:left="360" w:hanging="360"/>
                </w:pPr>
              </w:pPrChange>
            </w:pPr>
          </w:p>
          <w:p w14:paraId="5D46DFC6" w14:textId="6D55E4F7" w:rsidR="00621AC0" w:rsidRPr="00621AC0" w:rsidRDefault="00621AC0">
            <w:pPr>
              <w:pStyle w:val="ListParagraph"/>
              <w:numPr>
                <w:ilvl w:val="0"/>
                <w:numId w:val="23"/>
              </w:numPr>
              <w:tabs>
                <w:tab w:val="left" w:pos="740"/>
              </w:tabs>
              <w:spacing w:after="0"/>
              <w:rPr>
                <w:ins w:id="1765" w:author="Muhammad, Awn | Awn | RMI" w:date="2021-03-23T01:56:00Z"/>
                <w:rFonts w:eastAsiaTheme="minorEastAsia"/>
                <w:lang w:eastAsia="zh-CN"/>
                <w:rPrChange w:id="1766" w:author="Muhammad, Awn | Awn | RMI" w:date="2021-03-23T01:57:00Z">
                  <w:rPr>
                    <w:ins w:id="1767" w:author="Muhammad, Awn | Awn | RMI" w:date="2021-03-23T01:56:00Z"/>
                    <w:lang w:eastAsia="en-US"/>
                  </w:rPr>
                </w:rPrChange>
              </w:rPr>
              <w:pPrChange w:id="1768" w:author="Muhammad, Awn | Awn | RMI" w:date="2021-03-23T01:57:00Z">
                <w:pPr>
                  <w:pStyle w:val="ListParagraph"/>
                  <w:numPr>
                    <w:numId w:val="20"/>
                  </w:numPr>
                  <w:spacing w:line="276" w:lineRule="auto"/>
                  <w:ind w:left="360" w:hanging="360"/>
                </w:pPr>
              </w:pPrChange>
            </w:pPr>
            <w:proofErr w:type="spellStart"/>
            <w:ins w:id="1769" w:author="Muhammad, Awn | Awn | RMI" w:date="2021-03-23T01:56:00Z">
              <w:r w:rsidRPr="00621AC0">
                <w:rPr>
                  <w:color w:val="0070C0"/>
                  <w:sz w:val="22"/>
                  <w:szCs w:val="22"/>
                  <w:rPrChange w:id="1770" w:author="Muhammad, Awn | Awn | RMI" w:date="2021-03-23T01:57:00Z">
                    <w:rPr/>
                  </w:rPrChange>
                </w:rPr>
                <w:t>gNB</w:t>
              </w:r>
              <w:proofErr w:type="spellEnd"/>
              <w:r w:rsidRPr="00621AC0">
                <w:rPr>
                  <w:color w:val="0070C0"/>
                  <w:sz w:val="22"/>
                  <w:szCs w:val="22"/>
                  <w:rPrChange w:id="1771" w:author="Muhammad, Awn | Awn | RMI" w:date="2021-03-23T01:57:00Z">
                    <w:rPr/>
                  </w:rPrChange>
                </w:rPr>
                <w:t xml:space="preserve"> transmits the neighbour cells ephemeris to UE in radio resource control (RRC) signalling as part of </w:t>
              </w:r>
              <w:proofErr w:type="spellStart"/>
              <w:r w:rsidRPr="00621AC0">
                <w:rPr>
                  <w:color w:val="0070C0"/>
                  <w:sz w:val="22"/>
                  <w:szCs w:val="22"/>
                  <w:rPrChange w:id="1772" w:author="Muhammad, Awn | Awn | RMI" w:date="2021-03-23T01:57:00Z">
                    <w:rPr/>
                  </w:rPrChange>
                </w:rPr>
                <w:t>MeasObjectNR</w:t>
              </w:r>
              <w:proofErr w:type="spellEnd"/>
              <w:r w:rsidRPr="00621AC0">
                <w:rPr>
                  <w:color w:val="0070C0"/>
                  <w:sz w:val="22"/>
                  <w:szCs w:val="22"/>
                  <w:rPrChange w:id="1773" w:author="Muhammad, Awn | Awn | RMI" w:date="2021-03-23T01:57:00Z">
                    <w:rPr/>
                  </w:rPrChange>
                </w:rPr>
                <w:t xml:space="preserve"> RRC.</w:t>
              </w:r>
            </w:ins>
          </w:p>
          <w:p w14:paraId="03039B0E" w14:textId="77777777" w:rsidR="00621AC0" w:rsidRPr="00621AC0" w:rsidRDefault="00621AC0">
            <w:pPr>
              <w:pStyle w:val="ListParagraph"/>
              <w:numPr>
                <w:ilvl w:val="0"/>
                <w:numId w:val="23"/>
              </w:numPr>
              <w:spacing w:line="276" w:lineRule="auto"/>
              <w:rPr>
                <w:ins w:id="1774" w:author="Muhammad, Awn | Awn | RMI" w:date="2021-03-23T01:56:00Z"/>
                <w:color w:val="0070C0"/>
                <w:sz w:val="22"/>
                <w:szCs w:val="22"/>
                <w:rPrChange w:id="1775" w:author="Muhammad, Awn | Awn | RMI" w:date="2021-03-23T01:57:00Z">
                  <w:rPr>
                    <w:ins w:id="1776" w:author="Muhammad, Awn | Awn | RMI" w:date="2021-03-23T01:56:00Z"/>
                    <w:lang w:eastAsia="en-US"/>
                  </w:rPr>
                </w:rPrChange>
              </w:rPr>
              <w:pPrChange w:id="1777" w:author="Muhammad, Awn | Awn | RMI" w:date="2021-03-23T01:57:00Z">
                <w:pPr>
                  <w:pStyle w:val="ListParagraph"/>
                  <w:numPr>
                    <w:numId w:val="20"/>
                  </w:numPr>
                  <w:spacing w:line="276" w:lineRule="auto"/>
                  <w:ind w:left="360" w:hanging="360"/>
                </w:pPr>
              </w:pPrChange>
            </w:pPr>
            <w:ins w:id="1778" w:author="Muhammad, Awn | Awn | RMI" w:date="2021-03-23T01:56:00Z">
              <w:r w:rsidRPr="00621AC0">
                <w:rPr>
                  <w:color w:val="0070C0"/>
                  <w:sz w:val="22"/>
                  <w:szCs w:val="22"/>
                  <w:rPrChange w:id="1779" w:author="Muhammad, Awn | Awn | RMI" w:date="2021-03-23T01:57:00Z">
                    <w:rPr/>
                  </w:rPrChange>
                </w:rPr>
                <w:t>UE can calculate the propagation delays of the neighbour Cell/Satellites based on UE location and neighbouring satellite ephemeris.</w:t>
              </w:r>
            </w:ins>
          </w:p>
          <w:p w14:paraId="3C601FAF" w14:textId="77777777" w:rsidR="00621AC0" w:rsidRPr="00621AC0" w:rsidRDefault="00621AC0">
            <w:pPr>
              <w:pStyle w:val="ListParagraph"/>
              <w:numPr>
                <w:ilvl w:val="0"/>
                <w:numId w:val="23"/>
              </w:numPr>
              <w:spacing w:line="276" w:lineRule="auto"/>
              <w:rPr>
                <w:ins w:id="1780" w:author="Muhammad, Awn | Awn | RMI" w:date="2021-03-23T01:56:00Z"/>
                <w:color w:val="0070C0"/>
                <w:sz w:val="22"/>
                <w:szCs w:val="22"/>
                <w:rPrChange w:id="1781" w:author="Muhammad, Awn | Awn | RMI" w:date="2021-03-23T01:57:00Z">
                  <w:rPr>
                    <w:ins w:id="1782" w:author="Muhammad, Awn | Awn | RMI" w:date="2021-03-23T01:56:00Z"/>
                    <w:lang w:eastAsia="en-US"/>
                  </w:rPr>
                </w:rPrChange>
              </w:rPr>
              <w:pPrChange w:id="1783" w:author="Muhammad, Awn | Awn | RMI" w:date="2021-03-23T01:57:00Z">
                <w:pPr>
                  <w:pStyle w:val="ListParagraph"/>
                  <w:numPr>
                    <w:numId w:val="20"/>
                  </w:numPr>
                  <w:spacing w:line="276" w:lineRule="auto"/>
                  <w:ind w:left="360" w:hanging="360"/>
                </w:pPr>
              </w:pPrChange>
            </w:pPr>
            <w:ins w:id="1784" w:author="Muhammad, Awn | Awn | RMI" w:date="2021-03-23T01:56:00Z">
              <w:r w:rsidRPr="00621AC0">
                <w:rPr>
                  <w:color w:val="0070C0"/>
                  <w:sz w:val="22"/>
                  <w:szCs w:val="22"/>
                  <w:rPrChange w:id="1785" w:author="Muhammad, Awn | Awn | RMI" w:date="2021-03-23T01:57:00Z">
                    <w:rPr/>
                  </w:rPrChange>
                </w:rPr>
                <w:t>If UE detect significant return trip delay (</w:t>
              </w:r>
              <w:proofErr w:type="gramStart"/>
              <w:r w:rsidRPr="00621AC0">
                <w:rPr>
                  <w:color w:val="0070C0"/>
                  <w:sz w:val="22"/>
                  <w:szCs w:val="22"/>
                  <w:rPrChange w:id="1786" w:author="Muhammad, Awn | Awn | RMI" w:date="2021-03-23T01:57:00Z">
                    <w:rPr/>
                  </w:rPrChange>
                </w:rPr>
                <w:t>RTD)  &gt;</w:t>
              </w:r>
              <w:proofErr w:type="gramEnd"/>
              <w:r w:rsidRPr="00621AC0">
                <w:rPr>
                  <w:color w:val="0070C0"/>
                  <w:sz w:val="22"/>
                  <w:szCs w:val="22"/>
                  <w:rPrChange w:id="1787" w:author="Muhammad, Awn | Awn | RMI" w:date="2021-03-23T01:57:00Z">
                    <w:rPr/>
                  </w:rPrChange>
                </w:rPr>
                <w:t xml:space="preserve">”Delta </w:t>
              </w:r>
              <w:proofErr w:type="spellStart"/>
              <w:r w:rsidRPr="00621AC0">
                <w:rPr>
                  <w:color w:val="0070C0"/>
                  <w:sz w:val="22"/>
                  <w:szCs w:val="22"/>
                  <w:rPrChange w:id="1788" w:author="Muhammad, Awn | Awn | RMI" w:date="2021-03-23T01:57:00Z">
                    <w:rPr/>
                  </w:rPrChange>
                </w:rPr>
                <w:t>RTD”ms</w:t>
              </w:r>
              <w:proofErr w:type="spellEnd"/>
              <w:r w:rsidRPr="00621AC0">
                <w:rPr>
                  <w:color w:val="0070C0"/>
                  <w:sz w:val="22"/>
                  <w:szCs w:val="22"/>
                  <w:rPrChange w:id="1789" w:author="Muhammad, Awn | Awn | RMI" w:date="2021-03-23T01:57:00Z">
                    <w:rPr/>
                  </w:rPrChange>
                </w:rPr>
                <w:t xml:space="preserve"> between Serving and Neighbouring satellites, UE would inform </w:t>
              </w:r>
              <w:proofErr w:type="spellStart"/>
              <w:r w:rsidRPr="00621AC0">
                <w:rPr>
                  <w:color w:val="0070C0"/>
                  <w:sz w:val="22"/>
                  <w:szCs w:val="22"/>
                  <w:rPrChange w:id="1790" w:author="Muhammad, Awn | Awn | RMI" w:date="2021-03-23T01:57:00Z">
                    <w:rPr/>
                  </w:rPrChange>
                </w:rPr>
                <w:t>gNB</w:t>
              </w:r>
              <w:proofErr w:type="spellEnd"/>
              <w:r w:rsidRPr="00621AC0">
                <w:rPr>
                  <w:color w:val="0070C0"/>
                  <w:sz w:val="22"/>
                  <w:szCs w:val="22"/>
                  <w:rPrChange w:id="1791" w:author="Muhammad, Awn | Awn | RMI" w:date="2021-03-23T01:57:00Z">
                    <w:rPr/>
                  </w:rPrChange>
                </w:rPr>
                <w:t xml:space="preserve"> via RRC message.</w:t>
              </w:r>
            </w:ins>
          </w:p>
          <w:p w14:paraId="4EAC4DE0" w14:textId="77777777" w:rsidR="00621AC0" w:rsidRPr="00621AC0" w:rsidRDefault="00621AC0">
            <w:pPr>
              <w:pStyle w:val="ListParagraph"/>
              <w:numPr>
                <w:ilvl w:val="0"/>
                <w:numId w:val="23"/>
              </w:numPr>
              <w:spacing w:line="276" w:lineRule="auto"/>
              <w:rPr>
                <w:ins w:id="1792" w:author="Muhammad, Awn | Awn | RMI" w:date="2021-03-23T01:56:00Z"/>
                <w:color w:val="0070C0"/>
                <w:sz w:val="22"/>
                <w:szCs w:val="22"/>
                <w:rPrChange w:id="1793" w:author="Muhammad, Awn | Awn | RMI" w:date="2021-03-23T01:57:00Z">
                  <w:rPr>
                    <w:ins w:id="1794" w:author="Muhammad, Awn | Awn | RMI" w:date="2021-03-23T01:56:00Z"/>
                    <w:lang w:eastAsia="en-US"/>
                  </w:rPr>
                </w:rPrChange>
              </w:rPr>
              <w:pPrChange w:id="1795" w:author="Muhammad, Awn | Awn | RMI" w:date="2021-03-23T01:57:00Z">
                <w:pPr>
                  <w:pStyle w:val="ListParagraph"/>
                  <w:numPr>
                    <w:numId w:val="20"/>
                  </w:numPr>
                  <w:spacing w:line="276" w:lineRule="auto"/>
                  <w:ind w:left="360" w:hanging="360"/>
                </w:pPr>
              </w:pPrChange>
            </w:pPr>
            <w:proofErr w:type="spellStart"/>
            <w:ins w:id="1796" w:author="Muhammad, Awn | Awn | RMI" w:date="2021-03-23T01:56:00Z">
              <w:r w:rsidRPr="00621AC0">
                <w:rPr>
                  <w:color w:val="0070C0"/>
                  <w:sz w:val="22"/>
                  <w:szCs w:val="22"/>
                  <w:rPrChange w:id="1797" w:author="Muhammad, Awn | Awn | RMI" w:date="2021-03-23T01:57:00Z">
                    <w:rPr/>
                  </w:rPrChange>
                </w:rPr>
                <w:t>gNB</w:t>
              </w:r>
              <w:proofErr w:type="spellEnd"/>
              <w:r w:rsidRPr="00621AC0">
                <w:rPr>
                  <w:color w:val="0070C0"/>
                  <w:sz w:val="22"/>
                  <w:szCs w:val="22"/>
                  <w:rPrChange w:id="1798" w:author="Muhammad, Awn | Awn | RMI" w:date="2021-03-23T01:57:00Z">
                    <w:rPr/>
                  </w:rPrChange>
                </w:rPr>
                <w:t xml:space="preserve"> would then configure the measurement GAPs for each neighbour or extend the measurement gap based on UE feedback.</w:t>
              </w:r>
            </w:ins>
          </w:p>
          <w:p w14:paraId="433457ED" w14:textId="77777777" w:rsidR="00621AC0" w:rsidRPr="00621AC0" w:rsidRDefault="00621AC0">
            <w:pPr>
              <w:pStyle w:val="ListParagraph"/>
              <w:numPr>
                <w:ilvl w:val="0"/>
                <w:numId w:val="23"/>
              </w:numPr>
              <w:spacing w:line="276" w:lineRule="auto"/>
              <w:rPr>
                <w:ins w:id="1799" w:author="Muhammad, Awn | Awn | RMI" w:date="2021-03-23T01:56:00Z"/>
                <w:color w:val="0070C0"/>
                <w:sz w:val="22"/>
                <w:szCs w:val="22"/>
                <w:rPrChange w:id="1800" w:author="Muhammad, Awn | Awn | RMI" w:date="2021-03-23T01:57:00Z">
                  <w:rPr>
                    <w:ins w:id="1801" w:author="Muhammad, Awn | Awn | RMI" w:date="2021-03-23T01:56:00Z"/>
                    <w:lang w:eastAsia="en-US"/>
                  </w:rPr>
                </w:rPrChange>
              </w:rPr>
              <w:pPrChange w:id="1802" w:author="Muhammad, Awn | Awn | RMI" w:date="2021-03-23T01:57:00Z">
                <w:pPr>
                  <w:pStyle w:val="ListParagraph"/>
                  <w:numPr>
                    <w:numId w:val="20"/>
                  </w:numPr>
                  <w:spacing w:line="276" w:lineRule="auto"/>
                  <w:ind w:left="360" w:hanging="360"/>
                </w:pPr>
              </w:pPrChange>
            </w:pPr>
            <w:ins w:id="1803" w:author="Muhammad, Awn | Awn | RMI" w:date="2021-03-23T01:56:00Z">
              <w:r w:rsidRPr="00621AC0">
                <w:rPr>
                  <w:color w:val="0070C0"/>
                  <w:sz w:val="22"/>
                  <w:szCs w:val="22"/>
                  <w:rPrChange w:id="1804" w:author="Muhammad, Awn | Awn | RMI" w:date="2021-03-23T01:57:00Z">
                    <w:rPr/>
                  </w:rPrChange>
                </w:rPr>
                <w:t xml:space="preserve">UE calculates RTD’s for neighbours after pre-configured period “Delay report periodicity” indicated by </w:t>
              </w:r>
              <w:proofErr w:type="spellStart"/>
              <w:r w:rsidRPr="00621AC0">
                <w:rPr>
                  <w:color w:val="0070C0"/>
                  <w:sz w:val="22"/>
                  <w:szCs w:val="22"/>
                  <w:rPrChange w:id="1805" w:author="Muhammad, Awn | Awn | RMI" w:date="2021-03-23T01:57:00Z">
                    <w:rPr/>
                  </w:rPrChange>
                </w:rPr>
                <w:t>gNB</w:t>
              </w:r>
              <w:proofErr w:type="spellEnd"/>
              <w:r w:rsidRPr="00621AC0">
                <w:rPr>
                  <w:color w:val="0070C0"/>
                  <w:sz w:val="22"/>
                  <w:szCs w:val="22"/>
                  <w:rPrChange w:id="1806" w:author="Muhammad, Awn | Awn | RMI" w:date="2021-03-23T01:57:00Z">
                    <w:rPr/>
                  </w:rPrChange>
                </w:rPr>
                <w:t xml:space="preserve"> and report the RTD to serving cell via RRC message in case RTD change for neighbour &gt;” Delta RTD Act”.</w:t>
              </w:r>
            </w:ins>
          </w:p>
          <w:p w14:paraId="4C4BB783" w14:textId="77777777" w:rsidR="00345DEF" w:rsidRDefault="00621AC0">
            <w:pPr>
              <w:pStyle w:val="ListParagraph"/>
              <w:numPr>
                <w:ilvl w:val="0"/>
                <w:numId w:val="23"/>
              </w:numPr>
              <w:spacing w:line="276" w:lineRule="auto"/>
              <w:rPr>
                <w:ins w:id="1807" w:author="Muhammad, Awn | Awn | RMI" w:date="2021-03-23T01:58:00Z"/>
                <w:color w:val="0070C0"/>
                <w:sz w:val="22"/>
                <w:szCs w:val="22"/>
                <w:lang w:eastAsia="en-US"/>
              </w:rPr>
              <w:pPrChange w:id="1808" w:author="Muhammad, Awn | Awn | RMI" w:date="2021-03-23T01:58:00Z">
                <w:pPr>
                  <w:tabs>
                    <w:tab w:val="left" w:pos="740"/>
                  </w:tabs>
                  <w:spacing w:after="0"/>
                </w:pPr>
              </w:pPrChange>
            </w:pPr>
            <w:ins w:id="1809" w:author="Muhammad, Awn | Awn | RMI" w:date="2021-03-23T01:56:00Z">
              <w:r w:rsidRPr="00621AC0">
                <w:rPr>
                  <w:color w:val="0070C0"/>
                  <w:sz w:val="22"/>
                  <w:szCs w:val="22"/>
                  <w:rPrChange w:id="1810" w:author="Muhammad, Awn | Awn | RMI" w:date="2021-03-23T01:57:00Z">
                    <w:rPr/>
                  </w:rPrChange>
                </w:rPr>
                <w:t xml:space="preserve">Measurement Gaps are deactivated when UE report Neighbour delay difference threshold &lt; “Delta RTD </w:t>
              </w:r>
              <w:proofErr w:type="spellStart"/>
              <w:r w:rsidRPr="00621AC0">
                <w:rPr>
                  <w:color w:val="0070C0"/>
                  <w:sz w:val="22"/>
                  <w:szCs w:val="22"/>
                  <w:rPrChange w:id="1811" w:author="Muhammad, Awn | Awn | RMI" w:date="2021-03-23T01:57:00Z">
                    <w:rPr/>
                  </w:rPrChange>
                </w:rPr>
                <w:t>deAct</w:t>
              </w:r>
              <w:proofErr w:type="spellEnd"/>
              <w:r w:rsidRPr="00621AC0">
                <w:rPr>
                  <w:color w:val="0070C0"/>
                  <w:sz w:val="22"/>
                  <w:szCs w:val="22"/>
                  <w:rPrChange w:id="1812" w:author="Muhammad, Awn | Awn | RMI" w:date="2021-03-23T01:57:00Z">
                    <w:rPr/>
                  </w:rPrChange>
                </w:rPr>
                <w:t>”</w:t>
              </w:r>
            </w:ins>
          </w:p>
          <w:p w14:paraId="0B84A9D8" w14:textId="48383353" w:rsidR="00621AC0" w:rsidRPr="00345DEF" w:rsidRDefault="00345DEF">
            <w:pPr>
              <w:spacing w:line="276" w:lineRule="auto"/>
              <w:rPr>
                <w:ins w:id="1813" w:author="Muhammad, Awn | Awn | RMI" w:date="2021-03-23T01:50:00Z"/>
                <w:color w:val="0070C0"/>
                <w:sz w:val="22"/>
                <w:szCs w:val="22"/>
                <w:rPrChange w:id="1814" w:author="Muhammad, Awn | Awn | RMI" w:date="2021-03-23T01:58:00Z">
                  <w:rPr>
                    <w:ins w:id="1815" w:author="Muhammad, Awn | Awn | RMI" w:date="2021-03-23T01:50:00Z"/>
                    <w:lang w:eastAsia="zh-CN"/>
                  </w:rPr>
                </w:rPrChange>
              </w:rPr>
              <w:pPrChange w:id="1816" w:author="Muhammad, Awn | Awn | RMI" w:date="2021-03-23T01:58:00Z">
                <w:pPr>
                  <w:tabs>
                    <w:tab w:val="left" w:pos="740"/>
                  </w:tabs>
                  <w:spacing w:after="0"/>
                </w:pPr>
              </w:pPrChange>
            </w:pPr>
            <w:ins w:id="1817" w:author="Muhammad, Awn | Awn | RMI" w:date="2021-03-23T01:58:00Z">
              <w:r>
                <w:rPr>
                  <w:color w:val="0070C0"/>
                  <w:sz w:val="22"/>
                  <w:szCs w:val="22"/>
                </w:rPr>
                <w:t>In this way SMTC window will only be extended when required.</w:t>
              </w:r>
            </w:ins>
            <w:ins w:id="1818" w:author="Muhammad, Awn | Awn | RMI" w:date="2021-03-23T01:56:00Z">
              <w:r w:rsidR="00621AC0" w:rsidRPr="00345DEF">
                <w:rPr>
                  <w:color w:val="0070C0"/>
                  <w:sz w:val="22"/>
                  <w:szCs w:val="22"/>
                  <w:rPrChange w:id="1819" w:author="Muhammad, Awn | Awn | RMI" w:date="2021-03-23T01:58:00Z">
                    <w:rPr/>
                  </w:rPrChange>
                </w:rPr>
                <w:t xml:space="preserve"> </w:t>
              </w:r>
            </w:ins>
          </w:p>
        </w:tc>
      </w:tr>
      <w:tr w:rsidR="00DB2DAB" w14:paraId="05F016F6" w14:textId="77777777" w:rsidTr="00621AC0">
        <w:trPr>
          <w:trHeight w:val="416"/>
          <w:ins w:id="1820" w:author="Camille Bui" w:date="2021-03-22T19:00:00Z"/>
        </w:trPr>
        <w:tc>
          <w:tcPr>
            <w:tcW w:w="1980" w:type="dxa"/>
          </w:tcPr>
          <w:p w14:paraId="0FCC758D" w14:textId="1CF8E97C" w:rsidR="00DB2DAB" w:rsidRDefault="00DB2DAB" w:rsidP="00D97A75">
            <w:pPr>
              <w:spacing w:after="0"/>
              <w:rPr>
                <w:ins w:id="1821" w:author="Camille Bui" w:date="2021-03-22T19:00:00Z"/>
                <w:rFonts w:eastAsiaTheme="minorEastAsia"/>
                <w:lang w:eastAsia="zh-CN"/>
              </w:rPr>
            </w:pPr>
            <w:ins w:id="1822" w:author="Camille Bui" w:date="2021-03-22T19:00:00Z">
              <w:r>
                <w:rPr>
                  <w:lang w:eastAsia="zh-CN"/>
                </w:rPr>
                <w:t>Thales</w:t>
              </w:r>
            </w:ins>
          </w:p>
        </w:tc>
        <w:tc>
          <w:tcPr>
            <w:tcW w:w="864" w:type="dxa"/>
          </w:tcPr>
          <w:p w14:paraId="31C667D5" w14:textId="1421ED13" w:rsidR="00DB2DAB" w:rsidRDefault="00DB2DAB" w:rsidP="00D97A75">
            <w:pPr>
              <w:spacing w:after="0"/>
              <w:rPr>
                <w:ins w:id="1823" w:author="Camille Bui" w:date="2021-03-22T19:00:00Z"/>
                <w:rFonts w:eastAsiaTheme="minorEastAsia"/>
                <w:lang w:eastAsia="zh-CN"/>
              </w:rPr>
            </w:pPr>
            <w:ins w:id="1824" w:author="Camille Bui" w:date="2021-03-22T19:00:00Z">
              <w:r>
                <w:rPr>
                  <w:lang w:eastAsia="zh-CN"/>
                </w:rPr>
                <w:t>Yes</w:t>
              </w:r>
            </w:ins>
          </w:p>
        </w:tc>
        <w:tc>
          <w:tcPr>
            <w:tcW w:w="6691" w:type="dxa"/>
          </w:tcPr>
          <w:p w14:paraId="238A2668" w14:textId="7490C020" w:rsidR="00DB2DAB" w:rsidRDefault="00DB2DAB" w:rsidP="00D97A75">
            <w:pPr>
              <w:tabs>
                <w:tab w:val="left" w:pos="740"/>
              </w:tabs>
              <w:spacing w:after="0"/>
              <w:rPr>
                <w:ins w:id="1825" w:author="Camille Bui" w:date="2021-03-22T19:00:00Z"/>
                <w:rFonts w:eastAsiaTheme="minorEastAsia"/>
                <w:lang w:eastAsia="zh-CN"/>
              </w:rPr>
            </w:pPr>
            <w:ins w:id="1826" w:author="Camille Bui" w:date="2021-03-22T19:00:00Z">
              <w:r>
                <w:rPr>
                  <w:lang w:eastAsia="zh-CN"/>
                </w:rPr>
                <w:t xml:space="preserve">The UE could report the UE position to the Network so the Network can compute the RTT to be </w:t>
              </w:r>
              <w:proofErr w:type="gramStart"/>
              <w:r>
                <w:rPr>
                  <w:lang w:eastAsia="zh-CN"/>
                </w:rPr>
                <w:t>taken into account</w:t>
              </w:r>
              <w:proofErr w:type="gramEnd"/>
              <w:r>
                <w:rPr>
                  <w:lang w:eastAsia="zh-CN"/>
                </w:rPr>
                <w:t xml:space="preserve"> when configuring SMTC window and measurement gap.</w:t>
              </w:r>
            </w:ins>
          </w:p>
        </w:tc>
      </w:tr>
      <w:tr w:rsidR="00121B08" w14:paraId="0D230485" w14:textId="77777777" w:rsidTr="00621AC0">
        <w:trPr>
          <w:trHeight w:val="416"/>
          <w:ins w:id="1827" w:author="Nishith Tripathi" w:date="2021-03-22T20:50:00Z"/>
        </w:trPr>
        <w:tc>
          <w:tcPr>
            <w:tcW w:w="1980" w:type="dxa"/>
          </w:tcPr>
          <w:p w14:paraId="2AB6B878" w14:textId="0CCAA1CB" w:rsidR="00121B08" w:rsidRDefault="00121B08" w:rsidP="00D97A75">
            <w:pPr>
              <w:spacing w:after="0"/>
              <w:rPr>
                <w:ins w:id="1828" w:author="Nishith Tripathi" w:date="2021-03-22T20:50:00Z"/>
                <w:lang w:eastAsia="zh-CN"/>
              </w:rPr>
            </w:pPr>
            <w:ins w:id="1829" w:author="Nishith Tripathi" w:date="2021-03-22T20:50:00Z">
              <w:r>
                <w:rPr>
                  <w:lang w:eastAsia="zh-CN"/>
                </w:rPr>
                <w:t>Samsung</w:t>
              </w:r>
            </w:ins>
          </w:p>
        </w:tc>
        <w:tc>
          <w:tcPr>
            <w:tcW w:w="864" w:type="dxa"/>
          </w:tcPr>
          <w:p w14:paraId="3ECF9CA6" w14:textId="51807930" w:rsidR="00121B08" w:rsidRDefault="00121B08" w:rsidP="00D97A75">
            <w:pPr>
              <w:spacing w:after="0"/>
              <w:rPr>
                <w:ins w:id="1830" w:author="Nishith Tripathi" w:date="2021-03-22T20:50:00Z"/>
                <w:lang w:eastAsia="zh-CN"/>
              </w:rPr>
            </w:pPr>
            <w:ins w:id="1831" w:author="Nishith Tripathi" w:date="2021-03-22T20:50:00Z">
              <w:r>
                <w:rPr>
                  <w:lang w:eastAsia="zh-CN"/>
                </w:rPr>
                <w:t>Yes</w:t>
              </w:r>
            </w:ins>
          </w:p>
        </w:tc>
        <w:tc>
          <w:tcPr>
            <w:tcW w:w="6691" w:type="dxa"/>
          </w:tcPr>
          <w:p w14:paraId="3DB969F7" w14:textId="54B77344" w:rsidR="00121B08" w:rsidRDefault="00121B08">
            <w:pPr>
              <w:tabs>
                <w:tab w:val="left" w:pos="740"/>
              </w:tabs>
              <w:spacing w:after="0"/>
              <w:rPr>
                <w:ins w:id="1832" w:author="Nishith Tripathi" w:date="2021-03-22T20:50:00Z"/>
                <w:b/>
                <w:lang w:eastAsia="zh-CN"/>
              </w:rPr>
              <w:pPrChange w:id="1833" w:author="Nishith Tripathi" w:date="2021-03-22T20:55:00Z">
                <w:pPr>
                  <w:keepLines/>
                  <w:tabs>
                    <w:tab w:val="left" w:pos="740"/>
                  </w:tabs>
                  <w:spacing w:after="0"/>
                  <w:jc w:val="center"/>
                </w:pPr>
              </w:pPrChange>
            </w:pPr>
            <w:ins w:id="1834" w:author="Nishith Tripathi" w:date="2021-03-22T20:51:00Z">
              <w:r>
                <w:rPr>
                  <w:lang w:eastAsia="zh-CN"/>
                </w:rPr>
                <w:t>The</w:t>
              </w:r>
            </w:ins>
            <w:ins w:id="1835" w:author="Nishith Tripathi" w:date="2021-03-22T20:55:00Z">
              <w:r>
                <w:rPr>
                  <w:lang w:eastAsia="zh-CN"/>
                </w:rPr>
                <w:t xml:space="preserve"> assistance</w:t>
              </w:r>
            </w:ins>
            <w:ins w:id="1836" w:author="Nishith Tripathi" w:date="2021-03-22T20:51:00Z">
              <w:r>
                <w:rPr>
                  <w:lang w:eastAsia="zh-CN"/>
                </w:rPr>
                <w:t xml:space="preserve"> information </w:t>
              </w:r>
            </w:ins>
            <w:ins w:id="1837" w:author="Nishith Tripathi" w:date="2021-03-22T20:55:00Z">
              <w:r>
                <w:rPr>
                  <w:lang w:eastAsia="zh-CN"/>
                </w:rPr>
                <w:t xml:space="preserve">such as </w:t>
              </w:r>
            </w:ins>
            <w:ins w:id="1838" w:author="Nishith Tripathi" w:date="2021-03-22T20:51:00Z">
              <w:r>
                <w:rPr>
                  <w:lang w:eastAsia="zh-CN"/>
                </w:rPr>
                <w:t>the TA</w:t>
              </w:r>
            </w:ins>
            <w:ins w:id="1839" w:author="Nishith Tripathi" w:date="2021-03-22T20:55:00Z">
              <w:r>
                <w:rPr>
                  <w:lang w:eastAsia="zh-CN"/>
                </w:rPr>
                <w:t>, the</w:t>
              </w:r>
            </w:ins>
            <w:ins w:id="1840" w:author="Nishith Tripathi" w:date="2021-03-22T20:51:00Z">
              <w:r>
                <w:rPr>
                  <w:lang w:eastAsia="zh-CN"/>
                </w:rPr>
                <w:t xml:space="preserve"> UE location</w:t>
              </w:r>
            </w:ins>
            <w:ins w:id="1841" w:author="Nishith Tripathi" w:date="2021-03-22T20:55:00Z">
              <w:r>
                <w:rPr>
                  <w:lang w:eastAsia="zh-CN"/>
                </w:rPr>
                <w:t>, and possibly</w:t>
              </w:r>
            </w:ins>
            <w:ins w:id="1842" w:author="Nishith Tripathi" w:date="2021-03-22T20:54:00Z">
              <w:r>
                <w:rPr>
                  <w:lang w:eastAsia="zh-CN"/>
                </w:rPr>
                <w:t xml:space="preserve"> </w:t>
              </w:r>
              <w:proofErr w:type="spellStart"/>
              <w:r>
                <w:rPr>
                  <w:lang w:eastAsia="zh-CN"/>
                </w:rPr>
                <w:t>neighbor</w:t>
              </w:r>
              <w:proofErr w:type="spellEnd"/>
              <w:r>
                <w:rPr>
                  <w:lang w:eastAsia="zh-CN"/>
                </w:rPr>
                <w:t xml:space="preserve"> cell </w:t>
              </w:r>
              <w:proofErr w:type="spellStart"/>
              <w:r>
                <w:rPr>
                  <w:lang w:eastAsia="zh-CN"/>
                </w:rPr>
                <w:t>measurments</w:t>
              </w:r>
              <w:proofErr w:type="spellEnd"/>
              <w:r>
                <w:rPr>
                  <w:lang w:eastAsia="zh-CN"/>
                </w:rPr>
                <w:t xml:space="preserve"> </w:t>
              </w:r>
            </w:ins>
            <w:ins w:id="1843" w:author="Nishith Tripathi" w:date="2021-03-22T20:51:00Z">
              <w:r>
                <w:rPr>
                  <w:lang w:eastAsia="zh-CN"/>
                </w:rPr>
                <w:t xml:space="preserve">could help the network determine </w:t>
              </w:r>
            </w:ins>
            <w:ins w:id="1844" w:author="Nishith Tripathi" w:date="2021-03-22T20:53:00Z">
              <w:r>
                <w:rPr>
                  <w:lang w:eastAsia="zh-CN"/>
                </w:rPr>
                <w:t xml:space="preserve">a suitable configuration for SMTC and measurement gaps. </w:t>
              </w:r>
            </w:ins>
            <w:ins w:id="1845" w:author="Nishith Tripathi" w:date="2021-03-22T20:55:00Z">
              <w:r>
                <w:rPr>
                  <w:lang w:eastAsia="zh-CN"/>
                </w:rPr>
                <w:t xml:space="preserve">Multiple pieces of information may be needed for a proper configuration. </w:t>
              </w:r>
            </w:ins>
          </w:p>
        </w:tc>
      </w:tr>
      <w:tr w:rsidR="00D723AC" w:rsidRPr="001B7E17" w14:paraId="4CBB3F59" w14:textId="77777777" w:rsidTr="00D723AC">
        <w:trPr>
          <w:ins w:id="1846" w:author="CATT" w:date="2021-03-23T10:24:00Z"/>
        </w:trPr>
        <w:tc>
          <w:tcPr>
            <w:tcW w:w="1980" w:type="dxa"/>
          </w:tcPr>
          <w:p w14:paraId="4EA7367F" w14:textId="77777777" w:rsidR="00D723AC" w:rsidRPr="001B7E17" w:rsidRDefault="00D723AC" w:rsidP="001B7E17">
            <w:pPr>
              <w:spacing w:after="0"/>
              <w:rPr>
                <w:ins w:id="1847" w:author="CATT" w:date="2021-03-23T10:24:00Z"/>
                <w:rFonts w:eastAsiaTheme="minorEastAsia"/>
                <w:lang w:eastAsia="zh-CN"/>
              </w:rPr>
            </w:pPr>
            <w:ins w:id="1848" w:author="CATT" w:date="2021-03-23T10:24:00Z">
              <w:r w:rsidRPr="001B7E17">
                <w:rPr>
                  <w:lang w:eastAsia="zh-CN"/>
                </w:rPr>
                <w:t>CATT</w:t>
              </w:r>
            </w:ins>
          </w:p>
        </w:tc>
        <w:tc>
          <w:tcPr>
            <w:tcW w:w="864" w:type="dxa"/>
          </w:tcPr>
          <w:p w14:paraId="7FE27C73" w14:textId="77777777" w:rsidR="00D723AC" w:rsidRDefault="00D723AC" w:rsidP="001B7E17">
            <w:pPr>
              <w:spacing w:after="0"/>
              <w:rPr>
                <w:ins w:id="1849" w:author="CATT" w:date="2021-03-23T10:24:00Z"/>
                <w:lang w:eastAsia="zh-CN"/>
              </w:rPr>
            </w:pPr>
            <w:ins w:id="1850" w:author="CATT" w:date="2021-03-23T10:24:00Z">
              <w:r>
                <w:rPr>
                  <w:lang w:eastAsia="zh-CN"/>
                </w:rPr>
                <w:t>Yes</w:t>
              </w:r>
            </w:ins>
          </w:p>
        </w:tc>
        <w:tc>
          <w:tcPr>
            <w:tcW w:w="6691" w:type="dxa"/>
          </w:tcPr>
          <w:p w14:paraId="2ECD5192" w14:textId="77777777" w:rsidR="00D723AC" w:rsidRDefault="00D723AC" w:rsidP="001B7E17">
            <w:pPr>
              <w:keepLines/>
              <w:spacing w:after="0"/>
              <w:rPr>
                <w:ins w:id="1851" w:author="CATT" w:date="2021-03-23T10:24:00Z"/>
                <w:rFonts w:eastAsiaTheme="minorEastAsia"/>
                <w:b/>
                <w:lang w:eastAsia="zh-CN"/>
              </w:rPr>
            </w:pPr>
          </w:p>
          <w:p w14:paraId="15BF2961" w14:textId="77777777" w:rsidR="00D723AC" w:rsidRDefault="00D723AC" w:rsidP="001B7E17">
            <w:pPr>
              <w:keepLines/>
              <w:spacing w:after="0"/>
              <w:rPr>
                <w:ins w:id="1852" w:author="CATT" w:date="2021-03-23T10:24:00Z"/>
                <w:rFonts w:eastAsiaTheme="minorEastAsia"/>
                <w:b/>
                <w:lang w:eastAsia="zh-CN"/>
              </w:rPr>
            </w:pPr>
            <w:ins w:id="1853" w:author="CATT" w:date="2021-03-23T10:24:00Z">
              <w:r>
                <w:rPr>
                  <w:rFonts w:eastAsiaTheme="minorEastAsia" w:hint="eastAsia"/>
                  <w:lang w:eastAsia="zh-CN"/>
                </w:rPr>
                <w:t xml:space="preserve">Simplest is Option b.1. </w:t>
              </w:r>
              <w:r>
                <w:rPr>
                  <w:lang w:eastAsia="zh-CN"/>
                </w:rPr>
                <w:t xml:space="preserve">UE location </w:t>
              </w:r>
              <w:r>
                <w:rPr>
                  <w:rFonts w:eastAsiaTheme="minorEastAsia" w:hint="eastAsia"/>
                  <w:lang w:eastAsia="zh-CN"/>
                </w:rPr>
                <w:t xml:space="preserve">info (GNSS info) could help </w:t>
              </w:r>
              <w:proofErr w:type="spellStart"/>
              <w:r>
                <w:rPr>
                  <w:rFonts w:eastAsiaTheme="minorEastAsia" w:hint="eastAsia"/>
                  <w:lang w:eastAsia="zh-CN"/>
                </w:rPr>
                <w:t>gNB</w:t>
              </w:r>
              <w:proofErr w:type="spellEnd"/>
              <w:r>
                <w:rPr>
                  <w:rFonts w:eastAsiaTheme="minorEastAsia" w:hint="eastAsia"/>
                  <w:lang w:eastAsia="zh-CN"/>
                </w:rPr>
                <w:t xml:space="preserve"> do more accurate configuration. </w:t>
              </w:r>
            </w:ins>
          </w:p>
          <w:p w14:paraId="61A331D2" w14:textId="77777777" w:rsidR="00D723AC" w:rsidRPr="001B7E17" w:rsidRDefault="00D723AC" w:rsidP="001B7E17">
            <w:pPr>
              <w:keepLines/>
              <w:spacing w:after="0"/>
              <w:rPr>
                <w:ins w:id="1854" w:author="CATT" w:date="2021-03-23T10:24:00Z"/>
                <w:rFonts w:eastAsiaTheme="minorEastAsia"/>
                <w:lang w:eastAsia="zh-CN"/>
              </w:rPr>
            </w:pPr>
            <w:ins w:id="1855" w:author="CATT" w:date="2021-03-23T10:24:00Z">
              <w:r>
                <w:rPr>
                  <w:rFonts w:eastAsiaTheme="minorEastAsia" w:hint="eastAsia"/>
                  <w:lang w:eastAsia="zh-CN"/>
                </w:rPr>
                <w:t>Option b.2</w:t>
              </w:r>
              <w:proofErr w:type="gramStart"/>
              <w:r>
                <w:rPr>
                  <w:rFonts w:eastAsiaTheme="minorEastAsia" w:hint="eastAsia"/>
                  <w:lang w:eastAsia="zh-CN"/>
                </w:rPr>
                <w:t>,  the</w:t>
              </w:r>
              <w:proofErr w:type="gramEnd"/>
              <w:r>
                <w:rPr>
                  <w:rFonts w:eastAsiaTheme="minorEastAsia" w:hint="eastAsia"/>
                  <w:lang w:eastAsia="zh-CN"/>
                </w:rPr>
                <w:t xml:space="preserve"> solution could work, but due to the propagation delay will change with the movement of the satellite, frequent reporting may be needed.</w:t>
              </w:r>
            </w:ins>
          </w:p>
        </w:tc>
      </w:tr>
      <w:tr w:rsidR="000F2133" w:rsidRPr="001B7E17" w14:paraId="5F307ADC" w14:textId="77777777" w:rsidTr="00D723AC">
        <w:trPr>
          <w:ins w:id="1856" w:author="Intel" w:date="2021-03-22T20:54:00Z"/>
        </w:trPr>
        <w:tc>
          <w:tcPr>
            <w:tcW w:w="1980" w:type="dxa"/>
          </w:tcPr>
          <w:p w14:paraId="6EDBA19B" w14:textId="21C5EDAD" w:rsidR="000F2133" w:rsidRPr="001B7E17" w:rsidRDefault="000F2133" w:rsidP="000F2133">
            <w:pPr>
              <w:spacing w:after="0"/>
              <w:rPr>
                <w:ins w:id="1857" w:author="Intel" w:date="2021-03-22T20:54:00Z"/>
                <w:lang w:eastAsia="zh-CN"/>
              </w:rPr>
            </w:pPr>
            <w:ins w:id="1858" w:author="Intel" w:date="2021-03-22T20:54:00Z">
              <w:r>
                <w:rPr>
                  <w:lang w:eastAsia="zh-CN"/>
                </w:rPr>
                <w:t>Intel</w:t>
              </w:r>
            </w:ins>
          </w:p>
        </w:tc>
        <w:tc>
          <w:tcPr>
            <w:tcW w:w="864" w:type="dxa"/>
          </w:tcPr>
          <w:p w14:paraId="7AD3B137" w14:textId="413BBBDF" w:rsidR="000F2133" w:rsidRDefault="000F2133" w:rsidP="000F2133">
            <w:pPr>
              <w:spacing w:after="0"/>
              <w:rPr>
                <w:ins w:id="1859" w:author="Intel" w:date="2021-03-22T20:54:00Z"/>
                <w:lang w:eastAsia="zh-CN"/>
              </w:rPr>
            </w:pPr>
            <w:ins w:id="1860" w:author="Intel" w:date="2021-03-22T20:54:00Z">
              <w:r>
                <w:rPr>
                  <w:lang w:eastAsia="zh-CN"/>
                </w:rPr>
                <w:t>Yes</w:t>
              </w:r>
            </w:ins>
          </w:p>
        </w:tc>
        <w:tc>
          <w:tcPr>
            <w:tcW w:w="6691" w:type="dxa"/>
          </w:tcPr>
          <w:p w14:paraId="26427934" w14:textId="2BA3326E" w:rsidR="000F2133" w:rsidRDefault="000F2133" w:rsidP="000F2133">
            <w:pPr>
              <w:keepLines/>
              <w:spacing w:after="0"/>
              <w:rPr>
                <w:ins w:id="1861" w:author="Intel" w:date="2021-03-22T20:54:00Z"/>
                <w:rFonts w:eastAsiaTheme="minorEastAsia"/>
                <w:b/>
                <w:lang w:eastAsia="zh-CN"/>
              </w:rPr>
            </w:pPr>
            <w:ins w:id="1862" w:author="Intel" w:date="2021-03-22T20:54:00Z">
              <w:r>
                <w:rPr>
                  <w:lang w:eastAsia="zh-CN"/>
                </w:rPr>
                <w:t xml:space="preserve">We support enabling helpful UE assistance for the network. We have slightly preference towards option b.2) but are also </w:t>
              </w:r>
              <w:proofErr w:type="gramStart"/>
              <w:r>
                <w:rPr>
                  <w:lang w:eastAsia="zh-CN"/>
                </w:rPr>
                <w:t>open</w:t>
              </w:r>
              <w:proofErr w:type="gramEnd"/>
              <w:r>
                <w:rPr>
                  <w:lang w:eastAsia="zh-CN"/>
                </w:rPr>
                <w:t xml:space="preserve"> to consider additional </w:t>
              </w:r>
              <w:proofErr w:type="spellStart"/>
              <w:r>
                <w:rPr>
                  <w:lang w:eastAsia="zh-CN"/>
                </w:rPr>
                <w:t>informations</w:t>
              </w:r>
              <w:proofErr w:type="spellEnd"/>
              <w:r>
                <w:rPr>
                  <w:lang w:eastAsia="zh-CN"/>
                </w:rPr>
                <w:t xml:space="preserve"> as explained by option b.1, Ericsson and Sony.</w:t>
              </w:r>
            </w:ins>
          </w:p>
        </w:tc>
      </w:tr>
      <w:tr w:rsidR="00150BF8" w:rsidRPr="00AA67D4" w14:paraId="2B7977E6" w14:textId="77777777" w:rsidTr="00150BF8">
        <w:trPr>
          <w:ins w:id="1863" w:author="Huawei" w:date="2021-03-23T14:12:00Z"/>
        </w:trPr>
        <w:tc>
          <w:tcPr>
            <w:tcW w:w="1980" w:type="dxa"/>
          </w:tcPr>
          <w:p w14:paraId="541DFE7D" w14:textId="77777777" w:rsidR="00150BF8" w:rsidRPr="00AA67D4" w:rsidRDefault="00150BF8" w:rsidP="00AA46D3">
            <w:pPr>
              <w:spacing w:after="0"/>
              <w:rPr>
                <w:ins w:id="1864" w:author="Huawei" w:date="2021-03-23T14:12:00Z"/>
                <w:rFonts w:eastAsiaTheme="minorEastAsia"/>
                <w:lang w:eastAsia="zh-CN"/>
              </w:rPr>
            </w:pPr>
            <w:ins w:id="1865" w:author="Huawei" w:date="2021-03-23T14:12: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864" w:type="dxa"/>
          </w:tcPr>
          <w:p w14:paraId="1DB8E91D" w14:textId="77777777" w:rsidR="00150BF8" w:rsidRPr="00AA67D4" w:rsidRDefault="00150BF8" w:rsidP="00AA46D3">
            <w:pPr>
              <w:spacing w:after="0"/>
              <w:rPr>
                <w:ins w:id="1866" w:author="Huawei" w:date="2021-03-23T14:12:00Z"/>
                <w:rFonts w:eastAsiaTheme="minorEastAsia"/>
                <w:lang w:eastAsia="zh-CN"/>
              </w:rPr>
            </w:pPr>
            <w:ins w:id="1867" w:author="Huawei" w:date="2021-03-23T14:12:00Z">
              <w:r>
                <w:rPr>
                  <w:rFonts w:eastAsiaTheme="minorEastAsia" w:hint="eastAsia"/>
                  <w:lang w:eastAsia="zh-CN"/>
                </w:rPr>
                <w:t>Y</w:t>
              </w:r>
              <w:r>
                <w:rPr>
                  <w:rFonts w:eastAsiaTheme="minorEastAsia"/>
                  <w:lang w:eastAsia="zh-CN"/>
                </w:rPr>
                <w:t>es, but</w:t>
              </w:r>
            </w:ins>
          </w:p>
        </w:tc>
        <w:tc>
          <w:tcPr>
            <w:tcW w:w="6691" w:type="dxa"/>
          </w:tcPr>
          <w:p w14:paraId="59D3BFFF" w14:textId="77777777" w:rsidR="00150BF8" w:rsidRPr="00AA67D4" w:rsidRDefault="00150BF8" w:rsidP="00AA46D3">
            <w:pPr>
              <w:keepLines/>
              <w:spacing w:after="0"/>
              <w:rPr>
                <w:ins w:id="1868" w:author="Huawei" w:date="2021-03-23T14:12:00Z"/>
                <w:rFonts w:eastAsiaTheme="minorEastAsia"/>
                <w:lang w:eastAsia="zh-CN"/>
              </w:rPr>
            </w:pPr>
            <w:ins w:id="1869" w:author="Huawei" w:date="2021-03-23T14:12:00Z">
              <w:r w:rsidRPr="00AA67D4">
                <w:rPr>
                  <w:rFonts w:eastAsiaTheme="minorEastAsia"/>
                  <w:lang w:eastAsia="zh-CN"/>
                </w:rPr>
                <w:t>We could make UE report SFTD periodically</w:t>
              </w:r>
              <w:r>
                <w:rPr>
                  <w:rFonts w:eastAsiaTheme="minorEastAsia"/>
                  <w:lang w:eastAsia="zh-CN"/>
                </w:rPr>
                <w:t>, so network can adjust SMTC and gap configuration accordingly</w:t>
              </w:r>
              <w:r w:rsidRPr="00AA67D4">
                <w:rPr>
                  <w:rFonts w:eastAsiaTheme="minorEastAsia"/>
                  <w:lang w:eastAsia="zh-CN"/>
                </w:rPr>
                <w:t>.</w:t>
              </w:r>
            </w:ins>
          </w:p>
        </w:tc>
      </w:tr>
      <w:tr w:rsidR="00E9596A" w:rsidRPr="00AA67D4" w14:paraId="449F6B5F" w14:textId="77777777" w:rsidTr="00150BF8">
        <w:trPr>
          <w:ins w:id="1870" w:author="Jani Puttonen" w:date="2021-03-23T10:24:00Z"/>
        </w:trPr>
        <w:tc>
          <w:tcPr>
            <w:tcW w:w="1980" w:type="dxa"/>
          </w:tcPr>
          <w:p w14:paraId="6AA5EE2B" w14:textId="2B4CE7FE" w:rsidR="00E9596A" w:rsidRDefault="00E9596A" w:rsidP="00E9596A">
            <w:pPr>
              <w:spacing w:after="0"/>
              <w:rPr>
                <w:ins w:id="1871" w:author="Jani Puttonen" w:date="2021-03-23T10:24:00Z"/>
                <w:rFonts w:eastAsiaTheme="minorEastAsia" w:hint="eastAsia"/>
                <w:lang w:eastAsia="zh-CN"/>
              </w:rPr>
            </w:pPr>
            <w:ins w:id="1872" w:author="Jani Puttonen" w:date="2021-03-23T10:24:00Z">
              <w:r>
                <w:rPr>
                  <w:rFonts w:eastAsiaTheme="minorEastAsia"/>
                  <w:lang w:eastAsia="zh-CN"/>
                </w:rPr>
                <w:t>Magister</w:t>
              </w:r>
            </w:ins>
          </w:p>
        </w:tc>
        <w:tc>
          <w:tcPr>
            <w:tcW w:w="864" w:type="dxa"/>
          </w:tcPr>
          <w:p w14:paraId="7AAED58A" w14:textId="406CB26C" w:rsidR="00E9596A" w:rsidRDefault="00E9596A" w:rsidP="00E9596A">
            <w:pPr>
              <w:spacing w:after="0"/>
              <w:rPr>
                <w:ins w:id="1873" w:author="Jani Puttonen" w:date="2021-03-23T10:24:00Z"/>
                <w:rFonts w:eastAsiaTheme="minorEastAsia" w:hint="eastAsia"/>
                <w:lang w:eastAsia="zh-CN"/>
              </w:rPr>
            </w:pPr>
            <w:ins w:id="1874" w:author="Jani Puttonen" w:date="2021-03-23T10:24:00Z">
              <w:r>
                <w:rPr>
                  <w:rFonts w:eastAsiaTheme="minorEastAsia"/>
                  <w:lang w:eastAsia="zh-CN"/>
                </w:rPr>
                <w:t>Yes</w:t>
              </w:r>
            </w:ins>
          </w:p>
        </w:tc>
        <w:tc>
          <w:tcPr>
            <w:tcW w:w="6691" w:type="dxa"/>
          </w:tcPr>
          <w:p w14:paraId="2042FAE2" w14:textId="28BC6BDE" w:rsidR="00E9596A" w:rsidRPr="00AA67D4" w:rsidRDefault="00E9596A" w:rsidP="00E9596A">
            <w:pPr>
              <w:keepLines/>
              <w:spacing w:after="0"/>
              <w:rPr>
                <w:ins w:id="1875" w:author="Jani Puttonen" w:date="2021-03-23T10:24:00Z"/>
                <w:rFonts w:eastAsiaTheme="minorEastAsia"/>
                <w:lang w:eastAsia="zh-CN"/>
              </w:rPr>
            </w:pPr>
            <w:ins w:id="1876" w:author="Jani Puttonen" w:date="2021-03-23T10:25:00Z">
              <w:r>
                <w:rPr>
                  <w:rFonts w:eastAsiaTheme="minorEastAsia"/>
                  <w:lang w:eastAsia="zh-CN"/>
                </w:rPr>
                <w:t>Recommend to report UE position.</w:t>
              </w:r>
            </w:ins>
          </w:p>
        </w:tc>
      </w:tr>
    </w:tbl>
    <w:p w14:paraId="7A4C267C" w14:textId="77777777" w:rsidR="00C04830" w:rsidRPr="00D723AC" w:rsidRDefault="00C04830">
      <w:pPr>
        <w:spacing w:after="0" w:line="240" w:lineRule="auto"/>
        <w:rPr>
          <w:rPrChange w:id="1877" w:author="CATT" w:date="2021-03-23T10:24:00Z">
            <w:rPr>
              <w:lang w:val="en-US"/>
            </w:rPr>
          </w:rPrChange>
        </w:rPr>
      </w:pPr>
    </w:p>
    <w:p w14:paraId="7A4C267D" w14:textId="77777777" w:rsidR="00C04830" w:rsidRDefault="00EA73E0">
      <w:pPr>
        <w:pStyle w:val="Heading3"/>
        <w:jc w:val="both"/>
      </w:pPr>
      <w:r>
        <w:t xml:space="preserve">Option c) UE updates SMTC window based on </w:t>
      </w:r>
      <w:r>
        <w:rPr>
          <w:lang w:val="en-US"/>
        </w:rPr>
        <w:t>relative movement of neighbor cell’s SSB</w:t>
      </w:r>
    </w:p>
    <w:p w14:paraId="7A4C267E" w14:textId="77777777" w:rsidR="00C04830" w:rsidRDefault="00EA73E0">
      <w:pPr>
        <w:spacing w:after="60" w:line="240" w:lineRule="auto"/>
        <w:jc w:val="both"/>
        <w:rPr>
          <w:lang w:val="en-US"/>
        </w:rPr>
      </w:pPr>
      <w:r>
        <w:rPr>
          <w:lang w:val="en-US"/>
        </w:rPr>
        <w:t xml:space="preserve">For Option c) a UE can track the relative movement of neighbor cell’s SSB within the SMTC window and update the window when the time-wise movements exceed a threshold [2]. This is explained in [2] with the exemplary scenario shown in Figure 2. Assume the UE is configured with an SMTC window for measuring a neighbor cell’s SSB. At time </w:t>
      </w:r>
      <w:r>
        <w:rPr>
          <w:lang w:val="en-US"/>
        </w:rPr>
        <w:lastRenderedPageBreak/>
        <w:t>1, the UE receives the SSB and detects that the SSB is further than a threshold (</w:t>
      </w:r>
      <w:proofErr w:type="spellStart"/>
      <w:r>
        <w:rPr>
          <w:i/>
          <w:iCs/>
          <w:lang w:val="en-US"/>
        </w:rPr>
        <w:t>thr</w:t>
      </w:r>
      <w:proofErr w:type="spellEnd"/>
      <w:r>
        <w:rPr>
          <w:lang w:val="en-US"/>
        </w:rPr>
        <w:t xml:space="preserve">) from the center of the SMTC window. Therefore, the UE moves the time-wise location of the SMTC window prior to the next measurement instance. When the UE has detected the need to move the window, it will also have to notify the network about the window movement such that UE and network has the same understanding of the SMTC window’s time-wise location. At time 2 the SSB is received, by the UE, and noted to be within the threshold, </w:t>
      </w:r>
      <w:proofErr w:type="gramStart"/>
      <w:r>
        <w:rPr>
          <w:lang w:val="en-US"/>
        </w:rPr>
        <w:t>i.e.</w:t>
      </w:r>
      <w:proofErr w:type="gramEnd"/>
      <w:r>
        <w:rPr>
          <w:lang w:val="en-US"/>
        </w:rPr>
        <w:t xml:space="preserve"> no SMTC window update is needed. </w:t>
      </w:r>
    </w:p>
    <w:p w14:paraId="7A4C267F" w14:textId="77777777" w:rsidR="00C04830" w:rsidRDefault="00EA73E0">
      <w:pPr>
        <w:keepNext/>
        <w:ind w:left="720"/>
        <w:jc w:val="center"/>
      </w:pPr>
      <w:r>
        <w:rPr>
          <w:noProof/>
          <w:lang w:val="en-US" w:eastAsia="zh-CN"/>
        </w:rPr>
        <w:drawing>
          <wp:inline distT="0" distB="0" distL="0" distR="0" wp14:anchorId="7A4C26FF" wp14:editId="7A4C2700">
            <wp:extent cx="2787650" cy="1991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87706" cy="1992251"/>
                    </a:xfrm>
                    <a:prstGeom prst="rect">
                      <a:avLst/>
                    </a:prstGeom>
                  </pic:spPr>
                </pic:pic>
              </a:graphicData>
            </a:graphic>
          </wp:inline>
        </w:drawing>
      </w:r>
    </w:p>
    <w:p w14:paraId="7A4C2680" w14:textId="77777777" w:rsidR="00C04830" w:rsidRDefault="00EA73E0">
      <w:pPr>
        <w:pStyle w:val="Caption"/>
        <w:contextualSpacing/>
        <w:jc w:val="center"/>
        <w:rPr>
          <w:rFonts w:eastAsia="Batang"/>
          <w:b/>
          <w:bCs/>
          <w:i w:val="0"/>
          <w:iCs w:val="0"/>
          <w:color w:val="auto"/>
          <w:sz w:val="20"/>
          <w:szCs w:val="20"/>
        </w:rPr>
      </w:pPr>
      <w:r>
        <w:rPr>
          <w:rFonts w:eastAsia="Batang"/>
          <w:b/>
          <w:bCs/>
          <w:i w:val="0"/>
          <w:iCs w:val="0"/>
          <w:color w:val="auto"/>
          <w:sz w:val="20"/>
          <w:szCs w:val="20"/>
        </w:rPr>
        <w:t xml:space="preserve">Figure 3. Example of UE autonomous tracking of </w:t>
      </w:r>
      <w:proofErr w:type="spellStart"/>
      <w:r>
        <w:rPr>
          <w:rFonts w:eastAsia="Batang"/>
          <w:b/>
          <w:bCs/>
          <w:i w:val="0"/>
          <w:iCs w:val="0"/>
          <w:color w:val="auto"/>
          <w:sz w:val="20"/>
          <w:szCs w:val="20"/>
        </w:rPr>
        <w:t>neighbor</w:t>
      </w:r>
      <w:proofErr w:type="spellEnd"/>
      <w:r>
        <w:rPr>
          <w:rFonts w:eastAsia="Batang"/>
          <w:b/>
          <w:bCs/>
          <w:i w:val="0"/>
          <w:iCs w:val="0"/>
          <w:color w:val="auto"/>
          <w:sz w:val="20"/>
          <w:szCs w:val="20"/>
        </w:rPr>
        <w:t xml:space="preserve"> cell's SSB location within SMTC window [2]</w:t>
      </w:r>
    </w:p>
    <w:p w14:paraId="7A4C2681" w14:textId="77777777" w:rsidR="00C04830" w:rsidRDefault="00EA73E0">
      <w:pPr>
        <w:pStyle w:val="ListParagraph"/>
        <w:numPr>
          <w:ilvl w:val="0"/>
          <w:numId w:val="9"/>
        </w:numPr>
        <w:ind w:left="360"/>
        <w:jc w:val="both"/>
        <w:rPr>
          <w:b/>
          <w:bCs/>
          <w:lang w:val="en-US"/>
        </w:rPr>
      </w:pPr>
      <w:r>
        <w:rPr>
          <w:b/>
          <w:bCs/>
          <w:lang w:val="en-US"/>
        </w:rPr>
        <w:t>Do companies think that option c) “UE updates SMTC window based on relative movement of neighbor cell’s SSB” is a preferable approach for the network to configure correctly the SMTC window and the measurement gap? Please justify your response.</w:t>
      </w:r>
    </w:p>
    <w:tbl>
      <w:tblPr>
        <w:tblStyle w:val="TableGrid"/>
        <w:tblW w:w="9535" w:type="dxa"/>
        <w:tblLayout w:type="fixed"/>
        <w:tblLook w:val="04A0" w:firstRow="1" w:lastRow="0" w:firstColumn="1" w:lastColumn="0" w:noHBand="0" w:noVBand="1"/>
      </w:tblPr>
      <w:tblGrid>
        <w:gridCol w:w="1980"/>
        <w:gridCol w:w="864"/>
        <w:gridCol w:w="6691"/>
      </w:tblGrid>
      <w:tr w:rsidR="00C04830" w14:paraId="7A4C2685" w14:textId="77777777">
        <w:tc>
          <w:tcPr>
            <w:tcW w:w="1980" w:type="dxa"/>
          </w:tcPr>
          <w:p w14:paraId="7A4C2682" w14:textId="77777777" w:rsidR="00C04830" w:rsidRDefault="00EA73E0">
            <w:pPr>
              <w:spacing w:after="0"/>
              <w:jc w:val="center"/>
              <w:rPr>
                <w:b/>
              </w:rPr>
            </w:pPr>
            <w:r>
              <w:rPr>
                <w:b/>
              </w:rPr>
              <w:t>Company</w:t>
            </w:r>
          </w:p>
        </w:tc>
        <w:tc>
          <w:tcPr>
            <w:tcW w:w="864" w:type="dxa"/>
          </w:tcPr>
          <w:p w14:paraId="7A4C2683" w14:textId="77777777" w:rsidR="00C04830" w:rsidRDefault="00EA73E0">
            <w:pPr>
              <w:spacing w:after="0"/>
              <w:jc w:val="center"/>
              <w:rPr>
                <w:b/>
              </w:rPr>
            </w:pPr>
            <w:r>
              <w:rPr>
                <w:b/>
              </w:rPr>
              <w:t>Yes/No</w:t>
            </w:r>
          </w:p>
        </w:tc>
        <w:tc>
          <w:tcPr>
            <w:tcW w:w="6691" w:type="dxa"/>
          </w:tcPr>
          <w:p w14:paraId="7A4C2684" w14:textId="77777777" w:rsidR="00C04830" w:rsidRDefault="00EA73E0">
            <w:pPr>
              <w:spacing w:after="0"/>
              <w:jc w:val="center"/>
              <w:rPr>
                <w:b/>
              </w:rPr>
            </w:pPr>
            <w:r>
              <w:rPr>
                <w:b/>
              </w:rPr>
              <w:t>Comments</w:t>
            </w:r>
          </w:p>
        </w:tc>
      </w:tr>
      <w:tr w:rsidR="00C04830" w14:paraId="7A4C2689" w14:textId="77777777">
        <w:tc>
          <w:tcPr>
            <w:tcW w:w="1980" w:type="dxa"/>
          </w:tcPr>
          <w:p w14:paraId="7A4C2686" w14:textId="2C0D78B8" w:rsidR="00C04830" w:rsidRDefault="006D0CE3">
            <w:pPr>
              <w:spacing w:after="0"/>
              <w:rPr>
                <w:lang w:eastAsia="zh-CN"/>
              </w:rPr>
            </w:pPr>
            <w:r>
              <w:rPr>
                <w:lang w:eastAsia="zh-CN"/>
              </w:rPr>
              <w:t>APT</w:t>
            </w:r>
          </w:p>
        </w:tc>
        <w:tc>
          <w:tcPr>
            <w:tcW w:w="864" w:type="dxa"/>
          </w:tcPr>
          <w:p w14:paraId="7A4C2687" w14:textId="7D47A43D" w:rsidR="00C04830" w:rsidRDefault="006F248A">
            <w:pPr>
              <w:spacing w:after="0"/>
              <w:rPr>
                <w:lang w:eastAsia="zh-CN"/>
              </w:rPr>
            </w:pPr>
            <w:r>
              <w:rPr>
                <w:lang w:eastAsia="zh-CN"/>
              </w:rPr>
              <w:t>No</w:t>
            </w:r>
          </w:p>
        </w:tc>
        <w:tc>
          <w:tcPr>
            <w:tcW w:w="6691" w:type="dxa"/>
          </w:tcPr>
          <w:p w14:paraId="7A4C2688" w14:textId="57C4FB8B" w:rsidR="00C04830" w:rsidRDefault="0066470C">
            <w:pPr>
              <w:spacing w:after="0"/>
              <w:rPr>
                <w:lang w:eastAsia="zh-CN"/>
              </w:rPr>
            </w:pPr>
            <w:r>
              <w:rPr>
                <w:lang w:eastAsia="zh-CN"/>
              </w:rPr>
              <w:t>This seems an implem</w:t>
            </w:r>
            <w:r w:rsidR="00D40FFB">
              <w:rPr>
                <w:lang w:eastAsia="zh-CN"/>
              </w:rPr>
              <w:t xml:space="preserve">entation manner when the SMTC window can be adjusted by UE itself. If </w:t>
            </w:r>
            <w:r w:rsidR="00FB3887">
              <w:rPr>
                <w:lang w:eastAsia="zh-CN"/>
              </w:rPr>
              <w:t>this is a</w:t>
            </w:r>
            <w:r w:rsidR="00D40FFB">
              <w:rPr>
                <w:lang w:eastAsia="zh-CN"/>
              </w:rPr>
              <w:t xml:space="preserve"> </w:t>
            </w:r>
            <w:r w:rsidR="00FB3887">
              <w:rPr>
                <w:lang w:eastAsia="zh-CN"/>
              </w:rPr>
              <w:t xml:space="preserve">correct </w:t>
            </w:r>
            <w:r w:rsidR="00D40FFB">
              <w:rPr>
                <w:lang w:eastAsia="zh-CN"/>
              </w:rPr>
              <w:t>understand</w:t>
            </w:r>
            <w:r w:rsidR="00FB3887">
              <w:rPr>
                <w:lang w:eastAsia="zh-CN"/>
              </w:rPr>
              <w:t>ing</w:t>
            </w:r>
            <w:r w:rsidR="00D40FFB">
              <w:rPr>
                <w:lang w:eastAsia="zh-CN"/>
              </w:rPr>
              <w:t xml:space="preserve">, </w:t>
            </w:r>
            <w:r w:rsidR="00FB3887">
              <w:rPr>
                <w:lang w:eastAsia="zh-CN"/>
              </w:rPr>
              <w:t xml:space="preserve">we </w:t>
            </w:r>
            <w:r w:rsidR="00D40FFB">
              <w:rPr>
                <w:lang w:eastAsia="zh-CN"/>
              </w:rPr>
              <w:t>p</w:t>
            </w:r>
            <w:r>
              <w:rPr>
                <w:lang w:eastAsia="zh-CN"/>
              </w:rPr>
              <w:t xml:space="preserve">refer to align </w:t>
            </w:r>
            <w:r w:rsidR="00FB3887">
              <w:rPr>
                <w:lang w:eastAsia="zh-CN"/>
              </w:rPr>
              <w:t xml:space="preserve">with </w:t>
            </w:r>
            <w:r>
              <w:rPr>
                <w:lang w:eastAsia="zh-CN"/>
              </w:rPr>
              <w:t xml:space="preserve">the current RAR window design in NTN. </w:t>
            </w:r>
          </w:p>
        </w:tc>
      </w:tr>
      <w:tr w:rsidR="00C04830" w14:paraId="7A4C268D" w14:textId="77777777">
        <w:tc>
          <w:tcPr>
            <w:tcW w:w="1980" w:type="dxa"/>
          </w:tcPr>
          <w:p w14:paraId="7A4C268A" w14:textId="4D06CBE8" w:rsidR="00C04830" w:rsidRDefault="00403230">
            <w:pPr>
              <w:spacing w:after="0"/>
              <w:rPr>
                <w:lang w:eastAsia="zh-CN"/>
              </w:rPr>
            </w:pPr>
            <w:ins w:id="1878" w:author="Nokia" w:date="2021-03-10T16:14:00Z">
              <w:r>
                <w:rPr>
                  <w:lang w:eastAsia="zh-CN"/>
                </w:rPr>
                <w:t>Nokia</w:t>
              </w:r>
            </w:ins>
          </w:p>
        </w:tc>
        <w:tc>
          <w:tcPr>
            <w:tcW w:w="864" w:type="dxa"/>
          </w:tcPr>
          <w:p w14:paraId="7A4C268B" w14:textId="3A28863E" w:rsidR="00C04830" w:rsidRDefault="00403230">
            <w:pPr>
              <w:spacing w:after="0"/>
              <w:rPr>
                <w:lang w:eastAsia="zh-CN"/>
              </w:rPr>
            </w:pPr>
            <w:ins w:id="1879" w:author="Nokia" w:date="2021-03-10T16:14:00Z">
              <w:r>
                <w:rPr>
                  <w:lang w:eastAsia="zh-CN"/>
                </w:rPr>
                <w:t>Yes</w:t>
              </w:r>
            </w:ins>
          </w:p>
        </w:tc>
        <w:tc>
          <w:tcPr>
            <w:tcW w:w="6691" w:type="dxa"/>
          </w:tcPr>
          <w:p w14:paraId="1ACE8858" w14:textId="77777777" w:rsidR="00C04830" w:rsidRDefault="00403230">
            <w:pPr>
              <w:spacing w:after="0"/>
              <w:rPr>
                <w:ins w:id="1880" w:author="Nokia" w:date="2021-03-10T16:15:00Z"/>
                <w:lang w:eastAsia="zh-CN"/>
              </w:rPr>
            </w:pPr>
            <w:ins w:id="1881" w:author="Nokia" w:date="2021-03-10T16:14:00Z">
              <w:r>
                <w:rPr>
                  <w:lang w:eastAsia="zh-CN"/>
                </w:rPr>
                <w:t>Proponent.</w:t>
              </w:r>
            </w:ins>
          </w:p>
          <w:p w14:paraId="4A38410B" w14:textId="77777777" w:rsidR="00403230" w:rsidRDefault="00403230">
            <w:pPr>
              <w:spacing w:after="0"/>
              <w:rPr>
                <w:ins w:id="1882" w:author="Nokia" w:date="2021-03-10T16:15:00Z"/>
                <w:lang w:eastAsia="zh-CN"/>
              </w:rPr>
            </w:pPr>
          </w:p>
          <w:p w14:paraId="7A4C268C" w14:textId="17A344D8" w:rsidR="00403230" w:rsidRDefault="00403230">
            <w:pPr>
              <w:spacing w:after="0"/>
              <w:rPr>
                <w:lang w:eastAsia="zh-CN"/>
              </w:rPr>
            </w:pPr>
            <w:ins w:id="1883" w:author="Nokia" w:date="2021-03-10T16:15:00Z">
              <w:r>
                <w:rPr>
                  <w:lang w:eastAsia="zh-CN"/>
                </w:rPr>
                <w:t>Regarding APT’s comment, this is not an ‘implementation manner’. This is based on the configuration from the NW (</w:t>
              </w:r>
              <w:proofErr w:type="gramStart"/>
              <w:r>
                <w:rPr>
                  <w:lang w:eastAsia="zh-CN"/>
                </w:rPr>
                <w:t>i.e.</w:t>
              </w:r>
              <w:proofErr w:type="gramEnd"/>
              <w:r>
                <w:rPr>
                  <w:lang w:eastAsia="zh-CN"/>
                </w:rPr>
                <w:t xml:space="preserve"> </w:t>
              </w:r>
              <w:proofErr w:type="spellStart"/>
              <w:r>
                <w:rPr>
                  <w:lang w:eastAsia="zh-CN"/>
                </w:rPr>
                <w:t>thr</w:t>
              </w:r>
              <w:proofErr w:type="spellEnd"/>
              <w:r>
                <w:rPr>
                  <w:lang w:eastAsia="zh-CN"/>
                </w:rPr>
                <w:t>) and the UE is expected to report</w:t>
              </w:r>
            </w:ins>
            <w:ins w:id="1884" w:author="Nokia" w:date="2021-03-10T16:16:00Z">
              <w:r>
                <w:rPr>
                  <w:lang w:eastAsia="zh-CN"/>
                </w:rPr>
                <w:t xml:space="preserve"> to the NW when it applies this shift. This is stated in the description preceding the figure.</w:t>
              </w:r>
            </w:ins>
          </w:p>
        </w:tc>
      </w:tr>
      <w:tr w:rsidR="00781A9A" w14:paraId="7A4C2691" w14:textId="77777777">
        <w:tc>
          <w:tcPr>
            <w:tcW w:w="1980" w:type="dxa"/>
          </w:tcPr>
          <w:p w14:paraId="7A4C268E" w14:textId="6EF05B29" w:rsidR="00781A9A" w:rsidRDefault="00781A9A" w:rsidP="00781A9A">
            <w:pPr>
              <w:spacing w:after="0"/>
              <w:rPr>
                <w:lang w:eastAsia="zh-CN"/>
              </w:rPr>
            </w:pPr>
            <w:ins w:id="1885" w:author="OPPO" w:date="2021-03-15T18:14:00Z">
              <w:r>
                <w:rPr>
                  <w:rFonts w:eastAsiaTheme="minorEastAsia" w:hint="eastAsia"/>
                  <w:lang w:eastAsia="zh-CN"/>
                </w:rPr>
                <w:t>O</w:t>
              </w:r>
              <w:r>
                <w:rPr>
                  <w:rFonts w:eastAsiaTheme="minorEastAsia"/>
                  <w:lang w:eastAsia="zh-CN"/>
                </w:rPr>
                <w:t>PPO</w:t>
              </w:r>
            </w:ins>
          </w:p>
        </w:tc>
        <w:tc>
          <w:tcPr>
            <w:tcW w:w="864" w:type="dxa"/>
          </w:tcPr>
          <w:p w14:paraId="7A4C268F" w14:textId="15E613E1" w:rsidR="00781A9A" w:rsidRDefault="00781A9A" w:rsidP="00781A9A">
            <w:pPr>
              <w:spacing w:after="0"/>
              <w:rPr>
                <w:lang w:eastAsia="zh-CN"/>
              </w:rPr>
            </w:pPr>
            <w:ins w:id="1886" w:author="OPPO" w:date="2021-03-15T18:14:00Z">
              <w:r>
                <w:rPr>
                  <w:rFonts w:eastAsiaTheme="minorEastAsia" w:hint="eastAsia"/>
                  <w:lang w:eastAsia="zh-CN"/>
                </w:rPr>
                <w:t>N</w:t>
              </w:r>
              <w:r>
                <w:rPr>
                  <w:rFonts w:eastAsiaTheme="minorEastAsia"/>
                  <w:lang w:eastAsia="zh-CN"/>
                </w:rPr>
                <w:t>o</w:t>
              </w:r>
            </w:ins>
          </w:p>
        </w:tc>
        <w:tc>
          <w:tcPr>
            <w:tcW w:w="6691" w:type="dxa"/>
          </w:tcPr>
          <w:p w14:paraId="7A4C2690" w14:textId="36956C71" w:rsidR="00781A9A" w:rsidRDefault="00781A9A" w:rsidP="00781A9A">
            <w:pPr>
              <w:spacing w:after="0"/>
              <w:rPr>
                <w:lang w:eastAsia="zh-CN"/>
              </w:rPr>
            </w:pPr>
            <w:ins w:id="1887" w:author="OPPO" w:date="2021-03-15T18:14:00Z">
              <w:r>
                <w:rPr>
                  <w:rFonts w:eastAsiaTheme="minorEastAsia"/>
                  <w:lang w:eastAsia="zh-CN"/>
                </w:rPr>
                <w:t xml:space="preserve">When SMTC are currently configured for a set of neighbour cells, UE’s detection of SSB transmitted from different neighbour cell within the SMTC window may suggest the different SMTC adjustment. In addition, more details need to be specified. </w:t>
              </w:r>
              <w:proofErr w:type="gramStart"/>
              <w:r>
                <w:rPr>
                  <w:rFonts w:eastAsiaTheme="minorEastAsia"/>
                  <w:lang w:eastAsia="zh-CN"/>
                </w:rPr>
                <w:t>E.g.</w:t>
              </w:r>
              <w:proofErr w:type="gramEnd"/>
              <w:r>
                <w:rPr>
                  <w:rFonts w:eastAsiaTheme="minorEastAsia"/>
                  <w:lang w:eastAsia="zh-CN"/>
                </w:rPr>
                <w:t xml:space="preserve"> how to determine when a SSB is detected? It seems necessary to introduce a new threshold for SSB measurement. </w:t>
              </w:r>
            </w:ins>
          </w:p>
        </w:tc>
      </w:tr>
      <w:tr w:rsidR="00D01382" w14:paraId="7A4C2695" w14:textId="77777777">
        <w:tc>
          <w:tcPr>
            <w:tcW w:w="1980" w:type="dxa"/>
          </w:tcPr>
          <w:p w14:paraId="7A4C2692" w14:textId="123A885E" w:rsidR="00D01382" w:rsidRDefault="00D01382" w:rsidP="00D01382">
            <w:pPr>
              <w:spacing w:after="0"/>
              <w:rPr>
                <w:lang w:eastAsia="zh-CN"/>
              </w:rPr>
            </w:pPr>
            <w:ins w:id="1888" w:author="SangWon Kim (LG)" w:date="2021-03-17T17:45:00Z">
              <w:r>
                <w:rPr>
                  <w:rFonts w:hint="eastAsia"/>
                  <w:lang w:eastAsia="ko-KR"/>
                </w:rPr>
                <w:t>LGE</w:t>
              </w:r>
            </w:ins>
          </w:p>
        </w:tc>
        <w:tc>
          <w:tcPr>
            <w:tcW w:w="864" w:type="dxa"/>
          </w:tcPr>
          <w:p w14:paraId="7A4C2693" w14:textId="6A8E3F2F" w:rsidR="00D01382" w:rsidRDefault="00D01382" w:rsidP="00D01382">
            <w:pPr>
              <w:spacing w:after="0"/>
              <w:rPr>
                <w:lang w:eastAsia="zh-CN"/>
              </w:rPr>
            </w:pPr>
            <w:ins w:id="1889" w:author="SangWon Kim (LG)" w:date="2021-03-17T17:45:00Z">
              <w:r>
                <w:rPr>
                  <w:rFonts w:hint="eastAsia"/>
                  <w:lang w:eastAsia="ko-KR"/>
                </w:rPr>
                <w:t xml:space="preserve">No </w:t>
              </w:r>
            </w:ins>
          </w:p>
        </w:tc>
        <w:tc>
          <w:tcPr>
            <w:tcW w:w="6691" w:type="dxa"/>
          </w:tcPr>
          <w:p w14:paraId="7A4C2694" w14:textId="184581B6" w:rsidR="00D01382" w:rsidRDefault="00D01382" w:rsidP="00D01382">
            <w:pPr>
              <w:spacing w:after="0"/>
              <w:rPr>
                <w:lang w:eastAsia="zh-CN"/>
              </w:rPr>
            </w:pPr>
            <w:ins w:id="1890" w:author="SangWon Kim (LG)" w:date="2021-03-17T17:45:00Z">
              <w:r>
                <w:rPr>
                  <w:lang w:eastAsia="ko-KR"/>
                </w:rPr>
                <w:t>T</w:t>
              </w:r>
              <w:r>
                <w:rPr>
                  <w:rFonts w:hint="eastAsia"/>
                  <w:lang w:eastAsia="ko-KR"/>
                </w:rPr>
                <w:t xml:space="preserve">hough </w:t>
              </w:r>
              <w:r>
                <w:rPr>
                  <w:lang w:eastAsia="ko-KR"/>
                </w:rPr>
                <w:t xml:space="preserve">UE </w:t>
              </w:r>
              <w:r>
                <w:rPr>
                  <w:lang w:val="en-US"/>
                </w:rPr>
                <w:t xml:space="preserve">informs the network of the window movement, NW may not accept the </w:t>
              </w:r>
              <w:proofErr w:type="spellStart"/>
              <w:r>
                <w:rPr>
                  <w:lang w:val="en-US"/>
                </w:rPr>
                <w:t>the</w:t>
              </w:r>
              <w:proofErr w:type="spellEnd"/>
              <w:r>
                <w:rPr>
                  <w:lang w:val="en-US"/>
                </w:rPr>
                <w:t xml:space="preserve"> window movement. </w:t>
              </w:r>
              <w:proofErr w:type="gramStart"/>
              <w:r>
                <w:rPr>
                  <w:lang w:val="en-US"/>
                </w:rPr>
                <w:t>So</w:t>
              </w:r>
              <w:proofErr w:type="gramEnd"/>
              <w:r>
                <w:rPr>
                  <w:lang w:val="en-US"/>
                </w:rPr>
                <w:t xml:space="preserve"> if UE can detect the need to move the measurement window, UE should </w:t>
              </w:r>
            </w:ins>
            <w:ins w:id="1891" w:author="SangWon Kim (LG)" w:date="2021-03-17T17:46:00Z">
              <w:r>
                <w:rPr>
                  <w:lang w:val="en-US"/>
                </w:rPr>
                <w:t xml:space="preserve">be able to </w:t>
              </w:r>
            </w:ins>
            <w:ins w:id="1892" w:author="SangWon Kim (LG)" w:date="2021-03-17T17:45:00Z">
              <w:r>
                <w:rPr>
                  <w:lang w:val="en-US"/>
                </w:rPr>
                <w:t xml:space="preserve">request to update the window </w:t>
              </w:r>
              <w:proofErr w:type="spellStart"/>
              <w:r>
                <w:rPr>
                  <w:lang w:val="en-US"/>
                </w:rPr>
                <w:t>configuaiotn</w:t>
              </w:r>
              <w:proofErr w:type="spellEnd"/>
              <w:r>
                <w:rPr>
                  <w:lang w:val="en-US"/>
                </w:rPr>
                <w:t xml:space="preserve"> to network.</w:t>
              </w:r>
            </w:ins>
          </w:p>
        </w:tc>
      </w:tr>
      <w:tr w:rsidR="00D01382" w14:paraId="7A4C2699" w14:textId="77777777">
        <w:tc>
          <w:tcPr>
            <w:tcW w:w="1980" w:type="dxa"/>
          </w:tcPr>
          <w:p w14:paraId="7A4C2696" w14:textId="3439DFB8" w:rsidR="00D01382" w:rsidRDefault="00405A4F" w:rsidP="00D01382">
            <w:pPr>
              <w:spacing w:after="0"/>
              <w:rPr>
                <w:lang w:eastAsia="zh-CN"/>
              </w:rPr>
            </w:pPr>
            <w:ins w:id="1893" w:author="Abhishek Roy" w:date="2021-03-17T10:12:00Z">
              <w:r>
                <w:rPr>
                  <w:lang w:eastAsia="zh-CN"/>
                </w:rPr>
                <w:t>MediaTek</w:t>
              </w:r>
            </w:ins>
          </w:p>
        </w:tc>
        <w:tc>
          <w:tcPr>
            <w:tcW w:w="864" w:type="dxa"/>
          </w:tcPr>
          <w:p w14:paraId="7A4C2697" w14:textId="16F882FB" w:rsidR="00D01382" w:rsidRDefault="0012219D" w:rsidP="00D01382">
            <w:pPr>
              <w:spacing w:after="0"/>
              <w:rPr>
                <w:lang w:eastAsia="zh-CN"/>
              </w:rPr>
            </w:pPr>
            <w:ins w:id="1894" w:author="Abhishek Roy" w:date="2021-03-17T13:34:00Z">
              <w:r>
                <w:rPr>
                  <w:lang w:eastAsia="zh-CN"/>
                </w:rPr>
                <w:t>No</w:t>
              </w:r>
            </w:ins>
          </w:p>
        </w:tc>
        <w:tc>
          <w:tcPr>
            <w:tcW w:w="6691" w:type="dxa"/>
          </w:tcPr>
          <w:p w14:paraId="7A4C2698" w14:textId="77421A93" w:rsidR="00D01382" w:rsidRDefault="0012219D" w:rsidP="00D01382">
            <w:pPr>
              <w:spacing w:after="0"/>
              <w:rPr>
                <w:lang w:eastAsia="zh-CN"/>
              </w:rPr>
            </w:pPr>
            <w:ins w:id="1895" w:author="Abhishek Roy" w:date="2021-03-17T13:34:00Z">
              <w:r>
                <w:rPr>
                  <w:lang w:eastAsia="zh-CN"/>
                </w:rPr>
                <w:t xml:space="preserve">The UE does not need to know about window movements if the network has already compensated for the propagation delay at cell edge. </w:t>
              </w:r>
            </w:ins>
          </w:p>
        </w:tc>
      </w:tr>
      <w:tr w:rsidR="007C06DC" w14:paraId="7106FD8C" w14:textId="77777777">
        <w:trPr>
          <w:ins w:id="1896" w:author="Abhishek Roy" w:date="2021-03-17T10:12:00Z"/>
        </w:trPr>
        <w:tc>
          <w:tcPr>
            <w:tcW w:w="1980" w:type="dxa"/>
          </w:tcPr>
          <w:p w14:paraId="782A2CB0" w14:textId="09A320B6" w:rsidR="007C06DC" w:rsidRDefault="007C06DC" w:rsidP="007C06DC">
            <w:pPr>
              <w:spacing w:after="0"/>
              <w:rPr>
                <w:ins w:id="1897" w:author="Abhishek Roy" w:date="2021-03-17T10:12:00Z"/>
                <w:lang w:eastAsia="zh-CN"/>
              </w:rPr>
            </w:pPr>
            <w:ins w:id="1898" w:author="Qualcomm-Bharat" w:date="2021-03-17T15:51:00Z">
              <w:r>
                <w:rPr>
                  <w:lang w:eastAsia="zh-CN"/>
                </w:rPr>
                <w:t>Qualcomm</w:t>
              </w:r>
            </w:ins>
          </w:p>
        </w:tc>
        <w:tc>
          <w:tcPr>
            <w:tcW w:w="864" w:type="dxa"/>
          </w:tcPr>
          <w:p w14:paraId="05015793" w14:textId="522A9B8A" w:rsidR="007C06DC" w:rsidRDefault="007C06DC" w:rsidP="007C06DC">
            <w:pPr>
              <w:spacing w:after="0"/>
              <w:rPr>
                <w:ins w:id="1899" w:author="Abhishek Roy" w:date="2021-03-17T10:12:00Z"/>
                <w:lang w:eastAsia="zh-CN"/>
              </w:rPr>
            </w:pPr>
            <w:ins w:id="1900" w:author="Qualcomm-Bharat" w:date="2021-03-17T15:51:00Z">
              <w:r>
                <w:rPr>
                  <w:lang w:eastAsia="zh-CN"/>
                </w:rPr>
                <w:t>No</w:t>
              </w:r>
            </w:ins>
          </w:p>
        </w:tc>
        <w:tc>
          <w:tcPr>
            <w:tcW w:w="6691" w:type="dxa"/>
          </w:tcPr>
          <w:p w14:paraId="1F894ACA" w14:textId="25DAD69A" w:rsidR="007C06DC" w:rsidRDefault="007C06DC" w:rsidP="007C06DC">
            <w:pPr>
              <w:spacing w:after="0"/>
              <w:rPr>
                <w:ins w:id="1901" w:author="Abhishek Roy" w:date="2021-03-17T10:12:00Z"/>
                <w:lang w:eastAsia="zh-CN"/>
              </w:rPr>
            </w:pPr>
            <w:ins w:id="1902" w:author="Qualcomm-Bharat" w:date="2021-03-17T15:51:00Z">
              <w:r>
                <w:rPr>
                  <w:lang w:eastAsia="zh-CN"/>
                </w:rPr>
                <w:t xml:space="preserve">SMTC adjustment is unavoidable within measurement gap. But reporting such update to network is not necessary and will add </w:t>
              </w:r>
              <w:proofErr w:type="spellStart"/>
              <w:r>
                <w:rPr>
                  <w:lang w:eastAsia="zh-CN"/>
                </w:rPr>
                <w:t>signaling</w:t>
              </w:r>
              <w:proofErr w:type="spellEnd"/>
              <w:r>
                <w:rPr>
                  <w:lang w:eastAsia="zh-CN"/>
                </w:rPr>
                <w:t xml:space="preserve"> overhead.</w:t>
              </w:r>
            </w:ins>
          </w:p>
        </w:tc>
      </w:tr>
      <w:tr w:rsidR="00BF46CE" w14:paraId="3C8681A4" w14:textId="77777777">
        <w:trPr>
          <w:ins w:id="1903" w:author="revisionHelka" w:date="2021-03-19T10:26:00Z"/>
        </w:trPr>
        <w:tc>
          <w:tcPr>
            <w:tcW w:w="1980" w:type="dxa"/>
          </w:tcPr>
          <w:p w14:paraId="4D0EA2E6" w14:textId="0644218A" w:rsidR="00BF46CE" w:rsidRDefault="00BF46CE" w:rsidP="00BF46CE">
            <w:pPr>
              <w:spacing w:after="0"/>
              <w:rPr>
                <w:ins w:id="1904" w:author="revisionHelka" w:date="2021-03-19T10:26:00Z"/>
                <w:lang w:eastAsia="zh-CN"/>
              </w:rPr>
            </w:pPr>
            <w:ins w:id="1905" w:author="revisionHelka" w:date="2021-03-19T10:26:00Z">
              <w:r>
                <w:rPr>
                  <w:lang w:eastAsia="zh-CN"/>
                </w:rPr>
                <w:t>Ericsson</w:t>
              </w:r>
            </w:ins>
          </w:p>
        </w:tc>
        <w:tc>
          <w:tcPr>
            <w:tcW w:w="864" w:type="dxa"/>
          </w:tcPr>
          <w:p w14:paraId="458C27A6" w14:textId="77777777" w:rsidR="00BF46CE" w:rsidRDefault="00BF46CE" w:rsidP="00BF46CE">
            <w:pPr>
              <w:spacing w:after="0"/>
              <w:rPr>
                <w:ins w:id="1906" w:author="revisionHelka" w:date="2021-03-19T10:26:00Z"/>
                <w:lang w:eastAsia="zh-CN"/>
              </w:rPr>
            </w:pPr>
          </w:p>
        </w:tc>
        <w:tc>
          <w:tcPr>
            <w:tcW w:w="6691" w:type="dxa"/>
          </w:tcPr>
          <w:p w14:paraId="7FD9A454" w14:textId="2EED8B0F" w:rsidR="008726DB" w:rsidRDefault="000129A9" w:rsidP="00BF46CE">
            <w:pPr>
              <w:spacing w:after="0"/>
              <w:rPr>
                <w:ins w:id="1907" w:author="revisionHelka" w:date="2021-03-19T11:04:00Z"/>
                <w:lang w:eastAsia="zh-CN"/>
              </w:rPr>
            </w:pPr>
            <w:ins w:id="1908" w:author="revisionHelka" w:date="2021-03-19T11:05:00Z">
              <w:r>
                <w:rPr>
                  <w:lang w:eastAsia="zh-CN"/>
                </w:rPr>
                <w:t>If adjustable gaps are doomed in the end</w:t>
              </w:r>
            </w:ins>
            <w:ins w:id="1909" w:author="revisionHelka" w:date="2021-03-19T11:06:00Z">
              <w:r>
                <w:rPr>
                  <w:lang w:eastAsia="zh-CN"/>
                </w:rPr>
                <w:t xml:space="preserve">, </w:t>
              </w:r>
              <w:r w:rsidR="00465F95">
                <w:rPr>
                  <w:lang w:eastAsia="zh-CN"/>
                </w:rPr>
                <w:t xml:space="preserve">it should be done in a deterministic way. </w:t>
              </w:r>
              <w:r w:rsidR="00957471">
                <w:rPr>
                  <w:lang w:eastAsia="zh-CN"/>
                </w:rPr>
                <w:t>For example, to configure UE with few possible adjust</w:t>
              </w:r>
            </w:ins>
            <w:ins w:id="1910" w:author="revisionHelka" w:date="2021-03-19T11:07:00Z">
              <w:r w:rsidR="00DC3724">
                <w:rPr>
                  <w:lang w:eastAsia="zh-CN"/>
                </w:rPr>
                <w:t>m</w:t>
              </w:r>
            </w:ins>
            <w:ins w:id="1911" w:author="revisionHelka" w:date="2021-03-19T11:06:00Z">
              <w:r w:rsidR="00957471">
                <w:rPr>
                  <w:lang w:eastAsia="zh-CN"/>
                </w:rPr>
                <w:t>ent option</w:t>
              </w:r>
            </w:ins>
            <w:ins w:id="1912" w:author="revisionHelka" w:date="2021-03-19T11:07:00Z">
              <w:r w:rsidR="00DC3724">
                <w:rPr>
                  <w:lang w:eastAsia="zh-CN"/>
                </w:rPr>
                <w:t xml:space="preserve">s and UE then can indicate which one it uses. This of course need to </w:t>
              </w:r>
              <w:proofErr w:type="gramStart"/>
              <w:r w:rsidR="00DC3724">
                <w:rPr>
                  <w:lang w:eastAsia="zh-CN"/>
                </w:rPr>
                <w:t>take into account</w:t>
              </w:r>
              <w:proofErr w:type="gramEnd"/>
              <w:r w:rsidR="00DC3724">
                <w:rPr>
                  <w:lang w:eastAsia="zh-CN"/>
                </w:rPr>
                <w:t xml:space="preserve"> the feedback delay associated such that timing when </w:t>
              </w:r>
              <w:r w:rsidR="00234830">
                <w:rPr>
                  <w:lang w:eastAsia="zh-CN"/>
                </w:rPr>
                <w:t>actual gap is in use is known both at network and UE.</w:t>
              </w:r>
            </w:ins>
          </w:p>
          <w:p w14:paraId="2CD9D9D5" w14:textId="4DE7064D" w:rsidR="00BF46CE" w:rsidRDefault="00EA4162" w:rsidP="00BF46CE">
            <w:pPr>
              <w:spacing w:after="0"/>
              <w:rPr>
                <w:ins w:id="1913" w:author="revisionHelka" w:date="2021-03-19T10:26:00Z"/>
                <w:lang w:eastAsia="zh-CN"/>
              </w:rPr>
            </w:pPr>
            <w:ins w:id="1914" w:author="revisionHelka" w:date="2021-03-19T11:03:00Z">
              <w:r>
                <w:rPr>
                  <w:lang w:eastAsia="zh-CN"/>
                </w:rPr>
                <w:t xml:space="preserve"> </w:t>
              </w:r>
            </w:ins>
          </w:p>
        </w:tc>
      </w:tr>
      <w:tr w:rsidR="00052D1C" w14:paraId="33CC62F3" w14:textId="77777777">
        <w:trPr>
          <w:ins w:id="1915" w:author="Sharma, Vivek" w:date="2021-03-19T15:54:00Z"/>
        </w:trPr>
        <w:tc>
          <w:tcPr>
            <w:tcW w:w="1980" w:type="dxa"/>
          </w:tcPr>
          <w:p w14:paraId="273DFF5C" w14:textId="73E8F312" w:rsidR="00052D1C" w:rsidRDefault="00052D1C" w:rsidP="00052D1C">
            <w:pPr>
              <w:spacing w:after="0"/>
              <w:rPr>
                <w:ins w:id="1916" w:author="Sharma, Vivek" w:date="2021-03-19T15:54:00Z"/>
                <w:lang w:eastAsia="zh-CN"/>
              </w:rPr>
            </w:pPr>
            <w:ins w:id="1917" w:author="Sharma, Vivek" w:date="2021-03-19T15:54:00Z">
              <w:r>
                <w:rPr>
                  <w:lang w:eastAsia="zh-CN"/>
                </w:rPr>
                <w:t>Sony</w:t>
              </w:r>
            </w:ins>
          </w:p>
        </w:tc>
        <w:tc>
          <w:tcPr>
            <w:tcW w:w="864" w:type="dxa"/>
          </w:tcPr>
          <w:p w14:paraId="107A266B" w14:textId="4AC1E00A" w:rsidR="00052D1C" w:rsidRDefault="00052D1C" w:rsidP="00052D1C">
            <w:pPr>
              <w:spacing w:after="0"/>
              <w:rPr>
                <w:ins w:id="1918" w:author="Sharma, Vivek" w:date="2021-03-19T15:54:00Z"/>
                <w:lang w:eastAsia="zh-CN"/>
              </w:rPr>
            </w:pPr>
            <w:ins w:id="1919" w:author="Sharma, Vivek" w:date="2021-03-19T15:54:00Z">
              <w:r>
                <w:rPr>
                  <w:lang w:eastAsia="zh-CN"/>
                </w:rPr>
                <w:t>Not sure</w:t>
              </w:r>
            </w:ins>
          </w:p>
        </w:tc>
        <w:tc>
          <w:tcPr>
            <w:tcW w:w="6691" w:type="dxa"/>
          </w:tcPr>
          <w:p w14:paraId="3920A0FA" w14:textId="4A262939" w:rsidR="00052D1C" w:rsidRDefault="00052D1C">
            <w:pPr>
              <w:spacing w:after="0"/>
              <w:rPr>
                <w:ins w:id="1920" w:author="Sharma, Vivek" w:date="2021-03-19T15:54:00Z"/>
                <w:lang w:eastAsia="zh-CN"/>
              </w:rPr>
            </w:pPr>
            <w:ins w:id="1921" w:author="Sharma, Vivek" w:date="2021-03-19T15:54:00Z">
              <w:r>
                <w:rPr>
                  <w:lang w:eastAsia="zh-CN"/>
                </w:rPr>
                <w:t xml:space="preserve">We </w:t>
              </w:r>
            </w:ins>
            <w:ins w:id="1922" w:author="Sharma, Vivek" w:date="2021-03-19T15:57:00Z">
              <w:r w:rsidR="0027108C">
                <w:rPr>
                  <w:lang w:eastAsia="zh-CN"/>
                </w:rPr>
                <w:t>think there may be cases where</w:t>
              </w:r>
            </w:ins>
            <w:ins w:id="1923" w:author="Sharma, Vivek" w:date="2021-03-19T15:54:00Z">
              <w:r>
                <w:rPr>
                  <w:lang w:eastAsia="zh-CN"/>
                </w:rPr>
                <w:t xml:space="preserve"> UE </w:t>
              </w:r>
            </w:ins>
            <w:ins w:id="1924" w:author="Sharma, Vivek" w:date="2021-03-19T15:57:00Z">
              <w:r w:rsidR="0027108C">
                <w:rPr>
                  <w:lang w:eastAsia="zh-CN"/>
                </w:rPr>
                <w:t xml:space="preserve">may have </w:t>
              </w:r>
            </w:ins>
            <w:ins w:id="1925" w:author="Sharma, Vivek" w:date="2021-03-19T15:54:00Z">
              <w:r>
                <w:rPr>
                  <w:lang w:eastAsia="zh-CN"/>
                </w:rPr>
                <w:t xml:space="preserve">to </w:t>
              </w:r>
            </w:ins>
            <w:ins w:id="1926" w:author="Sharma, Vivek" w:date="2021-03-19T15:57:00Z">
              <w:r w:rsidR="0027108C">
                <w:rPr>
                  <w:lang w:eastAsia="zh-CN"/>
                </w:rPr>
                <w:t xml:space="preserve">report the </w:t>
              </w:r>
            </w:ins>
            <w:ins w:id="1927" w:author="Sharma, Vivek" w:date="2021-03-19T15:54:00Z">
              <w:r>
                <w:rPr>
                  <w:lang w:eastAsia="zh-CN"/>
                </w:rPr>
                <w:t>difference</w:t>
              </w:r>
            </w:ins>
            <w:ins w:id="1928" w:author="Sharma, Vivek" w:date="2021-03-19T15:58:00Z">
              <w:r w:rsidR="0027108C">
                <w:rPr>
                  <w:lang w:eastAsia="zh-CN"/>
                </w:rPr>
                <w:t>s</w:t>
              </w:r>
            </w:ins>
            <w:ins w:id="1929" w:author="Sharma, Vivek" w:date="2021-03-19T15:54:00Z">
              <w:r>
                <w:rPr>
                  <w:lang w:eastAsia="zh-CN"/>
                </w:rPr>
                <w:t xml:space="preserve"> to network’s configuration. </w:t>
              </w:r>
            </w:ins>
          </w:p>
        </w:tc>
      </w:tr>
      <w:tr w:rsidR="00F370E6" w14:paraId="3EAEDBE5" w14:textId="77777777">
        <w:trPr>
          <w:ins w:id="1930" w:author="Min Min13 Xu" w:date="2021-03-22T10:48:00Z"/>
        </w:trPr>
        <w:tc>
          <w:tcPr>
            <w:tcW w:w="1980" w:type="dxa"/>
          </w:tcPr>
          <w:p w14:paraId="1BC76568" w14:textId="53103ACA" w:rsidR="00F370E6" w:rsidRDefault="00F370E6" w:rsidP="00F370E6">
            <w:pPr>
              <w:spacing w:after="0"/>
              <w:rPr>
                <w:ins w:id="1931" w:author="Min Min13 Xu" w:date="2021-03-22T10:48:00Z"/>
                <w:lang w:eastAsia="zh-CN"/>
              </w:rPr>
            </w:pPr>
            <w:ins w:id="1932" w:author="Min Min13 Xu" w:date="2021-03-22T10:48:00Z">
              <w:r>
                <w:rPr>
                  <w:rFonts w:eastAsiaTheme="minorEastAsia" w:hint="eastAsia"/>
                  <w:lang w:eastAsia="zh-CN"/>
                </w:rPr>
                <w:t>L</w:t>
              </w:r>
              <w:r>
                <w:rPr>
                  <w:rFonts w:eastAsiaTheme="minorEastAsia"/>
                  <w:lang w:eastAsia="zh-CN"/>
                </w:rPr>
                <w:t>enovo</w:t>
              </w:r>
            </w:ins>
          </w:p>
        </w:tc>
        <w:tc>
          <w:tcPr>
            <w:tcW w:w="864" w:type="dxa"/>
          </w:tcPr>
          <w:p w14:paraId="4B8A10BC" w14:textId="2FD64D52" w:rsidR="00F370E6" w:rsidRDefault="00F370E6" w:rsidP="00F370E6">
            <w:pPr>
              <w:spacing w:after="0"/>
              <w:rPr>
                <w:ins w:id="1933" w:author="Min Min13 Xu" w:date="2021-03-22T10:48:00Z"/>
                <w:lang w:eastAsia="zh-CN"/>
              </w:rPr>
            </w:pPr>
            <w:ins w:id="1934" w:author="Min Min13 Xu" w:date="2021-03-22T10:48:00Z">
              <w:r>
                <w:rPr>
                  <w:rFonts w:eastAsiaTheme="minorEastAsia"/>
                  <w:lang w:eastAsia="zh-CN"/>
                </w:rPr>
                <w:t>No</w:t>
              </w:r>
            </w:ins>
          </w:p>
        </w:tc>
        <w:tc>
          <w:tcPr>
            <w:tcW w:w="6691" w:type="dxa"/>
          </w:tcPr>
          <w:p w14:paraId="0AB0E0DB" w14:textId="180776C6" w:rsidR="00F370E6" w:rsidRDefault="00F370E6" w:rsidP="00F370E6">
            <w:pPr>
              <w:spacing w:after="0"/>
              <w:rPr>
                <w:ins w:id="1935" w:author="Min Min13 Xu" w:date="2021-03-22T10:48:00Z"/>
                <w:lang w:eastAsia="zh-CN"/>
              </w:rPr>
            </w:pPr>
            <w:proofErr w:type="gramStart"/>
            <w:ins w:id="1936" w:author="Min Min13 Xu" w:date="2021-03-22T10:50:00Z">
              <w:r>
                <w:rPr>
                  <w:rFonts w:eastAsiaTheme="minorEastAsia"/>
                  <w:lang w:eastAsia="zh-CN"/>
                </w:rPr>
                <w:t>Similar to</w:t>
              </w:r>
              <w:proofErr w:type="gramEnd"/>
              <w:r>
                <w:rPr>
                  <w:rFonts w:eastAsiaTheme="minorEastAsia"/>
                  <w:lang w:eastAsia="zh-CN"/>
                </w:rPr>
                <w:t xml:space="preserve"> 2.3.5</w:t>
              </w:r>
              <w:r w:rsidRPr="00F370E6">
                <w:rPr>
                  <w:rFonts w:eastAsiaTheme="minorEastAsia"/>
                  <w:lang w:eastAsia="zh-CN"/>
                </w:rPr>
                <w:t>, it is vital that NW and UE have the same understanding on timing. UE needs to report the</w:t>
              </w:r>
            </w:ins>
            <w:ins w:id="1937" w:author="Min Min13 Xu" w:date="2021-03-22T10:51:00Z">
              <w:r>
                <w:rPr>
                  <w:rFonts w:eastAsiaTheme="minorEastAsia"/>
                  <w:lang w:eastAsia="zh-CN"/>
                </w:rPr>
                <w:t xml:space="preserve"> update</w:t>
              </w:r>
            </w:ins>
            <w:ins w:id="1938" w:author="Min Min13 Xu" w:date="2021-03-22T10:50:00Z">
              <w:r w:rsidRPr="00F370E6">
                <w:rPr>
                  <w:rFonts w:eastAsiaTheme="minorEastAsia"/>
                  <w:lang w:eastAsia="zh-CN"/>
                </w:rPr>
                <w:t xml:space="preserve"> to NW.</w:t>
              </w:r>
            </w:ins>
          </w:p>
        </w:tc>
      </w:tr>
      <w:tr w:rsidR="001072BA" w14:paraId="15D6CC65" w14:textId="77777777">
        <w:trPr>
          <w:ins w:id="1939" w:author="Xiaomi-Xiongyi" w:date="2021-03-22T14:42:00Z"/>
        </w:trPr>
        <w:tc>
          <w:tcPr>
            <w:tcW w:w="1980" w:type="dxa"/>
          </w:tcPr>
          <w:p w14:paraId="791D63AF" w14:textId="4726ED79" w:rsidR="001072BA" w:rsidRDefault="001072BA" w:rsidP="00F370E6">
            <w:pPr>
              <w:spacing w:after="0"/>
              <w:rPr>
                <w:ins w:id="1940" w:author="Xiaomi-Xiongyi" w:date="2021-03-22T14:42:00Z"/>
                <w:rFonts w:eastAsiaTheme="minorEastAsia"/>
                <w:lang w:eastAsia="zh-CN"/>
              </w:rPr>
            </w:pPr>
            <w:ins w:id="1941" w:author="Xiaomi-Xiongyi" w:date="2021-03-22T14:42:00Z">
              <w:r>
                <w:rPr>
                  <w:rFonts w:eastAsiaTheme="minorEastAsia" w:hint="eastAsia"/>
                  <w:lang w:eastAsia="zh-CN"/>
                </w:rPr>
                <w:lastRenderedPageBreak/>
                <w:t>X</w:t>
              </w:r>
              <w:r>
                <w:rPr>
                  <w:rFonts w:eastAsiaTheme="minorEastAsia"/>
                  <w:lang w:eastAsia="zh-CN"/>
                </w:rPr>
                <w:t>iaomi</w:t>
              </w:r>
            </w:ins>
          </w:p>
        </w:tc>
        <w:tc>
          <w:tcPr>
            <w:tcW w:w="864" w:type="dxa"/>
          </w:tcPr>
          <w:p w14:paraId="77862190" w14:textId="79A56565" w:rsidR="001072BA" w:rsidRDefault="001072BA" w:rsidP="00F370E6">
            <w:pPr>
              <w:spacing w:after="0"/>
              <w:rPr>
                <w:ins w:id="1942" w:author="Xiaomi-Xiongyi" w:date="2021-03-22T14:42:00Z"/>
                <w:rFonts w:eastAsiaTheme="minorEastAsia"/>
                <w:lang w:eastAsia="zh-CN"/>
              </w:rPr>
            </w:pPr>
            <w:ins w:id="1943" w:author="Xiaomi-Xiongyi" w:date="2021-03-22T14:42:00Z">
              <w:r>
                <w:rPr>
                  <w:rFonts w:eastAsiaTheme="minorEastAsia" w:hint="eastAsia"/>
                  <w:lang w:eastAsia="zh-CN"/>
                </w:rPr>
                <w:t>N</w:t>
              </w:r>
              <w:r>
                <w:rPr>
                  <w:rFonts w:eastAsiaTheme="minorEastAsia"/>
                  <w:lang w:eastAsia="zh-CN"/>
                </w:rPr>
                <w:t>o</w:t>
              </w:r>
            </w:ins>
          </w:p>
        </w:tc>
        <w:tc>
          <w:tcPr>
            <w:tcW w:w="6691" w:type="dxa"/>
          </w:tcPr>
          <w:p w14:paraId="6FC28E37" w14:textId="58A3B5BE" w:rsidR="001072BA" w:rsidRDefault="001072BA" w:rsidP="00F370E6">
            <w:pPr>
              <w:spacing w:after="0"/>
              <w:rPr>
                <w:ins w:id="1944" w:author="Xiaomi-Xiongyi" w:date="2021-03-22T14:42:00Z"/>
                <w:rFonts w:eastAsiaTheme="minorEastAsia"/>
                <w:lang w:eastAsia="zh-CN"/>
              </w:rPr>
            </w:pPr>
            <w:ins w:id="1945" w:author="Xiaomi-Xiongyi" w:date="2021-03-22T14:43:00Z">
              <w:r>
                <w:rPr>
                  <w:rFonts w:eastAsiaTheme="minorEastAsia"/>
                  <w:lang w:eastAsia="zh-CN"/>
                </w:rPr>
                <w:t xml:space="preserve">If UE detect that the SMTC window need to be update, UE can report it to NW and request NW to update the configuration of SMTC window </w:t>
              </w:r>
              <w:r>
                <w:rPr>
                  <w:rFonts w:eastAsiaTheme="minorEastAsia" w:hint="eastAsia"/>
                  <w:lang w:eastAsia="zh-CN"/>
                </w:rPr>
                <w:t>rather</w:t>
              </w:r>
              <w:r>
                <w:rPr>
                  <w:rFonts w:eastAsiaTheme="minorEastAsia"/>
                  <w:lang w:eastAsia="zh-CN"/>
                </w:rPr>
                <w:t xml:space="preserve"> </w:t>
              </w:r>
              <w:r>
                <w:rPr>
                  <w:rFonts w:eastAsiaTheme="minorEastAsia" w:hint="eastAsia"/>
                  <w:lang w:eastAsia="zh-CN"/>
                </w:rPr>
                <w:t>than</w:t>
              </w:r>
              <w:r>
                <w:rPr>
                  <w:rFonts w:eastAsiaTheme="minorEastAsia"/>
                  <w:lang w:eastAsia="zh-CN"/>
                </w:rPr>
                <w:t xml:space="preserve"> </w:t>
              </w:r>
              <w:r>
                <w:rPr>
                  <w:rFonts w:eastAsiaTheme="minorEastAsia" w:hint="eastAsia"/>
                  <w:lang w:eastAsia="zh-CN"/>
                </w:rPr>
                <w:t>UE</w:t>
              </w:r>
              <w:r>
                <w:rPr>
                  <w:rFonts w:eastAsiaTheme="minorEastAsia"/>
                  <w:lang w:eastAsia="zh-CN"/>
                </w:rPr>
                <w:t xml:space="preserve"> </w:t>
              </w:r>
              <w:r w:rsidRPr="00085B6C">
                <w:rPr>
                  <w:rFonts w:eastAsiaTheme="minorEastAsia"/>
                  <w:lang w:eastAsia="zh-CN"/>
                </w:rPr>
                <w:t>moves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SMTC</w:t>
              </w:r>
              <w:r>
                <w:rPr>
                  <w:rFonts w:eastAsiaTheme="minorEastAsia"/>
                  <w:lang w:eastAsia="zh-CN"/>
                </w:rPr>
                <w:t xml:space="preserve"> </w:t>
              </w:r>
              <w:r>
                <w:rPr>
                  <w:rFonts w:eastAsiaTheme="minorEastAsia" w:hint="eastAsia"/>
                  <w:lang w:eastAsia="zh-CN"/>
                </w:rPr>
                <w:t>window</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then</w:t>
              </w:r>
              <w:r>
                <w:rPr>
                  <w:rFonts w:eastAsiaTheme="minorEastAsia"/>
                  <w:lang w:eastAsia="zh-CN"/>
                </w:rPr>
                <w:t xml:space="preserve"> </w:t>
              </w:r>
              <w:r w:rsidRPr="00FA14F8">
                <w:rPr>
                  <w:rFonts w:eastAsiaTheme="minorEastAsia"/>
                  <w:lang w:eastAsia="zh-CN"/>
                </w:rPr>
                <w:t>notify the network</w:t>
              </w:r>
              <w:r>
                <w:rPr>
                  <w:rFonts w:eastAsiaTheme="minorEastAsia" w:hint="eastAsia"/>
                  <w:lang w:eastAsia="zh-CN"/>
                </w:rPr>
                <w:t>.</w:t>
              </w:r>
              <w:r>
                <w:rPr>
                  <w:rFonts w:eastAsiaTheme="minorEastAsia"/>
                  <w:lang w:eastAsia="zh-CN"/>
                </w:rPr>
                <w:t xml:space="preserve"> Because NW may not agree to move the SMTC window to the location which UE decided</w:t>
              </w:r>
              <w:r>
                <w:rPr>
                  <w:rFonts w:eastAsiaTheme="minorEastAsia" w:hint="eastAsia"/>
                  <w:lang w:eastAsia="zh-CN"/>
                </w:rPr>
                <w:t>.</w:t>
              </w:r>
            </w:ins>
          </w:p>
        </w:tc>
      </w:tr>
      <w:tr w:rsidR="00A07486" w14:paraId="3C494399" w14:textId="77777777">
        <w:trPr>
          <w:ins w:id="1946" w:author="cmcc-Liu Yuzhen" w:date="2021-03-22T15:56:00Z"/>
        </w:trPr>
        <w:tc>
          <w:tcPr>
            <w:tcW w:w="1980" w:type="dxa"/>
          </w:tcPr>
          <w:p w14:paraId="2D71FF92" w14:textId="3E02A118" w:rsidR="00A07486" w:rsidRDefault="00A07486" w:rsidP="00A07486">
            <w:pPr>
              <w:spacing w:after="0"/>
              <w:rPr>
                <w:ins w:id="1947" w:author="cmcc-Liu Yuzhen" w:date="2021-03-22T15:56:00Z"/>
                <w:rFonts w:eastAsiaTheme="minorEastAsia"/>
                <w:lang w:eastAsia="zh-CN"/>
              </w:rPr>
            </w:pPr>
            <w:ins w:id="1948" w:author="cmcc-Liu Yuzhen" w:date="2021-03-22T15:56:00Z">
              <w:r>
                <w:rPr>
                  <w:rFonts w:eastAsiaTheme="minorEastAsia" w:hint="eastAsia"/>
                  <w:lang w:eastAsia="zh-CN"/>
                </w:rPr>
                <w:t>C</w:t>
              </w:r>
              <w:r>
                <w:rPr>
                  <w:rFonts w:eastAsiaTheme="minorEastAsia"/>
                  <w:lang w:eastAsia="zh-CN"/>
                </w:rPr>
                <w:t>MCC</w:t>
              </w:r>
            </w:ins>
          </w:p>
        </w:tc>
        <w:tc>
          <w:tcPr>
            <w:tcW w:w="864" w:type="dxa"/>
          </w:tcPr>
          <w:p w14:paraId="09666094" w14:textId="05EAF7A7" w:rsidR="00A07486" w:rsidRDefault="00A07486" w:rsidP="00A07486">
            <w:pPr>
              <w:spacing w:after="0"/>
              <w:rPr>
                <w:ins w:id="1949" w:author="cmcc-Liu Yuzhen" w:date="2021-03-22T15:56:00Z"/>
                <w:rFonts w:eastAsiaTheme="minorEastAsia"/>
                <w:lang w:eastAsia="zh-CN"/>
              </w:rPr>
            </w:pPr>
            <w:ins w:id="1950" w:author="cmcc-Liu Yuzhen" w:date="2021-03-22T15:56:00Z">
              <w:r>
                <w:rPr>
                  <w:rFonts w:eastAsiaTheme="minorEastAsia" w:hint="eastAsia"/>
                  <w:lang w:eastAsia="zh-CN"/>
                </w:rPr>
                <w:t>N</w:t>
              </w:r>
              <w:r>
                <w:rPr>
                  <w:rFonts w:eastAsiaTheme="minorEastAsia"/>
                  <w:lang w:eastAsia="zh-CN"/>
                </w:rPr>
                <w:t>o</w:t>
              </w:r>
            </w:ins>
          </w:p>
        </w:tc>
        <w:tc>
          <w:tcPr>
            <w:tcW w:w="6691" w:type="dxa"/>
          </w:tcPr>
          <w:p w14:paraId="3793CDC1" w14:textId="222B84A8" w:rsidR="00A07486" w:rsidRDefault="00A07486" w:rsidP="00A07486">
            <w:pPr>
              <w:spacing w:after="0"/>
              <w:rPr>
                <w:ins w:id="1951" w:author="cmcc-Liu Yuzhen" w:date="2021-03-22T15:56:00Z"/>
                <w:rFonts w:eastAsiaTheme="minorEastAsia"/>
                <w:lang w:eastAsia="zh-CN"/>
              </w:rPr>
            </w:pPr>
            <w:ins w:id="1952" w:author="cmcc-Liu Yuzhen" w:date="2021-03-22T15:56:00Z">
              <w:r>
                <w:rPr>
                  <w:lang w:val="en" w:eastAsia="zh-CN"/>
                </w:rPr>
                <w:t xml:space="preserve">NW and UE should be </w:t>
              </w:r>
              <w:proofErr w:type="gramStart"/>
              <w:r>
                <w:rPr>
                  <w:lang w:val="en" w:eastAsia="zh-CN"/>
                </w:rPr>
                <w:t>align</w:t>
              </w:r>
              <w:proofErr w:type="gramEnd"/>
              <w:r>
                <w:rPr>
                  <w:lang w:val="en" w:eastAsia="zh-CN"/>
                </w:rPr>
                <w:t xml:space="preserve"> about the window movement.</w:t>
              </w:r>
            </w:ins>
          </w:p>
        </w:tc>
      </w:tr>
      <w:tr w:rsidR="00345DEF" w14:paraId="75B20D30" w14:textId="77777777">
        <w:trPr>
          <w:ins w:id="1953" w:author="Muhammad, Awn | Awn | RMI" w:date="2021-03-23T01:59:00Z"/>
        </w:trPr>
        <w:tc>
          <w:tcPr>
            <w:tcW w:w="1980" w:type="dxa"/>
          </w:tcPr>
          <w:p w14:paraId="23C6EB7E" w14:textId="2462E10F" w:rsidR="00345DEF" w:rsidRDefault="00345DEF" w:rsidP="00A07486">
            <w:pPr>
              <w:spacing w:after="0"/>
              <w:rPr>
                <w:ins w:id="1954" w:author="Muhammad, Awn | Awn | RMI" w:date="2021-03-23T01:59:00Z"/>
                <w:rFonts w:eastAsiaTheme="minorEastAsia"/>
                <w:lang w:eastAsia="zh-CN"/>
              </w:rPr>
            </w:pPr>
            <w:ins w:id="1955" w:author="Muhammad, Awn | Awn | RMI" w:date="2021-03-23T01:59:00Z">
              <w:r>
                <w:rPr>
                  <w:rFonts w:eastAsiaTheme="minorEastAsia"/>
                  <w:lang w:eastAsia="zh-CN"/>
                </w:rPr>
                <w:t>Rakuten</w:t>
              </w:r>
            </w:ins>
          </w:p>
        </w:tc>
        <w:tc>
          <w:tcPr>
            <w:tcW w:w="864" w:type="dxa"/>
          </w:tcPr>
          <w:p w14:paraId="214517D8" w14:textId="1CC7B50B" w:rsidR="00345DEF" w:rsidRDefault="00345DEF" w:rsidP="00A07486">
            <w:pPr>
              <w:spacing w:after="0"/>
              <w:rPr>
                <w:ins w:id="1956" w:author="Muhammad, Awn | Awn | RMI" w:date="2021-03-23T01:59:00Z"/>
                <w:rFonts w:eastAsiaTheme="minorEastAsia"/>
                <w:lang w:eastAsia="zh-CN"/>
              </w:rPr>
            </w:pPr>
            <w:ins w:id="1957" w:author="Muhammad, Awn | Awn | RMI" w:date="2021-03-23T01:59:00Z">
              <w:r>
                <w:rPr>
                  <w:rFonts w:eastAsiaTheme="minorEastAsia"/>
                  <w:lang w:eastAsia="zh-CN"/>
                </w:rPr>
                <w:t>No</w:t>
              </w:r>
            </w:ins>
          </w:p>
        </w:tc>
        <w:tc>
          <w:tcPr>
            <w:tcW w:w="6691" w:type="dxa"/>
          </w:tcPr>
          <w:p w14:paraId="516470F7" w14:textId="77777777" w:rsidR="00345DEF" w:rsidRDefault="00345DEF" w:rsidP="00A07486">
            <w:pPr>
              <w:spacing w:after="0"/>
              <w:rPr>
                <w:ins w:id="1958" w:author="Muhammad, Awn | Awn | RMI" w:date="2021-03-23T02:00:00Z"/>
                <w:lang w:val="en" w:eastAsia="zh-CN"/>
              </w:rPr>
            </w:pPr>
            <w:ins w:id="1959" w:author="Muhammad, Awn | Awn | RMI" w:date="2021-03-23T02:00:00Z">
              <w:r>
                <w:rPr>
                  <w:lang w:val="en" w:eastAsia="zh-CN"/>
                </w:rPr>
                <w:t>Propagation delay could be double the size of SMTC window.</w:t>
              </w:r>
            </w:ins>
          </w:p>
          <w:p w14:paraId="72B06F7D" w14:textId="54EAA8C9" w:rsidR="00345DEF" w:rsidRDefault="00345DEF" w:rsidP="00A07486">
            <w:pPr>
              <w:spacing w:after="0"/>
              <w:rPr>
                <w:ins w:id="1960" w:author="Muhammad, Awn | Awn | RMI" w:date="2021-03-23T01:59:00Z"/>
                <w:lang w:val="en" w:eastAsia="zh-CN"/>
              </w:rPr>
            </w:pPr>
            <w:ins w:id="1961" w:author="Muhammad, Awn | Awn | RMI" w:date="2021-03-23T02:01:00Z">
              <w:r>
                <w:rPr>
                  <w:lang w:val="en" w:eastAsia="zh-CN"/>
                </w:rPr>
                <w:t xml:space="preserve">Hence, </w:t>
              </w:r>
              <w:proofErr w:type="gramStart"/>
              <w:r>
                <w:rPr>
                  <w:lang w:val="en" w:eastAsia="zh-CN"/>
                </w:rPr>
                <w:t>Such</w:t>
              </w:r>
              <w:proofErr w:type="gramEnd"/>
              <w:r>
                <w:rPr>
                  <w:lang w:val="en" w:eastAsia="zh-CN"/>
                </w:rPr>
                <w:t xml:space="preserve"> solution is not viable.</w:t>
              </w:r>
            </w:ins>
          </w:p>
        </w:tc>
      </w:tr>
      <w:tr w:rsidR="00DB2DAB" w14:paraId="4239ED30" w14:textId="77777777">
        <w:trPr>
          <w:ins w:id="1962" w:author="Camille Bui" w:date="2021-03-22T19:00:00Z"/>
        </w:trPr>
        <w:tc>
          <w:tcPr>
            <w:tcW w:w="1980" w:type="dxa"/>
          </w:tcPr>
          <w:p w14:paraId="1E2AFA62" w14:textId="215AFC35" w:rsidR="00DB2DAB" w:rsidRDefault="00DB2DAB" w:rsidP="00A07486">
            <w:pPr>
              <w:spacing w:after="0"/>
              <w:rPr>
                <w:ins w:id="1963" w:author="Camille Bui" w:date="2021-03-22T19:00:00Z"/>
                <w:rFonts w:eastAsiaTheme="minorEastAsia"/>
                <w:lang w:eastAsia="zh-CN"/>
              </w:rPr>
            </w:pPr>
            <w:ins w:id="1964" w:author="Camille Bui" w:date="2021-03-22T19:00:00Z">
              <w:r>
                <w:rPr>
                  <w:lang w:eastAsia="zh-CN"/>
                </w:rPr>
                <w:t>Thales</w:t>
              </w:r>
            </w:ins>
          </w:p>
        </w:tc>
        <w:tc>
          <w:tcPr>
            <w:tcW w:w="864" w:type="dxa"/>
          </w:tcPr>
          <w:p w14:paraId="71D4537F" w14:textId="3A8A4B41" w:rsidR="00DB2DAB" w:rsidRDefault="00DB2DAB" w:rsidP="00A07486">
            <w:pPr>
              <w:spacing w:after="0"/>
              <w:rPr>
                <w:ins w:id="1965" w:author="Camille Bui" w:date="2021-03-22T19:00:00Z"/>
                <w:rFonts w:eastAsiaTheme="minorEastAsia"/>
                <w:lang w:eastAsia="zh-CN"/>
              </w:rPr>
            </w:pPr>
            <w:ins w:id="1966" w:author="Camille Bui" w:date="2021-03-22T19:00:00Z">
              <w:r>
                <w:rPr>
                  <w:lang w:eastAsia="zh-CN"/>
                </w:rPr>
                <w:t>No</w:t>
              </w:r>
            </w:ins>
          </w:p>
        </w:tc>
        <w:tc>
          <w:tcPr>
            <w:tcW w:w="6691" w:type="dxa"/>
          </w:tcPr>
          <w:p w14:paraId="79941D6E" w14:textId="6675D9D2" w:rsidR="00DB2DAB" w:rsidRDefault="00DB2DAB" w:rsidP="00A07486">
            <w:pPr>
              <w:spacing w:after="0"/>
              <w:rPr>
                <w:ins w:id="1967" w:author="Camille Bui" w:date="2021-03-22T19:00:00Z"/>
                <w:lang w:val="en" w:eastAsia="zh-CN"/>
              </w:rPr>
            </w:pPr>
            <w:ins w:id="1968" w:author="Camille Bui" w:date="2021-03-22T19:00:00Z">
              <w:r>
                <w:rPr>
                  <w:lang w:eastAsia="zh-CN"/>
                </w:rPr>
                <w:t>The update of SMTC window configuration should be decided by the network.</w:t>
              </w:r>
            </w:ins>
          </w:p>
        </w:tc>
      </w:tr>
      <w:tr w:rsidR="00C0468D" w14:paraId="0FC4B902" w14:textId="77777777">
        <w:trPr>
          <w:ins w:id="1969" w:author="Nishith Tripathi" w:date="2021-03-22T20:58:00Z"/>
        </w:trPr>
        <w:tc>
          <w:tcPr>
            <w:tcW w:w="1980" w:type="dxa"/>
          </w:tcPr>
          <w:p w14:paraId="1431510C" w14:textId="3A540CEB" w:rsidR="00C0468D" w:rsidRDefault="00C0468D" w:rsidP="00A07486">
            <w:pPr>
              <w:spacing w:after="0"/>
              <w:rPr>
                <w:ins w:id="1970" w:author="Nishith Tripathi" w:date="2021-03-22T20:58:00Z"/>
                <w:lang w:eastAsia="zh-CN"/>
              </w:rPr>
            </w:pPr>
            <w:ins w:id="1971" w:author="Nishith Tripathi" w:date="2021-03-22T20:59:00Z">
              <w:r>
                <w:rPr>
                  <w:lang w:eastAsia="zh-CN"/>
                </w:rPr>
                <w:t>Samsung</w:t>
              </w:r>
            </w:ins>
          </w:p>
        </w:tc>
        <w:tc>
          <w:tcPr>
            <w:tcW w:w="864" w:type="dxa"/>
          </w:tcPr>
          <w:p w14:paraId="42FF0410" w14:textId="1E406605" w:rsidR="00C0468D" w:rsidRDefault="00C0468D" w:rsidP="00A07486">
            <w:pPr>
              <w:spacing w:after="0"/>
              <w:rPr>
                <w:ins w:id="1972" w:author="Nishith Tripathi" w:date="2021-03-22T20:58:00Z"/>
                <w:lang w:eastAsia="zh-CN"/>
              </w:rPr>
            </w:pPr>
            <w:ins w:id="1973" w:author="Nishith Tripathi" w:date="2021-03-22T20:59:00Z">
              <w:r>
                <w:rPr>
                  <w:lang w:eastAsia="zh-CN"/>
                </w:rPr>
                <w:t>No</w:t>
              </w:r>
            </w:ins>
          </w:p>
        </w:tc>
        <w:tc>
          <w:tcPr>
            <w:tcW w:w="6691" w:type="dxa"/>
          </w:tcPr>
          <w:p w14:paraId="4C4BB753" w14:textId="1A89FD37" w:rsidR="00C0468D" w:rsidRDefault="00C0468D" w:rsidP="00A07486">
            <w:pPr>
              <w:spacing w:after="0"/>
              <w:rPr>
                <w:ins w:id="1974" w:author="Nishith Tripathi" w:date="2021-03-22T20:58:00Z"/>
                <w:lang w:eastAsia="zh-CN"/>
              </w:rPr>
            </w:pPr>
            <w:ins w:id="1975" w:author="Nishith Tripathi" w:date="2021-03-22T21:00:00Z">
              <w:r>
                <w:rPr>
                  <w:lang w:eastAsia="zh-CN"/>
                </w:rPr>
                <w:t xml:space="preserve">Configurations of SMTCs and measurement gaps per set of cells appear to be simpler than </w:t>
              </w:r>
              <w:proofErr w:type="gramStart"/>
              <w:r>
                <w:rPr>
                  <w:lang w:eastAsia="zh-CN"/>
                </w:rPr>
                <w:t>other  methods</w:t>
              </w:r>
              <w:proofErr w:type="gramEnd"/>
              <w:r>
                <w:rPr>
                  <w:lang w:eastAsia="zh-CN"/>
                </w:rPr>
                <w:t>.</w:t>
              </w:r>
            </w:ins>
          </w:p>
        </w:tc>
      </w:tr>
      <w:tr w:rsidR="00D723AC" w:rsidRPr="00895162" w14:paraId="719AFE1B" w14:textId="77777777" w:rsidTr="00D723AC">
        <w:trPr>
          <w:ins w:id="1976" w:author="CATT" w:date="2021-03-23T10:24:00Z"/>
        </w:trPr>
        <w:tc>
          <w:tcPr>
            <w:tcW w:w="1980" w:type="dxa"/>
          </w:tcPr>
          <w:p w14:paraId="6863A4E2" w14:textId="77777777" w:rsidR="00D723AC" w:rsidRPr="00895162" w:rsidRDefault="00D723AC" w:rsidP="001B7E17">
            <w:pPr>
              <w:spacing w:after="0"/>
              <w:rPr>
                <w:ins w:id="1977" w:author="CATT" w:date="2021-03-23T10:24:00Z"/>
                <w:lang w:eastAsia="zh-CN"/>
              </w:rPr>
            </w:pPr>
            <w:ins w:id="1978" w:author="CATT" w:date="2021-03-23T10:24:00Z">
              <w:r w:rsidRPr="00C22D58">
                <w:rPr>
                  <w:rFonts w:hint="eastAsia"/>
                  <w:lang w:eastAsia="zh-CN"/>
                </w:rPr>
                <w:t>CATT</w:t>
              </w:r>
            </w:ins>
          </w:p>
        </w:tc>
        <w:tc>
          <w:tcPr>
            <w:tcW w:w="864" w:type="dxa"/>
          </w:tcPr>
          <w:p w14:paraId="51B95F1F" w14:textId="77777777" w:rsidR="00D723AC" w:rsidRDefault="00D723AC" w:rsidP="001B7E17">
            <w:pPr>
              <w:spacing w:after="0"/>
              <w:rPr>
                <w:ins w:id="1979" w:author="CATT" w:date="2021-03-23T10:24:00Z"/>
                <w:lang w:eastAsia="zh-CN"/>
              </w:rPr>
            </w:pPr>
            <w:ins w:id="1980" w:author="CATT" w:date="2021-03-23T10:24:00Z">
              <w:r>
                <w:rPr>
                  <w:lang w:eastAsia="zh-CN"/>
                </w:rPr>
                <w:t>No</w:t>
              </w:r>
            </w:ins>
          </w:p>
        </w:tc>
        <w:tc>
          <w:tcPr>
            <w:tcW w:w="6691" w:type="dxa"/>
          </w:tcPr>
          <w:p w14:paraId="4F830D1D" w14:textId="77777777" w:rsidR="00D723AC" w:rsidRPr="00895162" w:rsidRDefault="00D723AC" w:rsidP="001B7E17">
            <w:pPr>
              <w:keepLines/>
              <w:spacing w:after="0"/>
              <w:rPr>
                <w:ins w:id="1981" w:author="CATT" w:date="2021-03-23T10:24:00Z"/>
                <w:rFonts w:eastAsiaTheme="minorEastAsia"/>
                <w:lang w:val="en-US" w:eastAsia="zh-CN"/>
              </w:rPr>
            </w:pPr>
            <w:ins w:id="1982" w:author="CATT" w:date="2021-03-23T10:24:00Z">
              <w:r>
                <w:rPr>
                  <w:rFonts w:eastAsiaTheme="minorEastAsia" w:hint="eastAsia"/>
                  <w:lang w:eastAsia="zh-CN"/>
                </w:rPr>
                <w:t>If network knows the</w:t>
              </w:r>
              <w:r>
                <w:rPr>
                  <w:lang w:val="en-US"/>
                </w:rPr>
                <w:t xml:space="preserve"> propagation delay</w:t>
              </w:r>
              <w:r>
                <w:rPr>
                  <w:rFonts w:eastAsiaTheme="minorEastAsia" w:hint="eastAsia"/>
                  <w:lang w:val="en-US" w:eastAsia="zh-CN"/>
                </w:rPr>
                <w:t>, this seems redundant.</w:t>
              </w:r>
            </w:ins>
          </w:p>
        </w:tc>
      </w:tr>
      <w:tr w:rsidR="003A7F0B" w:rsidRPr="00895162" w14:paraId="450BBBBB" w14:textId="77777777" w:rsidTr="00D723AC">
        <w:trPr>
          <w:ins w:id="1983" w:author="Intel" w:date="2021-03-22T20:54:00Z"/>
        </w:trPr>
        <w:tc>
          <w:tcPr>
            <w:tcW w:w="1980" w:type="dxa"/>
          </w:tcPr>
          <w:p w14:paraId="1119E21C" w14:textId="698467F9" w:rsidR="003A7F0B" w:rsidRPr="00C22D58" w:rsidRDefault="003A7F0B" w:rsidP="003A7F0B">
            <w:pPr>
              <w:spacing w:after="0"/>
              <w:rPr>
                <w:ins w:id="1984" w:author="Intel" w:date="2021-03-22T20:54:00Z"/>
                <w:lang w:eastAsia="zh-CN"/>
              </w:rPr>
            </w:pPr>
            <w:ins w:id="1985" w:author="Intel" w:date="2021-03-22T20:54:00Z">
              <w:r>
                <w:rPr>
                  <w:lang w:eastAsia="zh-CN"/>
                </w:rPr>
                <w:t>Intel</w:t>
              </w:r>
            </w:ins>
          </w:p>
        </w:tc>
        <w:tc>
          <w:tcPr>
            <w:tcW w:w="864" w:type="dxa"/>
          </w:tcPr>
          <w:p w14:paraId="29040C50" w14:textId="1795996B" w:rsidR="003A7F0B" w:rsidRDefault="003A7F0B" w:rsidP="003A7F0B">
            <w:pPr>
              <w:spacing w:after="0"/>
              <w:rPr>
                <w:ins w:id="1986" w:author="Intel" w:date="2021-03-22T20:54:00Z"/>
                <w:lang w:eastAsia="zh-CN"/>
              </w:rPr>
            </w:pPr>
            <w:ins w:id="1987" w:author="Intel" w:date="2021-03-22T20:54:00Z">
              <w:r>
                <w:rPr>
                  <w:lang w:eastAsia="zh-CN"/>
                </w:rPr>
                <w:t>No</w:t>
              </w:r>
            </w:ins>
          </w:p>
        </w:tc>
        <w:tc>
          <w:tcPr>
            <w:tcW w:w="6691" w:type="dxa"/>
          </w:tcPr>
          <w:p w14:paraId="1B591F1F" w14:textId="612B6F2B" w:rsidR="003A7F0B" w:rsidRDefault="003A7F0B" w:rsidP="003A7F0B">
            <w:pPr>
              <w:keepLines/>
              <w:spacing w:after="0"/>
              <w:rPr>
                <w:ins w:id="1988" w:author="Intel" w:date="2021-03-22T20:54:00Z"/>
                <w:rFonts w:eastAsiaTheme="minorEastAsia"/>
                <w:lang w:eastAsia="zh-CN"/>
              </w:rPr>
            </w:pPr>
            <w:ins w:id="1989" w:author="Intel" w:date="2021-03-22T20:54:00Z">
              <w:r>
                <w:rPr>
                  <w:lang w:eastAsia="zh-CN"/>
                </w:rPr>
                <w:t xml:space="preserve">Having to report every adjustment does not seem very efficient from </w:t>
              </w:r>
              <w:proofErr w:type="spellStart"/>
              <w:r>
                <w:rPr>
                  <w:lang w:eastAsia="zh-CN"/>
                </w:rPr>
                <w:t>signaling</w:t>
              </w:r>
              <w:proofErr w:type="spellEnd"/>
              <w:r>
                <w:rPr>
                  <w:lang w:eastAsia="zh-CN"/>
                </w:rPr>
                <w:t xml:space="preserve"> point of view</w:t>
              </w:r>
            </w:ins>
          </w:p>
        </w:tc>
      </w:tr>
      <w:tr w:rsidR="00150BF8" w14:paraId="04624773" w14:textId="77777777" w:rsidTr="00150BF8">
        <w:trPr>
          <w:ins w:id="1990" w:author="Huawei" w:date="2021-03-23T14:12:00Z"/>
        </w:trPr>
        <w:tc>
          <w:tcPr>
            <w:tcW w:w="1980" w:type="dxa"/>
          </w:tcPr>
          <w:p w14:paraId="2CACB846" w14:textId="77777777" w:rsidR="00150BF8" w:rsidRPr="00C22D58" w:rsidRDefault="00150BF8" w:rsidP="00AA46D3">
            <w:pPr>
              <w:spacing w:after="0"/>
              <w:rPr>
                <w:ins w:id="1991" w:author="Huawei" w:date="2021-03-23T14:12:00Z"/>
                <w:lang w:eastAsia="zh-CN"/>
              </w:rPr>
            </w:pPr>
            <w:ins w:id="1992" w:author="Huawei" w:date="2021-03-23T14:12: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864" w:type="dxa"/>
          </w:tcPr>
          <w:p w14:paraId="792626E0" w14:textId="77777777" w:rsidR="00150BF8" w:rsidRPr="00A662E9" w:rsidRDefault="00150BF8" w:rsidP="00AA46D3">
            <w:pPr>
              <w:spacing w:after="0"/>
              <w:rPr>
                <w:ins w:id="1993" w:author="Huawei" w:date="2021-03-23T14:12:00Z"/>
                <w:rFonts w:eastAsiaTheme="minorEastAsia"/>
                <w:lang w:eastAsia="zh-CN"/>
              </w:rPr>
            </w:pPr>
            <w:ins w:id="1994" w:author="Huawei" w:date="2021-03-23T14:12:00Z">
              <w:r>
                <w:rPr>
                  <w:rFonts w:eastAsiaTheme="minorEastAsia" w:hint="eastAsia"/>
                  <w:lang w:eastAsia="zh-CN"/>
                </w:rPr>
                <w:t>N</w:t>
              </w:r>
              <w:r>
                <w:rPr>
                  <w:rFonts w:eastAsiaTheme="minorEastAsia"/>
                  <w:lang w:eastAsia="zh-CN"/>
                </w:rPr>
                <w:t>o</w:t>
              </w:r>
            </w:ins>
          </w:p>
        </w:tc>
        <w:tc>
          <w:tcPr>
            <w:tcW w:w="6691" w:type="dxa"/>
          </w:tcPr>
          <w:p w14:paraId="47AE4A39" w14:textId="77777777" w:rsidR="00150BF8" w:rsidRDefault="00150BF8" w:rsidP="00AA46D3">
            <w:pPr>
              <w:keepLines/>
              <w:spacing w:after="0"/>
              <w:rPr>
                <w:ins w:id="1995" w:author="Huawei" w:date="2021-03-23T14:12:00Z"/>
                <w:rFonts w:eastAsiaTheme="minorEastAsia"/>
                <w:lang w:eastAsia="zh-CN"/>
              </w:rPr>
            </w:pPr>
            <w:ins w:id="1996" w:author="Huawei" w:date="2021-03-23T14:12:00Z">
              <w:r>
                <w:rPr>
                  <w:rFonts w:eastAsiaTheme="minorEastAsia"/>
                  <w:lang w:eastAsia="zh-CN"/>
                </w:rPr>
                <w:t>Agree with CMCC</w:t>
              </w:r>
            </w:ins>
          </w:p>
        </w:tc>
      </w:tr>
      <w:tr w:rsidR="00CF45B1" w14:paraId="6C5D551F" w14:textId="77777777" w:rsidTr="00150BF8">
        <w:trPr>
          <w:ins w:id="1997" w:author="Jani Puttonen" w:date="2021-03-23T10:25:00Z"/>
        </w:trPr>
        <w:tc>
          <w:tcPr>
            <w:tcW w:w="1980" w:type="dxa"/>
          </w:tcPr>
          <w:p w14:paraId="4FC7BF76" w14:textId="6B68B3FD" w:rsidR="00CF45B1" w:rsidRDefault="00CF45B1" w:rsidP="00CF45B1">
            <w:pPr>
              <w:spacing w:after="0"/>
              <w:rPr>
                <w:ins w:id="1998" w:author="Jani Puttonen" w:date="2021-03-23T10:25:00Z"/>
                <w:rFonts w:eastAsiaTheme="minorEastAsia" w:hint="eastAsia"/>
                <w:lang w:eastAsia="zh-CN"/>
              </w:rPr>
            </w:pPr>
            <w:ins w:id="1999" w:author="Jani Puttonen" w:date="2021-03-23T10:25:00Z">
              <w:r>
                <w:rPr>
                  <w:rFonts w:eastAsiaTheme="minorEastAsia"/>
                  <w:lang w:eastAsia="zh-CN"/>
                </w:rPr>
                <w:t>Magister</w:t>
              </w:r>
            </w:ins>
          </w:p>
        </w:tc>
        <w:tc>
          <w:tcPr>
            <w:tcW w:w="864" w:type="dxa"/>
          </w:tcPr>
          <w:p w14:paraId="3D08E364" w14:textId="30D9943F" w:rsidR="00CF45B1" w:rsidRDefault="00CF45B1" w:rsidP="00CF45B1">
            <w:pPr>
              <w:spacing w:after="0"/>
              <w:rPr>
                <w:ins w:id="2000" w:author="Jani Puttonen" w:date="2021-03-23T10:25:00Z"/>
                <w:rFonts w:eastAsiaTheme="minorEastAsia" w:hint="eastAsia"/>
                <w:lang w:eastAsia="zh-CN"/>
              </w:rPr>
            </w:pPr>
            <w:ins w:id="2001" w:author="Jani Puttonen" w:date="2021-03-23T10:25:00Z">
              <w:r>
                <w:rPr>
                  <w:rFonts w:eastAsiaTheme="minorEastAsia"/>
                  <w:lang w:eastAsia="zh-CN"/>
                </w:rPr>
                <w:t>No</w:t>
              </w:r>
            </w:ins>
          </w:p>
        </w:tc>
        <w:tc>
          <w:tcPr>
            <w:tcW w:w="6691" w:type="dxa"/>
          </w:tcPr>
          <w:p w14:paraId="19083EC9" w14:textId="40A364ED" w:rsidR="00CF45B1" w:rsidRDefault="00CF45B1" w:rsidP="00CF45B1">
            <w:pPr>
              <w:keepLines/>
              <w:spacing w:after="0"/>
              <w:rPr>
                <w:ins w:id="2002" w:author="Jani Puttonen" w:date="2021-03-23T10:25:00Z"/>
                <w:rFonts w:eastAsiaTheme="minorEastAsia"/>
                <w:lang w:eastAsia="zh-CN"/>
              </w:rPr>
            </w:pPr>
            <w:ins w:id="2003" w:author="Jani Puttonen" w:date="2021-03-23T10:25:00Z">
              <w:r>
                <w:rPr>
                  <w:lang w:val="en" w:eastAsia="zh-CN"/>
                </w:rPr>
                <w:t xml:space="preserve">SMTC </w:t>
              </w:r>
            </w:ins>
            <w:ins w:id="2004" w:author="Jani Puttonen" w:date="2021-03-23T10:26:00Z">
              <w:r>
                <w:rPr>
                  <w:lang w:val="en" w:eastAsia="zh-CN"/>
                </w:rPr>
                <w:t>configuration should be decided by the NW.</w:t>
              </w:r>
            </w:ins>
          </w:p>
        </w:tc>
      </w:tr>
    </w:tbl>
    <w:p w14:paraId="7A4C269A" w14:textId="77777777" w:rsidR="00C04830" w:rsidRDefault="00C04830">
      <w:pPr>
        <w:spacing w:after="0" w:line="240" w:lineRule="auto"/>
        <w:rPr>
          <w:lang w:val="en-US"/>
        </w:rPr>
      </w:pPr>
    </w:p>
    <w:p w14:paraId="7A4C269B" w14:textId="77777777" w:rsidR="00C04830" w:rsidRDefault="00EA73E0">
      <w:pPr>
        <w:pStyle w:val="Heading3"/>
      </w:pPr>
      <w:r>
        <w:t>Option d) Other approaches.</w:t>
      </w:r>
    </w:p>
    <w:p w14:paraId="7A4C269C" w14:textId="77777777" w:rsidR="00C04830" w:rsidRDefault="00EA73E0">
      <w:pPr>
        <w:pStyle w:val="ListParagraph"/>
        <w:numPr>
          <w:ilvl w:val="0"/>
          <w:numId w:val="9"/>
        </w:numPr>
        <w:ind w:left="360"/>
        <w:jc w:val="both"/>
        <w:rPr>
          <w:b/>
          <w:bCs/>
          <w:lang w:val="en-US"/>
        </w:rPr>
      </w:pPr>
      <w:r>
        <w:rPr>
          <w:b/>
          <w:bCs/>
          <w:lang w:val="en-US"/>
        </w:rPr>
        <w:t>Companies are welcome to add other solutions if previous ones are not suitable.</w:t>
      </w:r>
    </w:p>
    <w:tbl>
      <w:tblPr>
        <w:tblStyle w:val="TableGrid"/>
        <w:tblW w:w="9631" w:type="dxa"/>
        <w:tblLayout w:type="fixed"/>
        <w:tblLook w:val="04A0" w:firstRow="1" w:lastRow="0" w:firstColumn="1" w:lastColumn="0" w:noHBand="0" w:noVBand="1"/>
      </w:tblPr>
      <w:tblGrid>
        <w:gridCol w:w="1980"/>
        <w:gridCol w:w="1701"/>
        <w:gridCol w:w="5950"/>
      </w:tblGrid>
      <w:tr w:rsidR="00C04830" w14:paraId="7A4C26A0" w14:textId="77777777">
        <w:tc>
          <w:tcPr>
            <w:tcW w:w="1980" w:type="dxa"/>
          </w:tcPr>
          <w:p w14:paraId="7A4C269D" w14:textId="77777777" w:rsidR="00C04830" w:rsidRDefault="00EA73E0">
            <w:pPr>
              <w:spacing w:after="0"/>
              <w:jc w:val="center"/>
              <w:rPr>
                <w:b/>
              </w:rPr>
            </w:pPr>
            <w:r>
              <w:rPr>
                <w:b/>
              </w:rPr>
              <w:t>Company</w:t>
            </w:r>
          </w:p>
        </w:tc>
        <w:tc>
          <w:tcPr>
            <w:tcW w:w="1701" w:type="dxa"/>
          </w:tcPr>
          <w:p w14:paraId="7A4C269E" w14:textId="77777777" w:rsidR="00C04830" w:rsidRDefault="00EA73E0">
            <w:pPr>
              <w:spacing w:after="0"/>
              <w:jc w:val="center"/>
              <w:rPr>
                <w:b/>
              </w:rPr>
            </w:pPr>
            <w:r>
              <w:rPr>
                <w:b/>
              </w:rPr>
              <w:t xml:space="preserve">Option </w:t>
            </w:r>
            <w:proofErr w:type="spellStart"/>
            <w:r>
              <w:rPr>
                <w:b/>
              </w:rPr>
              <w:t>d.x</w:t>
            </w:r>
            <w:proofErr w:type="spellEnd"/>
            <w:r>
              <w:rPr>
                <w:b/>
              </w:rPr>
              <w:t>)</w:t>
            </w:r>
          </w:p>
        </w:tc>
        <w:tc>
          <w:tcPr>
            <w:tcW w:w="5950" w:type="dxa"/>
          </w:tcPr>
          <w:p w14:paraId="7A4C269F" w14:textId="77777777" w:rsidR="00C04830" w:rsidRDefault="00EA73E0">
            <w:pPr>
              <w:spacing w:after="0"/>
              <w:jc w:val="center"/>
              <w:rPr>
                <w:b/>
              </w:rPr>
            </w:pPr>
            <w:r>
              <w:rPr>
                <w:b/>
              </w:rPr>
              <w:t>Description of new solutions and/or comments</w:t>
            </w:r>
          </w:p>
        </w:tc>
      </w:tr>
      <w:tr w:rsidR="00C04830" w14:paraId="7A4C26A4" w14:textId="77777777">
        <w:tc>
          <w:tcPr>
            <w:tcW w:w="1980" w:type="dxa"/>
          </w:tcPr>
          <w:p w14:paraId="7A4C26A1" w14:textId="77777777" w:rsidR="00C04830" w:rsidRDefault="00C04830">
            <w:pPr>
              <w:spacing w:after="0"/>
              <w:rPr>
                <w:lang w:eastAsia="zh-CN"/>
              </w:rPr>
            </w:pPr>
          </w:p>
        </w:tc>
        <w:tc>
          <w:tcPr>
            <w:tcW w:w="1701" w:type="dxa"/>
          </w:tcPr>
          <w:p w14:paraId="7A4C26A2" w14:textId="77777777" w:rsidR="00C04830" w:rsidRDefault="00C04830">
            <w:pPr>
              <w:spacing w:after="0"/>
              <w:rPr>
                <w:lang w:eastAsia="zh-CN"/>
              </w:rPr>
            </w:pPr>
          </w:p>
        </w:tc>
        <w:tc>
          <w:tcPr>
            <w:tcW w:w="5950" w:type="dxa"/>
          </w:tcPr>
          <w:p w14:paraId="7A4C26A3" w14:textId="77777777" w:rsidR="00C04830" w:rsidRDefault="00C04830">
            <w:pPr>
              <w:spacing w:after="0"/>
              <w:rPr>
                <w:lang w:eastAsia="zh-CN"/>
              </w:rPr>
            </w:pPr>
          </w:p>
        </w:tc>
      </w:tr>
      <w:tr w:rsidR="00C04830" w14:paraId="7A4C26A8" w14:textId="77777777">
        <w:tc>
          <w:tcPr>
            <w:tcW w:w="1980" w:type="dxa"/>
          </w:tcPr>
          <w:p w14:paraId="7A4C26A5" w14:textId="77777777" w:rsidR="00C04830" w:rsidRDefault="00C04830">
            <w:pPr>
              <w:spacing w:after="0"/>
              <w:rPr>
                <w:lang w:eastAsia="zh-CN"/>
              </w:rPr>
            </w:pPr>
          </w:p>
        </w:tc>
        <w:tc>
          <w:tcPr>
            <w:tcW w:w="1701" w:type="dxa"/>
          </w:tcPr>
          <w:p w14:paraId="7A4C26A6" w14:textId="77777777" w:rsidR="00C04830" w:rsidRDefault="00C04830">
            <w:pPr>
              <w:spacing w:after="0"/>
              <w:rPr>
                <w:lang w:eastAsia="zh-CN"/>
              </w:rPr>
            </w:pPr>
          </w:p>
        </w:tc>
        <w:tc>
          <w:tcPr>
            <w:tcW w:w="5950" w:type="dxa"/>
          </w:tcPr>
          <w:p w14:paraId="7A4C26A7" w14:textId="77777777" w:rsidR="00C04830" w:rsidRDefault="00C04830">
            <w:pPr>
              <w:spacing w:after="0"/>
              <w:rPr>
                <w:lang w:eastAsia="zh-CN"/>
              </w:rPr>
            </w:pPr>
          </w:p>
        </w:tc>
      </w:tr>
      <w:tr w:rsidR="00C04830" w14:paraId="7A4C26AC" w14:textId="77777777">
        <w:tc>
          <w:tcPr>
            <w:tcW w:w="1980" w:type="dxa"/>
          </w:tcPr>
          <w:p w14:paraId="7A4C26A9" w14:textId="77777777" w:rsidR="00C04830" w:rsidRDefault="00C04830">
            <w:pPr>
              <w:spacing w:after="0"/>
              <w:rPr>
                <w:lang w:eastAsia="zh-CN"/>
              </w:rPr>
            </w:pPr>
          </w:p>
        </w:tc>
        <w:tc>
          <w:tcPr>
            <w:tcW w:w="1701" w:type="dxa"/>
          </w:tcPr>
          <w:p w14:paraId="7A4C26AA" w14:textId="77777777" w:rsidR="00C04830" w:rsidRDefault="00C04830">
            <w:pPr>
              <w:spacing w:after="0"/>
              <w:rPr>
                <w:lang w:eastAsia="zh-CN"/>
              </w:rPr>
            </w:pPr>
          </w:p>
        </w:tc>
        <w:tc>
          <w:tcPr>
            <w:tcW w:w="5950" w:type="dxa"/>
          </w:tcPr>
          <w:p w14:paraId="7A4C26AB" w14:textId="77777777" w:rsidR="00C04830" w:rsidRDefault="00C04830">
            <w:pPr>
              <w:spacing w:after="0"/>
              <w:rPr>
                <w:lang w:eastAsia="zh-CN"/>
              </w:rPr>
            </w:pPr>
          </w:p>
        </w:tc>
      </w:tr>
      <w:tr w:rsidR="00C04830" w14:paraId="7A4C26B0" w14:textId="77777777">
        <w:tc>
          <w:tcPr>
            <w:tcW w:w="1980" w:type="dxa"/>
          </w:tcPr>
          <w:p w14:paraId="7A4C26AD" w14:textId="77777777" w:rsidR="00C04830" w:rsidRDefault="00C04830">
            <w:pPr>
              <w:spacing w:after="0"/>
              <w:rPr>
                <w:lang w:eastAsia="zh-CN"/>
              </w:rPr>
            </w:pPr>
          </w:p>
        </w:tc>
        <w:tc>
          <w:tcPr>
            <w:tcW w:w="1701" w:type="dxa"/>
          </w:tcPr>
          <w:p w14:paraId="7A4C26AE" w14:textId="77777777" w:rsidR="00C04830" w:rsidRDefault="00C04830">
            <w:pPr>
              <w:spacing w:after="0"/>
              <w:rPr>
                <w:lang w:eastAsia="zh-CN"/>
              </w:rPr>
            </w:pPr>
          </w:p>
        </w:tc>
        <w:tc>
          <w:tcPr>
            <w:tcW w:w="5950" w:type="dxa"/>
          </w:tcPr>
          <w:p w14:paraId="7A4C26AF" w14:textId="77777777" w:rsidR="00C04830" w:rsidRDefault="00C04830">
            <w:pPr>
              <w:spacing w:after="0"/>
              <w:rPr>
                <w:lang w:eastAsia="zh-CN"/>
              </w:rPr>
            </w:pPr>
          </w:p>
        </w:tc>
      </w:tr>
      <w:tr w:rsidR="00C04830" w14:paraId="7A4C26B4" w14:textId="77777777">
        <w:tc>
          <w:tcPr>
            <w:tcW w:w="1980" w:type="dxa"/>
          </w:tcPr>
          <w:p w14:paraId="7A4C26B1" w14:textId="77777777" w:rsidR="00C04830" w:rsidRDefault="00C04830">
            <w:pPr>
              <w:spacing w:after="0"/>
              <w:rPr>
                <w:lang w:eastAsia="zh-CN"/>
              </w:rPr>
            </w:pPr>
          </w:p>
        </w:tc>
        <w:tc>
          <w:tcPr>
            <w:tcW w:w="1701" w:type="dxa"/>
          </w:tcPr>
          <w:p w14:paraId="7A4C26B2" w14:textId="77777777" w:rsidR="00C04830" w:rsidRDefault="00C04830">
            <w:pPr>
              <w:spacing w:after="0"/>
              <w:rPr>
                <w:lang w:eastAsia="zh-CN"/>
              </w:rPr>
            </w:pPr>
          </w:p>
        </w:tc>
        <w:tc>
          <w:tcPr>
            <w:tcW w:w="5950" w:type="dxa"/>
          </w:tcPr>
          <w:p w14:paraId="7A4C26B3" w14:textId="77777777" w:rsidR="00C04830" w:rsidRDefault="00C04830">
            <w:pPr>
              <w:spacing w:after="0"/>
              <w:rPr>
                <w:lang w:eastAsia="zh-CN"/>
              </w:rPr>
            </w:pPr>
          </w:p>
        </w:tc>
      </w:tr>
    </w:tbl>
    <w:p w14:paraId="7A4C26B5" w14:textId="77777777" w:rsidR="00C04830" w:rsidRDefault="00C04830">
      <w:pPr>
        <w:spacing w:after="0" w:line="240" w:lineRule="auto"/>
        <w:rPr>
          <w:lang w:val="en-US"/>
        </w:rPr>
      </w:pPr>
    </w:p>
    <w:p w14:paraId="7A4C26B6" w14:textId="77777777" w:rsidR="00C04830" w:rsidRDefault="00C04830"/>
    <w:p w14:paraId="7A4C26B7" w14:textId="77777777" w:rsidR="00C04830" w:rsidRDefault="00EA73E0">
      <w:pPr>
        <w:pStyle w:val="Heading2"/>
        <w:rPr>
          <w:lang w:val="en-US"/>
        </w:rPr>
      </w:pPr>
      <w:r>
        <w:t>RRM requirements</w:t>
      </w:r>
    </w:p>
    <w:p w14:paraId="7A4C26B8" w14:textId="77777777" w:rsidR="00C04830" w:rsidRDefault="00EA73E0">
      <w:pPr>
        <w:jc w:val="both"/>
        <w:rPr>
          <w:lang w:val="en-US"/>
        </w:rPr>
      </w:pPr>
      <w:r>
        <w:rPr>
          <w:lang w:val="en-US"/>
        </w:rPr>
        <w:t xml:space="preserve">In NTN, the chances of measuring neighboring cells may be small due to propagation delay. The UE may miss measurements when SMTC duration is not aligned with the measurement gap. In addition, the propagation delay to different cells changes over time due to the mobility of both UE and satellite. Therefore, the measurement gap window configuration may need to change over time. This makes it even harder for the UE to measure during SMTC window of the neighboring cells. On summary, it may be difficult for the NTN UE to achieve the same RRM requirements as in TN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w:t>
      </w:r>
    </w:p>
    <w:p w14:paraId="7A4C26B9" w14:textId="77777777" w:rsidR="00C04830" w:rsidRDefault="00EA73E0">
      <w:pPr>
        <w:pStyle w:val="ListParagraph"/>
        <w:numPr>
          <w:ilvl w:val="0"/>
          <w:numId w:val="9"/>
        </w:numPr>
        <w:ind w:left="360"/>
        <w:jc w:val="both"/>
        <w:rPr>
          <w:b/>
          <w:bCs/>
          <w:lang w:val="en-US"/>
        </w:rPr>
      </w:pPr>
      <w:r>
        <w:rPr>
          <w:b/>
          <w:bCs/>
          <w:lang w:val="en-US"/>
        </w:rPr>
        <w:t>Do companies think that UE RRM requirements for NTN should be changed in comparison to legacy TN ones? please indicate your preference and whether RAN4 should be contacted on this regard.</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6BD" w14:textId="77777777">
        <w:tc>
          <w:tcPr>
            <w:tcW w:w="1980" w:type="dxa"/>
          </w:tcPr>
          <w:p w14:paraId="7A4C26BA" w14:textId="77777777" w:rsidR="00C04830" w:rsidRDefault="00EA73E0">
            <w:pPr>
              <w:spacing w:after="0"/>
              <w:jc w:val="center"/>
              <w:rPr>
                <w:b/>
              </w:rPr>
            </w:pPr>
            <w:r>
              <w:rPr>
                <w:b/>
              </w:rPr>
              <w:t>Company</w:t>
            </w:r>
          </w:p>
        </w:tc>
        <w:tc>
          <w:tcPr>
            <w:tcW w:w="864" w:type="dxa"/>
          </w:tcPr>
          <w:p w14:paraId="7A4C26BB" w14:textId="77777777" w:rsidR="00C04830" w:rsidRDefault="00EA73E0">
            <w:pPr>
              <w:spacing w:after="0"/>
              <w:jc w:val="center"/>
              <w:rPr>
                <w:b/>
              </w:rPr>
            </w:pPr>
            <w:r>
              <w:rPr>
                <w:b/>
              </w:rPr>
              <w:t>Yes/No</w:t>
            </w:r>
          </w:p>
        </w:tc>
        <w:tc>
          <w:tcPr>
            <w:tcW w:w="6756" w:type="dxa"/>
          </w:tcPr>
          <w:p w14:paraId="7A4C26BC" w14:textId="77777777" w:rsidR="00C04830" w:rsidRDefault="00EA73E0">
            <w:pPr>
              <w:spacing w:after="0"/>
              <w:jc w:val="center"/>
              <w:rPr>
                <w:b/>
              </w:rPr>
            </w:pPr>
            <w:r>
              <w:rPr>
                <w:b/>
              </w:rPr>
              <w:t>Comments</w:t>
            </w:r>
          </w:p>
        </w:tc>
      </w:tr>
      <w:tr w:rsidR="00C04830" w14:paraId="7A4C26C1" w14:textId="77777777">
        <w:tc>
          <w:tcPr>
            <w:tcW w:w="1980" w:type="dxa"/>
          </w:tcPr>
          <w:p w14:paraId="7A4C26BE" w14:textId="325AB969" w:rsidR="00C04830" w:rsidRDefault="00BB600E">
            <w:pPr>
              <w:spacing w:after="0"/>
              <w:rPr>
                <w:lang w:eastAsia="zh-CN"/>
              </w:rPr>
            </w:pPr>
            <w:r>
              <w:rPr>
                <w:lang w:eastAsia="zh-CN"/>
              </w:rPr>
              <w:t>APT</w:t>
            </w:r>
          </w:p>
        </w:tc>
        <w:tc>
          <w:tcPr>
            <w:tcW w:w="864" w:type="dxa"/>
          </w:tcPr>
          <w:p w14:paraId="7A4C26BF" w14:textId="67675428" w:rsidR="00C04830" w:rsidRDefault="001849F0">
            <w:pPr>
              <w:spacing w:after="0"/>
              <w:rPr>
                <w:lang w:eastAsia="zh-CN"/>
              </w:rPr>
            </w:pPr>
            <w:r>
              <w:rPr>
                <w:lang w:eastAsia="zh-CN"/>
              </w:rPr>
              <w:t>Not sure</w:t>
            </w:r>
          </w:p>
        </w:tc>
        <w:tc>
          <w:tcPr>
            <w:tcW w:w="6756" w:type="dxa"/>
          </w:tcPr>
          <w:p w14:paraId="7A4C26C0" w14:textId="0C23A5F6" w:rsidR="00C04830" w:rsidRDefault="001849F0">
            <w:pPr>
              <w:spacing w:after="0"/>
              <w:rPr>
                <w:lang w:eastAsia="zh-CN"/>
              </w:rPr>
            </w:pPr>
            <w:r>
              <w:rPr>
                <w:lang w:eastAsia="zh-CN"/>
              </w:rPr>
              <w:t>Too early to conclude. Wait for more discussion in RAN1.</w:t>
            </w:r>
          </w:p>
        </w:tc>
      </w:tr>
      <w:tr w:rsidR="008D4CFB" w14:paraId="7A4C26C5" w14:textId="77777777">
        <w:tc>
          <w:tcPr>
            <w:tcW w:w="1980" w:type="dxa"/>
          </w:tcPr>
          <w:p w14:paraId="7A4C26C2" w14:textId="654F5D5B" w:rsidR="008D4CFB" w:rsidRDefault="008D4CFB" w:rsidP="008D4CFB">
            <w:pPr>
              <w:spacing w:after="0"/>
              <w:rPr>
                <w:lang w:eastAsia="zh-CN"/>
              </w:rPr>
            </w:pPr>
            <w:ins w:id="2005" w:author="Nokia" w:date="2021-03-10T16:17:00Z">
              <w:r>
                <w:rPr>
                  <w:lang w:eastAsia="zh-CN"/>
                </w:rPr>
                <w:t>Nokia</w:t>
              </w:r>
            </w:ins>
          </w:p>
        </w:tc>
        <w:tc>
          <w:tcPr>
            <w:tcW w:w="864" w:type="dxa"/>
          </w:tcPr>
          <w:p w14:paraId="7A4C26C3" w14:textId="77777777" w:rsidR="008D4CFB" w:rsidRDefault="008D4CFB" w:rsidP="008D4CFB">
            <w:pPr>
              <w:spacing w:after="0"/>
              <w:rPr>
                <w:lang w:eastAsia="zh-CN"/>
              </w:rPr>
            </w:pPr>
          </w:p>
        </w:tc>
        <w:tc>
          <w:tcPr>
            <w:tcW w:w="6756" w:type="dxa"/>
          </w:tcPr>
          <w:p w14:paraId="7A4C26C4" w14:textId="7F714C11" w:rsidR="008D4CFB" w:rsidRDefault="008D4CFB" w:rsidP="008D4CFB">
            <w:pPr>
              <w:spacing w:after="0"/>
              <w:rPr>
                <w:lang w:eastAsia="zh-CN"/>
              </w:rPr>
            </w:pPr>
            <w:ins w:id="2006" w:author="Nokia" w:date="2021-03-10T16:17:00Z">
              <w:r>
                <w:rPr>
                  <w:lang w:eastAsia="zh-CN"/>
                </w:rPr>
                <w:t>This is a RAN4 topic, we think there is no need to contact RAN4 via explicit LS, at least not yet.</w:t>
              </w:r>
            </w:ins>
          </w:p>
        </w:tc>
      </w:tr>
      <w:tr w:rsidR="00781A9A" w14:paraId="7A4C26C9" w14:textId="77777777">
        <w:tc>
          <w:tcPr>
            <w:tcW w:w="1980" w:type="dxa"/>
          </w:tcPr>
          <w:p w14:paraId="7A4C26C6" w14:textId="36CAC86B" w:rsidR="00781A9A" w:rsidRDefault="00781A9A" w:rsidP="00781A9A">
            <w:pPr>
              <w:spacing w:after="0"/>
              <w:rPr>
                <w:lang w:eastAsia="zh-CN"/>
              </w:rPr>
            </w:pPr>
            <w:ins w:id="2007" w:author="OPPO" w:date="2021-03-15T18:14:00Z">
              <w:r>
                <w:rPr>
                  <w:rFonts w:eastAsiaTheme="minorEastAsia" w:hint="eastAsia"/>
                  <w:lang w:eastAsia="zh-CN"/>
                </w:rPr>
                <w:t>O</w:t>
              </w:r>
              <w:r>
                <w:rPr>
                  <w:rFonts w:eastAsiaTheme="minorEastAsia"/>
                  <w:lang w:eastAsia="zh-CN"/>
                </w:rPr>
                <w:t>PPO</w:t>
              </w:r>
            </w:ins>
          </w:p>
        </w:tc>
        <w:tc>
          <w:tcPr>
            <w:tcW w:w="864" w:type="dxa"/>
          </w:tcPr>
          <w:p w14:paraId="7A4C26C7" w14:textId="77777777" w:rsidR="00781A9A" w:rsidRDefault="00781A9A" w:rsidP="00781A9A">
            <w:pPr>
              <w:spacing w:after="0"/>
              <w:rPr>
                <w:lang w:eastAsia="zh-CN"/>
              </w:rPr>
            </w:pPr>
          </w:p>
        </w:tc>
        <w:tc>
          <w:tcPr>
            <w:tcW w:w="6756" w:type="dxa"/>
          </w:tcPr>
          <w:p w14:paraId="7A4C26C8" w14:textId="1C77713D" w:rsidR="00781A9A" w:rsidRDefault="00781A9A" w:rsidP="00781A9A">
            <w:pPr>
              <w:spacing w:after="0"/>
              <w:rPr>
                <w:lang w:eastAsia="zh-CN"/>
              </w:rPr>
            </w:pPr>
            <w:ins w:id="2008" w:author="OPPO" w:date="2021-03-15T18:14:00Z">
              <w:r>
                <w:rPr>
                  <w:rFonts w:eastAsiaTheme="minorEastAsia"/>
                  <w:lang w:eastAsia="zh-CN"/>
                </w:rPr>
                <w:t xml:space="preserve">This is the RAN4 topic which we think RAN4 will </w:t>
              </w:r>
              <w:proofErr w:type="gramStart"/>
              <w:r>
                <w:rPr>
                  <w:rFonts w:eastAsiaTheme="minorEastAsia"/>
                  <w:lang w:eastAsia="zh-CN"/>
                </w:rPr>
                <w:t>look into</w:t>
              </w:r>
              <w:proofErr w:type="gramEnd"/>
              <w:r>
                <w:rPr>
                  <w:rFonts w:eastAsiaTheme="minorEastAsia"/>
                  <w:lang w:eastAsia="zh-CN"/>
                </w:rPr>
                <w:t>.</w:t>
              </w:r>
            </w:ins>
          </w:p>
        </w:tc>
      </w:tr>
      <w:tr w:rsidR="003D2C63" w14:paraId="7A4C26CD" w14:textId="77777777">
        <w:tc>
          <w:tcPr>
            <w:tcW w:w="1980" w:type="dxa"/>
          </w:tcPr>
          <w:p w14:paraId="7A4C26CA" w14:textId="5F454D19" w:rsidR="003D2C63" w:rsidRDefault="003D2C63" w:rsidP="003D2C63">
            <w:pPr>
              <w:spacing w:after="0"/>
              <w:rPr>
                <w:lang w:eastAsia="zh-CN"/>
              </w:rPr>
            </w:pPr>
            <w:ins w:id="2009" w:author="SangWon Kim (LG)" w:date="2021-03-17T17:46:00Z">
              <w:r>
                <w:rPr>
                  <w:rFonts w:hint="eastAsia"/>
                  <w:lang w:eastAsia="ko-KR"/>
                </w:rPr>
                <w:t>LGE</w:t>
              </w:r>
            </w:ins>
          </w:p>
        </w:tc>
        <w:tc>
          <w:tcPr>
            <w:tcW w:w="864" w:type="dxa"/>
          </w:tcPr>
          <w:p w14:paraId="7A4C26CB" w14:textId="77777777" w:rsidR="003D2C63" w:rsidRDefault="003D2C63" w:rsidP="003D2C63">
            <w:pPr>
              <w:spacing w:after="0"/>
              <w:rPr>
                <w:lang w:eastAsia="zh-CN"/>
              </w:rPr>
            </w:pPr>
          </w:p>
        </w:tc>
        <w:tc>
          <w:tcPr>
            <w:tcW w:w="6756" w:type="dxa"/>
          </w:tcPr>
          <w:p w14:paraId="7A4C26CC" w14:textId="00ABB3F1" w:rsidR="003D2C63" w:rsidRDefault="003D2C63" w:rsidP="003D2C63">
            <w:pPr>
              <w:spacing w:after="0"/>
              <w:rPr>
                <w:lang w:eastAsia="zh-CN"/>
              </w:rPr>
            </w:pPr>
            <w:ins w:id="2010" w:author="SangWon Kim (LG)" w:date="2021-03-17T17:46:00Z">
              <w:r>
                <w:rPr>
                  <w:lang w:eastAsia="ko-KR"/>
                </w:rPr>
                <w:t>I</w:t>
              </w:r>
              <w:r>
                <w:rPr>
                  <w:rFonts w:hint="eastAsia"/>
                  <w:lang w:eastAsia="ko-KR"/>
                </w:rPr>
                <w:t xml:space="preserve">t </w:t>
              </w:r>
              <w:r>
                <w:rPr>
                  <w:lang w:eastAsia="ko-KR"/>
                </w:rPr>
                <w:t>is RAN4’s scope.</w:t>
              </w:r>
            </w:ins>
          </w:p>
        </w:tc>
      </w:tr>
      <w:tr w:rsidR="003D2C63" w14:paraId="7A4C26D1" w14:textId="77777777">
        <w:tc>
          <w:tcPr>
            <w:tcW w:w="1980" w:type="dxa"/>
          </w:tcPr>
          <w:p w14:paraId="7A4C26CE" w14:textId="2512AF5C" w:rsidR="003D2C63" w:rsidRDefault="00405A4F" w:rsidP="003D2C63">
            <w:pPr>
              <w:spacing w:after="0"/>
              <w:rPr>
                <w:lang w:eastAsia="zh-CN"/>
              </w:rPr>
            </w:pPr>
            <w:ins w:id="2011" w:author="Abhishek Roy" w:date="2021-03-17T10:12:00Z">
              <w:r>
                <w:rPr>
                  <w:lang w:eastAsia="zh-CN"/>
                </w:rPr>
                <w:t>MediaTek</w:t>
              </w:r>
            </w:ins>
          </w:p>
        </w:tc>
        <w:tc>
          <w:tcPr>
            <w:tcW w:w="864" w:type="dxa"/>
          </w:tcPr>
          <w:p w14:paraId="7A4C26CF" w14:textId="1DBA2898" w:rsidR="003D2C63" w:rsidRDefault="00F67749" w:rsidP="003D2C63">
            <w:pPr>
              <w:spacing w:after="0"/>
              <w:rPr>
                <w:lang w:eastAsia="zh-CN"/>
              </w:rPr>
            </w:pPr>
            <w:ins w:id="2012" w:author="Abhishek Roy" w:date="2021-03-17T13:36:00Z">
              <w:r>
                <w:rPr>
                  <w:lang w:eastAsia="zh-CN"/>
                </w:rPr>
                <w:t>Out of Scope</w:t>
              </w:r>
            </w:ins>
          </w:p>
        </w:tc>
        <w:tc>
          <w:tcPr>
            <w:tcW w:w="6756" w:type="dxa"/>
          </w:tcPr>
          <w:p w14:paraId="7A4C26D0" w14:textId="6033C044" w:rsidR="003D2C63" w:rsidRDefault="00405A4F" w:rsidP="00405A4F">
            <w:pPr>
              <w:spacing w:after="0"/>
              <w:rPr>
                <w:lang w:eastAsia="zh-CN"/>
              </w:rPr>
            </w:pPr>
            <w:ins w:id="2013" w:author="Abhishek Roy" w:date="2021-03-17T10:13:00Z">
              <w:r>
                <w:rPr>
                  <w:lang w:eastAsia="zh-CN"/>
                </w:rPr>
                <w:t>It is RAN4 topic and o</w:t>
              </w:r>
            </w:ins>
            <w:ins w:id="2014" w:author="Abhishek Roy" w:date="2021-03-17T10:12:00Z">
              <w:r>
                <w:rPr>
                  <w:lang w:eastAsia="zh-CN"/>
                </w:rPr>
                <w:t>ut of scope of RAN2</w:t>
              </w:r>
            </w:ins>
          </w:p>
        </w:tc>
      </w:tr>
      <w:tr w:rsidR="00B13FD3" w14:paraId="6E253943" w14:textId="77777777">
        <w:trPr>
          <w:ins w:id="2015" w:author="Abhishek Roy" w:date="2021-03-17T10:12:00Z"/>
        </w:trPr>
        <w:tc>
          <w:tcPr>
            <w:tcW w:w="1980" w:type="dxa"/>
          </w:tcPr>
          <w:p w14:paraId="1B357490" w14:textId="1D9C9938" w:rsidR="00B13FD3" w:rsidRDefault="00B13FD3" w:rsidP="00B13FD3">
            <w:pPr>
              <w:spacing w:after="0"/>
              <w:rPr>
                <w:ins w:id="2016" w:author="Abhishek Roy" w:date="2021-03-17T10:12:00Z"/>
                <w:lang w:eastAsia="zh-CN"/>
              </w:rPr>
            </w:pPr>
            <w:ins w:id="2017" w:author="Qualcomm-Bharat" w:date="2021-03-17T15:52:00Z">
              <w:r>
                <w:rPr>
                  <w:lang w:eastAsia="zh-CN"/>
                </w:rPr>
                <w:t>Qualcomm</w:t>
              </w:r>
            </w:ins>
          </w:p>
        </w:tc>
        <w:tc>
          <w:tcPr>
            <w:tcW w:w="864" w:type="dxa"/>
          </w:tcPr>
          <w:p w14:paraId="6CC586C3" w14:textId="1BAEC7B9" w:rsidR="00B13FD3" w:rsidRDefault="00B13FD3" w:rsidP="00B13FD3">
            <w:pPr>
              <w:spacing w:after="0"/>
              <w:rPr>
                <w:ins w:id="2018" w:author="Abhishek Roy" w:date="2021-03-17T10:12:00Z"/>
                <w:lang w:eastAsia="zh-CN"/>
              </w:rPr>
            </w:pPr>
            <w:ins w:id="2019" w:author="Qualcomm-Bharat" w:date="2021-03-17T15:52:00Z">
              <w:r>
                <w:rPr>
                  <w:lang w:eastAsia="zh-CN"/>
                </w:rPr>
                <w:t>Yes</w:t>
              </w:r>
            </w:ins>
          </w:p>
        </w:tc>
        <w:tc>
          <w:tcPr>
            <w:tcW w:w="6756" w:type="dxa"/>
          </w:tcPr>
          <w:p w14:paraId="70CFC77F" w14:textId="1B30B789" w:rsidR="00B13FD3" w:rsidRDefault="00B13FD3" w:rsidP="00B13FD3">
            <w:pPr>
              <w:spacing w:after="0"/>
              <w:rPr>
                <w:ins w:id="2020" w:author="Abhishek Roy" w:date="2021-03-17T10:12:00Z"/>
                <w:lang w:eastAsia="zh-CN"/>
              </w:rPr>
            </w:pPr>
            <w:ins w:id="2021" w:author="Qualcomm-Bharat" w:date="2021-03-17T15:52:00Z">
              <w:r>
                <w:rPr>
                  <w:lang w:eastAsia="zh-CN"/>
                </w:rPr>
                <w:t xml:space="preserve">Since time and location based CHOs have already been agreed, the measurement requirement may not be as significant as in TN. </w:t>
              </w:r>
              <w:proofErr w:type="gramStart"/>
              <w:r>
                <w:rPr>
                  <w:lang w:eastAsia="zh-CN"/>
                </w:rPr>
                <w:t>So</w:t>
              </w:r>
              <w:proofErr w:type="gramEnd"/>
              <w:r>
                <w:rPr>
                  <w:lang w:eastAsia="zh-CN"/>
                </w:rPr>
                <w:t xml:space="preserve"> this can be indicated. In addition, we should get feedback from RAN4 on the possible solutions to measurement gap /</w:t>
              </w:r>
              <w:proofErr w:type="spellStart"/>
              <w:r>
                <w:rPr>
                  <w:lang w:eastAsia="zh-CN"/>
                </w:rPr>
                <w:t>SMTCenhancement</w:t>
              </w:r>
              <w:proofErr w:type="spellEnd"/>
              <w:r>
                <w:rPr>
                  <w:lang w:eastAsia="zh-CN"/>
                </w:rPr>
                <w:t xml:space="preserve"> without delay.</w:t>
              </w:r>
            </w:ins>
          </w:p>
        </w:tc>
      </w:tr>
      <w:tr w:rsidR="00895C14" w14:paraId="39F809EB" w14:textId="77777777">
        <w:trPr>
          <w:ins w:id="2022" w:author="revisionHelka" w:date="2021-03-19T10:25:00Z"/>
        </w:trPr>
        <w:tc>
          <w:tcPr>
            <w:tcW w:w="1980" w:type="dxa"/>
          </w:tcPr>
          <w:p w14:paraId="03E0BA37" w14:textId="7891704A" w:rsidR="00895C14" w:rsidRDefault="00895C14" w:rsidP="00895C14">
            <w:pPr>
              <w:spacing w:after="0"/>
              <w:rPr>
                <w:ins w:id="2023" w:author="revisionHelka" w:date="2021-03-19T10:25:00Z"/>
                <w:lang w:eastAsia="zh-CN"/>
              </w:rPr>
            </w:pPr>
            <w:ins w:id="2024" w:author="revisionHelka" w:date="2021-03-19T10:25:00Z">
              <w:r>
                <w:rPr>
                  <w:lang w:eastAsia="zh-CN"/>
                </w:rPr>
                <w:t>Ericsson</w:t>
              </w:r>
            </w:ins>
          </w:p>
        </w:tc>
        <w:tc>
          <w:tcPr>
            <w:tcW w:w="864" w:type="dxa"/>
          </w:tcPr>
          <w:p w14:paraId="5F549477" w14:textId="77777777" w:rsidR="00895C14" w:rsidRDefault="00895C14" w:rsidP="00895C14">
            <w:pPr>
              <w:spacing w:after="0"/>
              <w:rPr>
                <w:ins w:id="2025" w:author="revisionHelka" w:date="2021-03-19T10:25:00Z"/>
                <w:lang w:eastAsia="zh-CN"/>
              </w:rPr>
            </w:pPr>
          </w:p>
        </w:tc>
        <w:tc>
          <w:tcPr>
            <w:tcW w:w="6756" w:type="dxa"/>
          </w:tcPr>
          <w:p w14:paraId="4AD073D2" w14:textId="7E8DB6BF" w:rsidR="00895C14" w:rsidRDefault="00895C14" w:rsidP="00895C14">
            <w:pPr>
              <w:spacing w:after="0"/>
              <w:rPr>
                <w:ins w:id="2026" w:author="revisionHelka" w:date="2021-03-19T10:25:00Z"/>
                <w:lang w:eastAsia="zh-CN"/>
              </w:rPr>
            </w:pPr>
            <w:ins w:id="2027" w:author="revisionHelka" w:date="2021-03-19T10:25:00Z">
              <w:r>
                <w:rPr>
                  <w:lang w:eastAsia="zh-CN"/>
                </w:rPr>
                <w:t>RAN4 territory, RAN2 can inform RAN4 when we have stable agreements.</w:t>
              </w:r>
            </w:ins>
          </w:p>
        </w:tc>
      </w:tr>
      <w:tr w:rsidR="0027108C" w14:paraId="393ACC14" w14:textId="77777777">
        <w:trPr>
          <w:ins w:id="2028" w:author="Sharma, Vivek" w:date="2021-03-19T15:58:00Z"/>
        </w:trPr>
        <w:tc>
          <w:tcPr>
            <w:tcW w:w="1980" w:type="dxa"/>
          </w:tcPr>
          <w:p w14:paraId="4B06F71D" w14:textId="3473FB1A" w:rsidR="0027108C" w:rsidRDefault="0027108C" w:rsidP="00895C14">
            <w:pPr>
              <w:spacing w:after="0"/>
              <w:rPr>
                <w:ins w:id="2029" w:author="Sharma, Vivek" w:date="2021-03-19T15:58:00Z"/>
                <w:lang w:eastAsia="zh-CN"/>
              </w:rPr>
            </w:pPr>
            <w:ins w:id="2030" w:author="Sharma, Vivek" w:date="2021-03-19T15:58:00Z">
              <w:r>
                <w:rPr>
                  <w:lang w:eastAsia="zh-CN"/>
                </w:rPr>
                <w:lastRenderedPageBreak/>
                <w:t>Sony</w:t>
              </w:r>
            </w:ins>
          </w:p>
        </w:tc>
        <w:tc>
          <w:tcPr>
            <w:tcW w:w="864" w:type="dxa"/>
          </w:tcPr>
          <w:p w14:paraId="6542EF8C" w14:textId="77777777" w:rsidR="0027108C" w:rsidRDefault="0027108C" w:rsidP="00895C14">
            <w:pPr>
              <w:spacing w:after="0"/>
              <w:rPr>
                <w:ins w:id="2031" w:author="Sharma, Vivek" w:date="2021-03-19T15:58:00Z"/>
                <w:lang w:eastAsia="zh-CN"/>
              </w:rPr>
            </w:pPr>
          </w:p>
        </w:tc>
        <w:tc>
          <w:tcPr>
            <w:tcW w:w="6756" w:type="dxa"/>
          </w:tcPr>
          <w:p w14:paraId="53ECA9CC" w14:textId="1D326153" w:rsidR="0027108C" w:rsidRDefault="0027108C" w:rsidP="00895C14">
            <w:pPr>
              <w:spacing w:after="0"/>
              <w:rPr>
                <w:ins w:id="2032" w:author="Sharma, Vivek" w:date="2021-03-19T15:58:00Z"/>
                <w:lang w:eastAsia="zh-CN"/>
              </w:rPr>
            </w:pPr>
            <w:ins w:id="2033" w:author="Sharma, Vivek" w:date="2021-03-19T15:58:00Z">
              <w:r>
                <w:rPr>
                  <w:lang w:eastAsia="zh-CN"/>
                </w:rPr>
                <w:t>Its RAN4 scope.</w:t>
              </w:r>
            </w:ins>
          </w:p>
        </w:tc>
      </w:tr>
      <w:tr w:rsidR="00F370E6" w14:paraId="2FD7DF4A" w14:textId="77777777">
        <w:trPr>
          <w:ins w:id="2034" w:author="Min Min13 Xu" w:date="2021-03-22T10:51:00Z"/>
        </w:trPr>
        <w:tc>
          <w:tcPr>
            <w:tcW w:w="1980" w:type="dxa"/>
          </w:tcPr>
          <w:p w14:paraId="79942095" w14:textId="07F06D95" w:rsidR="00F370E6" w:rsidRPr="00F370E6" w:rsidRDefault="00F370E6" w:rsidP="00895C14">
            <w:pPr>
              <w:spacing w:after="0"/>
              <w:rPr>
                <w:ins w:id="2035" w:author="Min Min13 Xu" w:date="2021-03-22T10:51:00Z"/>
                <w:rFonts w:eastAsiaTheme="minorEastAsia"/>
                <w:lang w:eastAsia="zh-CN"/>
              </w:rPr>
            </w:pPr>
            <w:ins w:id="2036" w:author="Min Min13 Xu" w:date="2021-03-22T10:51:00Z">
              <w:r>
                <w:rPr>
                  <w:rFonts w:eastAsiaTheme="minorEastAsia" w:hint="eastAsia"/>
                  <w:lang w:eastAsia="zh-CN"/>
                </w:rPr>
                <w:t>L</w:t>
              </w:r>
              <w:r>
                <w:rPr>
                  <w:rFonts w:eastAsiaTheme="minorEastAsia"/>
                  <w:lang w:eastAsia="zh-CN"/>
                </w:rPr>
                <w:t>enovo</w:t>
              </w:r>
            </w:ins>
          </w:p>
        </w:tc>
        <w:tc>
          <w:tcPr>
            <w:tcW w:w="864" w:type="dxa"/>
          </w:tcPr>
          <w:p w14:paraId="42B2E772" w14:textId="77777777" w:rsidR="00F370E6" w:rsidRDefault="00F370E6" w:rsidP="00895C14">
            <w:pPr>
              <w:spacing w:after="0"/>
              <w:rPr>
                <w:ins w:id="2037" w:author="Min Min13 Xu" w:date="2021-03-22T10:51:00Z"/>
                <w:lang w:eastAsia="zh-CN"/>
              </w:rPr>
            </w:pPr>
          </w:p>
        </w:tc>
        <w:tc>
          <w:tcPr>
            <w:tcW w:w="6756" w:type="dxa"/>
          </w:tcPr>
          <w:p w14:paraId="6465C8DE" w14:textId="06FD47C2" w:rsidR="00F370E6" w:rsidRPr="00F370E6" w:rsidRDefault="00F370E6" w:rsidP="00895C14">
            <w:pPr>
              <w:spacing w:after="0"/>
              <w:rPr>
                <w:ins w:id="2038" w:author="Min Min13 Xu" w:date="2021-03-22T10:51:00Z"/>
                <w:rFonts w:eastAsiaTheme="minorEastAsia"/>
                <w:lang w:eastAsia="zh-CN"/>
              </w:rPr>
            </w:pPr>
            <w:ins w:id="2039" w:author="Min Min13 Xu" w:date="2021-03-22T10:51:00Z">
              <w:r>
                <w:rPr>
                  <w:rFonts w:eastAsiaTheme="minorEastAsia" w:hint="eastAsia"/>
                  <w:lang w:eastAsia="zh-CN"/>
                </w:rPr>
                <w:t>R</w:t>
              </w:r>
              <w:r>
                <w:rPr>
                  <w:rFonts w:eastAsiaTheme="minorEastAsia"/>
                  <w:lang w:eastAsia="zh-CN"/>
                </w:rPr>
                <w:t>AN4 to decide.</w:t>
              </w:r>
            </w:ins>
          </w:p>
        </w:tc>
      </w:tr>
      <w:tr w:rsidR="001072BA" w14:paraId="15B63B2F" w14:textId="77777777">
        <w:trPr>
          <w:ins w:id="2040" w:author="Xiaomi-Xiongyi" w:date="2021-03-22T14:43:00Z"/>
        </w:trPr>
        <w:tc>
          <w:tcPr>
            <w:tcW w:w="1980" w:type="dxa"/>
          </w:tcPr>
          <w:p w14:paraId="5D876904" w14:textId="3CADC668" w:rsidR="001072BA" w:rsidRDefault="001072BA" w:rsidP="00895C14">
            <w:pPr>
              <w:spacing w:after="0"/>
              <w:rPr>
                <w:ins w:id="2041" w:author="Xiaomi-Xiongyi" w:date="2021-03-22T14:43:00Z"/>
                <w:rFonts w:eastAsiaTheme="minorEastAsia"/>
                <w:lang w:eastAsia="zh-CN"/>
              </w:rPr>
            </w:pPr>
            <w:ins w:id="2042" w:author="Xiaomi-Xiongyi" w:date="2021-03-22T14:43:00Z">
              <w:r>
                <w:rPr>
                  <w:rFonts w:eastAsiaTheme="minorEastAsia" w:hint="eastAsia"/>
                  <w:lang w:eastAsia="zh-CN"/>
                </w:rPr>
                <w:t>X</w:t>
              </w:r>
              <w:r>
                <w:rPr>
                  <w:rFonts w:eastAsiaTheme="minorEastAsia"/>
                  <w:lang w:eastAsia="zh-CN"/>
                </w:rPr>
                <w:t>iaomi</w:t>
              </w:r>
            </w:ins>
          </w:p>
        </w:tc>
        <w:tc>
          <w:tcPr>
            <w:tcW w:w="864" w:type="dxa"/>
          </w:tcPr>
          <w:p w14:paraId="2ED4B36B" w14:textId="77777777" w:rsidR="001072BA" w:rsidRDefault="001072BA" w:rsidP="00895C14">
            <w:pPr>
              <w:spacing w:after="0"/>
              <w:rPr>
                <w:ins w:id="2043" w:author="Xiaomi-Xiongyi" w:date="2021-03-22T14:43:00Z"/>
                <w:lang w:eastAsia="zh-CN"/>
              </w:rPr>
            </w:pPr>
          </w:p>
        </w:tc>
        <w:tc>
          <w:tcPr>
            <w:tcW w:w="6756" w:type="dxa"/>
          </w:tcPr>
          <w:p w14:paraId="30F3D81A" w14:textId="5973341E" w:rsidR="001072BA" w:rsidRDefault="001072BA" w:rsidP="00895C14">
            <w:pPr>
              <w:spacing w:after="0"/>
              <w:rPr>
                <w:ins w:id="2044" w:author="Xiaomi-Xiongyi" w:date="2021-03-22T14:43:00Z"/>
                <w:rFonts w:eastAsiaTheme="minorEastAsia"/>
                <w:lang w:eastAsia="zh-CN"/>
              </w:rPr>
            </w:pPr>
            <w:ins w:id="2045" w:author="Xiaomi-Xiongyi" w:date="2021-03-22T14:43:00Z">
              <w:r>
                <w:rPr>
                  <w:rFonts w:eastAsiaTheme="minorEastAsia" w:hint="eastAsia"/>
                  <w:lang w:eastAsia="zh-CN"/>
                </w:rPr>
                <w:t>T</w:t>
              </w:r>
              <w:r>
                <w:rPr>
                  <w:rFonts w:eastAsiaTheme="minorEastAsia"/>
                  <w:lang w:eastAsia="zh-CN"/>
                </w:rPr>
                <w:t>his is RAN4’s scope</w:t>
              </w:r>
              <w:r>
                <w:rPr>
                  <w:rFonts w:eastAsiaTheme="minorEastAsia" w:hint="eastAsia"/>
                  <w:lang w:eastAsia="zh-CN"/>
                </w:rPr>
                <w:t>.</w:t>
              </w:r>
            </w:ins>
          </w:p>
        </w:tc>
      </w:tr>
      <w:tr w:rsidR="00406C09" w14:paraId="3047FB78" w14:textId="77777777">
        <w:trPr>
          <w:ins w:id="2046" w:author="cmcc-Liu Yuzhen" w:date="2021-03-22T15:57:00Z"/>
        </w:trPr>
        <w:tc>
          <w:tcPr>
            <w:tcW w:w="1980" w:type="dxa"/>
          </w:tcPr>
          <w:p w14:paraId="45CC8705" w14:textId="348A1870" w:rsidR="00406C09" w:rsidRDefault="00406C09" w:rsidP="00406C09">
            <w:pPr>
              <w:spacing w:after="0"/>
              <w:rPr>
                <w:ins w:id="2047" w:author="cmcc-Liu Yuzhen" w:date="2021-03-22T15:57:00Z"/>
                <w:rFonts w:eastAsiaTheme="minorEastAsia"/>
                <w:lang w:eastAsia="zh-CN"/>
              </w:rPr>
            </w:pPr>
            <w:ins w:id="2048" w:author="cmcc-Liu Yuzhen" w:date="2021-03-22T15:57:00Z">
              <w:r>
                <w:rPr>
                  <w:rFonts w:eastAsiaTheme="minorEastAsia" w:hint="eastAsia"/>
                  <w:lang w:eastAsia="zh-CN"/>
                </w:rPr>
                <w:t>C</w:t>
              </w:r>
              <w:r>
                <w:rPr>
                  <w:rFonts w:eastAsiaTheme="minorEastAsia"/>
                  <w:lang w:eastAsia="zh-CN"/>
                </w:rPr>
                <w:t>MCC</w:t>
              </w:r>
            </w:ins>
          </w:p>
        </w:tc>
        <w:tc>
          <w:tcPr>
            <w:tcW w:w="864" w:type="dxa"/>
          </w:tcPr>
          <w:p w14:paraId="5264A721" w14:textId="77777777" w:rsidR="00406C09" w:rsidRDefault="00406C09" w:rsidP="00406C09">
            <w:pPr>
              <w:spacing w:after="0"/>
              <w:rPr>
                <w:ins w:id="2049" w:author="cmcc-Liu Yuzhen" w:date="2021-03-22T15:57:00Z"/>
                <w:lang w:eastAsia="zh-CN"/>
              </w:rPr>
            </w:pPr>
          </w:p>
        </w:tc>
        <w:tc>
          <w:tcPr>
            <w:tcW w:w="6756" w:type="dxa"/>
          </w:tcPr>
          <w:p w14:paraId="7A6C856F" w14:textId="30D853B6" w:rsidR="00406C09" w:rsidRDefault="00406C09" w:rsidP="00406C09">
            <w:pPr>
              <w:spacing w:after="0"/>
              <w:rPr>
                <w:ins w:id="2050" w:author="cmcc-Liu Yuzhen" w:date="2021-03-22T15:57:00Z"/>
                <w:rFonts w:eastAsiaTheme="minorEastAsia"/>
                <w:lang w:eastAsia="zh-CN"/>
              </w:rPr>
            </w:pPr>
            <w:ins w:id="2051" w:author="cmcc-Liu Yuzhen" w:date="2021-03-22T15:57:00Z">
              <w:r>
                <w:rPr>
                  <w:rFonts w:eastAsiaTheme="minorEastAsia" w:hint="eastAsia"/>
                  <w:lang w:eastAsia="zh-CN"/>
                </w:rPr>
                <w:t>T</w:t>
              </w:r>
              <w:r>
                <w:rPr>
                  <w:rFonts w:eastAsiaTheme="minorEastAsia"/>
                  <w:lang w:eastAsia="zh-CN"/>
                </w:rPr>
                <w:t>his may be RAN4 scope.</w:t>
              </w:r>
            </w:ins>
          </w:p>
        </w:tc>
      </w:tr>
      <w:tr w:rsidR="00345DEF" w14:paraId="1FB11288" w14:textId="77777777">
        <w:trPr>
          <w:ins w:id="2052" w:author="Muhammad, Awn | Awn | RMI" w:date="2021-03-23T02:01:00Z"/>
        </w:trPr>
        <w:tc>
          <w:tcPr>
            <w:tcW w:w="1980" w:type="dxa"/>
          </w:tcPr>
          <w:p w14:paraId="2A2C4119" w14:textId="72774C0B" w:rsidR="00345DEF" w:rsidRDefault="00345DEF" w:rsidP="00406C09">
            <w:pPr>
              <w:spacing w:after="0"/>
              <w:rPr>
                <w:ins w:id="2053" w:author="Muhammad, Awn | Awn | RMI" w:date="2021-03-23T02:01:00Z"/>
                <w:rFonts w:eastAsiaTheme="minorEastAsia"/>
                <w:lang w:eastAsia="zh-CN"/>
              </w:rPr>
            </w:pPr>
            <w:ins w:id="2054" w:author="Muhammad, Awn | Awn | RMI" w:date="2021-03-23T02:03:00Z">
              <w:r>
                <w:rPr>
                  <w:rFonts w:eastAsiaTheme="minorEastAsia"/>
                  <w:lang w:eastAsia="zh-CN"/>
                </w:rPr>
                <w:t>Rakuten</w:t>
              </w:r>
            </w:ins>
          </w:p>
        </w:tc>
        <w:tc>
          <w:tcPr>
            <w:tcW w:w="864" w:type="dxa"/>
          </w:tcPr>
          <w:p w14:paraId="7ECA1C5E" w14:textId="77777777" w:rsidR="00345DEF" w:rsidRDefault="00345DEF" w:rsidP="00406C09">
            <w:pPr>
              <w:spacing w:after="0"/>
              <w:rPr>
                <w:ins w:id="2055" w:author="Muhammad, Awn | Awn | RMI" w:date="2021-03-23T02:01:00Z"/>
                <w:lang w:eastAsia="zh-CN"/>
              </w:rPr>
            </w:pPr>
          </w:p>
        </w:tc>
        <w:tc>
          <w:tcPr>
            <w:tcW w:w="6756" w:type="dxa"/>
          </w:tcPr>
          <w:p w14:paraId="2AAF3C82" w14:textId="2EF3C091" w:rsidR="00345DEF" w:rsidRDefault="00345DEF" w:rsidP="00406C09">
            <w:pPr>
              <w:spacing w:after="0"/>
              <w:rPr>
                <w:ins w:id="2056" w:author="Muhammad, Awn | Awn | RMI" w:date="2021-03-23T02:01:00Z"/>
                <w:rFonts w:eastAsiaTheme="minorEastAsia"/>
                <w:lang w:eastAsia="zh-CN"/>
              </w:rPr>
            </w:pPr>
            <w:ins w:id="2057" w:author="Muhammad, Awn | Awn | RMI" w:date="2021-03-23T02:03:00Z">
              <w:r>
                <w:rPr>
                  <w:rFonts w:eastAsiaTheme="minorEastAsia"/>
                  <w:lang w:eastAsia="zh-CN"/>
                </w:rPr>
                <w:t xml:space="preserve">Agree with Ericsson, </w:t>
              </w:r>
            </w:ins>
            <w:ins w:id="2058" w:author="Muhammad, Awn | Awn | RMI" w:date="2021-03-23T02:02:00Z">
              <w:r>
                <w:rPr>
                  <w:rFonts w:eastAsiaTheme="minorEastAsia"/>
                  <w:lang w:eastAsia="zh-CN"/>
                </w:rPr>
                <w:t xml:space="preserve">RAN2 can share finding with </w:t>
              </w:r>
            </w:ins>
            <w:ins w:id="2059" w:author="Muhammad, Awn | Awn | RMI" w:date="2021-03-23T02:03:00Z">
              <w:r>
                <w:rPr>
                  <w:rFonts w:eastAsiaTheme="minorEastAsia"/>
                  <w:lang w:eastAsia="zh-CN"/>
                </w:rPr>
                <w:t>RAN4.</w:t>
              </w:r>
            </w:ins>
          </w:p>
        </w:tc>
      </w:tr>
      <w:tr w:rsidR="00DB2DAB" w14:paraId="64520C03" w14:textId="77777777">
        <w:trPr>
          <w:ins w:id="2060" w:author="Camille Bui" w:date="2021-03-22T19:00:00Z"/>
        </w:trPr>
        <w:tc>
          <w:tcPr>
            <w:tcW w:w="1980" w:type="dxa"/>
          </w:tcPr>
          <w:p w14:paraId="25021F9E" w14:textId="3DCCF019" w:rsidR="00DB2DAB" w:rsidRDefault="00DB2DAB" w:rsidP="00406C09">
            <w:pPr>
              <w:spacing w:after="0"/>
              <w:rPr>
                <w:ins w:id="2061" w:author="Camille Bui" w:date="2021-03-22T19:00:00Z"/>
                <w:rFonts w:eastAsiaTheme="minorEastAsia"/>
                <w:lang w:eastAsia="zh-CN"/>
              </w:rPr>
            </w:pPr>
            <w:ins w:id="2062" w:author="Camille Bui" w:date="2021-03-22T19:00:00Z">
              <w:r>
                <w:rPr>
                  <w:lang w:eastAsia="zh-CN"/>
                </w:rPr>
                <w:t>Thales</w:t>
              </w:r>
            </w:ins>
          </w:p>
        </w:tc>
        <w:tc>
          <w:tcPr>
            <w:tcW w:w="864" w:type="dxa"/>
          </w:tcPr>
          <w:p w14:paraId="5D83C1D8" w14:textId="77777777" w:rsidR="00DB2DAB" w:rsidRDefault="00DB2DAB" w:rsidP="00406C09">
            <w:pPr>
              <w:spacing w:after="0"/>
              <w:rPr>
                <w:ins w:id="2063" w:author="Camille Bui" w:date="2021-03-22T19:00:00Z"/>
                <w:lang w:eastAsia="zh-CN"/>
              </w:rPr>
            </w:pPr>
          </w:p>
        </w:tc>
        <w:tc>
          <w:tcPr>
            <w:tcW w:w="6756" w:type="dxa"/>
          </w:tcPr>
          <w:p w14:paraId="22B06652" w14:textId="7A23C34C" w:rsidR="00DB2DAB" w:rsidRDefault="00DB2DAB" w:rsidP="00406C09">
            <w:pPr>
              <w:spacing w:after="0"/>
              <w:rPr>
                <w:ins w:id="2064" w:author="Camille Bui" w:date="2021-03-22T19:00:00Z"/>
                <w:rFonts w:eastAsiaTheme="minorEastAsia"/>
                <w:lang w:eastAsia="zh-CN"/>
              </w:rPr>
            </w:pPr>
            <w:ins w:id="2065" w:author="Camille Bui" w:date="2021-03-22T19:00:00Z">
              <w:r>
                <w:rPr>
                  <w:lang w:eastAsia="zh-CN"/>
                </w:rPr>
                <w:t>This is RAN4 scope.</w:t>
              </w:r>
            </w:ins>
          </w:p>
        </w:tc>
      </w:tr>
      <w:tr w:rsidR="00C0468D" w14:paraId="284182D4" w14:textId="77777777">
        <w:trPr>
          <w:ins w:id="2066" w:author="Nishith Tripathi" w:date="2021-03-22T21:01:00Z"/>
        </w:trPr>
        <w:tc>
          <w:tcPr>
            <w:tcW w:w="1980" w:type="dxa"/>
          </w:tcPr>
          <w:p w14:paraId="49A58376" w14:textId="1BF62D67" w:rsidR="00C0468D" w:rsidRDefault="00C0468D" w:rsidP="00406C09">
            <w:pPr>
              <w:spacing w:after="0"/>
              <w:rPr>
                <w:ins w:id="2067" w:author="Nishith Tripathi" w:date="2021-03-22T21:01:00Z"/>
                <w:lang w:eastAsia="zh-CN"/>
              </w:rPr>
            </w:pPr>
            <w:ins w:id="2068" w:author="Nishith Tripathi" w:date="2021-03-22T21:01:00Z">
              <w:r>
                <w:rPr>
                  <w:lang w:eastAsia="zh-CN"/>
                </w:rPr>
                <w:t>Samsung</w:t>
              </w:r>
            </w:ins>
          </w:p>
        </w:tc>
        <w:tc>
          <w:tcPr>
            <w:tcW w:w="864" w:type="dxa"/>
          </w:tcPr>
          <w:p w14:paraId="6DB12566" w14:textId="77777777" w:rsidR="00C0468D" w:rsidRDefault="00C0468D" w:rsidP="00406C09">
            <w:pPr>
              <w:spacing w:after="0"/>
              <w:rPr>
                <w:ins w:id="2069" w:author="Nishith Tripathi" w:date="2021-03-22T21:01:00Z"/>
                <w:lang w:eastAsia="zh-CN"/>
              </w:rPr>
            </w:pPr>
          </w:p>
        </w:tc>
        <w:tc>
          <w:tcPr>
            <w:tcW w:w="6756" w:type="dxa"/>
          </w:tcPr>
          <w:p w14:paraId="3FF4AA99" w14:textId="0FED91B8" w:rsidR="00C0468D" w:rsidRDefault="00C0468D" w:rsidP="00406C09">
            <w:pPr>
              <w:spacing w:after="0"/>
              <w:rPr>
                <w:ins w:id="2070" w:author="Nishith Tripathi" w:date="2021-03-22T21:01:00Z"/>
                <w:lang w:eastAsia="zh-CN"/>
              </w:rPr>
            </w:pPr>
            <w:proofErr w:type="gramStart"/>
            <w:ins w:id="2071" w:author="Nishith Tripathi" w:date="2021-03-22T21:01:00Z">
              <w:r>
                <w:rPr>
                  <w:lang w:eastAsia="zh-CN"/>
                </w:rPr>
                <w:t>Let’s</w:t>
              </w:r>
              <w:proofErr w:type="gramEnd"/>
              <w:r>
                <w:rPr>
                  <w:lang w:eastAsia="zh-CN"/>
                </w:rPr>
                <w:t xml:space="preserve"> wait for some more time</w:t>
              </w:r>
            </w:ins>
          </w:p>
        </w:tc>
      </w:tr>
      <w:tr w:rsidR="00D723AC" w:rsidRPr="00C22D58" w14:paraId="2C49F168" w14:textId="77777777" w:rsidTr="00D723AC">
        <w:trPr>
          <w:ins w:id="2072" w:author="CATT" w:date="2021-03-23T10:24:00Z"/>
        </w:trPr>
        <w:tc>
          <w:tcPr>
            <w:tcW w:w="1980" w:type="dxa"/>
          </w:tcPr>
          <w:p w14:paraId="1E55AB3D" w14:textId="77777777" w:rsidR="00D723AC" w:rsidRPr="00C22D58" w:rsidRDefault="00D723AC" w:rsidP="001B7E17">
            <w:pPr>
              <w:spacing w:after="0"/>
              <w:rPr>
                <w:ins w:id="2073" w:author="CATT" w:date="2021-03-23T10:24:00Z"/>
                <w:rFonts w:eastAsiaTheme="minorEastAsia"/>
                <w:lang w:eastAsia="zh-CN"/>
              </w:rPr>
            </w:pPr>
            <w:ins w:id="2074" w:author="CATT" w:date="2021-03-23T10:24:00Z">
              <w:r>
                <w:rPr>
                  <w:rFonts w:eastAsiaTheme="minorEastAsia" w:hint="eastAsia"/>
                  <w:lang w:eastAsia="zh-CN"/>
                </w:rPr>
                <w:t>CATT</w:t>
              </w:r>
            </w:ins>
          </w:p>
        </w:tc>
        <w:tc>
          <w:tcPr>
            <w:tcW w:w="864" w:type="dxa"/>
          </w:tcPr>
          <w:p w14:paraId="5796FB0E" w14:textId="77777777" w:rsidR="00D723AC" w:rsidRPr="00C22D58" w:rsidRDefault="00D723AC" w:rsidP="001B7E17">
            <w:pPr>
              <w:spacing w:after="0"/>
              <w:rPr>
                <w:ins w:id="2075" w:author="CATT" w:date="2021-03-23T10:24:00Z"/>
                <w:rFonts w:eastAsiaTheme="minorEastAsia"/>
                <w:lang w:eastAsia="zh-CN"/>
              </w:rPr>
            </w:pPr>
            <w:ins w:id="2076" w:author="CATT" w:date="2021-03-23T10:24:00Z">
              <w:r>
                <w:rPr>
                  <w:rFonts w:eastAsiaTheme="minorEastAsia" w:hint="eastAsia"/>
                  <w:lang w:eastAsia="zh-CN"/>
                </w:rPr>
                <w:t>Out of Scope</w:t>
              </w:r>
            </w:ins>
          </w:p>
        </w:tc>
        <w:tc>
          <w:tcPr>
            <w:tcW w:w="6756" w:type="dxa"/>
          </w:tcPr>
          <w:p w14:paraId="562A3541" w14:textId="77777777" w:rsidR="00D723AC" w:rsidRPr="00C22D58" w:rsidRDefault="00D723AC" w:rsidP="001B7E17">
            <w:pPr>
              <w:spacing w:after="0"/>
              <w:rPr>
                <w:ins w:id="2077" w:author="CATT" w:date="2021-03-23T10:24:00Z"/>
                <w:rFonts w:eastAsiaTheme="minorEastAsia"/>
                <w:lang w:eastAsia="zh-CN"/>
              </w:rPr>
            </w:pPr>
            <w:ins w:id="2078" w:author="CATT" w:date="2021-03-23T10:24:00Z">
              <w:r>
                <w:rPr>
                  <w:rFonts w:eastAsiaTheme="minorEastAsia" w:hint="eastAsia"/>
                  <w:lang w:eastAsia="zh-CN"/>
                </w:rPr>
                <w:t>RRM requirement is in RAN4 scope.</w:t>
              </w:r>
            </w:ins>
          </w:p>
        </w:tc>
      </w:tr>
      <w:tr w:rsidR="00081E6D" w:rsidRPr="00C22D58" w14:paraId="54D7E07E" w14:textId="77777777" w:rsidTr="00D723AC">
        <w:trPr>
          <w:ins w:id="2079" w:author="Intel" w:date="2021-03-22T20:54:00Z"/>
        </w:trPr>
        <w:tc>
          <w:tcPr>
            <w:tcW w:w="1980" w:type="dxa"/>
          </w:tcPr>
          <w:p w14:paraId="2845C91C" w14:textId="72F34360" w:rsidR="00081E6D" w:rsidRDefault="00081E6D" w:rsidP="00081E6D">
            <w:pPr>
              <w:spacing w:after="0"/>
              <w:rPr>
                <w:ins w:id="2080" w:author="Intel" w:date="2021-03-22T20:54:00Z"/>
                <w:rFonts w:eastAsiaTheme="minorEastAsia"/>
                <w:lang w:eastAsia="zh-CN"/>
              </w:rPr>
            </w:pPr>
            <w:ins w:id="2081" w:author="Intel" w:date="2021-03-22T20:54:00Z">
              <w:r>
                <w:rPr>
                  <w:lang w:eastAsia="zh-CN"/>
                </w:rPr>
                <w:t>Intel</w:t>
              </w:r>
            </w:ins>
          </w:p>
        </w:tc>
        <w:tc>
          <w:tcPr>
            <w:tcW w:w="864" w:type="dxa"/>
          </w:tcPr>
          <w:p w14:paraId="1840F1FE" w14:textId="796CAF36" w:rsidR="00081E6D" w:rsidRDefault="00081E6D" w:rsidP="00081E6D">
            <w:pPr>
              <w:spacing w:after="0"/>
              <w:rPr>
                <w:ins w:id="2082" w:author="Intel" w:date="2021-03-22T20:54:00Z"/>
                <w:rFonts w:eastAsiaTheme="minorEastAsia"/>
                <w:lang w:eastAsia="zh-CN"/>
              </w:rPr>
            </w:pPr>
            <w:ins w:id="2083" w:author="Intel" w:date="2021-03-22T20:54:00Z">
              <w:r>
                <w:rPr>
                  <w:lang w:eastAsia="zh-CN"/>
                </w:rPr>
                <w:t>Yes</w:t>
              </w:r>
            </w:ins>
          </w:p>
        </w:tc>
        <w:tc>
          <w:tcPr>
            <w:tcW w:w="6756" w:type="dxa"/>
          </w:tcPr>
          <w:p w14:paraId="0E90674E" w14:textId="598A95D7" w:rsidR="00081E6D" w:rsidRDefault="00081E6D" w:rsidP="00081E6D">
            <w:pPr>
              <w:spacing w:after="0"/>
              <w:rPr>
                <w:ins w:id="2084" w:author="Intel" w:date="2021-03-22T20:54:00Z"/>
                <w:rFonts w:eastAsiaTheme="minorEastAsia"/>
                <w:lang w:eastAsia="zh-CN"/>
              </w:rPr>
            </w:pPr>
            <w:ins w:id="2085" w:author="Intel" w:date="2021-03-22T20:54:00Z">
              <w:r>
                <w:rPr>
                  <w:lang w:eastAsia="zh-CN"/>
                </w:rPr>
                <w:t>We support that RAN2 informs RAN4 to consider relaxing UE RRM requirements due to the NTN concerns explained in this email discussion.</w:t>
              </w:r>
            </w:ins>
          </w:p>
        </w:tc>
      </w:tr>
      <w:tr w:rsidR="00150BF8" w14:paraId="6598C680" w14:textId="77777777" w:rsidTr="00150BF8">
        <w:trPr>
          <w:ins w:id="2086" w:author="Huawei" w:date="2021-03-23T14:13:00Z"/>
        </w:trPr>
        <w:tc>
          <w:tcPr>
            <w:tcW w:w="1980" w:type="dxa"/>
          </w:tcPr>
          <w:p w14:paraId="6E72ADC5" w14:textId="77777777" w:rsidR="00150BF8" w:rsidRDefault="00150BF8" w:rsidP="00AA46D3">
            <w:pPr>
              <w:spacing w:after="0"/>
              <w:rPr>
                <w:ins w:id="2087" w:author="Huawei" w:date="2021-03-23T14:13:00Z"/>
                <w:rFonts w:eastAsiaTheme="minorEastAsia"/>
                <w:lang w:eastAsia="zh-CN"/>
              </w:rPr>
            </w:pPr>
            <w:ins w:id="2088" w:author="Huawei" w:date="2021-03-23T14:13: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864" w:type="dxa"/>
          </w:tcPr>
          <w:p w14:paraId="4081460B" w14:textId="77777777" w:rsidR="00150BF8" w:rsidRDefault="00150BF8" w:rsidP="00AA46D3">
            <w:pPr>
              <w:spacing w:after="0"/>
              <w:rPr>
                <w:ins w:id="2089" w:author="Huawei" w:date="2021-03-23T14:13:00Z"/>
                <w:rFonts w:eastAsiaTheme="minorEastAsia"/>
                <w:lang w:eastAsia="zh-CN"/>
              </w:rPr>
            </w:pPr>
          </w:p>
        </w:tc>
        <w:tc>
          <w:tcPr>
            <w:tcW w:w="6756" w:type="dxa"/>
          </w:tcPr>
          <w:p w14:paraId="3A68E7FE" w14:textId="77777777" w:rsidR="00150BF8" w:rsidRDefault="00150BF8" w:rsidP="00AA46D3">
            <w:pPr>
              <w:spacing w:after="0"/>
              <w:rPr>
                <w:ins w:id="2090" w:author="Huawei" w:date="2021-03-23T14:13:00Z"/>
                <w:rFonts w:eastAsiaTheme="minorEastAsia"/>
                <w:lang w:eastAsia="zh-CN"/>
              </w:rPr>
            </w:pPr>
            <w:ins w:id="2091" w:author="Huawei" w:date="2021-03-23T14:13:00Z">
              <w:r>
                <w:rPr>
                  <w:rFonts w:eastAsiaTheme="minorEastAsia" w:hint="eastAsia"/>
                  <w:lang w:eastAsia="zh-CN"/>
                </w:rPr>
                <w:t>R</w:t>
              </w:r>
              <w:r>
                <w:rPr>
                  <w:rFonts w:eastAsiaTheme="minorEastAsia"/>
                  <w:lang w:eastAsia="zh-CN"/>
                </w:rPr>
                <w:t>AN4 scope</w:t>
              </w:r>
            </w:ins>
          </w:p>
        </w:tc>
      </w:tr>
      <w:tr w:rsidR="00606268" w14:paraId="0083443B" w14:textId="77777777" w:rsidTr="00150BF8">
        <w:trPr>
          <w:ins w:id="2092" w:author="Jani Puttonen" w:date="2021-03-23T10:26:00Z"/>
        </w:trPr>
        <w:tc>
          <w:tcPr>
            <w:tcW w:w="1980" w:type="dxa"/>
          </w:tcPr>
          <w:p w14:paraId="29361FAE" w14:textId="2D8B3149" w:rsidR="00606268" w:rsidRDefault="00606268" w:rsidP="00606268">
            <w:pPr>
              <w:spacing w:after="0"/>
              <w:rPr>
                <w:ins w:id="2093" w:author="Jani Puttonen" w:date="2021-03-23T10:26:00Z"/>
                <w:rFonts w:eastAsiaTheme="minorEastAsia" w:hint="eastAsia"/>
                <w:lang w:eastAsia="zh-CN"/>
              </w:rPr>
            </w:pPr>
            <w:ins w:id="2094" w:author="Jani Puttonen" w:date="2021-03-23T10:26:00Z">
              <w:r>
                <w:rPr>
                  <w:rFonts w:eastAsiaTheme="minorEastAsia"/>
                  <w:lang w:eastAsia="zh-CN"/>
                </w:rPr>
                <w:t>Magister</w:t>
              </w:r>
            </w:ins>
          </w:p>
        </w:tc>
        <w:tc>
          <w:tcPr>
            <w:tcW w:w="864" w:type="dxa"/>
          </w:tcPr>
          <w:p w14:paraId="1C6A1A06" w14:textId="77777777" w:rsidR="00606268" w:rsidRDefault="00606268" w:rsidP="00606268">
            <w:pPr>
              <w:spacing w:after="0"/>
              <w:rPr>
                <w:ins w:id="2095" w:author="Jani Puttonen" w:date="2021-03-23T10:26:00Z"/>
                <w:rFonts w:eastAsiaTheme="minorEastAsia"/>
                <w:lang w:eastAsia="zh-CN"/>
              </w:rPr>
            </w:pPr>
          </w:p>
        </w:tc>
        <w:tc>
          <w:tcPr>
            <w:tcW w:w="6756" w:type="dxa"/>
          </w:tcPr>
          <w:p w14:paraId="2D751A6B" w14:textId="4FEE7DA6" w:rsidR="00606268" w:rsidRDefault="00606268" w:rsidP="00606268">
            <w:pPr>
              <w:spacing w:after="0"/>
              <w:rPr>
                <w:ins w:id="2096" w:author="Jani Puttonen" w:date="2021-03-23T10:26:00Z"/>
                <w:rFonts w:eastAsiaTheme="minorEastAsia" w:hint="eastAsia"/>
                <w:lang w:eastAsia="zh-CN"/>
              </w:rPr>
            </w:pPr>
            <w:ins w:id="2097" w:author="Jani Puttonen" w:date="2021-03-23T10:26:00Z">
              <w:r>
                <w:rPr>
                  <w:rFonts w:eastAsiaTheme="minorEastAsia"/>
                  <w:lang w:eastAsia="zh-CN"/>
                </w:rPr>
                <w:t>RAN4 scope.</w:t>
              </w:r>
            </w:ins>
          </w:p>
        </w:tc>
      </w:tr>
    </w:tbl>
    <w:p w14:paraId="7A4C26D2" w14:textId="77777777" w:rsidR="00C04830" w:rsidRPr="00B636F8" w:rsidRDefault="00C04830">
      <w:pPr>
        <w:spacing w:line="240" w:lineRule="auto"/>
        <w:ind w:firstLineChars="200" w:firstLine="400"/>
        <w:pPrChange w:id="2098" w:author="Huawei" w:date="2021-03-23T14:13:00Z">
          <w:pPr>
            <w:spacing w:line="240" w:lineRule="auto"/>
          </w:pPr>
        </w:pPrChange>
      </w:pPr>
    </w:p>
    <w:p w14:paraId="7A4C26D3" w14:textId="77777777" w:rsidR="00C04830" w:rsidRDefault="00EA73E0">
      <w:pPr>
        <w:spacing w:after="160"/>
        <w:rPr>
          <w:lang w:val="en-US"/>
        </w:rPr>
      </w:pPr>
      <w:r>
        <w:rPr>
          <w:lang w:val="en-US"/>
        </w:rPr>
        <w:br w:type="page"/>
      </w:r>
    </w:p>
    <w:p w14:paraId="7A4C26D4" w14:textId="77777777" w:rsidR="00C04830" w:rsidRDefault="00C04830">
      <w:pPr>
        <w:jc w:val="both"/>
        <w:rPr>
          <w:lang w:val="en-US"/>
        </w:rPr>
      </w:pPr>
    </w:p>
    <w:p w14:paraId="7A4C26D5" w14:textId="77777777" w:rsidR="00C04830" w:rsidRDefault="00EA73E0">
      <w:pPr>
        <w:pStyle w:val="Heading1"/>
      </w:pPr>
      <w:r>
        <w:t>Conclusions</w:t>
      </w:r>
    </w:p>
    <w:p w14:paraId="7A4C26D6" w14:textId="77777777" w:rsidR="00C04830" w:rsidRDefault="00EA73E0">
      <w:r>
        <w:t>&lt;</w:t>
      </w:r>
      <w:r>
        <w:rPr>
          <w:highlight w:val="yellow"/>
        </w:rPr>
        <w:t>To be updated</w:t>
      </w:r>
      <w:r>
        <w:t>&gt;</w:t>
      </w:r>
    </w:p>
    <w:p w14:paraId="7A4C26D7" w14:textId="77777777" w:rsidR="00C04830" w:rsidRDefault="00C04830"/>
    <w:p w14:paraId="7A4C26D8" w14:textId="77777777" w:rsidR="00C04830" w:rsidRDefault="00EA73E0">
      <w:pPr>
        <w:pStyle w:val="Heading1"/>
      </w:pPr>
      <w:r>
        <w:t xml:space="preserve">References </w:t>
      </w:r>
    </w:p>
    <w:p w14:paraId="7A4C26D9" w14:textId="77777777" w:rsidR="00C04830" w:rsidRDefault="00EA73E0">
      <w:pPr>
        <w:pStyle w:val="B1"/>
        <w:numPr>
          <w:ilvl w:val="0"/>
          <w:numId w:val="18"/>
        </w:numPr>
        <w:spacing w:after="60"/>
        <w:ind w:left="1008"/>
      </w:pPr>
      <w:bookmarkStart w:id="2099" w:name="_Ref65659007"/>
      <w:r>
        <w:t>R2-2100384</w:t>
      </w:r>
      <w:r>
        <w:tab/>
        <w:t>Measurement framework to support NTN</w:t>
      </w:r>
      <w:r>
        <w:tab/>
        <w:t>Intel Corporation</w:t>
      </w:r>
      <w:r>
        <w:tab/>
      </w:r>
      <w:r>
        <w:tab/>
        <w:t>3GPP TSG-RAN WG2 Meeting #113e</w:t>
      </w:r>
      <w:bookmarkEnd w:id="2099"/>
    </w:p>
    <w:p w14:paraId="7A4C26DA" w14:textId="77777777" w:rsidR="00C04830" w:rsidRDefault="00EA73E0">
      <w:pPr>
        <w:pStyle w:val="B1"/>
        <w:numPr>
          <w:ilvl w:val="0"/>
          <w:numId w:val="18"/>
        </w:numPr>
        <w:spacing w:after="60"/>
        <w:ind w:left="1008"/>
      </w:pPr>
      <w:bookmarkStart w:id="2100" w:name="_Ref65663776"/>
      <w:r>
        <w:t>R2-2100530</w:t>
      </w:r>
      <w:r>
        <w:tab/>
        <w:t>On SMTC and measurement gaps for NTN</w:t>
      </w:r>
      <w:r>
        <w:tab/>
        <w:t>Nokia, Nokia Shanghai Bell</w:t>
      </w:r>
      <w:r>
        <w:tab/>
      </w:r>
      <w:r>
        <w:tab/>
        <w:t>3GPP TSG-RAN WG2 Meeting #113e</w:t>
      </w:r>
      <w:bookmarkEnd w:id="2100"/>
    </w:p>
    <w:p w14:paraId="7A4C26DB" w14:textId="77777777" w:rsidR="00C04830" w:rsidRDefault="00EA73E0">
      <w:pPr>
        <w:pStyle w:val="B1"/>
        <w:numPr>
          <w:ilvl w:val="0"/>
          <w:numId w:val="18"/>
        </w:numPr>
        <w:spacing w:after="60"/>
        <w:ind w:left="1008"/>
      </w:pPr>
      <w:bookmarkStart w:id="2101" w:name="_Ref65663779"/>
      <w:r>
        <w:t>R2-2100336</w:t>
      </w:r>
      <w:r>
        <w:tab/>
        <w:t>Consider on measurement in NTN system</w:t>
      </w:r>
      <w:r>
        <w:tab/>
        <w:t>CATT</w:t>
      </w:r>
      <w:r>
        <w:tab/>
      </w:r>
      <w:r>
        <w:tab/>
        <w:t>3GPP TSG-RAN WG2 Meeting #113e</w:t>
      </w:r>
      <w:bookmarkEnd w:id="2101"/>
    </w:p>
    <w:p w14:paraId="7A4C26DC" w14:textId="77777777" w:rsidR="00C04830" w:rsidRDefault="00EA73E0">
      <w:pPr>
        <w:pStyle w:val="B1"/>
        <w:numPr>
          <w:ilvl w:val="0"/>
          <w:numId w:val="18"/>
        </w:numPr>
        <w:spacing w:after="60"/>
        <w:ind w:left="1008"/>
      </w:pPr>
      <w:bookmarkStart w:id="2102" w:name="_Ref65663809"/>
      <w:r>
        <w:t>R2-2100164</w:t>
      </w:r>
      <w:r>
        <w:tab/>
        <w:t>Discussion on mobility management for connected mode UE in NTN</w:t>
      </w:r>
      <w:r>
        <w:tab/>
        <w:t>OPPO</w:t>
      </w:r>
      <w:r>
        <w:tab/>
      </w:r>
      <w:r>
        <w:tab/>
        <w:t>3GPP TSG-RAN WG2 Meeting #113e</w:t>
      </w:r>
      <w:bookmarkEnd w:id="2102"/>
    </w:p>
    <w:p w14:paraId="7A4C26DD" w14:textId="77777777" w:rsidR="00C04830" w:rsidRDefault="00EA73E0">
      <w:pPr>
        <w:pStyle w:val="B1"/>
        <w:numPr>
          <w:ilvl w:val="0"/>
          <w:numId w:val="18"/>
        </w:numPr>
        <w:spacing w:after="60"/>
        <w:ind w:left="1008"/>
      </w:pPr>
      <w:bookmarkStart w:id="2103" w:name="_Ref65675293"/>
      <w:r>
        <w:t>R2-2100258</w:t>
      </w:r>
      <w:r>
        <w:tab/>
        <w:t>Efficient Configuration of SMTC and Measurement Gaps in NR-NTN</w:t>
      </w:r>
      <w:r>
        <w:tab/>
        <w:t>MediaTek Inc.</w:t>
      </w:r>
      <w:r>
        <w:tab/>
        <w:t>3GPP TSG-RAN WG2 Meeting #113e</w:t>
      </w:r>
      <w:bookmarkEnd w:id="2103"/>
    </w:p>
    <w:p w14:paraId="7A4C26DE" w14:textId="77777777" w:rsidR="00C04830" w:rsidRDefault="00EA73E0">
      <w:pPr>
        <w:pStyle w:val="B1"/>
        <w:numPr>
          <w:ilvl w:val="0"/>
          <w:numId w:val="18"/>
        </w:numPr>
        <w:spacing w:after="60"/>
        <w:ind w:left="1008"/>
      </w:pPr>
      <w:bookmarkStart w:id="2104" w:name="_Ref65663811"/>
      <w:r>
        <w:t>R2-2100580</w:t>
      </w:r>
      <w:r>
        <w:tab/>
        <w:t>Further considerations on CHO, location reporting, and measurement window in NTN</w:t>
      </w:r>
      <w:r>
        <w:tab/>
        <w:t>LG     3GPP TSG-RAN WG2 Meeting #113e</w:t>
      </w:r>
      <w:bookmarkEnd w:id="2104"/>
    </w:p>
    <w:p w14:paraId="7A4C26DF" w14:textId="77777777" w:rsidR="00C04830" w:rsidRDefault="00EA73E0">
      <w:pPr>
        <w:pStyle w:val="B1"/>
        <w:numPr>
          <w:ilvl w:val="0"/>
          <w:numId w:val="18"/>
        </w:numPr>
        <w:spacing w:after="60"/>
        <w:ind w:left="1008"/>
      </w:pPr>
      <w:bookmarkStart w:id="2105" w:name="_Ref65675266"/>
      <w:r>
        <w:t>R2-2100745</w:t>
      </w:r>
      <w:r>
        <w:tab/>
        <w:t>SMTC and measurement gap configuration</w:t>
      </w:r>
      <w:r>
        <w:tab/>
        <w:t>Qualcomm Incorporated</w:t>
      </w:r>
      <w:r>
        <w:tab/>
      </w:r>
      <w:r>
        <w:tab/>
        <w:t>3GPP TSG-RAN WG2 Meeting #113e</w:t>
      </w:r>
      <w:bookmarkEnd w:id="2105"/>
    </w:p>
    <w:p w14:paraId="7A4C26E0" w14:textId="77777777" w:rsidR="00C04830" w:rsidRDefault="00EA73E0">
      <w:pPr>
        <w:pStyle w:val="B1"/>
        <w:numPr>
          <w:ilvl w:val="0"/>
          <w:numId w:val="18"/>
        </w:numPr>
        <w:spacing w:after="60"/>
        <w:ind w:left="1008"/>
      </w:pPr>
      <w:bookmarkStart w:id="2106" w:name="_Ref65701225"/>
      <w:r>
        <w:t>R2-2101128</w:t>
      </w:r>
      <w:r>
        <w:tab/>
        <w:t>Considerations on measurements in NTN</w:t>
      </w:r>
      <w:r>
        <w:tab/>
        <w:t>Lenovo, Motorola Mobility</w:t>
      </w:r>
      <w:r>
        <w:tab/>
      </w:r>
      <w:r>
        <w:tab/>
        <w:t>3GPP TSG-RAN WG2 Meeting #113e</w:t>
      </w:r>
      <w:bookmarkEnd w:id="2106"/>
    </w:p>
    <w:p w14:paraId="7A4C26E1" w14:textId="77777777" w:rsidR="00C04830" w:rsidRDefault="00EA73E0">
      <w:pPr>
        <w:pStyle w:val="B1"/>
        <w:numPr>
          <w:ilvl w:val="0"/>
          <w:numId w:val="18"/>
        </w:numPr>
        <w:spacing w:after="60"/>
        <w:ind w:left="1008"/>
      </w:pPr>
      <w:bookmarkStart w:id="2107" w:name="_Ref65659016"/>
      <w:r>
        <w:t>R2-2101859</w:t>
      </w:r>
      <w:r>
        <w:tab/>
        <w:t>SMTC and measurement gap configuration in NTN</w:t>
      </w:r>
      <w:r>
        <w:tab/>
        <w:t>Rakuten Mobile, Inc</w:t>
      </w:r>
      <w:r>
        <w:tab/>
      </w:r>
      <w:r>
        <w:tab/>
        <w:t>3GPP TSG-RAN WG2 Meeting #113e</w:t>
      </w:r>
      <w:bookmarkEnd w:id="2107"/>
    </w:p>
    <w:p w14:paraId="7A4C26E2" w14:textId="77777777" w:rsidR="00C04830" w:rsidRDefault="00C04830"/>
    <w:p w14:paraId="7A4C26E3" w14:textId="77777777" w:rsidR="00C04830" w:rsidRDefault="00C04830"/>
    <w:p w14:paraId="7A4C26E4" w14:textId="77777777" w:rsidR="00C04830" w:rsidRDefault="00EA73E0">
      <w:pPr>
        <w:pStyle w:val="Heading1"/>
      </w:pPr>
      <w:r>
        <w:t>Annex: companies’ point of contact</w:t>
      </w:r>
    </w:p>
    <w:tbl>
      <w:tblPr>
        <w:tblStyle w:val="TableGrid"/>
        <w:tblW w:w="0" w:type="auto"/>
        <w:tblLook w:val="04A0" w:firstRow="1" w:lastRow="0" w:firstColumn="1" w:lastColumn="0" w:noHBand="0" w:noVBand="1"/>
      </w:tblPr>
      <w:tblGrid>
        <w:gridCol w:w="1795"/>
        <w:gridCol w:w="2790"/>
        <w:gridCol w:w="5046"/>
      </w:tblGrid>
      <w:tr w:rsidR="00C04830" w14:paraId="7A4C26E8" w14:textId="77777777">
        <w:tc>
          <w:tcPr>
            <w:tcW w:w="1795" w:type="dxa"/>
          </w:tcPr>
          <w:p w14:paraId="7A4C26E5" w14:textId="77777777" w:rsidR="00C04830" w:rsidRDefault="00EA73E0">
            <w:pPr>
              <w:spacing w:after="0"/>
              <w:jc w:val="center"/>
              <w:rPr>
                <w:b/>
                <w:bCs/>
              </w:rPr>
            </w:pPr>
            <w:r>
              <w:rPr>
                <w:b/>
                <w:bCs/>
              </w:rPr>
              <w:t>Company</w:t>
            </w:r>
          </w:p>
        </w:tc>
        <w:tc>
          <w:tcPr>
            <w:tcW w:w="2790" w:type="dxa"/>
          </w:tcPr>
          <w:p w14:paraId="7A4C26E6" w14:textId="77777777" w:rsidR="00C04830" w:rsidRDefault="00EA73E0">
            <w:pPr>
              <w:spacing w:after="0"/>
              <w:jc w:val="center"/>
              <w:rPr>
                <w:b/>
                <w:bCs/>
              </w:rPr>
            </w:pPr>
            <w:r>
              <w:rPr>
                <w:b/>
                <w:bCs/>
              </w:rPr>
              <w:t>Point of contact</w:t>
            </w:r>
          </w:p>
        </w:tc>
        <w:tc>
          <w:tcPr>
            <w:tcW w:w="5046" w:type="dxa"/>
          </w:tcPr>
          <w:p w14:paraId="7A4C26E7" w14:textId="77777777" w:rsidR="00C04830" w:rsidRDefault="00EA73E0">
            <w:pPr>
              <w:spacing w:after="0"/>
              <w:jc w:val="center"/>
              <w:rPr>
                <w:b/>
                <w:bCs/>
              </w:rPr>
            </w:pPr>
            <w:r>
              <w:rPr>
                <w:b/>
                <w:bCs/>
              </w:rPr>
              <w:t>Email address</w:t>
            </w:r>
          </w:p>
        </w:tc>
      </w:tr>
      <w:tr w:rsidR="00C04830" w14:paraId="7A4C26EC" w14:textId="77777777">
        <w:tc>
          <w:tcPr>
            <w:tcW w:w="1795" w:type="dxa"/>
          </w:tcPr>
          <w:p w14:paraId="7A4C26E9" w14:textId="77777777" w:rsidR="00C04830" w:rsidRDefault="00EA73E0">
            <w:pPr>
              <w:spacing w:after="0"/>
            </w:pPr>
            <w:r>
              <w:t>Intel Corporation</w:t>
            </w:r>
          </w:p>
        </w:tc>
        <w:tc>
          <w:tcPr>
            <w:tcW w:w="2790" w:type="dxa"/>
          </w:tcPr>
          <w:p w14:paraId="7A4C26EA" w14:textId="77777777" w:rsidR="00C04830" w:rsidRDefault="00EA73E0">
            <w:pPr>
              <w:spacing w:after="0"/>
            </w:pPr>
            <w:r>
              <w:t xml:space="preserve">Marta Martinez </w:t>
            </w:r>
            <w:proofErr w:type="spellStart"/>
            <w:r>
              <w:t>Tarradell</w:t>
            </w:r>
            <w:proofErr w:type="spellEnd"/>
          </w:p>
        </w:tc>
        <w:tc>
          <w:tcPr>
            <w:tcW w:w="5046" w:type="dxa"/>
          </w:tcPr>
          <w:p w14:paraId="7A4C26EB" w14:textId="77777777" w:rsidR="00C04830" w:rsidRDefault="00BB694A">
            <w:pPr>
              <w:spacing w:after="0"/>
            </w:pPr>
            <w:hyperlink r:id="rId18" w:history="1">
              <w:r w:rsidR="00EA73E0">
                <w:rPr>
                  <w:rStyle w:val="Hyperlink"/>
                </w:rPr>
                <w:t>marta.m.tarradell@intel.com</w:t>
              </w:r>
            </w:hyperlink>
          </w:p>
        </w:tc>
      </w:tr>
      <w:tr w:rsidR="00C04830" w14:paraId="7A4C26F0" w14:textId="77777777">
        <w:tc>
          <w:tcPr>
            <w:tcW w:w="1795" w:type="dxa"/>
          </w:tcPr>
          <w:p w14:paraId="7A4C26ED" w14:textId="00365A58" w:rsidR="00C04830" w:rsidRDefault="000D5D24">
            <w:pPr>
              <w:spacing w:after="0"/>
            </w:pPr>
            <w:ins w:id="2108" w:author="Nokia" w:date="2021-03-10T16:18:00Z">
              <w:r>
                <w:t>Nokia</w:t>
              </w:r>
            </w:ins>
          </w:p>
        </w:tc>
        <w:tc>
          <w:tcPr>
            <w:tcW w:w="2790" w:type="dxa"/>
          </w:tcPr>
          <w:p w14:paraId="7A4C26EE" w14:textId="03FDDEDA" w:rsidR="00C04830" w:rsidRDefault="000D5D24">
            <w:pPr>
              <w:spacing w:after="0"/>
            </w:pPr>
            <w:proofErr w:type="spellStart"/>
            <w:ins w:id="2109" w:author="Nokia" w:date="2021-03-10T16:18:00Z">
              <w:r>
                <w:t>Jedrzej</w:t>
              </w:r>
              <w:proofErr w:type="spellEnd"/>
              <w:r>
                <w:t xml:space="preserve"> Stanczak</w:t>
              </w:r>
            </w:ins>
          </w:p>
        </w:tc>
        <w:tc>
          <w:tcPr>
            <w:tcW w:w="5046" w:type="dxa"/>
          </w:tcPr>
          <w:p w14:paraId="7A4C26EF" w14:textId="45EB0792" w:rsidR="00C04830" w:rsidRDefault="000D5D24">
            <w:pPr>
              <w:spacing w:after="0"/>
            </w:pPr>
            <w:proofErr w:type="spellStart"/>
            <w:proofErr w:type="gramStart"/>
            <w:ins w:id="2110" w:author="Nokia" w:date="2021-03-10T16:18:00Z">
              <w:r>
                <w:t>jedrzej.stanczak</w:t>
              </w:r>
              <w:proofErr w:type="spellEnd"/>
              <w:proofErr w:type="gramEnd"/>
              <w:r>
                <w:t>[at]nokia.com</w:t>
              </w:r>
            </w:ins>
          </w:p>
        </w:tc>
      </w:tr>
      <w:tr w:rsidR="00C04830" w14:paraId="7A4C26F4" w14:textId="77777777">
        <w:tc>
          <w:tcPr>
            <w:tcW w:w="1795" w:type="dxa"/>
          </w:tcPr>
          <w:p w14:paraId="7A4C26F1" w14:textId="6ADDBDD3" w:rsidR="00C04830" w:rsidRPr="00781A9A" w:rsidRDefault="00781A9A">
            <w:pPr>
              <w:keepLines/>
              <w:spacing w:after="0"/>
              <w:jc w:val="center"/>
              <w:rPr>
                <w:rFonts w:eastAsiaTheme="minorEastAsia"/>
                <w:lang w:eastAsia="zh-CN"/>
                <w:rPrChange w:id="2111" w:author="OPPO" w:date="2021-03-15T18:14:00Z">
                  <w:rPr>
                    <w:b/>
                    <w:lang w:eastAsia="en-US"/>
                  </w:rPr>
                </w:rPrChange>
              </w:rPr>
            </w:pPr>
            <w:ins w:id="2112" w:author="OPPO" w:date="2021-03-15T18:14:00Z">
              <w:r>
                <w:rPr>
                  <w:rFonts w:eastAsiaTheme="minorEastAsia" w:hint="eastAsia"/>
                  <w:lang w:eastAsia="zh-CN"/>
                </w:rPr>
                <w:t>O</w:t>
              </w:r>
              <w:r>
                <w:rPr>
                  <w:rFonts w:eastAsiaTheme="minorEastAsia"/>
                  <w:lang w:eastAsia="zh-CN"/>
                </w:rPr>
                <w:t>PPO</w:t>
              </w:r>
            </w:ins>
          </w:p>
        </w:tc>
        <w:tc>
          <w:tcPr>
            <w:tcW w:w="2790" w:type="dxa"/>
          </w:tcPr>
          <w:p w14:paraId="7A4C26F2" w14:textId="75756A22" w:rsidR="00C04830" w:rsidRPr="00781A9A" w:rsidRDefault="00781A9A">
            <w:pPr>
              <w:keepLines/>
              <w:spacing w:after="0"/>
              <w:jc w:val="center"/>
              <w:rPr>
                <w:rFonts w:eastAsiaTheme="minorEastAsia"/>
                <w:lang w:eastAsia="zh-CN"/>
                <w:rPrChange w:id="2113" w:author="OPPO" w:date="2021-03-15T18:14:00Z">
                  <w:rPr>
                    <w:b/>
                    <w:lang w:eastAsia="en-US"/>
                  </w:rPr>
                </w:rPrChange>
              </w:rPr>
            </w:pPr>
            <w:proofErr w:type="spellStart"/>
            <w:ins w:id="2114" w:author="OPPO" w:date="2021-03-15T18:14:00Z">
              <w:r>
                <w:rPr>
                  <w:rFonts w:eastAsiaTheme="minorEastAsia" w:hint="eastAsia"/>
                  <w:lang w:eastAsia="zh-CN"/>
                </w:rPr>
                <w:t>Haitao</w:t>
              </w:r>
              <w:proofErr w:type="spellEnd"/>
              <w:r>
                <w:rPr>
                  <w:rFonts w:eastAsiaTheme="minorEastAsia"/>
                  <w:lang w:eastAsia="zh-CN"/>
                </w:rPr>
                <w:t xml:space="preserve"> Li</w:t>
              </w:r>
            </w:ins>
          </w:p>
        </w:tc>
        <w:tc>
          <w:tcPr>
            <w:tcW w:w="5046" w:type="dxa"/>
          </w:tcPr>
          <w:p w14:paraId="7A4C26F3" w14:textId="33B6E238" w:rsidR="00C04830" w:rsidRPr="00781A9A" w:rsidRDefault="00781A9A">
            <w:pPr>
              <w:keepLines/>
              <w:spacing w:after="0"/>
              <w:jc w:val="center"/>
              <w:rPr>
                <w:rFonts w:eastAsiaTheme="minorEastAsia"/>
                <w:lang w:eastAsia="zh-CN"/>
                <w:rPrChange w:id="2115" w:author="OPPO" w:date="2021-03-15T18:14:00Z">
                  <w:rPr>
                    <w:b/>
                    <w:lang w:eastAsia="en-US"/>
                  </w:rPr>
                </w:rPrChange>
              </w:rPr>
            </w:pPr>
            <w:ins w:id="2116" w:author="OPPO" w:date="2021-03-15T18:14:00Z">
              <w:r>
                <w:rPr>
                  <w:rFonts w:eastAsiaTheme="minorEastAsia" w:hint="eastAsia"/>
                  <w:lang w:eastAsia="zh-CN"/>
                </w:rPr>
                <w:t>l</w:t>
              </w:r>
              <w:r>
                <w:rPr>
                  <w:rFonts w:eastAsiaTheme="minorEastAsia"/>
                  <w:lang w:eastAsia="zh-CN"/>
                </w:rPr>
                <w:t>ihaitao@oppo.com</w:t>
              </w:r>
            </w:ins>
          </w:p>
        </w:tc>
      </w:tr>
      <w:tr w:rsidR="007F49A1" w14:paraId="7A4C26F8" w14:textId="77777777">
        <w:tc>
          <w:tcPr>
            <w:tcW w:w="1795" w:type="dxa"/>
          </w:tcPr>
          <w:p w14:paraId="7A4C26F5" w14:textId="41DD9A87" w:rsidR="007F49A1" w:rsidRDefault="007F49A1" w:rsidP="007F49A1">
            <w:pPr>
              <w:spacing w:after="0"/>
              <w:rPr>
                <w:lang w:eastAsia="ko-KR"/>
              </w:rPr>
            </w:pPr>
            <w:ins w:id="2117" w:author="SangWon Kim (LG)" w:date="2021-03-17T17:47:00Z">
              <w:r>
                <w:rPr>
                  <w:rFonts w:hint="eastAsia"/>
                  <w:lang w:eastAsia="ko-KR"/>
                </w:rPr>
                <w:t>L</w:t>
              </w:r>
              <w:r>
                <w:rPr>
                  <w:lang w:eastAsia="ko-KR"/>
                </w:rPr>
                <w:t>G Electronics</w:t>
              </w:r>
            </w:ins>
          </w:p>
        </w:tc>
        <w:tc>
          <w:tcPr>
            <w:tcW w:w="2790" w:type="dxa"/>
          </w:tcPr>
          <w:p w14:paraId="7A4C26F6" w14:textId="6D7E109F" w:rsidR="007F49A1" w:rsidRDefault="007F49A1" w:rsidP="007F49A1">
            <w:pPr>
              <w:spacing w:after="0"/>
            </w:pPr>
            <w:proofErr w:type="spellStart"/>
            <w:ins w:id="2118" w:author="SangWon Kim (LG)" w:date="2021-03-17T17:47:00Z">
              <w:r>
                <w:rPr>
                  <w:rFonts w:hint="eastAsia"/>
                  <w:lang w:eastAsia="ko-KR"/>
                </w:rPr>
                <w:t>Sangwon</w:t>
              </w:r>
              <w:proofErr w:type="spellEnd"/>
              <w:r>
                <w:rPr>
                  <w:rFonts w:hint="eastAsia"/>
                  <w:lang w:eastAsia="ko-KR"/>
                </w:rPr>
                <w:t xml:space="preserve"> Kim</w:t>
              </w:r>
            </w:ins>
          </w:p>
        </w:tc>
        <w:tc>
          <w:tcPr>
            <w:tcW w:w="5046" w:type="dxa"/>
          </w:tcPr>
          <w:p w14:paraId="7A4C26F7" w14:textId="600AA85F" w:rsidR="007F49A1" w:rsidRDefault="007F49A1" w:rsidP="007F49A1">
            <w:pPr>
              <w:spacing w:after="0"/>
            </w:pPr>
            <w:ins w:id="2119" w:author="SangWon Kim (LG)" w:date="2021-03-17T17:47:00Z">
              <w:r>
                <w:rPr>
                  <w:lang w:eastAsia="ko-KR"/>
                </w:rPr>
                <w:t>s</w:t>
              </w:r>
              <w:r>
                <w:rPr>
                  <w:rFonts w:hint="eastAsia"/>
                  <w:lang w:eastAsia="ko-KR"/>
                </w:rPr>
                <w:t>angwon7</w:t>
              </w:r>
              <w:r>
                <w:rPr>
                  <w:lang w:eastAsia="ko-KR"/>
                </w:rPr>
                <w:t>.kim@lge.com</w:t>
              </w:r>
            </w:ins>
          </w:p>
        </w:tc>
      </w:tr>
      <w:tr w:rsidR="00AC7910" w14:paraId="1276E82D" w14:textId="77777777">
        <w:trPr>
          <w:ins w:id="2120" w:author="Abhishek Roy" w:date="2021-03-17T15:03:00Z"/>
        </w:trPr>
        <w:tc>
          <w:tcPr>
            <w:tcW w:w="1795" w:type="dxa"/>
          </w:tcPr>
          <w:p w14:paraId="50FC4879" w14:textId="76B5B0E7" w:rsidR="00AC7910" w:rsidRDefault="00AC7910" w:rsidP="007F49A1">
            <w:pPr>
              <w:spacing w:after="0"/>
              <w:rPr>
                <w:ins w:id="2121" w:author="Abhishek Roy" w:date="2021-03-17T15:03:00Z"/>
                <w:lang w:eastAsia="ko-KR"/>
              </w:rPr>
            </w:pPr>
            <w:ins w:id="2122" w:author="Abhishek Roy" w:date="2021-03-17T15:03:00Z">
              <w:r>
                <w:rPr>
                  <w:lang w:eastAsia="ko-KR"/>
                </w:rPr>
                <w:t>MediaTek</w:t>
              </w:r>
            </w:ins>
          </w:p>
        </w:tc>
        <w:tc>
          <w:tcPr>
            <w:tcW w:w="2790" w:type="dxa"/>
          </w:tcPr>
          <w:p w14:paraId="79752A9D" w14:textId="335094B7" w:rsidR="00AC7910" w:rsidRDefault="00AC7910" w:rsidP="007F49A1">
            <w:pPr>
              <w:spacing w:after="0"/>
              <w:rPr>
                <w:ins w:id="2123" w:author="Abhishek Roy" w:date="2021-03-17T15:03:00Z"/>
                <w:lang w:eastAsia="ko-KR"/>
              </w:rPr>
            </w:pPr>
            <w:ins w:id="2124" w:author="Abhishek Roy" w:date="2021-03-17T15:03:00Z">
              <w:r>
                <w:rPr>
                  <w:lang w:eastAsia="ko-KR"/>
                </w:rPr>
                <w:t>Abhishek Roy</w:t>
              </w:r>
            </w:ins>
          </w:p>
        </w:tc>
        <w:tc>
          <w:tcPr>
            <w:tcW w:w="5046" w:type="dxa"/>
          </w:tcPr>
          <w:p w14:paraId="1EF0AF04" w14:textId="356601A1" w:rsidR="00AC7910" w:rsidRDefault="00AC7910" w:rsidP="007F49A1">
            <w:pPr>
              <w:spacing w:after="0"/>
              <w:rPr>
                <w:ins w:id="2125" w:author="Abhishek Roy" w:date="2021-03-17T15:03:00Z"/>
                <w:lang w:eastAsia="ko-KR"/>
              </w:rPr>
            </w:pPr>
            <w:ins w:id="2126" w:author="Abhishek Roy" w:date="2021-03-17T15:03:00Z">
              <w:r>
                <w:rPr>
                  <w:lang w:eastAsia="ko-KR"/>
                </w:rPr>
                <w:t>Abhishek.Roy@mediatek.com</w:t>
              </w:r>
            </w:ins>
          </w:p>
        </w:tc>
      </w:tr>
      <w:tr w:rsidR="002B7ADA" w14:paraId="25843593" w14:textId="77777777">
        <w:trPr>
          <w:ins w:id="2127" w:author="Qualcomm-Bharat" w:date="2021-03-17T15:58:00Z"/>
        </w:trPr>
        <w:tc>
          <w:tcPr>
            <w:tcW w:w="1795" w:type="dxa"/>
          </w:tcPr>
          <w:p w14:paraId="1E4722CE" w14:textId="7EB95BA8" w:rsidR="002B7ADA" w:rsidRDefault="002B7ADA" w:rsidP="007F49A1">
            <w:pPr>
              <w:spacing w:after="0"/>
              <w:rPr>
                <w:ins w:id="2128" w:author="Qualcomm-Bharat" w:date="2021-03-17T15:58:00Z"/>
                <w:lang w:eastAsia="ko-KR"/>
              </w:rPr>
            </w:pPr>
            <w:ins w:id="2129" w:author="Qualcomm-Bharat" w:date="2021-03-17T15:58:00Z">
              <w:r>
                <w:rPr>
                  <w:lang w:eastAsia="ko-KR"/>
                </w:rPr>
                <w:t>Qualcomm</w:t>
              </w:r>
            </w:ins>
          </w:p>
        </w:tc>
        <w:tc>
          <w:tcPr>
            <w:tcW w:w="2790" w:type="dxa"/>
          </w:tcPr>
          <w:p w14:paraId="2A0F03B1" w14:textId="5057E370" w:rsidR="002B7ADA" w:rsidRDefault="002B7ADA" w:rsidP="007F49A1">
            <w:pPr>
              <w:spacing w:after="0"/>
              <w:rPr>
                <w:ins w:id="2130" w:author="Qualcomm-Bharat" w:date="2021-03-17T15:58:00Z"/>
                <w:lang w:eastAsia="ko-KR"/>
              </w:rPr>
            </w:pPr>
            <w:ins w:id="2131" w:author="Qualcomm-Bharat" w:date="2021-03-17T15:58:00Z">
              <w:r>
                <w:rPr>
                  <w:lang w:eastAsia="ko-KR"/>
                </w:rPr>
                <w:t>Bharat Shrestha</w:t>
              </w:r>
            </w:ins>
          </w:p>
        </w:tc>
        <w:tc>
          <w:tcPr>
            <w:tcW w:w="5046" w:type="dxa"/>
          </w:tcPr>
          <w:p w14:paraId="1D0D6263" w14:textId="6631536E" w:rsidR="002B7ADA" w:rsidRDefault="002B7ADA" w:rsidP="007F49A1">
            <w:pPr>
              <w:spacing w:after="0"/>
              <w:rPr>
                <w:ins w:id="2132" w:author="Qualcomm-Bharat" w:date="2021-03-17T15:58:00Z"/>
                <w:lang w:eastAsia="ko-KR"/>
              </w:rPr>
            </w:pPr>
            <w:ins w:id="2133" w:author="Qualcomm-Bharat" w:date="2021-03-17T15:58:00Z">
              <w:r>
                <w:rPr>
                  <w:lang w:eastAsia="ko-KR"/>
                </w:rPr>
                <w:t>bshrestha@qti.qualcomm.com</w:t>
              </w:r>
            </w:ins>
          </w:p>
        </w:tc>
      </w:tr>
      <w:tr w:rsidR="00EB0E42" w14:paraId="1B7A4288" w14:textId="77777777">
        <w:trPr>
          <w:ins w:id="2134" w:author="Sharma, Vivek" w:date="2021-03-19T16:16:00Z"/>
        </w:trPr>
        <w:tc>
          <w:tcPr>
            <w:tcW w:w="1795" w:type="dxa"/>
          </w:tcPr>
          <w:p w14:paraId="0B304ECE" w14:textId="5072340B" w:rsidR="00EB0E42" w:rsidRDefault="00EB0E42" w:rsidP="007F49A1">
            <w:pPr>
              <w:spacing w:after="0"/>
              <w:rPr>
                <w:ins w:id="2135" w:author="Sharma, Vivek" w:date="2021-03-19T16:16:00Z"/>
                <w:lang w:eastAsia="ko-KR"/>
              </w:rPr>
            </w:pPr>
            <w:ins w:id="2136" w:author="Sharma, Vivek" w:date="2021-03-19T16:16:00Z">
              <w:r>
                <w:rPr>
                  <w:lang w:eastAsia="ko-KR"/>
                </w:rPr>
                <w:t>Sony</w:t>
              </w:r>
            </w:ins>
          </w:p>
        </w:tc>
        <w:tc>
          <w:tcPr>
            <w:tcW w:w="2790" w:type="dxa"/>
          </w:tcPr>
          <w:p w14:paraId="574BE65D" w14:textId="09FBD5C5" w:rsidR="00EB0E42" w:rsidRDefault="00EB0E42" w:rsidP="007F49A1">
            <w:pPr>
              <w:spacing w:after="0"/>
              <w:rPr>
                <w:ins w:id="2137" w:author="Sharma, Vivek" w:date="2021-03-19T16:16:00Z"/>
                <w:lang w:eastAsia="ko-KR"/>
              </w:rPr>
            </w:pPr>
            <w:ins w:id="2138" w:author="Sharma, Vivek" w:date="2021-03-19T16:17:00Z">
              <w:r>
                <w:rPr>
                  <w:lang w:eastAsia="ko-KR"/>
                </w:rPr>
                <w:t>Vivek Sharma</w:t>
              </w:r>
            </w:ins>
          </w:p>
        </w:tc>
        <w:tc>
          <w:tcPr>
            <w:tcW w:w="5046" w:type="dxa"/>
          </w:tcPr>
          <w:p w14:paraId="15D15A1A" w14:textId="067990F0" w:rsidR="00EB0E42" w:rsidRDefault="00EB0E42" w:rsidP="007F49A1">
            <w:pPr>
              <w:spacing w:after="0"/>
              <w:rPr>
                <w:ins w:id="2139" w:author="Sharma, Vivek" w:date="2021-03-19T16:16:00Z"/>
                <w:lang w:eastAsia="ko-KR"/>
              </w:rPr>
            </w:pPr>
            <w:ins w:id="2140" w:author="Sharma, Vivek" w:date="2021-03-19T16:17:00Z">
              <w:r>
                <w:rPr>
                  <w:lang w:eastAsia="ko-KR"/>
                </w:rPr>
                <w:t>Vivek.sharma@sony.com</w:t>
              </w:r>
            </w:ins>
          </w:p>
        </w:tc>
      </w:tr>
      <w:tr w:rsidR="00F370E6" w:rsidRPr="00146EA9" w14:paraId="3764F90E" w14:textId="77777777">
        <w:trPr>
          <w:ins w:id="2141" w:author="Min Min13 Xu" w:date="2021-03-22T10:51:00Z"/>
        </w:trPr>
        <w:tc>
          <w:tcPr>
            <w:tcW w:w="1795" w:type="dxa"/>
          </w:tcPr>
          <w:p w14:paraId="794A8643" w14:textId="6085A23D" w:rsidR="00F370E6" w:rsidRPr="00F370E6" w:rsidRDefault="00F370E6" w:rsidP="007F49A1">
            <w:pPr>
              <w:spacing w:after="0"/>
              <w:rPr>
                <w:ins w:id="2142" w:author="Min Min13 Xu" w:date="2021-03-22T10:51:00Z"/>
                <w:rFonts w:eastAsiaTheme="minorEastAsia"/>
                <w:lang w:eastAsia="zh-CN"/>
              </w:rPr>
            </w:pPr>
            <w:ins w:id="2143" w:author="Min Min13 Xu" w:date="2021-03-22T10:51:00Z">
              <w:r>
                <w:rPr>
                  <w:rFonts w:eastAsiaTheme="minorEastAsia" w:hint="eastAsia"/>
                  <w:lang w:eastAsia="zh-CN"/>
                </w:rPr>
                <w:t>L</w:t>
              </w:r>
              <w:r>
                <w:rPr>
                  <w:rFonts w:eastAsiaTheme="minorEastAsia"/>
                  <w:lang w:eastAsia="zh-CN"/>
                </w:rPr>
                <w:t>enovo</w:t>
              </w:r>
            </w:ins>
          </w:p>
        </w:tc>
        <w:tc>
          <w:tcPr>
            <w:tcW w:w="2790" w:type="dxa"/>
          </w:tcPr>
          <w:p w14:paraId="3B0DADC1" w14:textId="6FCC90B5" w:rsidR="00F370E6" w:rsidRPr="00F370E6" w:rsidRDefault="00F370E6" w:rsidP="007F49A1">
            <w:pPr>
              <w:spacing w:after="0"/>
              <w:rPr>
                <w:ins w:id="2144" w:author="Min Min13 Xu" w:date="2021-03-22T10:51:00Z"/>
                <w:rFonts w:eastAsiaTheme="minorEastAsia"/>
                <w:lang w:eastAsia="zh-CN"/>
              </w:rPr>
            </w:pPr>
            <w:ins w:id="2145" w:author="Min Min13 Xu" w:date="2021-03-22T10:51:00Z">
              <w:r>
                <w:rPr>
                  <w:rFonts w:eastAsiaTheme="minorEastAsia" w:hint="eastAsia"/>
                  <w:lang w:eastAsia="zh-CN"/>
                </w:rPr>
                <w:t>X</w:t>
              </w:r>
              <w:r>
                <w:rPr>
                  <w:rFonts w:eastAsiaTheme="minorEastAsia"/>
                  <w:lang w:eastAsia="zh-CN"/>
                </w:rPr>
                <w:t>u Min</w:t>
              </w:r>
            </w:ins>
          </w:p>
        </w:tc>
        <w:tc>
          <w:tcPr>
            <w:tcW w:w="5046" w:type="dxa"/>
          </w:tcPr>
          <w:p w14:paraId="16CFA7CC" w14:textId="7BDF05FD" w:rsidR="00F370E6" w:rsidRPr="00F370E6" w:rsidRDefault="00F370E6" w:rsidP="007F49A1">
            <w:pPr>
              <w:spacing w:after="0"/>
              <w:rPr>
                <w:ins w:id="2146" w:author="Min Min13 Xu" w:date="2021-03-22T10:51:00Z"/>
                <w:rFonts w:eastAsiaTheme="minorEastAsia"/>
                <w:lang w:eastAsia="zh-CN"/>
              </w:rPr>
            </w:pPr>
            <w:ins w:id="2147" w:author="Min Min13 Xu" w:date="2021-03-22T10:51:00Z">
              <w:r>
                <w:rPr>
                  <w:rFonts w:eastAsiaTheme="minorEastAsia" w:hint="eastAsia"/>
                  <w:lang w:eastAsia="zh-CN"/>
                </w:rPr>
                <w:t>x</w:t>
              </w:r>
              <w:r>
                <w:rPr>
                  <w:rFonts w:eastAsiaTheme="minorEastAsia"/>
                  <w:lang w:eastAsia="zh-CN"/>
                </w:rPr>
                <w:t>umin13@lenovo.com</w:t>
              </w:r>
            </w:ins>
          </w:p>
        </w:tc>
      </w:tr>
      <w:tr w:rsidR="00146EA9" w:rsidRPr="00146EA9" w14:paraId="6E915EED" w14:textId="77777777">
        <w:trPr>
          <w:ins w:id="2148" w:author="Xiaomi-Xiongyi" w:date="2021-03-22T14:55:00Z"/>
        </w:trPr>
        <w:tc>
          <w:tcPr>
            <w:tcW w:w="1795" w:type="dxa"/>
          </w:tcPr>
          <w:p w14:paraId="3B13D20E" w14:textId="59F38F2D" w:rsidR="00146EA9" w:rsidRDefault="00146EA9" w:rsidP="007F49A1">
            <w:pPr>
              <w:spacing w:after="0"/>
              <w:rPr>
                <w:ins w:id="2149" w:author="Xiaomi-Xiongyi" w:date="2021-03-22T14:55:00Z"/>
                <w:rFonts w:eastAsiaTheme="minorEastAsia"/>
                <w:lang w:eastAsia="zh-CN"/>
              </w:rPr>
            </w:pPr>
            <w:ins w:id="2150" w:author="Xiaomi-Xiongyi" w:date="2021-03-22T14:55:00Z">
              <w:r>
                <w:rPr>
                  <w:rFonts w:eastAsiaTheme="minorEastAsia" w:hint="eastAsia"/>
                  <w:lang w:eastAsia="zh-CN"/>
                </w:rPr>
                <w:t>Xiaomi</w:t>
              </w:r>
            </w:ins>
          </w:p>
        </w:tc>
        <w:tc>
          <w:tcPr>
            <w:tcW w:w="2790" w:type="dxa"/>
          </w:tcPr>
          <w:p w14:paraId="026E2939" w14:textId="32CFB798" w:rsidR="00146EA9" w:rsidRDefault="00146EA9" w:rsidP="007F49A1">
            <w:pPr>
              <w:spacing w:after="0"/>
              <w:rPr>
                <w:ins w:id="2151" w:author="Xiaomi-Xiongyi" w:date="2021-03-22T14:55:00Z"/>
                <w:rFonts w:eastAsiaTheme="minorEastAsia"/>
                <w:lang w:eastAsia="zh-CN"/>
              </w:rPr>
            </w:pPr>
            <w:ins w:id="2152" w:author="Xiaomi-Xiongyi" w:date="2021-03-22T14:55:00Z">
              <w:r>
                <w:rPr>
                  <w:rFonts w:eastAsiaTheme="minorEastAsia" w:hint="eastAsia"/>
                  <w:lang w:eastAsia="zh-CN"/>
                </w:rPr>
                <w:t>Yi</w:t>
              </w:r>
              <w:r>
                <w:rPr>
                  <w:rFonts w:eastAsiaTheme="minorEastAsia"/>
                  <w:lang w:eastAsia="zh-CN"/>
                </w:rPr>
                <w:t xml:space="preserve"> </w:t>
              </w:r>
              <w:proofErr w:type="spellStart"/>
              <w:r>
                <w:rPr>
                  <w:rFonts w:eastAsiaTheme="minorEastAsia" w:hint="eastAsia"/>
                  <w:lang w:eastAsia="zh-CN"/>
                </w:rPr>
                <w:t>Xiong</w:t>
              </w:r>
              <w:proofErr w:type="spellEnd"/>
            </w:ins>
          </w:p>
        </w:tc>
        <w:tc>
          <w:tcPr>
            <w:tcW w:w="5046" w:type="dxa"/>
          </w:tcPr>
          <w:p w14:paraId="57302F3F" w14:textId="5DDDFF60" w:rsidR="00146EA9" w:rsidRDefault="00146EA9" w:rsidP="007F49A1">
            <w:pPr>
              <w:spacing w:after="0"/>
              <w:rPr>
                <w:ins w:id="2153" w:author="Xiaomi-Xiongyi" w:date="2021-03-22T14:55:00Z"/>
                <w:rFonts w:eastAsiaTheme="minorEastAsia"/>
                <w:lang w:eastAsia="zh-CN"/>
              </w:rPr>
            </w:pPr>
            <w:ins w:id="2154" w:author="Xiaomi-Xiongyi" w:date="2021-03-22T14:55:00Z">
              <w:r>
                <w:rPr>
                  <w:rFonts w:eastAsiaTheme="minorEastAsia"/>
                  <w:lang w:eastAsia="zh-CN"/>
                </w:rPr>
                <w:t>xiong</w:t>
              </w:r>
              <w:r>
                <w:rPr>
                  <w:rFonts w:eastAsiaTheme="minorEastAsia" w:hint="eastAsia"/>
                  <w:lang w:eastAsia="zh-CN"/>
                </w:rPr>
                <w:t>yi</w:t>
              </w:r>
              <w:r>
                <w:rPr>
                  <w:rFonts w:eastAsiaTheme="minorEastAsia"/>
                  <w:lang w:eastAsia="zh-CN"/>
                </w:rPr>
                <w:t>3@xiaomi.com</w:t>
              </w:r>
            </w:ins>
          </w:p>
        </w:tc>
      </w:tr>
      <w:tr w:rsidR="00345DEF" w:rsidRPr="00146EA9" w14:paraId="494BFF33" w14:textId="77777777">
        <w:trPr>
          <w:ins w:id="2155" w:author="Muhammad, Awn | Awn | RMI" w:date="2021-03-23T02:04:00Z"/>
        </w:trPr>
        <w:tc>
          <w:tcPr>
            <w:tcW w:w="1795" w:type="dxa"/>
          </w:tcPr>
          <w:p w14:paraId="31C8619B" w14:textId="0D179220" w:rsidR="00345DEF" w:rsidRDefault="00345DEF" w:rsidP="007F49A1">
            <w:pPr>
              <w:spacing w:after="0"/>
              <w:rPr>
                <w:ins w:id="2156" w:author="Muhammad, Awn | Awn | RMI" w:date="2021-03-23T02:04:00Z"/>
                <w:rFonts w:eastAsiaTheme="minorEastAsia"/>
                <w:lang w:eastAsia="zh-CN"/>
              </w:rPr>
            </w:pPr>
            <w:ins w:id="2157" w:author="Muhammad, Awn | Awn | RMI" w:date="2021-03-23T02:04:00Z">
              <w:r>
                <w:rPr>
                  <w:rFonts w:eastAsiaTheme="minorEastAsia"/>
                  <w:lang w:eastAsia="zh-CN"/>
                </w:rPr>
                <w:t>Rakuten</w:t>
              </w:r>
            </w:ins>
          </w:p>
        </w:tc>
        <w:tc>
          <w:tcPr>
            <w:tcW w:w="2790" w:type="dxa"/>
          </w:tcPr>
          <w:p w14:paraId="6F554695" w14:textId="3EFDB666" w:rsidR="00345DEF" w:rsidRDefault="00345DEF" w:rsidP="007F49A1">
            <w:pPr>
              <w:spacing w:after="0"/>
              <w:rPr>
                <w:ins w:id="2158" w:author="Muhammad, Awn | Awn | RMI" w:date="2021-03-23T02:04:00Z"/>
                <w:rFonts w:eastAsiaTheme="minorEastAsia"/>
                <w:lang w:eastAsia="zh-CN"/>
              </w:rPr>
            </w:pPr>
            <w:ins w:id="2159" w:author="Muhammad, Awn | Awn | RMI" w:date="2021-03-23T02:04:00Z">
              <w:r>
                <w:rPr>
                  <w:rFonts w:eastAsiaTheme="minorEastAsia"/>
                  <w:lang w:eastAsia="zh-CN"/>
                </w:rPr>
                <w:t>Awn Muhammad</w:t>
              </w:r>
            </w:ins>
          </w:p>
        </w:tc>
        <w:tc>
          <w:tcPr>
            <w:tcW w:w="5046" w:type="dxa"/>
          </w:tcPr>
          <w:p w14:paraId="3581A2B6" w14:textId="5B03676E" w:rsidR="00345DEF" w:rsidRDefault="00345DEF" w:rsidP="007F49A1">
            <w:pPr>
              <w:spacing w:after="0"/>
              <w:rPr>
                <w:ins w:id="2160" w:author="Muhammad, Awn | Awn | RMI" w:date="2021-03-23T02:04:00Z"/>
                <w:rFonts w:eastAsiaTheme="minorEastAsia"/>
                <w:lang w:eastAsia="zh-CN"/>
              </w:rPr>
            </w:pPr>
            <w:ins w:id="2161" w:author="Muhammad, Awn | Awn | RMI" w:date="2021-03-23T02:04:00Z">
              <w:r>
                <w:rPr>
                  <w:rFonts w:eastAsiaTheme="minorEastAsia"/>
                  <w:lang w:eastAsia="zh-CN"/>
                </w:rPr>
                <w:t>Awn.muhammad@rakuten.com</w:t>
              </w:r>
            </w:ins>
          </w:p>
        </w:tc>
      </w:tr>
      <w:tr w:rsidR="00DB2DAB" w:rsidRPr="00146EA9" w14:paraId="76AF1670" w14:textId="77777777">
        <w:trPr>
          <w:ins w:id="2162" w:author="Camille Bui" w:date="2021-03-22T19:00:00Z"/>
        </w:trPr>
        <w:tc>
          <w:tcPr>
            <w:tcW w:w="1795" w:type="dxa"/>
          </w:tcPr>
          <w:p w14:paraId="6E099C95" w14:textId="65FBC345" w:rsidR="00DB2DAB" w:rsidRDefault="00DB2DAB" w:rsidP="007F49A1">
            <w:pPr>
              <w:spacing w:after="0"/>
              <w:rPr>
                <w:ins w:id="2163" w:author="Camille Bui" w:date="2021-03-22T19:00:00Z"/>
                <w:rFonts w:eastAsiaTheme="minorEastAsia"/>
                <w:lang w:eastAsia="zh-CN"/>
              </w:rPr>
            </w:pPr>
            <w:ins w:id="2164" w:author="Camille Bui" w:date="2021-03-22T19:01:00Z">
              <w:r>
                <w:rPr>
                  <w:lang w:eastAsia="ko-KR"/>
                </w:rPr>
                <w:t>Thales</w:t>
              </w:r>
            </w:ins>
          </w:p>
        </w:tc>
        <w:tc>
          <w:tcPr>
            <w:tcW w:w="2790" w:type="dxa"/>
          </w:tcPr>
          <w:p w14:paraId="01C8FDB6" w14:textId="067F2E16" w:rsidR="00DB2DAB" w:rsidRDefault="00DB2DAB" w:rsidP="007F49A1">
            <w:pPr>
              <w:spacing w:after="0"/>
              <w:rPr>
                <w:ins w:id="2165" w:author="Camille Bui" w:date="2021-03-22T19:00:00Z"/>
                <w:rFonts w:eastAsiaTheme="minorEastAsia"/>
                <w:lang w:eastAsia="zh-CN"/>
              </w:rPr>
            </w:pPr>
            <w:ins w:id="2166" w:author="Camille Bui" w:date="2021-03-22T19:01:00Z">
              <w:r>
                <w:rPr>
                  <w:lang w:eastAsia="ko-KR"/>
                </w:rPr>
                <w:t>Camille Bui</w:t>
              </w:r>
            </w:ins>
          </w:p>
        </w:tc>
        <w:tc>
          <w:tcPr>
            <w:tcW w:w="5046" w:type="dxa"/>
          </w:tcPr>
          <w:p w14:paraId="16B9F314" w14:textId="5817AF19" w:rsidR="00DB2DAB" w:rsidRDefault="00DB2DAB" w:rsidP="007F49A1">
            <w:pPr>
              <w:spacing w:after="0"/>
              <w:rPr>
                <w:ins w:id="2167" w:author="Camille Bui" w:date="2021-03-22T19:00:00Z"/>
                <w:rFonts w:eastAsiaTheme="minorEastAsia"/>
                <w:lang w:eastAsia="zh-CN"/>
              </w:rPr>
            </w:pPr>
            <w:ins w:id="2168" w:author="Camille Bui" w:date="2021-03-22T19:01:00Z">
              <w:r>
                <w:rPr>
                  <w:lang w:eastAsia="ko-KR"/>
                </w:rPr>
                <w:t>Camille.bui@thalesaleniaspace.com</w:t>
              </w:r>
            </w:ins>
          </w:p>
        </w:tc>
      </w:tr>
      <w:tr w:rsidR="00BA76F4" w14:paraId="5CD81A63" w14:textId="77777777" w:rsidTr="00BA76F4">
        <w:trPr>
          <w:ins w:id="2169" w:author="CATT" w:date="2021-03-23T10:28:00Z"/>
        </w:trPr>
        <w:tc>
          <w:tcPr>
            <w:tcW w:w="1795" w:type="dxa"/>
          </w:tcPr>
          <w:p w14:paraId="000E3BEF" w14:textId="3FE1AEB2" w:rsidR="00BA76F4" w:rsidRPr="00BA76F4" w:rsidRDefault="00BA76F4" w:rsidP="001B7E17">
            <w:pPr>
              <w:spacing w:after="0"/>
              <w:rPr>
                <w:ins w:id="2170" w:author="CATT" w:date="2021-03-23T10:28:00Z"/>
                <w:rFonts w:eastAsiaTheme="minorEastAsia"/>
                <w:lang w:eastAsia="zh-CN"/>
              </w:rPr>
            </w:pPr>
            <w:ins w:id="2171" w:author="CATT" w:date="2021-03-23T10:28:00Z">
              <w:r>
                <w:rPr>
                  <w:rFonts w:eastAsiaTheme="minorEastAsia" w:hint="eastAsia"/>
                  <w:lang w:eastAsia="zh-CN"/>
                </w:rPr>
                <w:t>CATT</w:t>
              </w:r>
            </w:ins>
          </w:p>
        </w:tc>
        <w:tc>
          <w:tcPr>
            <w:tcW w:w="2790" w:type="dxa"/>
          </w:tcPr>
          <w:p w14:paraId="3D1DF254" w14:textId="13C7A412" w:rsidR="00BA76F4" w:rsidRPr="00BA76F4" w:rsidRDefault="00BA76F4" w:rsidP="001B7E17">
            <w:pPr>
              <w:spacing w:after="0"/>
              <w:rPr>
                <w:ins w:id="2172" w:author="CATT" w:date="2021-03-23T10:28:00Z"/>
                <w:rFonts w:eastAsiaTheme="minorEastAsia"/>
                <w:lang w:eastAsia="zh-CN"/>
              </w:rPr>
            </w:pPr>
            <w:proofErr w:type="spellStart"/>
            <w:ins w:id="2173" w:author="CATT" w:date="2021-03-23T10:28:00Z">
              <w:r>
                <w:rPr>
                  <w:rFonts w:eastAsiaTheme="minorEastAsia" w:hint="eastAsia"/>
                  <w:lang w:eastAsia="zh-CN"/>
                </w:rPr>
                <w:t>Sidong</w:t>
              </w:r>
              <w:proofErr w:type="spellEnd"/>
              <w:r>
                <w:rPr>
                  <w:rFonts w:eastAsiaTheme="minorEastAsia" w:hint="eastAsia"/>
                  <w:lang w:eastAsia="zh-CN"/>
                </w:rPr>
                <w:t xml:space="preserve"> Li</w:t>
              </w:r>
            </w:ins>
          </w:p>
        </w:tc>
        <w:tc>
          <w:tcPr>
            <w:tcW w:w="5046" w:type="dxa"/>
          </w:tcPr>
          <w:p w14:paraId="40E64454" w14:textId="3F292A79" w:rsidR="00BA76F4" w:rsidRPr="00BA76F4" w:rsidRDefault="00BA76F4" w:rsidP="00BA76F4">
            <w:pPr>
              <w:spacing w:after="0"/>
              <w:rPr>
                <w:ins w:id="2174" w:author="CATT" w:date="2021-03-23T10:28:00Z"/>
                <w:rFonts w:eastAsiaTheme="minorEastAsia"/>
                <w:lang w:eastAsia="zh-CN"/>
              </w:rPr>
            </w:pPr>
            <w:ins w:id="2175" w:author="CATT" w:date="2021-03-23T10:28:00Z">
              <w:r>
                <w:rPr>
                  <w:rFonts w:eastAsiaTheme="minorEastAsia" w:hint="eastAsia"/>
                  <w:lang w:eastAsia="zh-CN"/>
                </w:rPr>
                <w:t>lisidong@catt.cn</w:t>
              </w:r>
            </w:ins>
          </w:p>
        </w:tc>
      </w:tr>
      <w:tr w:rsidR="00BB694A" w14:paraId="65E526A0" w14:textId="77777777" w:rsidTr="00BA76F4">
        <w:trPr>
          <w:ins w:id="2176" w:author="Jani Puttonen" w:date="2021-03-23T10:26:00Z"/>
        </w:trPr>
        <w:tc>
          <w:tcPr>
            <w:tcW w:w="1795" w:type="dxa"/>
          </w:tcPr>
          <w:p w14:paraId="3E531FCD" w14:textId="795B6FC5" w:rsidR="00BB694A" w:rsidRDefault="00BB694A" w:rsidP="00BB694A">
            <w:pPr>
              <w:spacing w:after="0"/>
              <w:rPr>
                <w:ins w:id="2177" w:author="Jani Puttonen" w:date="2021-03-23T10:26:00Z"/>
                <w:rFonts w:eastAsiaTheme="minorEastAsia" w:hint="eastAsia"/>
                <w:lang w:eastAsia="zh-CN"/>
              </w:rPr>
            </w:pPr>
            <w:ins w:id="2178" w:author="Jani Puttonen" w:date="2021-03-23T10:26:00Z">
              <w:r>
                <w:rPr>
                  <w:rFonts w:eastAsiaTheme="minorEastAsia"/>
                  <w:lang w:eastAsia="zh-CN"/>
                </w:rPr>
                <w:t>Magister</w:t>
              </w:r>
            </w:ins>
          </w:p>
        </w:tc>
        <w:tc>
          <w:tcPr>
            <w:tcW w:w="2790" w:type="dxa"/>
          </w:tcPr>
          <w:p w14:paraId="15F7DC35" w14:textId="43DBE49C" w:rsidR="00BB694A" w:rsidRDefault="00BB694A" w:rsidP="00BB694A">
            <w:pPr>
              <w:spacing w:after="0"/>
              <w:rPr>
                <w:ins w:id="2179" w:author="Jani Puttonen" w:date="2021-03-23T10:26:00Z"/>
                <w:rFonts w:eastAsiaTheme="minorEastAsia" w:hint="eastAsia"/>
                <w:lang w:eastAsia="zh-CN"/>
              </w:rPr>
            </w:pPr>
            <w:ins w:id="2180" w:author="Jani Puttonen" w:date="2021-03-23T10:26:00Z">
              <w:r>
                <w:rPr>
                  <w:rFonts w:eastAsiaTheme="minorEastAsia"/>
                  <w:lang w:eastAsia="zh-CN"/>
                </w:rPr>
                <w:t>Jani Puttonen</w:t>
              </w:r>
            </w:ins>
          </w:p>
        </w:tc>
        <w:tc>
          <w:tcPr>
            <w:tcW w:w="5046" w:type="dxa"/>
          </w:tcPr>
          <w:p w14:paraId="60C7A3D6" w14:textId="65DDFAE1" w:rsidR="00BB694A" w:rsidRDefault="00BB694A" w:rsidP="00BB694A">
            <w:pPr>
              <w:spacing w:after="0"/>
              <w:rPr>
                <w:ins w:id="2181" w:author="Jani Puttonen" w:date="2021-03-23T10:26:00Z"/>
                <w:rFonts w:eastAsiaTheme="minorEastAsia" w:hint="eastAsia"/>
                <w:lang w:eastAsia="zh-CN"/>
              </w:rPr>
            </w:pPr>
            <w:ins w:id="2182" w:author="Jani Puttonen" w:date="2021-03-23T10:26:00Z">
              <w:r>
                <w:rPr>
                  <w:rFonts w:eastAsiaTheme="minorEastAsia"/>
                  <w:lang w:eastAsia="zh-CN"/>
                </w:rPr>
                <w:t>jani.puttonen@magister.fi</w:t>
              </w:r>
            </w:ins>
          </w:p>
        </w:tc>
      </w:tr>
    </w:tbl>
    <w:p w14:paraId="7A4C26F9" w14:textId="77777777" w:rsidR="00C04830" w:rsidRDefault="00C04830"/>
    <w:sectPr w:rsidR="00C0483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65F4D9" w14:textId="77777777" w:rsidR="002B5B9B" w:rsidRDefault="002B5B9B" w:rsidP="00C375F4">
      <w:pPr>
        <w:spacing w:after="0" w:line="240" w:lineRule="auto"/>
      </w:pPr>
      <w:r>
        <w:separator/>
      </w:r>
    </w:p>
  </w:endnote>
  <w:endnote w:type="continuationSeparator" w:id="0">
    <w:p w14:paraId="002DCD81" w14:textId="77777777" w:rsidR="002B5B9B" w:rsidRDefault="002B5B9B" w:rsidP="00C375F4">
      <w:pPr>
        <w:spacing w:after="0" w:line="240" w:lineRule="auto"/>
      </w:pPr>
      <w:r>
        <w:continuationSeparator/>
      </w:r>
    </w:p>
  </w:endnote>
  <w:endnote w:type="continuationNotice" w:id="1">
    <w:p w14:paraId="1EEDF043" w14:textId="77777777" w:rsidR="002B5B9B" w:rsidRDefault="002B5B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Bold">
    <w:altName w:val="Times New Roman"/>
    <w:panose1 w:val="020208030705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39FF5" w14:textId="77777777" w:rsidR="002B5B9B" w:rsidRDefault="002B5B9B" w:rsidP="00C375F4">
      <w:pPr>
        <w:spacing w:after="0" w:line="240" w:lineRule="auto"/>
      </w:pPr>
      <w:r>
        <w:separator/>
      </w:r>
    </w:p>
  </w:footnote>
  <w:footnote w:type="continuationSeparator" w:id="0">
    <w:p w14:paraId="2454C1D2" w14:textId="77777777" w:rsidR="002B5B9B" w:rsidRDefault="002B5B9B" w:rsidP="00C375F4">
      <w:pPr>
        <w:spacing w:after="0" w:line="240" w:lineRule="auto"/>
      </w:pPr>
      <w:r>
        <w:continuationSeparator/>
      </w:r>
    </w:p>
  </w:footnote>
  <w:footnote w:type="continuationNotice" w:id="1">
    <w:p w14:paraId="23243BE8" w14:textId="77777777" w:rsidR="002B5B9B" w:rsidRDefault="002B5B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F36D7"/>
    <w:multiLevelType w:val="multilevel"/>
    <w:tmpl w:val="007F36D7"/>
    <w:lvl w:ilvl="0">
      <w:start w:val="1"/>
      <w:numFmt w:val="decimal"/>
      <w:lvlText w:val="Option %1)"/>
      <w:lvlJc w:val="left"/>
      <w:pPr>
        <w:ind w:left="720" w:hanging="360"/>
      </w:pPr>
      <w:rPr>
        <w:rFonts w:ascii="Times New Roman Bold" w:hAnsi="Times New Roman Bold" w:hint="default"/>
        <w:b/>
        <w:i w:val="0"/>
        <w:sz w:val="20"/>
      </w:rPr>
    </w:lvl>
    <w:lvl w:ilvl="1">
      <w:start w:val="1"/>
      <w:numFmt w:val="lowerLetter"/>
      <w:lvlText w:val="Option 3.%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1767E5"/>
    <w:multiLevelType w:val="multilevel"/>
    <w:tmpl w:val="091767E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2C41F03"/>
    <w:multiLevelType w:val="multilevel"/>
    <w:tmpl w:val="12C41F0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5075050"/>
    <w:multiLevelType w:val="hybridMultilevel"/>
    <w:tmpl w:val="C15CA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200BE"/>
    <w:multiLevelType w:val="multilevel"/>
    <w:tmpl w:val="15B200BE"/>
    <w:lvl w:ilvl="0">
      <w:start w:val="1"/>
      <w:numFmt w:val="decimal"/>
      <w:lvlText w:val="Option b.%1)"/>
      <w:lvlJc w:val="left"/>
      <w:pPr>
        <w:ind w:left="928" w:hanging="360"/>
      </w:pPr>
      <w:rPr>
        <w:rFonts w:ascii="Times New Roman Bold" w:hAnsi="Times New Roman Bold" w:hint="default"/>
        <w:b/>
        <w:i w:val="0"/>
        <w:sz w:val="2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1DE53263"/>
    <w:multiLevelType w:val="singleLevel"/>
    <w:tmpl w:val="1DE53263"/>
    <w:lvl w:ilvl="0">
      <w:start w:val="1"/>
      <w:numFmt w:val="bullet"/>
      <w:lvlText w:val=""/>
      <w:lvlJc w:val="left"/>
      <w:pPr>
        <w:ind w:left="420" w:hanging="420"/>
      </w:pPr>
      <w:rPr>
        <w:rFonts w:ascii="Wingdings" w:hAnsi="Wingdings" w:hint="default"/>
      </w:rPr>
    </w:lvl>
  </w:abstractNum>
  <w:abstractNum w:abstractNumId="6" w15:restartNumberingAfterBreak="0">
    <w:nsid w:val="224B4D4F"/>
    <w:multiLevelType w:val="hybridMultilevel"/>
    <w:tmpl w:val="44142258"/>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AEA0E45"/>
    <w:multiLevelType w:val="multilevel"/>
    <w:tmpl w:val="2AEA0E45"/>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2AEC5C9B"/>
    <w:multiLevelType w:val="multilevel"/>
    <w:tmpl w:val="2AEC5C9B"/>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78516F"/>
    <w:multiLevelType w:val="hybridMultilevel"/>
    <w:tmpl w:val="8DFA1C8E"/>
    <w:lvl w:ilvl="0" w:tplc="04090013">
      <w:start w:val="1"/>
      <w:numFmt w:val="upperRoman"/>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A95336D"/>
    <w:multiLevelType w:val="multilevel"/>
    <w:tmpl w:val="3A95336D"/>
    <w:lvl w:ilvl="0">
      <w:start w:val="1"/>
      <w:numFmt w:val="decimal"/>
      <w:lvlText w:val="Option %1)"/>
      <w:lvlJc w:val="left"/>
      <w:pPr>
        <w:ind w:left="720" w:hanging="360"/>
      </w:pPr>
      <w:rPr>
        <w:rFonts w:ascii="Times New Roman Bold" w:hAnsi="Times New Roman Bold" w:hint="default"/>
        <w:b/>
        <w:i w:val="0"/>
        <w:sz w:val="20"/>
      </w:rPr>
    </w:lvl>
    <w:lvl w:ilvl="1">
      <w:start w:val="1"/>
      <w:numFmt w:val="lowerLetter"/>
      <w:lvlText w:val="Option 2.%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790A96"/>
    <w:multiLevelType w:val="multilevel"/>
    <w:tmpl w:val="41790A96"/>
    <w:lvl w:ilvl="0">
      <w:start w:val="1"/>
      <w:numFmt w:val="lowerLetter"/>
      <w:lvlText w:val="Option %1)"/>
      <w:lvlJc w:val="left"/>
      <w:pPr>
        <w:ind w:left="1080" w:hanging="360"/>
      </w:pPr>
      <w:rPr>
        <w:rFonts w:hint="default"/>
        <w:b/>
        <w:i w:val="0"/>
      </w:rPr>
    </w:lvl>
    <w:lvl w:ilvl="1">
      <w:start w:val="1"/>
      <w:numFmt w:val="decimal"/>
      <w:lvlText w:val="Option b.%2)"/>
      <w:lvlJc w:val="left"/>
      <w:pPr>
        <w:ind w:left="1800" w:hanging="360"/>
      </w:pPr>
      <w:rPr>
        <w:rFonts w:ascii="Times New Roman Bold" w:hAnsi="Times New Roman Bold" w:hint="default"/>
        <w:b/>
        <w:i w:val="0"/>
        <w:sz w:val="2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46D813F8"/>
    <w:multiLevelType w:val="multilevel"/>
    <w:tmpl w:val="46D813F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4B5D752B"/>
    <w:multiLevelType w:val="multilevel"/>
    <w:tmpl w:val="4B5D752B"/>
    <w:lvl w:ilvl="0">
      <w:start w:val="1"/>
      <w:numFmt w:val="decimal"/>
      <w:lvlText w:val="Solution %1)"/>
      <w:lvlJc w:val="left"/>
      <w:pPr>
        <w:ind w:left="720" w:hanging="360"/>
      </w:pPr>
      <w:rPr>
        <w:rFonts w:ascii="Times New Roman Bold" w:hAnsi="Times New Roman Bold" w:hint="default"/>
        <w:b/>
        <w:i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F2A3778"/>
    <w:multiLevelType w:val="multilevel"/>
    <w:tmpl w:val="4F2A3778"/>
    <w:lvl w:ilvl="0">
      <w:start w:val="1"/>
      <w:numFmt w:val="lowerLetter"/>
      <w:lvlText w:val="Option 2.%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FD73FB3"/>
    <w:multiLevelType w:val="multilevel"/>
    <w:tmpl w:val="4FD73FB3"/>
    <w:lvl w:ilvl="0">
      <w:start w:val="1"/>
      <w:numFmt w:val="lowerLetter"/>
      <w:lvlText w:val="Option %1)"/>
      <w:lvlJc w:val="left"/>
      <w:pPr>
        <w:ind w:left="1080" w:hanging="360"/>
      </w:pPr>
      <w:rPr>
        <w:rFonts w:hint="default"/>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88B1FF1"/>
    <w:multiLevelType w:val="hybridMultilevel"/>
    <w:tmpl w:val="2750818A"/>
    <w:lvl w:ilvl="0" w:tplc="04090013">
      <w:start w:val="1"/>
      <w:numFmt w:val="upp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E3522F"/>
    <w:multiLevelType w:val="multilevel"/>
    <w:tmpl w:val="5BE3522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5DBE0310"/>
    <w:multiLevelType w:val="multilevel"/>
    <w:tmpl w:val="5DBE0310"/>
    <w:lvl w:ilvl="0">
      <w:start w:val="1"/>
      <w:numFmt w:val="lowerLetter"/>
      <w:lvlText w:val="Option 3.%1)"/>
      <w:lvlJc w:val="left"/>
      <w:pPr>
        <w:ind w:left="720" w:hanging="360"/>
      </w:pPr>
      <w:rPr>
        <w:rFonts w:ascii="Times New Roman Bold" w:hAnsi="Times New Roman Bold" w:hint="default"/>
        <w:b/>
        <w:i w:val="0"/>
        <w:sz w:val="20"/>
      </w:rPr>
    </w:lvl>
    <w:lvl w:ilvl="1">
      <w:start w:val="1"/>
      <w:numFmt w:val="lowerLetter"/>
      <w:lvlText w:val="Option 3.%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36C71A6"/>
    <w:multiLevelType w:val="hybridMultilevel"/>
    <w:tmpl w:val="9A5C3BD0"/>
    <w:lvl w:ilvl="0" w:tplc="04090013">
      <w:start w:val="1"/>
      <w:numFmt w:val="upperRoman"/>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54B2955"/>
    <w:multiLevelType w:val="multilevel"/>
    <w:tmpl w:val="654B2955"/>
    <w:lvl w:ilvl="0">
      <w:start w:val="1"/>
      <w:numFmt w:val="decimal"/>
      <w:pStyle w:val="Proposal"/>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76934974"/>
    <w:multiLevelType w:val="multilevel"/>
    <w:tmpl w:val="76934974"/>
    <w:lvl w:ilvl="0">
      <w:start w:val="1"/>
      <w:numFmt w:val="decimal"/>
      <w:lvlText w:val="Discussion point %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6"/>
  </w:num>
  <w:num w:numId="3">
    <w:abstractNumId w:val="21"/>
  </w:num>
  <w:num w:numId="4">
    <w:abstractNumId w:val="5"/>
  </w:num>
  <w:num w:numId="5">
    <w:abstractNumId w:val="8"/>
  </w:num>
  <w:num w:numId="6">
    <w:abstractNumId w:val="1"/>
  </w:num>
  <w:num w:numId="7">
    <w:abstractNumId w:val="2"/>
  </w:num>
  <w:num w:numId="8">
    <w:abstractNumId w:val="18"/>
  </w:num>
  <w:num w:numId="9">
    <w:abstractNumId w:val="22"/>
  </w:num>
  <w:num w:numId="10">
    <w:abstractNumId w:val="0"/>
  </w:num>
  <w:num w:numId="11">
    <w:abstractNumId w:val="10"/>
  </w:num>
  <w:num w:numId="12">
    <w:abstractNumId w:val="14"/>
  </w:num>
  <w:num w:numId="13">
    <w:abstractNumId w:val="19"/>
  </w:num>
  <w:num w:numId="14">
    <w:abstractNumId w:val="13"/>
  </w:num>
  <w:num w:numId="15">
    <w:abstractNumId w:val="15"/>
  </w:num>
  <w:num w:numId="16">
    <w:abstractNumId w:val="11"/>
  </w:num>
  <w:num w:numId="17">
    <w:abstractNumId w:val="4"/>
  </w:num>
  <w:num w:numId="18">
    <w:abstractNumId w:val="7"/>
  </w:num>
  <w:num w:numId="19">
    <w:abstractNumId w:val="3"/>
  </w:num>
  <w:num w:numId="20">
    <w:abstractNumId w:val="6"/>
  </w:num>
  <w:num w:numId="21">
    <w:abstractNumId w:val="17"/>
  </w:num>
  <w:num w:numId="22">
    <w:abstractNumId w:val="9"/>
  </w:num>
  <w:num w:numId="2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bhishek Roy">
    <w15:presenceInfo w15:providerId="AD" w15:userId="S-1-5-21-3285339950-981350797-2163593329-29821"/>
  </w15:person>
  <w15:person w15:author="Nokia">
    <w15:presenceInfo w15:providerId="None" w15:userId="Nokia"/>
  </w15:person>
  <w15:person w15:author="OPPO">
    <w15:presenceInfo w15:providerId="None" w15:userId="OPPO"/>
  </w15:person>
  <w15:person w15:author="SangWon Kim (LG)">
    <w15:presenceInfo w15:providerId="None" w15:userId="SangWon Kim (LG)"/>
  </w15:person>
  <w15:person w15:author="Qualcomm-Bharat">
    <w15:presenceInfo w15:providerId="None" w15:userId="Qualcomm-Bharat"/>
  </w15:person>
  <w15:person w15:author="revisionHelka">
    <w15:presenceInfo w15:providerId="None" w15:userId="revisionHelka"/>
  </w15:person>
  <w15:person w15:author="Sharma, Vivek">
    <w15:presenceInfo w15:providerId="AD" w15:userId="S::Vivek.Sharma@sony.com::d78a817b-6c4d-499e-af6d-f51b588c6cb3"/>
  </w15:person>
  <w15:person w15:author="Xiaomi-Xiongyi">
    <w15:presenceInfo w15:providerId="None" w15:userId="Xiaomi-Xiongyi"/>
  </w15:person>
  <w15:person w15:author="cmcc-Liu Yuzhen">
    <w15:presenceInfo w15:providerId="None" w15:userId="cmcc-Liu Yuzhen"/>
  </w15:person>
  <w15:person w15:author="Muhammad, Awn | Awn | RMI">
    <w15:presenceInfo w15:providerId="AD" w15:userId="S-1-5-21-682003330-1788223648-2146650855-991639"/>
  </w15:person>
  <w15:person w15:author="Nishith Tripathi">
    <w15:presenceInfo w15:providerId="AD" w15:userId="S-1-5-21-1569490900-2152479555-3239727262-5922421"/>
  </w15:person>
  <w15:person w15:author="Intel">
    <w15:presenceInfo w15:providerId="None" w15:userId="Intel"/>
  </w15:person>
  <w15:person w15:author="Huawei">
    <w15:presenceInfo w15:providerId="None" w15:userId="Huawei"/>
  </w15:person>
  <w15:person w15:author="Jani Puttonen">
    <w15:presenceInfo w15:providerId="None" w15:userId="Jani Puttonen"/>
  </w15:person>
  <w15:person w15:author="Min Min13 Xu">
    <w15:presenceInfo w15:providerId="AD" w15:userId="S::xumin13@Lenovo.com::f86d8f38-4aa3-4869-bd8b-5669943aeb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hideSpellingErrors/>
  <w:hideGrammaticalErrors/>
  <w:proofState w:spelling="clean" w:grammar="clean"/>
  <w:trackRevisions/>
  <w:defaultTabStop w:val="720"/>
  <w:hyphenationZone w:val="425"/>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zNjEzMzYwNLIwtrBQ0lEKTi0uzszPAykwqgUA0azFEywAAAA="/>
  </w:docVars>
  <w:rsids>
    <w:rsidRoot w:val="00B65250"/>
    <w:rsid w:val="000129A9"/>
    <w:rsid w:val="00012A5D"/>
    <w:rsid w:val="00015F41"/>
    <w:rsid w:val="00017E37"/>
    <w:rsid w:val="0002408A"/>
    <w:rsid w:val="0002521C"/>
    <w:rsid w:val="00025549"/>
    <w:rsid w:val="00025C08"/>
    <w:rsid w:val="000260C3"/>
    <w:rsid w:val="000277EC"/>
    <w:rsid w:val="00027B21"/>
    <w:rsid w:val="000306C8"/>
    <w:rsid w:val="0003443F"/>
    <w:rsid w:val="000461BF"/>
    <w:rsid w:val="000517E5"/>
    <w:rsid w:val="00051F9E"/>
    <w:rsid w:val="00052D1C"/>
    <w:rsid w:val="00054503"/>
    <w:rsid w:val="00062BAF"/>
    <w:rsid w:val="000773D3"/>
    <w:rsid w:val="000774CE"/>
    <w:rsid w:val="00081E6D"/>
    <w:rsid w:val="00091C20"/>
    <w:rsid w:val="00094EDF"/>
    <w:rsid w:val="000972BE"/>
    <w:rsid w:val="000A5F96"/>
    <w:rsid w:val="000A6598"/>
    <w:rsid w:val="000B0F0A"/>
    <w:rsid w:val="000C4B39"/>
    <w:rsid w:val="000C5348"/>
    <w:rsid w:val="000C6C86"/>
    <w:rsid w:val="000D1A26"/>
    <w:rsid w:val="000D5D24"/>
    <w:rsid w:val="000E380A"/>
    <w:rsid w:val="000E402C"/>
    <w:rsid w:val="000F1141"/>
    <w:rsid w:val="000F2133"/>
    <w:rsid w:val="000F29E6"/>
    <w:rsid w:val="000F7589"/>
    <w:rsid w:val="00103824"/>
    <w:rsid w:val="001071BF"/>
    <w:rsid w:val="001072BA"/>
    <w:rsid w:val="00107DCC"/>
    <w:rsid w:val="00111935"/>
    <w:rsid w:val="001147B3"/>
    <w:rsid w:val="0011708B"/>
    <w:rsid w:val="00121B08"/>
    <w:rsid w:val="0012219D"/>
    <w:rsid w:val="001274FB"/>
    <w:rsid w:val="00131424"/>
    <w:rsid w:val="00135C6B"/>
    <w:rsid w:val="001361D2"/>
    <w:rsid w:val="00136C3E"/>
    <w:rsid w:val="00145BFF"/>
    <w:rsid w:val="00146EA9"/>
    <w:rsid w:val="00150BF8"/>
    <w:rsid w:val="00150F12"/>
    <w:rsid w:val="00155AE3"/>
    <w:rsid w:val="0016082D"/>
    <w:rsid w:val="00162EF3"/>
    <w:rsid w:val="00164024"/>
    <w:rsid w:val="001701D9"/>
    <w:rsid w:val="00171CDC"/>
    <w:rsid w:val="00177CE2"/>
    <w:rsid w:val="00182CD2"/>
    <w:rsid w:val="0018446C"/>
    <w:rsid w:val="001849F0"/>
    <w:rsid w:val="001902A6"/>
    <w:rsid w:val="00193D34"/>
    <w:rsid w:val="0019466B"/>
    <w:rsid w:val="001953E9"/>
    <w:rsid w:val="00197A44"/>
    <w:rsid w:val="001A3A16"/>
    <w:rsid w:val="001B495F"/>
    <w:rsid w:val="001B6DB1"/>
    <w:rsid w:val="001C05F1"/>
    <w:rsid w:val="001C10B7"/>
    <w:rsid w:val="001C4214"/>
    <w:rsid w:val="001C4D69"/>
    <w:rsid w:val="001C62C2"/>
    <w:rsid w:val="001C6BFA"/>
    <w:rsid w:val="001D03FF"/>
    <w:rsid w:val="001D4621"/>
    <w:rsid w:val="001E0928"/>
    <w:rsid w:val="001E4613"/>
    <w:rsid w:val="001E49E1"/>
    <w:rsid w:val="001E4EDD"/>
    <w:rsid w:val="001E6F7C"/>
    <w:rsid w:val="001E78A3"/>
    <w:rsid w:val="001F109C"/>
    <w:rsid w:val="001F3F4F"/>
    <w:rsid w:val="001F5F05"/>
    <w:rsid w:val="00201EC1"/>
    <w:rsid w:val="0021329A"/>
    <w:rsid w:val="0021489F"/>
    <w:rsid w:val="00220F33"/>
    <w:rsid w:val="002267AB"/>
    <w:rsid w:val="00230AD7"/>
    <w:rsid w:val="002323AC"/>
    <w:rsid w:val="00232484"/>
    <w:rsid w:val="002324E5"/>
    <w:rsid w:val="00234830"/>
    <w:rsid w:val="00244BE4"/>
    <w:rsid w:val="00265345"/>
    <w:rsid w:val="00265353"/>
    <w:rsid w:val="002677A3"/>
    <w:rsid w:val="0027108C"/>
    <w:rsid w:val="00277BF7"/>
    <w:rsid w:val="0029392D"/>
    <w:rsid w:val="002946EE"/>
    <w:rsid w:val="00297F94"/>
    <w:rsid w:val="002A6B8F"/>
    <w:rsid w:val="002A79A2"/>
    <w:rsid w:val="002B52DF"/>
    <w:rsid w:val="002B5B9B"/>
    <w:rsid w:val="002B70A6"/>
    <w:rsid w:val="002B70BB"/>
    <w:rsid w:val="002B76B8"/>
    <w:rsid w:val="002B7ADA"/>
    <w:rsid w:val="002C320D"/>
    <w:rsid w:val="002C5286"/>
    <w:rsid w:val="002E7238"/>
    <w:rsid w:val="002F37F2"/>
    <w:rsid w:val="002F4D19"/>
    <w:rsid w:val="003013A0"/>
    <w:rsid w:val="003034C8"/>
    <w:rsid w:val="00311089"/>
    <w:rsid w:val="003125C7"/>
    <w:rsid w:val="00313E41"/>
    <w:rsid w:val="003142F9"/>
    <w:rsid w:val="00325869"/>
    <w:rsid w:val="00331C78"/>
    <w:rsid w:val="00333DAE"/>
    <w:rsid w:val="0034584E"/>
    <w:rsid w:val="00345DEF"/>
    <w:rsid w:val="003476D2"/>
    <w:rsid w:val="00357054"/>
    <w:rsid w:val="00361325"/>
    <w:rsid w:val="0036478F"/>
    <w:rsid w:val="00365007"/>
    <w:rsid w:val="0037034B"/>
    <w:rsid w:val="00375649"/>
    <w:rsid w:val="00381B07"/>
    <w:rsid w:val="00381C46"/>
    <w:rsid w:val="003849B1"/>
    <w:rsid w:val="00394102"/>
    <w:rsid w:val="0039612B"/>
    <w:rsid w:val="003A05AC"/>
    <w:rsid w:val="003A31B3"/>
    <w:rsid w:val="003A7F0B"/>
    <w:rsid w:val="003B001C"/>
    <w:rsid w:val="003B088A"/>
    <w:rsid w:val="003B1BF8"/>
    <w:rsid w:val="003B1E9D"/>
    <w:rsid w:val="003C27DF"/>
    <w:rsid w:val="003D0BD4"/>
    <w:rsid w:val="003D1D21"/>
    <w:rsid w:val="003D2C63"/>
    <w:rsid w:val="003E1D55"/>
    <w:rsid w:val="003F24A3"/>
    <w:rsid w:val="00401663"/>
    <w:rsid w:val="00403230"/>
    <w:rsid w:val="004042D8"/>
    <w:rsid w:val="00405A4F"/>
    <w:rsid w:val="00406C09"/>
    <w:rsid w:val="004126BA"/>
    <w:rsid w:val="00414A8A"/>
    <w:rsid w:val="00415D7A"/>
    <w:rsid w:val="00432887"/>
    <w:rsid w:val="004331FD"/>
    <w:rsid w:val="00441E62"/>
    <w:rsid w:val="00443833"/>
    <w:rsid w:val="00446A3C"/>
    <w:rsid w:val="00450260"/>
    <w:rsid w:val="0045169F"/>
    <w:rsid w:val="00456416"/>
    <w:rsid w:val="004575DB"/>
    <w:rsid w:val="004608A6"/>
    <w:rsid w:val="00462074"/>
    <w:rsid w:val="004643AE"/>
    <w:rsid w:val="00464F8D"/>
    <w:rsid w:val="00465B66"/>
    <w:rsid w:val="00465F95"/>
    <w:rsid w:val="00467534"/>
    <w:rsid w:val="00467CD5"/>
    <w:rsid w:val="00480182"/>
    <w:rsid w:val="00486179"/>
    <w:rsid w:val="00486F60"/>
    <w:rsid w:val="00491659"/>
    <w:rsid w:val="004A31DA"/>
    <w:rsid w:val="004A4135"/>
    <w:rsid w:val="004B1EA3"/>
    <w:rsid w:val="004B2D51"/>
    <w:rsid w:val="004C039A"/>
    <w:rsid w:val="004C3AB9"/>
    <w:rsid w:val="004C4DD7"/>
    <w:rsid w:val="004C77D4"/>
    <w:rsid w:val="004D35EC"/>
    <w:rsid w:val="004D368B"/>
    <w:rsid w:val="004D5CFA"/>
    <w:rsid w:val="004D5E8E"/>
    <w:rsid w:val="004D6F45"/>
    <w:rsid w:val="004E02BB"/>
    <w:rsid w:val="004E1A73"/>
    <w:rsid w:val="004E1F08"/>
    <w:rsid w:val="004E4F25"/>
    <w:rsid w:val="004E5271"/>
    <w:rsid w:val="004F3E27"/>
    <w:rsid w:val="004F53FC"/>
    <w:rsid w:val="004F5840"/>
    <w:rsid w:val="00506E7F"/>
    <w:rsid w:val="00520B65"/>
    <w:rsid w:val="00527E41"/>
    <w:rsid w:val="005330CA"/>
    <w:rsid w:val="005537EF"/>
    <w:rsid w:val="0055430C"/>
    <w:rsid w:val="005647E6"/>
    <w:rsid w:val="00574768"/>
    <w:rsid w:val="00580E0D"/>
    <w:rsid w:val="005930DF"/>
    <w:rsid w:val="005A0B46"/>
    <w:rsid w:val="005A49E4"/>
    <w:rsid w:val="005A4C23"/>
    <w:rsid w:val="005B1F6D"/>
    <w:rsid w:val="005B5ACC"/>
    <w:rsid w:val="005B6695"/>
    <w:rsid w:val="005B74A4"/>
    <w:rsid w:val="005C072F"/>
    <w:rsid w:val="005C1C7A"/>
    <w:rsid w:val="005C5F6F"/>
    <w:rsid w:val="005D2F68"/>
    <w:rsid w:val="005E3117"/>
    <w:rsid w:val="00606268"/>
    <w:rsid w:val="00607962"/>
    <w:rsid w:val="00613A42"/>
    <w:rsid w:val="00620096"/>
    <w:rsid w:val="00620241"/>
    <w:rsid w:val="0062094D"/>
    <w:rsid w:val="00621AC0"/>
    <w:rsid w:val="0062376C"/>
    <w:rsid w:val="0062734A"/>
    <w:rsid w:val="00633738"/>
    <w:rsid w:val="0063649E"/>
    <w:rsid w:val="00637D9D"/>
    <w:rsid w:val="00641900"/>
    <w:rsid w:val="0066470C"/>
    <w:rsid w:val="00677D2D"/>
    <w:rsid w:val="00691EBD"/>
    <w:rsid w:val="00695A4E"/>
    <w:rsid w:val="006B4797"/>
    <w:rsid w:val="006C1044"/>
    <w:rsid w:val="006C3A31"/>
    <w:rsid w:val="006D0CE3"/>
    <w:rsid w:val="006D5CAF"/>
    <w:rsid w:val="006D7D7D"/>
    <w:rsid w:val="006E1D14"/>
    <w:rsid w:val="006E2713"/>
    <w:rsid w:val="006F1BF9"/>
    <w:rsid w:val="006F248A"/>
    <w:rsid w:val="0070197E"/>
    <w:rsid w:val="00714BCC"/>
    <w:rsid w:val="00717808"/>
    <w:rsid w:val="00721542"/>
    <w:rsid w:val="007247DD"/>
    <w:rsid w:val="00743F0A"/>
    <w:rsid w:val="00750998"/>
    <w:rsid w:val="007518F5"/>
    <w:rsid w:val="00752FE4"/>
    <w:rsid w:val="00754B0F"/>
    <w:rsid w:val="00756DC7"/>
    <w:rsid w:val="007617EF"/>
    <w:rsid w:val="007651D7"/>
    <w:rsid w:val="00773769"/>
    <w:rsid w:val="00774CF0"/>
    <w:rsid w:val="00777906"/>
    <w:rsid w:val="007800EF"/>
    <w:rsid w:val="00781A9A"/>
    <w:rsid w:val="0078209C"/>
    <w:rsid w:val="00783BDE"/>
    <w:rsid w:val="00790416"/>
    <w:rsid w:val="007A008D"/>
    <w:rsid w:val="007A0517"/>
    <w:rsid w:val="007A0819"/>
    <w:rsid w:val="007B524D"/>
    <w:rsid w:val="007B782B"/>
    <w:rsid w:val="007C06DC"/>
    <w:rsid w:val="007C74F7"/>
    <w:rsid w:val="007D39FB"/>
    <w:rsid w:val="007D49C7"/>
    <w:rsid w:val="007D789D"/>
    <w:rsid w:val="007E313B"/>
    <w:rsid w:val="007F49A1"/>
    <w:rsid w:val="00801D78"/>
    <w:rsid w:val="00801E70"/>
    <w:rsid w:val="00810DE7"/>
    <w:rsid w:val="008209C7"/>
    <w:rsid w:val="00834BA7"/>
    <w:rsid w:val="00837E81"/>
    <w:rsid w:val="008409A8"/>
    <w:rsid w:val="00842B12"/>
    <w:rsid w:val="00842C81"/>
    <w:rsid w:val="00863EF2"/>
    <w:rsid w:val="008726DB"/>
    <w:rsid w:val="0087331F"/>
    <w:rsid w:val="00874EC6"/>
    <w:rsid w:val="0089026C"/>
    <w:rsid w:val="00890EFB"/>
    <w:rsid w:val="00892C60"/>
    <w:rsid w:val="00892DC1"/>
    <w:rsid w:val="00895C14"/>
    <w:rsid w:val="00896275"/>
    <w:rsid w:val="00897426"/>
    <w:rsid w:val="008A4F97"/>
    <w:rsid w:val="008B310B"/>
    <w:rsid w:val="008B4558"/>
    <w:rsid w:val="008B5B95"/>
    <w:rsid w:val="008B6294"/>
    <w:rsid w:val="008B66FC"/>
    <w:rsid w:val="008B7A21"/>
    <w:rsid w:val="008C3404"/>
    <w:rsid w:val="008C46FE"/>
    <w:rsid w:val="008C4E5F"/>
    <w:rsid w:val="008D4CFB"/>
    <w:rsid w:val="008D6251"/>
    <w:rsid w:val="008F1ADB"/>
    <w:rsid w:val="008F73A1"/>
    <w:rsid w:val="00906C02"/>
    <w:rsid w:val="00927C53"/>
    <w:rsid w:val="00932B4B"/>
    <w:rsid w:val="00933B67"/>
    <w:rsid w:val="00943192"/>
    <w:rsid w:val="00943BF3"/>
    <w:rsid w:val="00953C7B"/>
    <w:rsid w:val="00957471"/>
    <w:rsid w:val="00973AF7"/>
    <w:rsid w:val="00974735"/>
    <w:rsid w:val="00992874"/>
    <w:rsid w:val="00992EBD"/>
    <w:rsid w:val="009A0E15"/>
    <w:rsid w:val="009A4EBC"/>
    <w:rsid w:val="009C23AC"/>
    <w:rsid w:val="009D230D"/>
    <w:rsid w:val="009E52BB"/>
    <w:rsid w:val="009F3B5E"/>
    <w:rsid w:val="00A0252F"/>
    <w:rsid w:val="00A06C24"/>
    <w:rsid w:val="00A07486"/>
    <w:rsid w:val="00A1099E"/>
    <w:rsid w:val="00A135D2"/>
    <w:rsid w:val="00A16D05"/>
    <w:rsid w:val="00A20687"/>
    <w:rsid w:val="00A21878"/>
    <w:rsid w:val="00A23896"/>
    <w:rsid w:val="00A24285"/>
    <w:rsid w:val="00A26574"/>
    <w:rsid w:val="00A3058B"/>
    <w:rsid w:val="00A415BE"/>
    <w:rsid w:val="00A41C92"/>
    <w:rsid w:val="00A41FF6"/>
    <w:rsid w:val="00A54971"/>
    <w:rsid w:val="00A70EE2"/>
    <w:rsid w:val="00A733AA"/>
    <w:rsid w:val="00A733F1"/>
    <w:rsid w:val="00A737DC"/>
    <w:rsid w:val="00A742FA"/>
    <w:rsid w:val="00A75DAA"/>
    <w:rsid w:val="00A820A6"/>
    <w:rsid w:val="00A8694C"/>
    <w:rsid w:val="00A928BE"/>
    <w:rsid w:val="00AB58F0"/>
    <w:rsid w:val="00AC0F26"/>
    <w:rsid w:val="00AC18F8"/>
    <w:rsid w:val="00AC2DC1"/>
    <w:rsid w:val="00AC51B4"/>
    <w:rsid w:val="00AC7910"/>
    <w:rsid w:val="00AD3218"/>
    <w:rsid w:val="00AD622E"/>
    <w:rsid w:val="00AE0276"/>
    <w:rsid w:val="00AE1DDB"/>
    <w:rsid w:val="00AE53FE"/>
    <w:rsid w:val="00B0288C"/>
    <w:rsid w:val="00B0731B"/>
    <w:rsid w:val="00B11ED7"/>
    <w:rsid w:val="00B13924"/>
    <w:rsid w:val="00B13FD3"/>
    <w:rsid w:val="00B219A8"/>
    <w:rsid w:val="00B26B0D"/>
    <w:rsid w:val="00B321CD"/>
    <w:rsid w:val="00B41233"/>
    <w:rsid w:val="00B500D3"/>
    <w:rsid w:val="00B562C0"/>
    <w:rsid w:val="00B57C28"/>
    <w:rsid w:val="00B614F2"/>
    <w:rsid w:val="00B62E12"/>
    <w:rsid w:val="00B636F8"/>
    <w:rsid w:val="00B6460B"/>
    <w:rsid w:val="00B65250"/>
    <w:rsid w:val="00B675B2"/>
    <w:rsid w:val="00B925FA"/>
    <w:rsid w:val="00B926CF"/>
    <w:rsid w:val="00B96DC9"/>
    <w:rsid w:val="00BA722A"/>
    <w:rsid w:val="00BA76F4"/>
    <w:rsid w:val="00BB08D7"/>
    <w:rsid w:val="00BB600E"/>
    <w:rsid w:val="00BB694A"/>
    <w:rsid w:val="00BB6FC1"/>
    <w:rsid w:val="00BC3195"/>
    <w:rsid w:val="00BC56B5"/>
    <w:rsid w:val="00BD525E"/>
    <w:rsid w:val="00BD748B"/>
    <w:rsid w:val="00BE4750"/>
    <w:rsid w:val="00BF46CE"/>
    <w:rsid w:val="00BF5CB4"/>
    <w:rsid w:val="00C0220A"/>
    <w:rsid w:val="00C03EBE"/>
    <w:rsid w:val="00C0468D"/>
    <w:rsid w:val="00C04740"/>
    <w:rsid w:val="00C04830"/>
    <w:rsid w:val="00C10DBE"/>
    <w:rsid w:val="00C2562E"/>
    <w:rsid w:val="00C27C64"/>
    <w:rsid w:val="00C32D25"/>
    <w:rsid w:val="00C34998"/>
    <w:rsid w:val="00C375F4"/>
    <w:rsid w:val="00C4726C"/>
    <w:rsid w:val="00C5474D"/>
    <w:rsid w:val="00C64063"/>
    <w:rsid w:val="00C658B2"/>
    <w:rsid w:val="00C70AC9"/>
    <w:rsid w:val="00C749BD"/>
    <w:rsid w:val="00C8179E"/>
    <w:rsid w:val="00C83423"/>
    <w:rsid w:val="00C83D6B"/>
    <w:rsid w:val="00C919C0"/>
    <w:rsid w:val="00CB1792"/>
    <w:rsid w:val="00CB3730"/>
    <w:rsid w:val="00CC3A62"/>
    <w:rsid w:val="00CD2F84"/>
    <w:rsid w:val="00CD6B1F"/>
    <w:rsid w:val="00CE267A"/>
    <w:rsid w:val="00CF45B1"/>
    <w:rsid w:val="00CF76CC"/>
    <w:rsid w:val="00D01382"/>
    <w:rsid w:val="00D06B74"/>
    <w:rsid w:val="00D25721"/>
    <w:rsid w:val="00D276E3"/>
    <w:rsid w:val="00D37073"/>
    <w:rsid w:val="00D37F01"/>
    <w:rsid w:val="00D40FFB"/>
    <w:rsid w:val="00D47D6F"/>
    <w:rsid w:val="00D518D6"/>
    <w:rsid w:val="00D55A65"/>
    <w:rsid w:val="00D55B9C"/>
    <w:rsid w:val="00D723AC"/>
    <w:rsid w:val="00D751F5"/>
    <w:rsid w:val="00D930BB"/>
    <w:rsid w:val="00D93B45"/>
    <w:rsid w:val="00D97596"/>
    <w:rsid w:val="00D97A75"/>
    <w:rsid w:val="00DA56EE"/>
    <w:rsid w:val="00DB23CF"/>
    <w:rsid w:val="00DB2DAB"/>
    <w:rsid w:val="00DB412C"/>
    <w:rsid w:val="00DB6288"/>
    <w:rsid w:val="00DC1DEC"/>
    <w:rsid w:val="00DC2949"/>
    <w:rsid w:val="00DC3724"/>
    <w:rsid w:val="00DC4637"/>
    <w:rsid w:val="00DC4963"/>
    <w:rsid w:val="00DD7894"/>
    <w:rsid w:val="00DE32E3"/>
    <w:rsid w:val="00DE6E38"/>
    <w:rsid w:val="00DE7FE5"/>
    <w:rsid w:val="00DF3B09"/>
    <w:rsid w:val="00DF4A28"/>
    <w:rsid w:val="00DF5523"/>
    <w:rsid w:val="00E033DD"/>
    <w:rsid w:val="00E11F9D"/>
    <w:rsid w:val="00E1312B"/>
    <w:rsid w:val="00E333FB"/>
    <w:rsid w:val="00E424AB"/>
    <w:rsid w:val="00E543C5"/>
    <w:rsid w:val="00E6736A"/>
    <w:rsid w:val="00E9596A"/>
    <w:rsid w:val="00E95F54"/>
    <w:rsid w:val="00EA0A6A"/>
    <w:rsid w:val="00EA3CE2"/>
    <w:rsid w:val="00EA4162"/>
    <w:rsid w:val="00EA73E0"/>
    <w:rsid w:val="00EB0E42"/>
    <w:rsid w:val="00EB15AB"/>
    <w:rsid w:val="00EB3087"/>
    <w:rsid w:val="00EB4F9F"/>
    <w:rsid w:val="00ED18ED"/>
    <w:rsid w:val="00ED79E6"/>
    <w:rsid w:val="00EE7C97"/>
    <w:rsid w:val="00EF5F89"/>
    <w:rsid w:val="00F002C9"/>
    <w:rsid w:val="00F02180"/>
    <w:rsid w:val="00F050E3"/>
    <w:rsid w:val="00F109B1"/>
    <w:rsid w:val="00F109E0"/>
    <w:rsid w:val="00F12BF8"/>
    <w:rsid w:val="00F16CE1"/>
    <w:rsid w:val="00F20EB7"/>
    <w:rsid w:val="00F34DE5"/>
    <w:rsid w:val="00F370E6"/>
    <w:rsid w:val="00F439F9"/>
    <w:rsid w:val="00F52EEC"/>
    <w:rsid w:val="00F6179B"/>
    <w:rsid w:val="00F61872"/>
    <w:rsid w:val="00F67749"/>
    <w:rsid w:val="00F7593E"/>
    <w:rsid w:val="00F85AD1"/>
    <w:rsid w:val="00F85E8C"/>
    <w:rsid w:val="00F86958"/>
    <w:rsid w:val="00F86E2F"/>
    <w:rsid w:val="00F878EA"/>
    <w:rsid w:val="00F94EDB"/>
    <w:rsid w:val="00F94EF0"/>
    <w:rsid w:val="00FA0706"/>
    <w:rsid w:val="00FA2043"/>
    <w:rsid w:val="00FB3887"/>
    <w:rsid w:val="00FC0C59"/>
    <w:rsid w:val="00FC0E2C"/>
    <w:rsid w:val="00FC3444"/>
    <w:rsid w:val="00FD0AA3"/>
    <w:rsid w:val="00FE3028"/>
    <w:rsid w:val="00FF1DAE"/>
    <w:rsid w:val="00FF58D5"/>
    <w:rsid w:val="00FF6089"/>
    <w:rsid w:val="00FF63F3"/>
    <w:rsid w:val="00FF7DF2"/>
    <w:rsid w:val="18220731"/>
    <w:rsid w:val="1A1E0DCA"/>
    <w:rsid w:val="2E7110B2"/>
    <w:rsid w:val="37C351A4"/>
    <w:rsid w:val="3EF25DF6"/>
    <w:rsid w:val="41C15317"/>
    <w:rsid w:val="551B02BB"/>
    <w:rsid w:val="5F680C02"/>
    <w:rsid w:val="676C6721"/>
    <w:rsid w:val="6B58651E"/>
    <w:rsid w:val="748E3A41"/>
    <w:rsid w:val="766C2BEF"/>
    <w:rsid w:val="780F4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C24B9"/>
  <w15:docId w15:val="{BE8577E5-8507-45D2-9332-D39697A72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semiHidden="1" w:unhideWhenUsed="1"/>
    <w:lsdException w:name="List Number" w:semiHidden="1" w:unhideWhenUsed="1"/>
    <w:lsdException w:name="List 2"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iPriority="0" w:unhideWhenUsed="1" w:qFormat="1"/>
    <w:lsdException w:name="Strong" w:uiPriority="22" w:qFormat="1"/>
    <w:lsdException w:name="Emphasis" w:uiPriority="20" w:qFormat="1"/>
    <w:lsdException w:name="Document Map"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Batang" w:hAnsi="Times New Roman" w:cs="Times New Roman"/>
      <w:lang w:val="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Batang" w:hAnsi="Arial" w:cs="Times New Roman"/>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eastAsia="Batang" w:hAnsi="Times New Roman" w:cs="Times New Roman"/>
      <w:sz w:val="22"/>
      <w:lang w:val="en-GB"/>
    </w:rPr>
  </w:style>
  <w:style w:type="paragraph" w:styleId="Caption">
    <w:name w:val="caption"/>
    <w:basedOn w:val="Normal"/>
    <w:next w:val="Normal"/>
    <w:uiPriority w:val="35"/>
    <w:unhideWhenUsed/>
    <w:qFormat/>
    <w:pPr>
      <w:spacing w:after="200" w:line="240" w:lineRule="auto"/>
    </w:pPr>
    <w:rPr>
      <w:rFonts w:eastAsia="Times New Roman"/>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Batang" w:hAnsi="Arial" w:cs="Times New Roman"/>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eastAsia="SimSu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Heading1Char">
    <w:name w:val="Heading 1 Char"/>
    <w:basedOn w:val="DefaultParagraphFont"/>
    <w:link w:val="Heading1"/>
    <w:qFormat/>
    <w:rPr>
      <w:rFonts w:ascii="Arial" w:eastAsia="Batang" w:hAnsi="Arial" w:cs="Times New Roman"/>
      <w:sz w:val="36"/>
      <w:szCs w:val="20"/>
      <w:lang w:val="en-GB"/>
    </w:rPr>
  </w:style>
  <w:style w:type="character" w:customStyle="1" w:styleId="Heading2Char">
    <w:name w:val="Heading 2 Char"/>
    <w:basedOn w:val="DefaultParagraphFont"/>
    <w:link w:val="Heading2"/>
    <w:qFormat/>
    <w:rPr>
      <w:rFonts w:ascii="Arial" w:eastAsia="Batang" w:hAnsi="Arial" w:cs="Times New Roman"/>
      <w:sz w:val="32"/>
      <w:szCs w:val="20"/>
      <w:lang w:val="en-GB"/>
    </w:rPr>
  </w:style>
  <w:style w:type="character" w:customStyle="1" w:styleId="Heading3Char">
    <w:name w:val="Heading 3 Char"/>
    <w:basedOn w:val="DefaultParagraphFont"/>
    <w:link w:val="Heading3"/>
    <w:qFormat/>
    <w:rPr>
      <w:rFonts w:ascii="Arial" w:eastAsia="Batang" w:hAnsi="Arial" w:cs="Times New Roman"/>
      <w:sz w:val="28"/>
      <w:szCs w:val="20"/>
      <w:lang w:val="en-GB"/>
    </w:rPr>
  </w:style>
  <w:style w:type="character" w:customStyle="1" w:styleId="Heading4Char">
    <w:name w:val="Heading 4 Char"/>
    <w:basedOn w:val="DefaultParagraphFont"/>
    <w:link w:val="Heading4"/>
    <w:qFormat/>
    <w:rPr>
      <w:rFonts w:ascii="Arial" w:eastAsia="Batang" w:hAnsi="Arial" w:cs="Times New Roman"/>
      <w:sz w:val="24"/>
      <w:szCs w:val="20"/>
      <w:lang w:val="en-GB"/>
    </w:rPr>
  </w:style>
  <w:style w:type="character" w:customStyle="1" w:styleId="Heading5Char">
    <w:name w:val="Heading 5 Char"/>
    <w:basedOn w:val="DefaultParagraphFont"/>
    <w:link w:val="Heading5"/>
    <w:qFormat/>
    <w:rPr>
      <w:rFonts w:ascii="Arial" w:eastAsia="Batang" w:hAnsi="Arial" w:cs="Times New Roman"/>
      <w:szCs w:val="20"/>
      <w:lang w:val="en-GB"/>
    </w:rPr>
  </w:style>
  <w:style w:type="character" w:customStyle="1" w:styleId="Heading6Char">
    <w:name w:val="Heading 6 Char"/>
    <w:basedOn w:val="DefaultParagraphFont"/>
    <w:link w:val="Heading6"/>
    <w:qFormat/>
    <w:rPr>
      <w:rFonts w:ascii="Arial" w:eastAsia="Batang" w:hAnsi="Arial" w:cs="Times New Roman"/>
      <w:sz w:val="20"/>
      <w:szCs w:val="20"/>
      <w:lang w:val="en-GB"/>
    </w:rPr>
  </w:style>
  <w:style w:type="character" w:customStyle="1" w:styleId="Heading7Char">
    <w:name w:val="Heading 7 Char"/>
    <w:basedOn w:val="DefaultParagraphFont"/>
    <w:link w:val="Heading7"/>
    <w:qFormat/>
    <w:rPr>
      <w:rFonts w:ascii="Arial" w:eastAsia="Batang" w:hAnsi="Arial" w:cs="Times New Roman"/>
      <w:sz w:val="20"/>
      <w:szCs w:val="20"/>
      <w:lang w:val="en-GB"/>
    </w:rPr>
  </w:style>
  <w:style w:type="character" w:customStyle="1" w:styleId="Heading8Char">
    <w:name w:val="Heading 8 Char"/>
    <w:basedOn w:val="DefaultParagraphFont"/>
    <w:link w:val="Heading8"/>
    <w:qFormat/>
    <w:rPr>
      <w:rFonts w:ascii="Arial" w:eastAsia="Batang" w:hAnsi="Arial" w:cs="Times New Roman"/>
      <w:sz w:val="36"/>
      <w:szCs w:val="20"/>
      <w:lang w:val="en-GB"/>
    </w:rPr>
  </w:style>
  <w:style w:type="character" w:customStyle="1" w:styleId="Heading9Char">
    <w:name w:val="Heading 9 Char"/>
    <w:basedOn w:val="DefaultParagraphFont"/>
    <w:link w:val="Heading9"/>
    <w:qFormat/>
    <w:rPr>
      <w:rFonts w:ascii="Arial" w:eastAsia="Batang" w:hAnsi="Arial" w:cs="Times New Roman"/>
      <w:sz w:val="36"/>
      <w:szCs w:val="20"/>
      <w:lang w:val="en-GB"/>
    </w:rPr>
  </w:style>
  <w:style w:type="character" w:customStyle="1" w:styleId="DocumentMapChar">
    <w:name w:val="Document Map Char"/>
    <w:basedOn w:val="DefaultParagraphFont"/>
    <w:link w:val="DocumentMap"/>
    <w:qFormat/>
    <w:rPr>
      <w:rFonts w:ascii="Times New Roman" w:eastAsia="Batang" w:hAnsi="Times New Roman" w:cs="Times New Roman"/>
      <w:sz w:val="24"/>
      <w:szCs w:val="24"/>
      <w:lang w:val="en-GB"/>
    </w:rPr>
  </w:style>
  <w:style w:type="character" w:customStyle="1" w:styleId="CommentTextChar">
    <w:name w:val="Comment Text Char"/>
    <w:basedOn w:val="DefaultParagraphFont"/>
    <w:link w:val="CommentText"/>
    <w:qFormat/>
    <w:rPr>
      <w:rFonts w:ascii="Times New Roman" w:eastAsia="Batang" w:hAnsi="Times New Roman" w:cs="Times New Roman"/>
      <w:sz w:val="20"/>
      <w:szCs w:val="20"/>
      <w:lang w:val="en-GB"/>
    </w:rPr>
  </w:style>
  <w:style w:type="character" w:customStyle="1" w:styleId="BodyTextChar">
    <w:name w:val="Body Text Char"/>
    <w:basedOn w:val="DefaultParagraphFont"/>
    <w:link w:val="BodyText"/>
    <w:semiHidden/>
    <w:qFormat/>
    <w:rPr>
      <w:rFonts w:ascii="Times New Roman" w:eastAsia="Batang" w:hAnsi="Times New Roman" w:cs="Times New Roman"/>
      <w:sz w:val="20"/>
      <w:szCs w:val="20"/>
      <w:lang w:val="en-GB"/>
    </w:rPr>
  </w:style>
  <w:style w:type="character" w:customStyle="1" w:styleId="BalloonTextChar">
    <w:name w:val="Balloon Text Char"/>
    <w:basedOn w:val="DefaultParagraphFont"/>
    <w:link w:val="BalloonText"/>
    <w:qFormat/>
    <w:rPr>
      <w:rFonts w:ascii="Helvetica" w:eastAsia="Batang" w:hAnsi="Helvetica" w:cs="Times New Roman"/>
      <w:sz w:val="18"/>
      <w:szCs w:val="18"/>
      <w:lang w:val="en-GB"/>
    </w:rPr>
  </w:style>
  <w:style w:type="character" w:customStyle="1" w:styleId="FooterChar">
    <w:name w:val="Footer Char"/>
    <w:basedOn w:val="DefaultParagraphFont"/>
    <w:link w:val="Footer"/>
    <w:qFormat/>
    <w:rPr>
      <w:rFonts w:ascii="Arial" w:eastAsia="Batang" w:hAnsi="Arial" w:cs="Times New Roman"/>
      <w:b/>
      <w:i/>
      <w:sz w:val="18"/>
      <w:szCs w:val="20"/>
      <w:lang w:val="en-GB" w:eastAsia="ja-JP"/>
    </w:rPr>
  </w:style>
  <w:style w:type="character" w:customStyle="1" w:styleId="HeaderChar">
    <w:name w:val="Header Char"/>
    <w:basedOn w:val="DefaultParagraphFont"/>
    <w:link w:val="Header"/>
    <w:qFormat/>
    <w:rPr>
      <w:rFonts w:ascii="Arial" w:eastAsia="Batang" w:hAnsi="Arial" w:cs="Times New Roman"/>
      <w:b/>
      <w:sz w:val="18"/>
      <w:szCs w:val="20"/>
      <w:lang w:val="en-GB" w:eastAsia="ja-JP"/>
    </w:rPr>
  </w:style>
  <w:style w:type="character" w:customStyle="1" w:styleId="CommentSubjectChar">
    <w:name w:val="Comment Subject Char"/>
    <w:basedOn w:val="CommentTextChar"/>
    <w:link w:val="CommentSubject"/>
    <w:semiHidden/>
    <w:qFormat/>
    <w:rPr>
      <w:rFonts w:ascii="Times New Roman" w:eastAsia="Batang" w:hAnsi="Times New Roman" w:cs="Times New Roman"/>
      <w:b/>
      <w:bCs/>
      <w:sz w:val="20"/>
      <w:szCs w:val="20"/>
      <w:lang w:val="en-GB"/>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Batang" w:hAnsi="Arial" w:cs="Times New Roman"/>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Batang" w:hAnsi="Arial" w:cs="Times New Roman"/>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Batang" w:hAnsi="Arial" w:cs="Times New Roman"/>
      <w:i/>
      <w:lang w:val="en-GB"/>
    </w:rPr>
  </w:style>
  <w:style w:type="paragraph" w:customStyle="1" w:styleId="ZT">
    <w:name w:val="ZT"/>
    <w:qFormat/>
    <w:pPr>
      <w:framePr w:wrap="notBeside" w:hAnchor="margin" w:yAlign="center"/>
      <w:widowControl w:val="0"/>
      <w:spacing w:line="240" w:lineRule="atLeast"/>
      <w:jc w:val="right"/>
    </w:pPr>
    <w:rPr>
      <w:rFonts w:ascii="Arial" w:eastAsia="Batang" w:hAnsi="Arial" w:cs="Times New Roman"/>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cs="Times New Roman"/>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CRCoverPage">
    <w:name w:val="CR Cover Page"/>
    <w:qFormat/>
    <w:pPr>
      <w:spacing w:after="120"/>
    </w:pPr>
    <w:rPr>
      <w:rFonts w:ascii="Arial" w:eastAsia="MS Mincho" w:hAnsi="Arial" w:cs="Times New Roman"/>
      <w:lang w:val="en-GB"/>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rPr>
      <w:rFonts w:ascii="Times New Roman" w:eastAsia="Batang" w:hAnsi="Times New Roman" w:cs="Times New Roman"/>
      <w:lang w:val="en-GB"/>
    </w:rPr>
  </w:style>
  <w:style w:type="character" w:customStyle="1" w:styleId="B1Char1">
    <w:name w:val="B1 Char1"/>
    <w:link w:val="B1"/>
    <w:qFormat/>
    <w:rPr>
      <w:rFonts w:ascii="Times New Roman" w:eastAsia="Batang" w:hAnsi="Times New Roman" w:cs="Times New Roman"/>
      <w:sz w:val="20"/>
      <w:szCs w:val="20"/>
      <w:lang w:val="en-GB"/>
    </w:rPr>
  </w:style>
  <w:style w:type="character" w:customStyle="1" w:styleId="B2Char">
    <w:name w:val="B2 Char"/>
    <w:link w:val="B2"/>
    <w:qFormat/>
    <w:rPr>
      <w:rFonts w:ascii="Times New Roman" w:eastAsia="Batang" w:hAnsi="Times New Roman" w:cs="Times New Roman"/>
      <w:sz w:val="20"/>
      <w:szCs w:val="20"/>
      <w:lang w:val="en-GB"/>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lang w:eastAsia="zh-CN"/>
    </w:rPr>
  </w:style>
  <w:style w:type="paragraph" w:customStyle="1" w:styleId="EmailDiscussion">
    <w:name w:val="EmailDiscussion"/>
    <w:basedOn w:val="Normal"/>
    <w:link w:val="EmailDiscussionChar"/>
    <w:qFormat/>
    <w:pPr>
      <w:numPr>
        <w:numId w:val="2"/>
      </w:numPr>
      <w:spacing w:before="40" w:after="0"/>
    </w:pPr>
    <w:rPr>
      <w:rFonts w:ascii="Arial" w:eastAsiaTheme="minorHAnsi" w:hAnsi="Arial" w:cs="Arial"/>
      <w:b/>
      <w:bCs/>
      <w:sz w:val="22"/>
      <w:szCs w:val="22"/>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Batang" w:hAnsi="Times New Roman" w:cs="Times New Roman"/>
      <w:lang w:val="en-GB"/>
    </w:rPr>
  </w:style>
  <w:style w:type="character" w:customStyle="1" w:styleId="NOChar">
    <w:name w:val="NO Char"/>
    <w:link w:val="NO"/>
    <w:qFormat/>
    <w:rPr>
      <w:rFonts w:ascii="Times New Roman" w:eastAsia="Batang" w:hAnsi="Times New Roman" w:cs="Times New Roman"/>
      <w:sz w:val="20"/>
      <w:szCs w:val="20"/>
      <w:lang w:val="en-GB"/>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rFonts w:ascii="Times New Roman" w:eastAsia="Batang" w:hAnsi="Times New Roman" w:cs="Times New Roman"/>
      <w:sz w:val="20"/>
      <w:szCs w:val="20"/>
      <w:lang w:val="en-GB"/>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paragraph" w:customStyle="1" w:styleId="Proposal">
    <w:name w:val="Proposal"/>
    <w:basedOn w:val="ListParagraph"/>
    <w:link w:val="ProposalChar"/>
    <w:qFormat/>
    <w:pPr>
      <w:numPr>
        <w:numId w:val="3"/>
      </w:numPr>
      <w:overflowPunct w:val="0"/>
      <w:autoSpaceDE w:val="0"/>
      <w:autoSpaceDN w:val="0"/>
      <w:adjustRightInd w:val="0"/>
      <w:spacing w:before="240" w:after="240" w:line="360" w:lineRule="auto"/>
      <w:textAlignment w:val="baseline"/>
    </w:pPr>
    <w:rPr>
      <w:rFonts w:eastAsia="Times New Roman"/>
      <w:b/>
    </w:rPr>
  </w:style>
  <w:style w:type="character" w:customStyle="1" w:styleId="ProposalChar">
    <w:name w:val="Proposal Char"/>
    <w:link w:val="Proposal"/>
    <w:qFormat/>
    <w:rPr>
      <w:rFonts w:ascii="Times New Roman" w:eastAsia="Times New Roman" w:hAnsi="Times New Roman" w:cs="Times New Roman"/>
      <w:b/>
      <w:sz w:val="20"/>
      <w:szCs w:val="20"/>
      <w:lang w:val="en-GB"/>
    </w:rPr>
  </w:style>
  <w:style w:type="paragraph" w:customStyle="1" w:styleId="Revision2">
    <w:name w:val="Revision2"/>
    <w:hidden/>
    <w:uiPriority w:val="99"/>
    <w:semiHidden/>
    <w:qFormat/>
    <w:pPr>
      <w:spacing w:after="0" w:line="240" w:lineRule="auto"/>
    </w:pPr>
    <w:rPr>
      <w:rFonts w:ascii="Times New Roman" w:eastAsia="Batang" w:hAnsi="Times New Roman" w:cs="Times New Roman"/>
      <w:lang w:val="en-GB"/>
    </w:rPr>
  </w:style>
  <w:style w:type="character" w:customStyle="1" w:styleId="UnresolvedMention6">
    <w:name w:val="Unresolved Mention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marta.m.tarradell@intel.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0030D1ED5F844F84744AF31C1CD659" ma:contentTypeVersion="7" ma:contentTypeDescription="Create a new document." ma:contentTypeScope="" ma:versionID="b62ef5bad93e848cf52e5b2a50249cc8">
  <xsd:schema xmlns:xsd="http://www.w3.org/2001/XMLSchema" xmlns:xs="http://www.w3.org/2001/XMLSchema" xmlns:p="http://schemas.microsoft.com/office/2006/metadata/properties" xmlns:ns2="a2bed44f-dc3f-444d-849c-cf2cf65e7a8f" targetNamespace="http://schemas.microsoft.com/office/2006/metadata/properties" ma:root="true" ma:fieldsID="322682327a45499b759f9cff8a8e5e7f" ns2:_="">
    <xsd:import namespace="a2bed44f-dc3f-444d-849c-cf2cf65e7a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ed44f-dc3f-444d-849c-cf2cf65e7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9E01AFB-8249-4698-9979-FA6C8B0B20D8}">
  <ds:schemaRefs>
    <ds:schemaRef ds:uri="http://schemas.openxmlformats.org/officeDocument/2006/bibliography"/>
  </ds:schemaRefs>
</ds:datastoreItem>
</file>

<file path=customXml/itemProps2.xml><?xml version="1.0" encoding="utf-8"?>
<ds:datastoreItem xmlns:ds="http://schemas.openxmlformats.org/officeDocument/2006/customXml" ds:itemID="{6A916B74-F305-4CB6-AC2E-630287CFB453}">
  <ds:schemaRefs>
    <ds:schemaRef ds:uri="http://schemas.microsoft.com/sharepoint/v3/contenttype/forms"/>
  </ds:schemaRefs>
</ds:datastoreItem>
</file>

<file path=customXml/itemProps3.xml><?xml version="1.0" encoding="utf-8"?>
<ds:datastoreItem xmlns:ds="http://schemas.openxmlformats.org/officeDocument/2006/customXml" ds:itemID="{C950F063-9D34-4535-BD40-2BE6D30408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AD41E0-E939-42C7-A1F7-86C1FEE9A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ed44f-dc3f-444d-849c-cf2cf65e7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11135</Words>
  <Characters>63474</Characters>
  <Application>Microsoft Office Word</Application>
  <DocSecurity>0</DocSecurity>
  <Lines>528</Lines>
  <Paragraphs>148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74461</CharactersWithSpaces>
  <SharedDoc>false</SharedDoc>
  <HLinks>
    <vt:vector size="6" baseType="variant">
      <vt:variant>
        <vt:i4>6291534</vt:i4>
      </vt:variant>
      <vt:variant>
        <vt:i4>222</vt:i4>
      </vt:variant>
      <vt:variant>
        <vt:i4>0</vt:i4>
      </vt:variant>
      <vt:variant>
        <vt:i4>5</vt:i4>
      </vt:variant>
      <vt:variant>
        <vt:lpwstr>mailto:marta.m.tarradell@intel.com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Jani Puttonen</cp:lastModifiedBy>
  <cp:revision>29</cp:revision>
  <dcterms:created xsi:type="dcterms:W3CDTF">2021-03-23T08:13:00Z</dcterms:created>
  <dcterms:modified xsi:type="dcterms:W3CDTF">2021-03-23T08:26:00Z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0x010100410030D1ED5F844F84744AF31C1CD659</vt:lpwstr>
  </property>
  <property fmtid="{D5CDD505-2E9C-101B-9397-08002B2CF9AE}" pid="4" name="CWMde784356f2664591921402186ff8d6f6">
    <vt:lpwstr>CWMHGLN40P5Yu2It0/n7jqCQogLfNCx4NxinDFLXRYCrvV2tenIQnu11WKJoxA3Cbau8qEzls5RaVTZdx2JUXr4jw==</vt:lpwstr>
  </property>
  <property fmtid="{D5CDD505-2E9C-101B-9397-08002B2CF9AE}" pid="5" name="_2015_ms_pID_725343">
    <vt:lpwstr>(2)fHd4kYuEbK0UdJNh4JQGdRVA/j3NPbd25G9D4lf+Wxu9F34lepa2vL1LjKcV56rEV6W8MjTN
6lbC0hDjrglMa47NXSOQK601widkl24MoraHCobVNvg8Cdg6JNVQTmmS5DvZZ/PNTUS6PqV5
lR4mwvGK2/r7p2K9OWaypTHyhVZXRlAaGFL+rYzQPFJQk8haMpNDanUPFSRlhJ4rExw+jXVt
a7oHillZRePNQN6i29</vt:lpwstr>
  </property>
  <property fmtid="{D5CDD505-2E9C-101B-9397-08002B2CF9AE}" pid="6" name="_2015_ms_pID_7253431">
    <vt:lpwstr>0GDexCjPLI9wbPwWTAO/7q+aRzauH5CdN1yad9ZHQhFLDRA2N2l2W5
KDhulLB/WomLnhmnkcZzTnX7PEbhnRaGGDgjbIw4i7xMf3oVqJ2LXV4BubGPIDBTSrbYDQsq
PpR1GdjY4R+VSrHgKiakEZWM/79etbDM7Icx/8hZNJNpCreeyb2azju6AusJHmBccgo=</vt:lpwstr>
  </property>
</Properties>
</file>